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43" w:tblpY="1"/>
        <w:tblOverlap w:val="never"/>
        <w:tblW w:w="15489"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006"/>
        <w:gridCol w:w="720"/>
        <w:gridCol w:w="2700"/>
        <w:gridCol w:w="900"/>
        <w:gridCol w:w="1620"/>
        <w:gridCol w:w="1080"/>
        <w:gridCol w:w="4775"/>
        <w:gridCol w:w="1134"/>
        <w:gridCol w:w="1554"/>
      </w:tblGrid>
      <w:tr w:rsidR="006919C5" w:rsidRPr="00DF708E" w:rsidTr="00DF708E">
        <w:trPr>
          <w:trHeight w:val="955"/>
        </w:trPr>
        <w:tc>
          <w:tcPr>
            <w:tcW w:w="15489" w:type="dxa"/>
            <w:gridSpan w:val="9"/>
            <w:tcBorders>
              <w:top w:val="single" w:sz="12" w:space="0" w:color="auto"/>
              <w:left w:val="single" w:sz="12" w:space="0" w:color="auto"/>
              <w:bottom w:val="single" w:sz="4" w:space="0" w:color="auto"/>
              <w:right w:val="single" w:sz="12" w:space="0" w:color="auto"/>
            </w:tcBorders>
          </w:tcPr>
          <w:p w:rsidR="006919C5" w:rsidRPr="00DF708E" w:rsidRDefault="006919C5" w:rsidP="00DF708E">
            <w:pPr>
              <w:pStyle w:val="Nadpis1"/>
              <w:widowControl/>
              <w:rPr>
                <w:sz w:val="20"/>
                <w:szCs w:val="20"/>
              </w:rPr>
            </w:pPr>
            <w:bookmarkStart w:id="0" w:name="_GoBack"/>
            <w:bookmarkEnd w:id="0"/>
            <w:r w:rsidRPr="00DF708E">
              <w:rPr>
                <w:sz w:val="20"/>
                <w:szCs w:val="20"/>
              </w:rPr>
              <w:t>TABUĽKA  ZHODY</w:t>
            </w:r>
          </w:p>
          <w:p w:rsidR="006919C5" w:rsidRPr="00DF708E" w:rsidRDefault="006919C5" w:rsidP="007B2918">
            <w:pPr>
              <w:pStyle w:val="Nadpis1"/>
              <w:widowControl/>
              <w:spacing w:after="120"/>
              <w:rPr>
                <w:b w:val="0"/>
                <w:bCs w:val="0"/>
                <w:sz w:val="20"/>
                <w:szCs w:val="20"/>
              </w:rPr>
            </w:pPr>
            <w:r w:rsidRPr="00DF708E">
              <w:rPr>
                <w:sz w:val="20"/>
                <w:szCs w:val="20"/>
              </w:rPr>
              <w:t>k návrhu zákona o mediálnych službách a o zmene a doplnení niektorých zákonov (zákon o mediálnych službách)</w:t>
            </w:r>
          </w:p>
        </w:tc>
      </w:tr>
      <w:tr w:rsidR="006919C5" w:rsidRPr="00DF708E" w:rsidTr="00DF708E">
        <w:trPr>
          <w:cantSplit/>
          <w:trHeight w:val="567"/>
        </w:trPr>
        <w:tc>
          <w:tcPr>
            <w:tcW w:w="1726" w:type="dxa"/>
            <w:gridSpan w:val="2"/>
            <w:tcBorders>
              <w:top w:val="single" w:sz="4" w:space="0" w:color="auto"/>
              <w:left w:val="single" w:sz="12" w:space="0" w:color="auto"/>
              <w:bottom w:val="single" w:sz="4" w:space="0" w:color="auto"/>
              <w:right w:val="nil"/>
            </w:tcBorders>
          </w:tcPr>
          <w:p w:rsidR="006919C5" w:rsidRPr="00DF708E" w:rsidRDefault="006919C5" w:rsidP="00DF708E">
            <w:pPr>
              <w:pStyle w:val="Nadpis4"/>
              <w:widowControl/>
              <w:jc w:val="both"/>
              <w:rPr>
                <w:sz w:val="20"/>
                <w:szCs w:val="20"/>
              </w:rPr>
            </w:pPr>
            <w:r w:rsidRPr="00DF708E">
              <w:rPr>
                <w:sz w:val="20"/>
                <w:szCs w:val="20"/>
              </w:rPr>
              <w:t>Názov smernice:</w:t>
            </w:r>
          </w:p>
        </w:tc>
        <w:tc>
          <w:tcPr>
            <w:tcW w:w="13763" w:type="dxa"/>
            <w:gridSpan w:val="7"/>
            <w:tcBorders>
              <w:top w:val="single" w:sz="4" w:space="0" w:color="auto"/>
              <w:left w:val="nil"/>
              <w:bottom w:val="single" w:sz="4" w:space="0" w:color="auto"/>
              <w:right w:val="single" w:sz="12" w:space="0" w:color="auto"/>
            </w:tcBorders>
          </w:tcPr>
          <w:p w:rsidR="006919C5" w:rsidRPr="00DF708E" w:rsidRDefault="006919C5" w:rsidP="006919C5">
            <w:pPr>
              <w:pStyle w:val="Nadpis4"/>
              <w:widowControl/>
              <w:jc w:val="both"/>
              <w:rPr>
                <w:sz w:val="23"/>
                <w:szCs w:val="23"/>
              </w:rPr>
            </w:pPr>
            <w:r w:rsidRPr="00DF708E">
              <w:rPr>
                <w:b w:val="0"/>
                <w:bCs w:val="0"/>
                <w:sz w:val="23"/>
                <w:szCs w:val="23"/>
              </w:rPr>
              <w:t xml:space="preserve">Smernica Európskeho parlamentu a Rady (EÚ) </w:t>
            </w:r>
            <w:r w:rsidRPr="00DF708E">
              <w:rPr>
                <w:b w:val="0"/>
                <w:sz w:val="23"/>
                <w:szCs w:val="23"/>
              </w:rPr>
              <w:t>2018/1808 zo 14. novembra 2018, ktorou sa mení smernica 2010/13/EÚ o koordinácii niektorých ustanovení upravených zákonom, iným právnym predpisom alebo správnym opatrením v členských štátoch týkajúcich sa poskytovania audiovizuálnych mediálnych služieb (smernica o audiovizuálnych mediálnych službách) s ohľadom na meniace sa podmienky na trhu</w:t>
            </w:r>
          </w:p>
        </w:tc>
      </w:tr>
      <w:tr w:rsidR="006919C5" w:rsidRPr="00DF708E" w:rsidTr="00DF708E">
        <w:trPr>
          <w:trHeight w:val="567"/>
        </w:trPr>
        <w:tc>
          <w:tcPr>
            <w:tcW w:w="5326" w:type="dxa"/>
            <w:gridSpan w:val="4"/>
            <w:tcBorders>
              <w:top w:val="single" w:sz="4" w:space="0" w:color="auto"/>
              <w:left w:val="single" w:sz="12" w:space="0" w:color="auto"/>
              <w:bottom w:val="single" w:sz="4" w:space="0" w:color="auto"/>
              <w:right w:val="single" w:sz="12" w:space="0" w:color="auto"/>
            </w:tcBorders>
          </w:tcPr>
          <w:p w:rsidR="006919C5" w:rsidRPr="00DF708E" w:rsidRDefault="006919C5" w:rsidP="00DF708E">
            <w:pPr>
              <w:pStyle w:val="Nadpis4"/>
              <w:widowControl/>
              <w:spacing w:before="120"/>
              <w:rPr>
                <w:sz w:val="20"/>
                <w:szCs w:val="20"/>
              </w:rPr>
            </w:pPr>
            <w:r w:rsidRPr="00DF708E">
              <w:rPr>
                <w:sz w:val="20"/>
                <w:szCs w:val="20"/>
              </w:rPr>
              <w:t>Smernica ES/EÚ</w:t>
            </w:r>
          </w:p>
          <w:p w:rsidR="006919C5" w:rsidRPr="00DF708E" w:rsidRDefault="006919C5" w:rsidP="00DF708E">
            <w:pPr>
              <w:pStyle w:val="Zkladntext3"/>
              <w:widowControl/>
              <w:spacing w:line="240" w:lineRule="exact"/>
              <w:rPr>
                <w:sz w:val="20"/>
                <w:szCs w:val="20"/>
              </w:rPr>
            </w:pPr>
          </w:p>
          <w:p w:rsidR="006919C5" w:rsidRPr="00DF708E" w:rsidRDefault="006919C5" w:rsidP="00DF708E">
            <w:pPr>
              <w:pStyle w:val="Zkladntext3"/>
              <w:widowControl/>
              <w:spacing w:line="240" w:lineRule="exact"/>
              <w:rPr>
                <w:sz w:val="20"/>
                <w:szCs w:val="20"/>
              </w:rPr>
            </w:pPr>
          </w:p>
          <w:p w:rsidR="006919C5" w:rsidRPr="00DF708E" w:rsidRDefault="006919C5" w:rsidP="00DF708E">
            <w:pPr>
              <w:pStyle w:val="Zkladntext3"/>
              <w:widowControl/>
              <w:spacing w:line="240" w:lineRule="exact"/>
              <w:rPr>
                <w:sz w:val="20"/>
                <w:szCs w:val="20"/>
              </w:rPr>
            </w:pPr>
            <w:r w:rsidRPr="00DF708E">
              <w:rPr>
                <w:sz w:val="23"/>
                <w:szCs w:val="23"/>
              </w:rPr>
              <w:t xml:space="preserve">Smernica Európskeho parlamentu </w:t>
            </w:r>
            <w:r w:rsidRPr="00DF708E">
              <w:rPr>
                <w:bCs/>
                <w:sz w:val="23"/>
                <w:szCs w:val="23"/>
              </w:rPr>
              <w:t xml:space="preserve">a Rady (EÚ) </w:t>
            </w:r>
            <w:r w:rsidRPr="00DF708E">
              <w:rPr>
                <w:sz w:val="23"/>
                <w:szCs w:val="23"/>
              </w:rPr>
              <w:t>2018/1808 zo 14. novembra 2018, ktorou sa mení smernica 2010/13/EÚ o koordinácii niektorých ustanovení upravených zákonom, iným právnym predpisom alebo správnym opatrením v členských štátoch týkajúcich sa poskytovania audiovizuálnych mediálnych služieb (smernica o audiovizuálnych mediálnych službách) s ohľadom na meniace sa podmienky na trhu</w:t>
            </w:r>
          </w:p>
        </w:tc>
        <w:tc>
          <w:tcPr>
            <w:tcW w:w="10163" w:type="dxa"/>
            <w:gridSpan w:val="5"/>
            <w:tcBorders>
              <w:top w:val="single" w:sz="4" w:space="0" w:color="auto"/>
              <w:left w:val="nil"/>
              <w:bottom w:val="single" w:sz="4" w:space="0" w:color="auto"/>
              <w:right w:val="single" w:sz="12" w:space="0" w:color="auto"/>
            </w:tcBorders>
          </w:tcPr>
          <w:p w:rsidR="006919C5" w:rsidRPr="00DF708E" w:rsidRDefault="006919C5" w:rsidP="00DF708E">
            <w:pPr>
              <w:pStyle w:val="Nadpis4"/>
              <w:widowControl/>
              <w:spacing w:before="120"/>
              <w:rPr>
                <w:sz w:val="20"/>
                <w:szCs w:val="20"/>
              </w:rPr>
            </w:pPr>
            <w:r w:rsidRPr="00DF708E">
              <w:rPr>
                <w:sz w:val="20"/>
                <w:szCs w:val="20"/>
              </w:rPr>
              <w:t>Právne predpisy Slovenskej republiky</w:t>
            </w:r>
          </w:p>
          <w:p w:rsidR="00E8380C" w:rsidRDefault="00E8380C" w:rsidP="00E8380C">
            <w:pPr>
              <w:pStyle w:val="Hlavika"/>
              <w:widowControl/>
              <w:tabs>
                <w:tab w:val="left" w:pos="709"/>
              </w:tabs>
              <w:ind w:left="360"/>
              <w:jc w:val="both"/>
              <w:rPr>
                <w:sz w:val="20"/>
                <w:szCs w:val="20"/>
              </w:rPr>
            </w:pPr>
          </w:p>
          <w:p w:rsidR="00E8380C" w:rsidRDefault="00E8380C" w:rsidP="00E8380C">
            <w:pPr>
              <w:pStyle w:val="Hlavika"/>
              <w:widowControl/>
              <w:tabs>
                <w:tab w:val="left" w:pos="709"/>
              </w:tabs>
              <w:ind w:left="360"/>
              <w:jc w:val="both"/>
              <w:rPr>
                <w:sz w:val="20"/>
                <w:szCs w:val="20"/>
              </w:rPr>
            </w:pPr>
          </w:p>
          <w:p w:rsidR="007B2918" w:rsidRPr="007B2918" w:rsidRDefault="007B2918" w:rsidP="007B2918">
            <w:pPr>
              <w:rPr>
                <w:bCs/>
                <w:sz w:val="23"/>
                <w:szCs w:val="23"/>
              </w:rPr>
            </w:pPr>
            <w:r w:rsidRPr="007B2918">
              <w:rPr>
                <w:bCs/>
                <w:sz w:val="23"/>
                <w:szCs w:val="23"/>
              </w:rPr>
              <w:t>1. Návrh zákona o mediálnych službách a o zmene a doplnení niektorých zákonov (zákon o mediálnych službách) (ZMS)</w:t>
            </w:r>
          </w:p>
          <w:p w:rsidR="007B2918" w:rsidRPr="007B2918" w:rsidRDefault="007B2918" w:rsidP="007B2918">
            <w:pPr>
              <w:rPr>
                <w:bCs/>
                <w:sz w:val="23"/>
                <w:szCs w:val="23"/>
              </w:rPr>
            </w:pPr>
            <w:r w:rsidRPr="007B2918">
              <w:rPr>
                <w:bCs/>
                <w:sz w:val="23"/>
                <w:szCs w:val="23"/>
              </w:rPr>
              <w:t>2. Zákon č. 575/2001 Z.z. o organizácii činnosti vlády a organizácii ústrednej štátnej správy v znení neskorších predpisov (KZ)</w:t>
            </w:r>
          </w:p>
          <w:p w:rsidR="007B2918" w:rsidRPr="007B2918" w:rsidRDefault="007B2918" w:rsidP="007B2918">
            <w:pPr>
              <w:rPr>
                <w:bCs/>
                <w:sz w:val="23"/>
                <w:szCs w:val="23"/>
              </w:rPr>
            </w:pPr>
            <w:r w:rsidRPr="007B2918">
              <w:rPr>
                <w:bCs/>
                <w:sz w:val="23"/>
                <w:szCs w:val="23"/>
              </w:rPr>
              <w:t>3. Zákon č. 460/1992 Zb. Ústava Slovenskej republiky (ÚSR)</w:t>
            </w:r>
          </w:p>
          <w:p w:rsidR="00276041" w:rsidRPr="00DF708E" w:rsidRDefault="00276041" w:rsidP="00E8380C">
            <w:pPr>
              <w:pStyle w:val="Hlavika"/>
              <w:widowControl/>
              <w:tabs>
                <w:tab w:val="left" w:pos="709"/>
              </w:tabs>
              <w:ind w:left="360"/>
              <w:jc w:val="both"/>
              <w:rPr>
                <w:sz w:val="20"/>
                <w:szCs w:val="20"/>
              </w:rPr>
            </w:pPr>
          </w:p>
        </w:tc>
      </w:tr>
      <w:tr w:rsidR="006919C5" w:rsidRPr="00DF708E" w:rsidTr="00200DAE">
        <w:tc>
          <w:tcPr>
            <w:tcW w:w="1006" w:type="dxa"/>
            <w:tcBorders>
              <w:top w:val="single" w:sz="4" w:space="0" w:color="auto"/>
              <w:left w:val="single" w:sz="12" w:space="0" w:color="auto"/>
              <w:bottom w:val="single" w:sz="4" w:space="0" w:color="auto"/>
              <w:right w:val="single" w:sz="4" w:space="0" w:color="auto"/>
            </w:tcBorders>
          </w:tcPr>
          <w:p w:rsidR="006919C5" w:rsidRPr="00DF708E" w:rsidRDefault="006919C5" w:rsidP="00DF708E">
            <w:pPr>
              <w:widowControl/>
              <w:jc w:val="center"/>
              <w:rPr>
                <w:sz w:val="20"/>
                <w:szCs w:val="20"/>
              </w:rPr>
            </w:pPr>
            <w:r w:rsidRPr="00DF708E">
              <w:rPr>
                <w:sz w:val="20"/>
                <w:szCs w:val="20"/>
              </w:rPr>
              <w:t>1</w:t>
            </w:r>
          </w:p>
        </w:tc>
        <w:tc>
          <w:tcPr>
            <w:tcW w:w="3420" w:type="dxa"/>
            <w:gridSpan w:val="2"/>
            <w:tcBorders>
              <w:top w:val="single" w:sz="4" w:space="0" w:color="auto"/>
              <w:left w:val="single" w:sz="4" w:space="0" w:color="auto"/>
              <w:bottom w:val="single" w:sz="4" w:space="0" w:color="auto"/>
              <w:right w:val="single" w:sz="4" w:space="0" w:color="auto"/>
            </w:tcBorders>
          </w:tcPr>
          <w:p w:rsidR="006919C5" w:rsidRPr="00DF708E" w:rsidRDefault="006919C5" w:rsidP="00DF708E">
            <w:pPr>
              <w:widowControl/>
              <w:jc w:val="center"/>
              <w:rPr>
                <w:sz w:val="20"/>
                <w:szCs w:val="20"/>
              </w:rPr>
            </w:pPr>
            <w:r w:rsidRPr="00DF708E">
              <w:rPr>
                <w:sz w:val="20"/>
                <w:szCs w:val="20"/>
              </w:rPr>
              <w:t>2</w:t>
            </w:r>
          </w:p>
        </w:tc>
        <w:tc>
          <w:tcPr>
            <w:tcW w:w="900" w:type="dxa"/>
            <w:tcBorders>
              <w:top w:val="single" w:sz="4" w:space="0" w:color="auto"/>
              <w:left w:val="single" w:sz="4" w:space="0" w:color="auto"/>
              <w:bottom w:val="single" w:sz="4" w:space="0" w:color="auto"/>
              <w:right w:val="single" w:sz="12" w:space="0" w:color="auto"/>
            </w:tcBorders>
          </w:tcPr>
          <w:p w:rsidR="006919C5" w:rsidRPr="00DF708E" w:rsidRDefault="006919C5" w:rsidP="00DF708E">
            <w:pPr>
              <w:widowControl/>
              <w:jc w:val="center"/>
              <w:rPr>
                <w:sz w:val="20"/>
                <w:szCs w:val="20"/>
              </w:rPr>
            </w:pPr>
            <w:r w:rsidRPr="00DF708E">
              <w:rPr>
                <w:sz w:val="20"/>
                <w:szCs w:val="20"/>
              </w:rPr>
              <w:t>3</w:t>
            </w:r>
          </w:p>
        </w:tc>
        <w:tc>
          <w:tcPr>
            <w:tcW w:w="1620" w:type="dxa"/>
            <w:tcBorders>
              <w:top w:val="single" w:sz="4" w:space="0" w:color="auto"/>
              <w:left w:val="nil"/>
              <w:bottom w:val="single" w:sz="4" w:space="0" w:color="auto"/>
              <w:right w:val="single" w:sz="4" w:space="0" w:color="auto"/>
            </w:tcBorders>
          </w:tcPr>
          <w:p w:rsidR="006919C5" w:rsidRPr="00DF708E" w:rsidRDefault="006919C5" w:rsidP="00DF708E">
            <w:pPr>
              <w:widowControl/>
              <w:jc w:val="center"/>
              <w:rPr>
                <w:sz w:val="20"/>
                <w:szCs w:val="20"/>
              </w:rPr>
            </w:pPr>
            <w:r w:rsidRPr="00DF708E">
              <w:rPr>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6919C5" w:rsidRPr="00DF708E" w:rsidRDefault="006919C5" w:rsidP="00DF708E">
            <w:pPr>
              <w:pStyle w:val="Zarkazkladnhotextu"/>
              <w:widowControl/>
              <w:spacing w:after="0" w:line="240" w:lineRule="exact"/>
              <w:ind w:left="0"/>
              <w:jc w:val="center"/>
            </w:pPr>
            <w:r w:rsidRPr="00DF708E">
              <w:t>5</w:t>
            </w:r>
          </w:p>
        </w:tc>
        <w:tc>
          <w:tcPr>
            <w:tcW w:w="4775" w:type="dxa"/>
            <w:tcBorders>
              <w:top w:val="single" w:sz="4" w:space="0" w:color="auto"/>
              <w:left w:val="single" w:sz="4" w:space="0" w:color="auto"/>
              <w:bottom w:val="single" w:sz="4" w:space="0" w:color="auto"/>
              <w:right w:val="single" w:sz="4" w:space="0" w:color="auto"/>
            </w:tcBorders>
          </w:tcPr>
          <w:p w:rsidR="006919C5" w:rsidRPr="00DF708E" w:rsidRDefault="006919C5" w:rsidP="00DF708E">
            <w:pPr>
              <w:pStyle w:val="Zarkazkladnhotextu"/>
              <w:widowControl/>
              <w:spacing w:after="0" w:line="240" w:lineRule="exact"/>
              <w:ind w:left="0"/>
              <w:jc w:val="center"/>
            </w:pPr>
            <w:r w:rsidRPr="00DF708E">
              <w:t>6</w:t>
            </w:r>
          </w:p>
        </w:tc>
        <w:tc>
          <w:tcPr>
            <w:tcW w:w="1134" w:type="dxa"/>
            <w:tcBorders>
              <w:top w:val="single" w:sz="4" w:space="0" w:color="auto"/>
              <w:left w:val="single" w:sz="4" w:space="0" w:color="auto"/>
              <w:bottom w:val="single" w:sz="4" w:space="0" w:color="auto"/>
              <w:right w:val="single" w:sz="4" w:space="0" w:color="auto"/>
            </w:tcBorders>
          </w:tcPr>
          <w:p w:rsidR="006919C5" w:rsidRPr="00DF708E" w:rsidRDefault="006919C5" w:rsidP="00DF708E">
            <w:pPr>
              <w:widowControl/>
              <w:jc w:val="center"/>
              <w:rPr>
                <w:sz w:val="20"/>
                <w:szCs w:val="20"/>
              </w:rPr>
            </w:pPr>
            <w:r w:rsidRPr="00DF708E">
              <w:rPr>
                <w:sz w:val="20"/>
                <w:szCs w:val="20"/>
              </w:rPr>
              <w:t>7</w:t>
            </w:r>
          </w:p>
        </w:tc>
        <w:tc>
          <w:tcPr>
            <w:tcW w:w="1554" w:type="dxa"/>
            <w:tcBorders>
              <w:top w:val="single" w:sz="4" w:space="0" w:color="auto"/>
              <w:left w:val="single" w:sz="4" w:space="0" w:color="auto"/>
              <w:bottom w:val="single" w:sz="4" w:space="0" w:color="auto"/>
            </w:tcBorders>
          </w:tcPr>
          <w:p w:rsidR="006919C5" w:rsidRPr="00DF708E" w:rsidRDefault="006919C5" w:rsidP="00DF708E">
            <w:pPr>
              <w:widowControl/>
              <w:jc w:val="center"/>
              <w:rPr>
                <w:sz w:val="20"/>
                <w:szCs w:val="20"/>
              </w:rPr>
            </w:pPr>
            <w:r w:rsidRPr="00DF708E">
              <w:rPr>
                <w:sz w:val="20"/>
                <w:szCs w:val="20"/>
              </w:rPr>
              <w:t>8</w:t>
            </w:r>
          </w:p>
        </w:tc>
      </w:tr>
      <w:tr w:rsidR="006919C5" w:rsidRPr="00DF708E" w:rsidTr="00200DAE">
        <w:tc>
          <w:tcPr>
            <w:tcW w:w="1006" w:type="dxa"/>
            <w:tcBorders>
              <w:top w:val="single" w:sz="4" w:space="0" w:color="auto"/>
              <w:left w:val="single" w:sz="12" w:space="0" w:color="auto"/>
              <w:bottom w:val="single" w:sz="4" w:space="0" w:color="auto"/>
              <w:right w:val="single" w:sz="4" w:space="0" w:color="auto"/>
            </w:tcBorders>
          </w:tcPr>
          <w:p w:rsidR="006919C5" w:rsidRPr="00DF708E" w:rsidRDefault="006919C5" w:rsidP="00DF708E">
            <w:pPr>
              <w:pStyle w:val="Normlny0"/>
              <w:widowControl/>
            </w:pPr>
            <w:r w:rsidRPr="00DF708E">
              <w:t>Článok</w:t>
            </w:r>
          </w:p>
          <w:p w:rsidR="006919C5" w:rsidRPr="00DF708E" w:rsidRDefault="006919C5" w:rsidP="00DF708E">
            <w:pPr>
              <w:pStyle w:val="Normlny0"/>
              <w:widowControl/>
            </w:pPr>
            <w:r w:rsidRPr="00DF708E">
              <w:t>(Č, O,</w:t>
            </w:r>
          </w:p>
          <w:p w:rsidR="006919C5" w:rsidRPr="00DF708E" w:rsidRDefault="006919C5" w:rsidP="00DF708E">
            <w:pPr>
              <w:pStyle w:val="Normlny0"/>
              <w:widowControl/>
            </w:pPr>
            <w:r w:rsidRPr="00DF708E">
              <w:t>V, P)</w:t>
            </w:r>
          </w:p>
        </w:tc>
        <w:tc>
          <w:tcPr>
            <w:tcW w:w="3420" w:type="dxa"/>
            <w:gridSpan w:val="2"/>
            <w:tcBorders>
              <w:top w:val="single" w:sz="4" w:space="0" w:color="auto"/>
              <w:left w:val="single" w:sz="4" w:space="0" w:color="auto"/>
              <w:bottom w:val="single" w:sz="4" w:space="0" w:color="auto"/>
              <w:right w:val="single" w:sz="4" w:space="0" w:color="auto"/>
            </w:tcBorders>
          </w:tcPr>
          <w:p w:rsidR="006919C5" w:rsidRPr="00DF708E" w:rsidRDefault="006919C5" w:rsidP="00DF708E">
            <w:pPr>
              <w:pStyle w:val="Normlny0"/>
              <w:widowControl/>
              <w:jc w:val="center"/>
            </w:pPr>
            <w:r w:rsidRPr="00DF708E">
              <w:t>Text</w:t>
            </w:r>
          </w:p>
        </w:tc>
        <w:tc>
          <w:tcPr>
            <w:tcW w:w="900" w:type="dxa"/>
            <w:tcBorders>
              <w:top w:val="single" w:sz="4" w:space="0" w:color="auto"/>
              <w:left w:val="single" w:sz="4" w:space="0" w:color="auto"/>
              <w:bottom w:val="single" w:sz="4" w:space="0" w:color="auto"/>
              <w:right w:val="single" w:sz="12" w:space="0" w:color="auto"/>
            </w:tcBorders>
          </w:tcPr>
          <w:p w:rsidR="006919C5" w:rsidRPr="00DF708E" w:rsidRDefault="006919C5" w:rsidP="00DF708E">
            <w:pPr>
              <w:pStyle w:val="Normlny0"/>
              <w:widowControl/>
              <w:jc w:val="center"/>
            </w:pPr>
            <w:r w:rsidRPr="00DF708E">
              <w:t xml:space="preserve">Spôsob </w:t>
            </w:r>
            <w:proofErr w:type="spellStart"/>
            <w:r w:rsidRPr="00DF708E">
              <w:t>transp</w:t>
            </w:r>
            <w:proofErr w:type="spellEnd"/>
            <w:r w:rsidRPr="00DF708E">
              <w:t>.</w:t>
            </w:r>
          </w:p>
          <w:p w:rsidR="006919C5" w:rsidRPr="00DF708E" w:rsidRDefault="006919C5" w:rsidP="00DF708E">
            <w:pPr>
              <w:pStyle w:val="Normlny0"/>
              <w:widowControl/>
              <w:jc w:val="center"/>
            </w:pPr>
            <w:r w:rsidRPr="00DF708E">
              <w:t xml:space="preserve">(N, O, D, </w:t>
            </w:r>
            <w:proofErr w:type="spellStart"/>
            <w:r w:rsidRPr="00DF708E">
              <w:t>n.a</w:t>
            </w:r>
            <w:proofErr w:type="spellEnd"/>
            <w:r w:rsidRPr="00DF708E">
              <w:t>.)</w:t>
            </w:r>
          </w:p>
        </w:tc>
        <w:tc>
          <w:tcPr>
            <w:tcW w:w="1620" w:type="dxa"/>
            <w:tcBorders>
              <w:top w:val="single" w:sz="4" w:space="0" w:color="auto"/>
              <w:left w:val="nil"/>
              <w:bottom w:val="single" w:sz="4" w:space="0" w:color="auto"/>
              <w:right w:val="single" w:sz="4" w:space="0" w:color="auto"/>
            </w:tcBorders>
          </w:tcPr>
          <w:p w:rsidR="006919C5" w:rsidRPr="00DF708E" w:rsidRDefault="006919C5" w:rsidP="00DF708E">
            <w:pPr>
              <w:pStyle w:val="Normlny0"/>
              <w:widowControl/>
              <w:jc w:val="center"/>
            </w:pPr>
            <w:r w:rsidRPr="00DF708E">
              <w:t>Číslo</w:t>
            </w:r>
          </w:p>
        </w:tc>
        <w:tc>
          <w:tcPr>
            <w:tcW w:w="1080" w:type="dxa"/>
            <w:tcBorders>
              <w:top w:val="single" w:sz="4" w:space="0" w:color="auto"/>
              <w:left w:val="single" w:sz="4" w:space="0" w:color="auto"/>
              <w:bottom w:val="single" w:sz="4" w:space="0" w:color="auto"/>
              <w:right w:val="single" w:sz="4" w:space="0" w:color="auto"/>
            </w:tcBorders>
          </w:tcPr>
          <w:p w:rsidR="006919C5" w:rsidRPr="00DF708E" w:rsidRDefault="006919C5" w:rsidP="00DF708E">
            <w:pPr>
              <w:pStyle w:val="Normlny0"/>
              <w:widowControl/>
              <w:jc w:val="center"/>
            </w:pPr>
            <w:r w:rsidRPr="00DF708E">
              <w:t>Článok (Č, §, O, V, P)</w:t>
            </w:r>
          </w:p>
        </w:tc>
        <w:tc>
          <w:tcPr>
            <w:tcW w:w="4775" w:type="dxa"/>
            <w:tcBorders>
              <w:top w:val="single" w:sz="4" w:space="0" w:color="auto"/>
              <w:left w:val="single" w:sz="4" w:space="0" w:color="auto"/>
              <w:bottom w:val="single" w:sz="4" w:space="0" w:color="auto"/>
              <w:right w:val="single" w:sz="4" w:space="0" w:color="auto"/>
            </w:tcBorders>
          </w:tcPr>
          <w:p w:rsidR="006919C5" w:rsidRPr="00DF708E" w:rsidRDefault="006919C5" w:rsidP="00DF708E">
            <w:pPr>
              <w:pStyle w:val="Normlny0"/>
              <w:widowControl/>
              <w:jc w:val="center"/>
            </w:pPr>
            <w:r w:rsidRPr="00DF708E">
              <w:t>Text</w:t>
            </w:r>
          </w:p>
        </w:tc>
        <w:tc>
          <w:tcPr>
            <w:tcW w:w="1134" w:type="dxa"/>
            <w:tcBorders>
              <w:top w:val="single" w:sz="4" w:space="0" w:color="auto"/>
              <w:left w:val="single" w:sz="4" w:space="0" w:color="auto"/>
              <w:bottom w:val="single" w:sz="4" w:space="0" w:color="auto"/>
              <w:right w:val="single" w:sz="4" w:space="0" w:color="auto"/>
            </w:tcBorders>
          </w:tcPr>
          <w:p w:rsidR="006919C5" w:rsidRPr="00DF708E" w:rsidRDefault="006919C5" w:rsidP="00DF708E">
            <w:pPr>
              <w:pStyle w:val="Normlny0"/>
              <w:widowControl/>
              <w:jc w:val="center"/>
            </w:pPr>
            <w:r w:rsidRPr="00DF708E">
              <w:t>Zhoda</w:t>
            </w:r>
          </w:p>
        </w:tc>
        <w:tc>
          <w:tcPr>
            <w:tcW w:w="1554" w:type="dxa"/>
            <w:tcBorders>
              <w:top w:val="single" w:sz="4" w:space="0" w:color="auto"/>
              <w:left w:val="single" w:sz="4" w:space="0" w:color="auto"/>
              <w:bottom w:val="single" w:sz="4" w:space="0" w:color="auto"/>
            </w:tcBorders>
          </w:tcPr>
          <w:p w:rsidR="006919C5" w:rsidRPr="00DF708E" w:rsidRDefault="006919C5" w:rsidP="00DF708E">
            <w:pPr>
              <w:pStyle w:val="Normlny0"/>
              <w:widowControl/>
              <w:jc w:val="center"/>
            </w:pPr>
            <w:r w:rsidRPr="00DF708E">
              <w:t>Poznámky</w:t>
            </w:r>
          </w:p>
          <w:p w:rsidR="006919C5" w:rsidRPr="00DF708E" w:rsidRDefault="006919C5" w:rsidP="00DF708E">
            <w:pPr>
              <w:pStyle w:val="Normlny0"/>
              <w:widowControl/>
            </w:pPr>
          </w:p>
          <w:p w:rsidR="00D97507" w:rsidRPr="00DF708E" w:rsidRDefault="00D97507" w:rsidP="00DF708E">
            <w:pPr>
              <w:pStyle w:val="Normlny0"/>
              <w:widowControl/>
            </w:pPr>
          </w:p>
        </w:tc>
      </w:tr>
      <w:tr w:rsidR="00D97507" w:rsidRPr="00DF708E" w:rsidTr="00200DAE">
        <w:tc>
          <w:tcPr>
            <w:tcW w:w="1006" w:type="dxa"/>
            <w:tcBorders>
              <w:top w:val="single" w:sz="4" w:space="0" w:color="auto"/>
              <w:left w:val="single" w:sz="12" w:space="0" w:color="auto"/>
              <w:bottom w:val="single" w:sz="4" w:space="0" w:color="auto"/>
              <w:right w:val="single" w:sz="4" w:space="0" w:color="auto"/>
            </w:tcBorders>
          </w:tcPr>
          <w:p w:rsidR="00D97507" w:rsidRPr="00DF708E" w:rsidRDefault="00D97507" w:rsidP="00D97507">
            <w:pPr>
              <w:widowControl/>
              <w:rPr>
                <w:sz w:val="20"/>
                <w:szCs w:val="20"/>
              </w:rPr>
            </w:pPr>
            <w:r w:rsidRPr="00DF708E">
              <w:rPr>
                <w:sz w:val="20"/>
                <w:szCs w:val="20"/>
              </w:rPr>
              <w:t>Č: 1</w:t>
            </w:r>
          </w:p>
          <w:p w:rsidR="00D97507" w:rsidRPr="00DF708E" w:rsidRDefault="00D97507" w:rsidP="00D97507">
            <w:pPr>
              <w:widowControl/>
              <w:rPr>
                <w:sz w:val="20"/>
                <w:szCs w:val="20"/>
              </w:rPr>
            </w:pPr>
            <w:r w:rsidRPr="00DF708E">
              <w:rPr>
                <w:sz w:val="20"/>
                <w:szCs w:val="20"/>
              </w:rPr>
              <w:t>O: 1</w:t>
            </w:r>
          </w:p>
          <w:p w:rsidR="00D97507" w:rsidRPr="00DF708E" w:rsidRDefault="00D97507" w:rsidP="00D97507">
            <w:pPr>
              <w:pStyle w:val="Normlny0"/>
              <w:widowControl/>
            </w:pPr>
            <w:r w:rsidRPr="00DF708E">
              <w:t>P:  a)</w:t>
            </w:r>
          </w:p>
        </w:tc>
        <w:tc>
          <w:tcPr>
            <w:tcW w:w="3420" w:type="dxa"/>
            <w:gridSpan w:val="2"/>
            <w:tcBorders>
              <w:top w:val="single" w:sz="4" w:space="0" w:color="auto"/>
              <w:left w:val="single" w:sz="4" w:space="0" w:color="auto"/>
              <w:bottom w:val="single" w:sz="4" w:space="0" w:color="auto"/>
              <w:right w:val="single" w:sz="4" w:space="0" w:color="auto"/>
            </w:tcBorders>
          </w:tcPr>
          <w:p w:rsidR="00A40D1A" w:rsidRDefault="00D97507" w:rsidP="00E56CAE">
            <w:pPr>
              <w:pStyle w:val="Normlny0"/>
              <w:widowControl/>
              <w:numPr>
                <w:ilvl w:val="0"/>
                <w:numId w:val="1"/>
              </w:numPr>
              <w:jc w:val="both"/>
              <w:rPr>
                <w:sz w:val="22"/>
                <w:szCs w:val="22"/>
              </w:rPr>
            </w:pPr>
            <w:r w:rsidRPr="00DF708E">
              <w:rPr>
                <w:sz w:val="22"/>
                <w:szCs w:val="22"/>
              </w:rPr>
              <w:t>v článku 1 sa odsek 1 mení takto:</w:t>
            </w:r>
          </w:p>
          <w:p w:rsidR="00D97507" w:rsidRPr="00DF708E" w:rsidRDefault="00D97507" w:rsidP="00A40D1A">
            <w:pPr>
              <w:pStyle w:val="Normlny0"/>
              <w:widowControl/>
              <w:ind w:left="347"/>
              <w:jc w:val="both"/>
              <w:rPr>
                <w:sz w:val="22"/>
                <w:szCs w:val="22"/>
              </w:rPr>
            </w:pPr>
            <w:r w:rsidRPr="00DF708E">
              <w:rPr>
                <w:sz w:val="22"/>
                <w:szCs w:val="22"/>
              </w:rPr>
              <w:t xml:space="preserve"> </w:t>
            </w:r>
          </w:p>
          <w:p w:rsidR="00DF708E" w:rsidRDefault="00D97507" w:rsidP="00DF708E">
            <w:pPr>
              <w:pStyle w:val="Normlny0"/>
              <w:widowControl/>
              <w:jc w:val="both"/>
              <w:rPr>
                <w:sz w:val="22"/>
                <w:szCs w:val="22"/>
              </w:rPr>
            </w:pPr>
            <w:r w:rsidRPr="00DF708E">
              <w:rPr>
                <w:sz w:val="22"/>
                <w:szCs w:val="22"/>
              </w:rPr>
              <w:t>a) písmeno a) sa nahrádza takto:</w:t>
            </w:r>
          </w:p>
          <w:p w:rsidR="00A40D1A" w:rsidRDefault="00A40D1A" w:rsidP="00DF708E">
            <w:pPr>
              <w:pStyle w:val="Normlny0"/>
              <w:widowControl/>
              <w:jc w:val="both"/>
              <w:rPr>
                <w:sz w:val="22"/>
                <w:szCs w:val="22"/>
              </w:rPr>
            </w:pPr>
          </w:p>
          <w:p w:rsidR="00B12890" w:rsidRDefault="00D97507" w:rsidP="00DF708E">
            <w:pPr>
              <w:pStyle w:val="Normlny0"/>
              <w:widowControl/>
              <w:jc w:val="both"/>
              <w:rPr>
                <w:sz w:val="22"/>
                <w:szCs w:val="22"/>
              </w:rPr>
            </w:pPr>
            <w:r w:rsidRPr="00DF708E">
              <w:rPr>
                <w:sz w:val="22"/>
                <w:szCs w:val="22"/>
              </w:rPr>
              <w:t xml:space="preserve">„a) „audiovizuálna mediálna služba“ je: </w:t>
            </w:r>
          </w:p>
          <w:p w:rsidR="00B12890" w:rsidRDefault="00B12890" w:rsidP="00DF708E">
            <w:pPr>
              <w:pStyle w:val="Normlny0"/>
              <w:widowControl/>
              <w:jc w:val="both"/>
              <w:rPr>
                <w:sz w:val="22"/>
                <w:szCs w:val="22"/>
              </w:rPr>
            </w:pPr>
          </w:p>
          <w:p w:rsidR="00B12890" w:rsidRDefault="00D97507" w:rsidP="00DF708E">
            <w:pPr>
              <w:pStyle w:val="Normlny0"/>
              <w:widowControl/>
              <w:jc w:val="both"/>
              <w:rPr>
                <w:sz w:val="22"/>
                <w:szCs w:val="22"/>
              </w:rPr>
            </w:pPr>
            <w:r w:rsidRPr="00DF708E">
              <w:rPr>
                <w:sz w:val="22"/>
                <w:szCs w:val="22"/>
              </w:rPr>
              <w:t xml:space="preserve">i) služba, ako ju vymedzujú články 56 a 57 Zmluvy o fungovaní Európskej únie, pričom základný účel služby alebo jej oddeliteľnej časti je poskytovanie programov, za ktoré je redakčne zodpovedný poskytovateľ mediálnych služieb, širokej verejnosti, s cieľom informovať, zabávať alebo vzdelávať </w:t>
            </w:r>
            <w:r w:rsidRPr="00DF708E">
              <w:rPr>
                <w:sz w:val="22"/>
                <w:szCs w:val="22"/>
              </w:rPr>
              <w:lastRenderedPageBreak/>
              <w:t xml:space="preserve">prostredníctvom elektronických komunikačných sietí v zmysle článku 2 písm. a) smernice 2002/21/ES; takéto audiovizuálne mediálne služby sú buď televíznym vysielaním v zmysle písmena e) tohto odseku, alebo audiovizuálnou mediálnou službou na požiadanie v zmysle písmena g) tohto odseku; </w:t>
            </w:r>
          </w:p>
          <w:p w:rsidR="00B12890" w:rsidRDefault="00B12890" w:rsidP="00DF708E">
            <w:pPr>
              <w:pStyle w:val="Normlny0"/>
              <w:widowControl/>
              <w:jc w:val="both"/>
              <w:rPr>
                <w:sz w:val="22"/>
                <w:szCs w:val="22"/>
              </w:rPr>
            </w:pPr>
          </w:p>
          <w:p w:rsidR="00D97507" w:rsidRPr="00DF708E" w:rsidRDefault="00D97507" w:rsidP="00DF708E">
            <w:pPr>
              <w:pStyle w:val="Normlny0"/>
              <w:widowControl/>
              <w:jc w:val="both"/>
              <w:rPr>
                <w:sz w:val="22"/>
                <w:szCs w:val="22"/>
              </w:rPr>
            </w:pPr>
            <w:proofErr w:type="spellStart"/>
            <w:r w:rsidRPr="00DF708E">
              <w:rPr>
                <w:sz w:val="22"/>
                <w:szCs w:val="22"/>
              </w:rPr>
              <w:t>ii</w:t>
            </w:r>
            <w:proofErr w:type="spellEnd"/>
            <w:r w:rsidRPr="00DF708E">
              <w:rPr>
                <w:sz w:val="22"/>
                <w:szCs w:val="22"/>
              </w:rPr>
              <w:t>) audiovizuálny komerčný oznam;“;</w:t>
            </w:r>
          </w:p>
        </w:tc>
        <w:tc>
          <w:tcPr>
            <w:tcW w:w="900" w:type="dxa"/>
            <w:tcBorders>
              <w:top w:val="single" w:sz="4" w:space="0" w:color="auto"/>
              <w:left w:val="single" w:sz="4" w:space="0" w:color="auto"/>
              <w:bottom w:val="single" w:sz="4" w:space="0" w:color="auto"/>
              <w:right w:val="single" w:sz="12" w:space="0" w:color="auto"/>
            </w:tcBorders>
          </w:tcPr>
          <w:p w:rsidR="00D97507" w:rsidRPr="007B2918" w:rsidRDefault="00602553" w:rsidP="00D97507">
            <w:pPr>
              <w:pStyle w:val="Normlny0"/>
              <w:widowControl/>
              <w:jc w:val="center"/>
            </w:pPr>
            <w:r w:rsidRPr="007B2918">
              <w:lastRenderedPageBreak/>
              <w:t>N</w:t>
            </w:r>
          </w:p>
        </w:tc>
        <w:tc>
          <w:tcPr>
            <w:tcW w:w="1620" w:type="dxa"/>
            <w:tcBorders>
              <w:top w:val="single" w:sz="4" w:space="0" w:color="auto"/>
              <w:left w:val="nil"/>
              <w:bottom w:val="single" w:sz="4" w:space="0" w:color="auto"/>
              <w:right w:val="single" w:sz="4" w:space="0" w:color="auto"/>
            </w:tcBorders>
          </w:tcPr>
          <w:p w:rsidR="00D97507" w:rsidRPr="007B2918" w:rsidRDefault="007B2918" w:rsidP="00E8380C">
            <w:pPr>
              <w:pStyle w:val="Hlavika"/>
              <w:widowControl/>
              <w:tabs>
                <w:tab w:val="left" w:pos="709"/>
              </w:tabs>
              <w:rPr>
                <w:sz w:val="23"/>
                <w:szCs w:val="23"/>
              </w:rPr>
            </w:pPr>
            <w:r w:rsidRPr="007B2918">
              <w:rPr>
                <w:sz w:val="23"/>
                <w:szCs w:val="23"/>
              </w:rPr>
              <w:t>1. ZMS</w:t>
            </w:r>
          </w:p>
        </w:tc>
        <w:tc>
          <w:tcPr>
            <w:tcW w:w="1080" w:type="dxa"/>
            <w:tcBorders>
              <w:top w:val="single" w:sz="4" w:space="0" w:color="auto"/>
              <w:left w:val="single" w:sz="4" w:space="0" w:color="auto"/>
              <w:bottom w:val="single" w:sz="4" w:space="0" w:color="auto"/>
              <w:right w:val="single" w:sz="4" w:space="0" w:color="auto"/>
            </w:tcBorders>
          </w:tcPr>
          <w:p w:rsidR="006B67D2" w:rsidRDefault="006B67D2" w:rsidP="007E7612">
            <w:pPr>
              <w:pStyle w:val="Normlny0"/>
              <w:widowControl/>
              <w:jc w:val="center"/>
            </w:pPr>
          </w:p>
          <w:p w:rsidR="006B67D2" w:rsidRDefault="006B67D2" w:rsidP="00B12890">
            <w:pPr>
              <w:pStyle w:val="Normlny0"/>
              <w:widowControl/>
            </w:pPr>
          </w:p>
          <w:p w:rsidR="006B67D2" w:rsidRDefault="006B67D2" w:rsidP="00200DAE">
            <w:pPr>
              <w:pStyle w:val="Normlny0"/>
              <w:widowControl/>
            </w:pPr>
            <w:r>
              <w:t>§ 18 O. 1</w:t>
            </w: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6B67D2" w:rsidRDefault="006B67D2" w:rsidP="007E7612">
            <w:pPr>
              <w:pStyle w:val="Normlny0"/>
              <w:widowControl/>
              <w:jc w:val="center"/>
            </w:pPr>
          </w:p>
          <w:p w:rsidR="00200DAE" w:rsidRDefault="00200DAE" w:rsidP="00B12890">
            <w:pPr>
              <w:pStyle w:val="Normlny0"/>
              <w:widowControl/>
            </w:pPr>
          </w:p>
          <w:p w:rsidR="00D97507" w:rsidRDefault="00602553" w:rsidP="00200DAE">
            <w:pPr>
              <w:pStyle w:val="Normlny0"/>
              <w:widowControl/>
              <w:jc w:val="center"/>
            </w:pPr>
            <w:r>
              <w:t>§ 19 O. 4</w:t>
            </w:r>
          </w:p>
          <w:p w:rsidR="006B67D2" w:rsidRDefault="006B67D2" w:rsidP="00200DAE">
            <w:pPr>
              <w:pStyle w:val="Normlny0"/>
              <w:widowControl/>
              <w:jc w:val="center"/>
            </w:pPr>
          </w:p>
          <w:p w:rsidR="00B12890" w:rsidRDefault="00B12890" w:rsidP="00200DAE">
            <w:pPr>
              <w:pStyle w:val="Normlny0"/>
              <w:widowControl/>
              <w:jc w:val="center"/>
            </w:pPr>
          </w:p>
          <w:p w:rsidR="00B12890" w:rsidRDefault="00B12890" w:rsidP="00200DAE">
            <w:pPr>
              <w:pStyle w:val="Normlny0"/>
              <w:widowControl/>
              <w:jc w:val="center"/>
            </w:pPr>
          </w:p>
          <w:p w:rsidR="00B12890" w:rsidRDefault="00B12890" w:rsidP="00200DAE">
            <w:pPr>
              <w:pStyle w:val="Normlny0"/>
              <w:widowControl/>
              <w:jc w:val="center"/>
            </w:pPr>
          </w:p>
          <w:p w:rsidR="00B12890" w:rsidRDefault="00B12890" w:rsidP="00200DAE">
            <w:pPr>
              <w:pStyle w:val="Normlny0"/>
              <w:widowControl/>
              <w:jc w:val="center"/>
            </w:pPr>
          </w:p>
          <w:p w:rsidR="00B12890" w:rsidRDefault="00B12890" w:rsidP="00200DAE">
            <w:pPr>
              <w:pStyle w:val="Normlny0"/>
              <w:widowControl/>
              <w:jc w:val="center"/>
            </w:pPr>
          </w:p>
          <w:p w:rsidR="00B12890" w:rsidRDefault="00B12890" w:rsidP="00200DAE">
            <w:pPr>
              <w:pStyle w:val="Normlny0"/>
              <w:widowControl/>
              <w:jc w:val="center"/>
            </w:pPr>
          </w:p>
          <w:p w:rsidR="00B12890" w:rsidRDefault="00B12890" w:rsidP="00200DAE">
            <w:pPr>
              <w:pStyle w:val="Normlny0"/>
              <w:widowControl/>
              <w:jc w:val="center"/>
            </w:pPr>
          </w:p>
          <w:p w:rsidR="00B12890" w:rsidRDefault="00B12890" w:rsidP="00200DAE">
            <w:pPr>
              <w:pStyle w:val="Normlny0"/>
              <w:widowControl/>
              <w:jc w:val="center"/>
            </w:pPr>
          </w:p>
          <w:p w:rsidR="00B12890" w:rsidRDefault="00B12890" w:rsidP="00200DAE">
            <w:pPr>
              <w:pStyle w:val="Normlny0"/>
              <w:widowControl/>
              <w:jc w:val="center"/>
            </w:pPr>
          </w:p>
          <w:p w:rsidR="00B12890" w:rsidRDefault="00B12890" w:rsidP="00200DAE">
            <w:pPr>
              <w:pStyle w:val="Normlny0"/>
              <w:widowControl/>
              <w:jc w:val="center"/>
            </w:pPr>
          </w:p>
          <w:p w:rsidR="00B12890" w:rsidRDefault="00B12890" w:rsidP="00200DAE">
            <w:pPr>
              <w:pStyle w:val="Normlny0"/>
              <w:widowControl/>
              <w:jc w:val="center"/>
            </w:pPr>
          </w:p>
          <w:p w:rsidR="00B12890" w:rsidRDefault="00B12890" w:rsidP="00200DAE">
            <w:pPr>
              <w:pStyle w:val="Normlny0"/>
              <w:widowControl/>
              <w:jc w:val="center"/>
            </w:pPr>
          </w:p>
          <w:p w:rsidR="00B12890" w:rsidRDefault="00B12890" w:rsidP="00200DAE">
            <w:pPr>
              <w:pStyle w:val="Normlny0"/>
              <w:widowControl/>
              <w:jc w:val="center"/>
            </w:pPr>
            <w:r>
              <w:t>§ 26 O. 1</w:t>
            </w: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7E7612">
            <w:pPr>
              <w:pStyle w:val="Normlny0"/>
              <w:widowControl/>
              <w:jc w:val="center"/>
            </w:pPr>
          </w:p>
          <w:p w:rsidR="00B12890" w:rsidRDefault="00B12890" w:rsidP="00200DAE">
            <w:pPr>
              <w:pStyle w:val="Normlny0"/>
              <w:widowControl/>
            </w:pPr>
          </w:p>
          <w:p w:rsidR="00200DAE" w:rsidRDefault="00200DAE" w:rsidP="00200DAE">
            <w:pPr>
              <w:pStyle w:val="Normlny0"/>
              <w:widowControl/>
            </w:pPr>
          </w:p>
          <w:p w:rsidR="00B12890" w:rsidRPr="00DF708E" w:rsidRDefault="00B12890" w:rsidP="007E7612">
            <w:pPr>
              <w:pStyle w:val="Normlny0"/>
              <w:widowControl/>
              <w:jc w:val="center"/>
            </w:pPr>
            <w:r>
              <w:t>§ 71 O. 1</w:t>
            </w:r>
          </w:p>
        </w:tc>
        <w:tc>
          <w:tcPr>
            <w:tcW w:w="4775" w:type="dxa"/>
            <w:tcBorders>
              <w:top w:val="single" w:sz="4" w:space="0" w:color="auto"/>
              <w:left w:val="single" w:sz="4" w:space="0" w:color="auto"/>
              <w:bottom w:val="single" w:sz="4" w:space="0" w:color="auto"/>
              <w:right w:val="single" w:sz="4" w:space="0" w:color="auto"/>
            </w:tcBorders>
          </w:tcPr>
          <w:p w:rsidR="00B12890" w:rsidRDefault="00B12890" w:rsidP="00B12890">
            <w:pPr>
              <w:pBdr>
                <w:top w:val="nil"/>
                <w:left w:val="nil"/>
                <w:bottom w:val="nil"/>
                <w:right w:val="nil"/>
                <w:between w:val="nil"/>
              </w:pBdr>
              <w:adjustRightInd/>
              <w:jc w:val="both"/>
              <w:rPr>
                <w:color w:val="000000"/>
                <w:sz w:val="22"/>
                <w:szCs w:val="22"/>
              </w:rPr>
            </w:pPr>
          </w:p>
          <w:p w:rsidR="00B12890" w:rsidRDefault="00B12890" w:rsidP="00B12890">
            <w:pPr>
              <w:pBdr>
                <w:top w:val="nil"/>
                <w:left w:val="nil"/>
                <w:bottom w:val="nil"/>
                <w:right w:val="nil"/>
                <w:between w:val="nil"/>
              </w:pBdr>
              <w:adjustRightInd/>
              <w:jc w:val="both"/>
              <w:rPr>
                <w:color w:val="000000"/>
                <w:sz w:val="22"/>
                <w:szCs w:val="22"/>
              </w:rPr>
            </w:pPr>
          </w:p>
          <w:p w:rsidR="006B67D2" w:rsidRPr="00B12890" w:rsidRDefault="00B12890" w:rsidP="00B12890">
            <w:pPr>
              <w:pBdr>
                <w:top w:val="nil"/>
                <w:left w:val="nil"/>
                <w:bottom w:val="nil"/>
                <w:right w:val="nil"/>
                <w:between w:val="nil"/>
              </w:pBdr>
              <w:adjustRightInd/>
              <w:jc w:val="both"/>
              <w:rPr>
                <w:color w:val="000000"/>
                <w:sz w:val="22"/>
                <w:szCs w:val="22"/>
              </w:rPr>
            </w:pPr>
            <w:r w:rsidRPr="00B12890">
              <w:rPr>
                <w:color w:val="000000"/>
                <w:sz w:val="22"/>
                <w:szCs w:val="22"/>
              </w:rPr>
              <w:t>(1)</w:t>
            </w:r>
            <w:r w:rsidR="006B67D2" w:rsidRPr="00B12890">
              <w:rPr>
                <w:color w:val="000000"/>
                <w:sz w:val="22"/>
                <w:szCs w:val="22"/>
              </w:rPr>
              <w:t xml:space="preserve">Programová služba je služba, </w:t>
            </w:r>
          </w:p>
          <w:p w:rsidR="006B67D2" w:rsidRPr="006B67D2" w:rsidRDefault="006B67D2" w:rsidP="00B12890">
            <w:pPr>
              <w:pBdr>
                <w:top w:val="nil"/>
                <w:left w:val="nil"/>
                <w:bottom w:val="nil"/>
                <w:right w:val="nil"/>
                <w:between w:val="nil"/>
              </w:pBdr>
              <w:ind w:left="709"/>
              <w:jc w:val="both"/>
              <w:rPr>
                <w:color w:val="000000"/>
                <w:sz w:val="22"/>
                <w:szCs w:val="22"/>
              </w:rPr>
            </w:pPr>
          </w:p>
          <w:p w:rsidR="006B67D2" w:rsidRPr="006B67D2" w:rsidRDefault="006B67D2" w:rsidP="00E56CAE">
            <w:pPr>
              <w:numPr>
                <w:ilvl w:val="0"/>
                <w:numId w:val="2"/>
              </w:numPr>
              <w:pBdr>
                <w:top w:val="nil"/>
                <w:left w:val="nil"/>
                <w:bottom w:val="nil"/>
                <w:right w:val="nil"/>
                <w:between w:val="nil"/>
              </w:pBdr>
              <w:adjustRightInd/>
              <w:ind w:left="709" w:hanging="283"/>
              <w:jc w:val="both"/>
              <w:rPr>
                <w:color w:val="000000"/>
                <w:sz w:val="22"/>
                <w:szCs w:val="22"/>
              </w:rPr>
            </w:pPr>
            <w:r w:rsidRPr="006B67D2">
              <w:rPr>
                <w:color w:val="000000"/>
                <w:sz w:val="22"/>
                <w:szCs w:val="22"/>
              </w:rPr>
              <w:t xml:space="preserve">ktorá je primárne hospodárskej povahy, </w:t>
            </w:r>
          </w:p>
          <w:p w:rsidR="006B67D2" w:rsidRPr="006B67D2" w:rsidRDefault="006B67D2" w:rsidP="00B12890">
            <w:pPr>
              <w:pBdr>
                <w:top w:val="nil"/>
                <w:left w:val="nil"/>
                <w:bottom w:val="nil"/>
                <w:right w:val="nil"/>
                <w:between w:val="nil"/>
              </w:pBdr>
              <w:ind w:left="709"/>
              <w:jc w:val="both"/>
              <w:rPr>
                <w:color w:val="000000"/>
                <w:sz w:val="22"/>
                <w:szCs w:val="22"/>
              </w:rPr>
            </w:pPr>
          </w:p>
          <w:p w:rsidR="006B67D2" w:rsidRPr="006B67D2" w:rsidRDefault="006B67D2" w:rsidP="00E56CAE">
            <w:pPr>
              <w:numPr>
                <w:ilvl w:val="0"/>
                <w:numId w:val="2"/>
              </w:numPr>
              <w:pBdr>
                <w:top w:val="nil"/>
                <w:left w:val="nil"/>
                <w:bottom w:val="nil"/>
                <w:right w:val="nil"/>
                <w:between w:val="nil"/>
              </w:pBdr>
              <w:adjustRightInd/>
              <w:ind w:left="709" w:hanging="283"/>
              <w:jc w:val="both"/>
              <w:rPr>
                <w:color w:val="000000"/>
                <w:sz w:val="22"/>
                <w:szCs w:val="22"/>
              </w:rPr>
            </w:pPr>
            <w:r w:rsidRPr="006B67D2">
              <w:rPr>
                <w:color w:val="000000"/>
                <w:sz w:val="22"/>
                <w:szCs w:val="22"/>
              </w:rPr>
              <w:t xml:space="preserve">ktorá je poskytovaná ako zámerné časové usporiadanie programov a iných zložiek tejto služby vytvárajúce uzavretý, simultánne </w:t>
            </w:r>
            <w:proofErr w:type="spellStart"/>
            <w:r w:rsidRPr="006B67D2">
              <w:rPr>
                <w:color w:val="000000"/>
                <w:sz w:val="22"/>
                <w:szCs w:val="22"/>
              </w:rPr>
              <w:t>prijímateľný</w:t>
            </w:r>
            <w:proofErr w:type="spellEnd"/>
            <w:r w:rsidRPr="006B67D2">
              <w:rPr>
                <w:color w:val="000000"/>
                <w:sz w:val="22"/>
                <w:szCs w:val="22"/>
              </w:rPr>
              <w:t xml:space="preserve"> celok,</w:t>
            </w:r>
          </w:p>
          <w:p w:rsidR="006B67D2" w:rsidRPr="006B67D2" w:rsidRDefault="006B67D2" w:rsidP="00B12890">
            <w:pPr>
              <w:pBdr>
                <w:top w:val="nil"/>
                <w:left w:val="nil"/>
                <w:bottom w:val="nil"/>
                <w:right w:val="nil"/>
                <w:between w:val="nil"/>
              </w:pBdr>
              <w:ind w:left="709"/>
              <w:jc w:val="both"/>
              <w:rPr>
                <w:color w:val="000000"/>
                <w:sz w:val="22"/>
                <w:szCs w:val="22"/>
              </w:rPr>
            </w:pPr>
          </w:p>
          <w:p w:rsidR="006B67D2" w:rsidRPr="006B67D2" w:rsidRDefault="006B67D2" w:rsidP="00E56CAE">
            <w:pPr>
              <w:numPr>
                <w:ilvl w:val="0"/>
                <w:numId w:val="2"/>
              </w:numPr>
              <w:pBdr>
                <w:top w:val="nil"/>
                <w:left w:val="nil"/>
                <w:bottom w:val="nil"/>
                <w:right w:val="nil"/>
                <w:between w:val="nil"/>
              </w:pBdr>
              <w:adjustRightInd/>
              <w:ind w:left="709" w:hanging="283"/>
              <w:jc w:val="both"/>
              <w:rPr>
                <w:color w:val="000000"/>
                <w:sz w:val="22"/>
                <w:szCs w:val="22"/>
              </w:rPr>
            </w:pPr>
            <w:r w:rsidRPr="006B67D2">
              <w:rPr>
                <w:color w:val="000000"/>
                <w:sz w:val="22"/>
                <w:szCs w:val="22"/>
              </w:rPr>
              <w:t xml:space="preserve">ktorej základným účelom alebo základným účelom jej oddeliteľnej časti, je umožniť sledovanie programov, </w:t>
            </w:r>
          </w:p>
          <w:p w:rsidR="006B67D2" w:rsidRPr="006B67D2" w:rsidRDefault="006B67D2" w:rsidP="00B12890">
            <w:pPr>
              <w:pBdr>
                <w:top w:val="nil"/>
                <w:left w:val="nil"/>
                <w:bottom w:val="nil"/>
                <w:right w:val="nil"/>
                <w:between w:val="nil"/>
              </w:pBdr>
              <w:ind w:left="709"/>
              <w:jc w:val="both"/>
              <w:rPr>
                <w:color w:val="000000"/>
                <w:sz w:val="22"/>
                <w:szCs w:val="22"/>
              </w:rPr>
            </w:pPr>
          </w:p>
          <w:p w:rsidR="006B67D2" w:rsidRPr="006B67D2" w:rsidRDefault="006B67D2" w:rsidP="00E56CAE">
            <w:pPr>
              <w:numPr>
                <w:ilvl w:val="0"/>
                <w:numId w:val="2"/>
              </w:numPr>
              <w:pBdr>
                <w:top w:val="nil"/>
                <w:left w:val="nil"/>
                <w:bottom w:val="nil"/>
                <w:right w:val="nil"/>
                <w:between w:val="nil"/>
              </w:pBdr>
              <w:adjustRightInd/>
              <w:ind w:left="709" w:hanging="283"/>
              <w:jc w:val="both"/>
              <w:rPr>
                <w:color w:val="000000"/>
                <w:sz w:val="22"/>
                <w:szCs w:val="22"/>
              </w:rPr>
            </w:pPr>
            <w:r w:rsidRPr="006B67D2">
              <w:rPr>
                <w:color w:val="000000"/>
                <w:sz w:val="22"/>
                <w:szCs w:val="22"/>
              </w:rPr>
              <w:t>za ktorú je redakčne zodpovedný vysielateľ,</w:t>
            </w:r>
          </w:p>
          <w:p w:rsidR="006B67D2" w:rsidRPr="006B67D2" w:rsidRDefault="006B67D2" w:rsidP="00B12890">
            <w:pPr>
              <w:pBdr>
                <w:top w:val="nil"/>
                <w:left w:val="nil"/>
                <w:bottom w:val="nil"/>
                <w:right w:val="nil"/>
                <w:between w:val="nil"/>
              </w:pBdr>
              <w:ind w:left="709"/>
              <w:jc w:val="both"/>
              <w:rPr>
                <w:color w:val="000000"/>
                <w:sz w:val="22"/>
                <w:szCs w:val="22"/>
              </w:rPr>
            </w:pPr>
          </w:p>
          <w:p w:rsidR="006B67D2" w:rsidRPr="006B67D2" w:rsidRDefault="006B67D2" w:rsidP="00E56CAE">
            <w:pPr>
              <w:numPr>
                <w:ilvl w:val="0"/>
                <w:numId w:val="2"/>
              </w:numPr>
              <w:pBdr>
                <w:top w:val="nil"/>
                <w:left w:val="nil"/>
                <w:bottom w:val="nil"/>
                <w:right w:val="nil"/>
                <w:between w:val="nil"/>
              </w:pBdr>
              <w:adjustRightInd/>
              <w:ind w:left="709" w:hanging="283"/>
              <w:jc w:val="both"/>
              <w:rPr>
                <w:color w:val="000000"/>
                <w:sz w:val="22"/>
                <w:szCs w:val="22"/>
              </w:rPr>
            </w:pPr>
            <w:r w:rsidRPr="006B67D2">
              <w:rPr>
                <w:color w:val="000000"/>
                <w:sz w:val="22"/>
                <w:szCs w:val="22"/>
              </w:rPr>
              <w:t>ktorá je poskytovaná prostredníctvom siete a</w:t>
            </w:r>
          </w:p>
          <w:p w:rsidR="006B67D2" w:rsidRPr="006B67D2" w:rsidRDefault="006B67D2" w:rsidP="00B12890">
            <w:pPr>
              <w:pBdr>
                <w:top w:val="nil"/>
                <w:left w:val="nil"/>
                <w:bottom w:val="nil"/>
                <w:right w:val="nil"/>
                <w:between w:val="nil"/>
              </w:pBdr>
              <w:ind w:left="709"/>
              <w:jc w:val="both"/>
              <w:rPr>
                <w:color w:val="000000"/>
                <w:sz w:val="22"/>
                <w:szCs w:val="22"/>
              </w:rPr>
            </w:pPr>
          </w:p>
          <w:p w:rsidR="006B67D2" w:rsidRPr="006B67D2" w:rsidRDefault="006B67D2" w:rsidP="00E56CAE">
            <w:pPr>
              <w:numPr>
                <w:ilvl w:val="0"/>
                <w:numId w:val="2"/>
              </w:numPr>
              <w:pBdr>
                <w:top w:val="nil"/>
                <w:left w:val="nil"/>
                <w:bottom w:val="nil"/>
                <w:right w:val="nil"/>
                <w:between w:val="nil"/>
              </w:pBdr>
              <w:adjustRightInd/>
              <w:ind w:left="709" w:hanging="283"/>
              <w:jc w:val="both"/>
              <w:rPr>
                <w:color w:val="000000"/>
                <w:sz w:val="22"/>
                <w:szCs w:val="22"/>
              </w:rPr>
            </w:pPr>
            <w:r w:rsidRPr="006B67D2">
              <w:rPr>
                <w:color w:val="000000"/>
                <w:sz w:val="22"/>
                <w:szCs w:val="22"/>
              </w:rPr>
              <w:t>ktorá je poskytovaná s cieľom informovať, zabávať alebo vzdelávať širokú verejnosť.</w:t>
            </w:r>
          </w:p>
          <w:p w:rsidR="00B12890" w:rsidRPr="00B12890" w:rsidRDefault="00B12890" w:rsidP="00B12890">
            <w:pPr>
              <w:pStyle w:val="Normlny0"/>
              <w:widowControl/>
              <w:ind w:left="709"/>
              <w:jc w:val="both"/>
              <w:rPr>
                <w:color w:val="000000"/>
                <w:sz w:val="22"/>
                <w:szCs w:val="22"/>
              </w:rPr>
            </w:pPr>
          </w:p>
          <w:p w:rsidR="006B67D2" w:rsidRPr="00B12890" w:rsidRDefault="006B67D2" w:rsidP="00B12890">
            <w:pPr>
              <w:pBdr>
                <w:top w:val="nil"/>
                <w:left w:val="nil"/>
                <w:bottom w:val="nil"/>
                <w:right w:val="nil"/>
                <w:between w:val="nil"/>
              </w:pBdr>
              <w:adjustRightInd/>
              <w:jc w:val="both"/>
              <w:rPr>
                <w:color w:val="000000"/>
                <w:sz w:val="22"/>
                <w:szCs w:val="22"/>
              </w:rPr>
            </w:pPr>
            <w:r w:rsidRPr="00B12890">
              <w:rPr>
                <w:color w:val="000000"/>
                <w:sz w:val="22"/>
                <w:szCs w:val="22"/>
              </w:rPr>
              <w:t xml:space="preserve">(4) Vysielanie programovej služby je šírenie pôvodnej kódovanej alebo nekódovanej programovej služby, a to </w:t>
            </w:r>
          </w:p>
          <w:p w:rsidR="006B67D2" w:rsidRPr="00B12890" w:rsidRDefault="006B67D2" w:rsidP="00B12890">
            <w:pPr>
              <w:ind w:left="709"/>
              <w:jc w:val="both"/>
              <w:rPr>
                <w:color w:val="000000"/>
                <w:sz w:val="22"/>
                <w:szCs w:val="22"/>
              </w:rPr>
            </w:pPr>
          </w:p>
          <w:p w:rsidR="006B67D2" w:rsidRPr="00B12890" w:rsidRDefault="006B67D2" w:rsidP="00E56CAE">
            <w:pPr>
              <w:numPr>
                <w:ilvl w:val="0"/>
                <w:numId w:val="3"/>
              </w:numPr>
              <w:pBdr>
                <w:top w:val="nil"/>
                <w:left w:val="nil"/>
                <w:bottom w:val="nil"/>
                <w:right w:val="nil"/>
                <w:between w:val="nil"/>
              </w:pBdr>
              <w:adjustRightInd/>
              <w:jc w:val="both"/>
              <w:rPr>
                <w:color w:val="000000"/>
                <w:sz w:val="22"/>
                <w:szCs w:val="22"/>
              </w:rPr>
            </w:pPr>
            <w:r w:rsidRPr="00B12890">
              <w:rPr>
                <w:color w:val="000000"/>
                <w:sz w:val="22"/>
                <w:szCs w:val="22"/>
              </w:rPr>
              <w:t xml:space="preserve">rozhlasovej programovej služby vrátane jej doplnkových služieb vysielania (ďalej len „vysielanie rozhlasovej programovej služby“) alebo </w:t>
            </w:r>
          </w:p>
          <w:p w:rsidR="006B67D2" w:rsidRPr="00B12890" w:rsidRDefault="006B67D2" w:rsidP="00B12890">
            <w:pPr>
              <w:pBdr>
                <w:top w:val="nil"/>
                <w:left w:val="nil"/>
                <w:bottom w:val="nil"/>
                <w:right w:val="nil"/>
                <w:between w:val="nil"/>
              </w:pBdr>
              <w:ind w:left="720"/>
              <w:jc w:val="both"/>
              <w:rPr>
                <w:color w:val="000000"/>
                <w:sz w:val="22"/>
                <w:szCs w:val="22"/>
              </w:rPr>
            </w:pPr>
          </w:p>
          <w:p w:rsidR="006B67D2" w:rsidRPr="00B12890" w:rsidRDefault="006B67D2" w:rsidP="00E56CAE">
            <w:pPr>
              <w:numPr>
                <w:ilvl w:val="0"/>
                <w:numId w:val="3"/>
              </w:numPr>
              <w:pBdr>
                <w:top w:val="nil"/>
                <w:left w:val="nil"/>
                <w:bottom w:val="nil"/>
                <w:right w:val="nil"/>
                <w:between w:val="nil"/>
              </w:pBdr>
              <w:adjustRightInd/>
              <w:jc w:val="both"/>
              <w:rPr>
                <w:color w:val="000000"/>
                <w:sz w:val="22"/>
                <w:szCs w:val="22"/>
              </w:rPr>
            </w:pPr>
            <w:r w:rsidRPr="00B12890">
              <w:rPr>
                <w:color w:val="000000"/>
                <w:sz w:val="22"/>
                <w:szCs w:val="22"/>
              </w:rPr>
              <w:t>televíznej programovej služby vrátane jej doplnkových služieb vysielania (ďalej len „vysielanie televíznej programovej služby“).</w:t>
            </w:r>
          </w:p>
          <w:p w:rsidR="00B12890" w:rsidRDefault="00B12890" w:rsidP="00B12890">
            <w:pPr>
              <w:pStyle w:val="Normlny0"/>
              <w:widowControl/>
              <w:ind w:left="709"/>
              <w:jc w:val="both"/>
              <w:rPr>
                <w:color w:val="000000"/>
                <w:sz w:val="22"/>
                <w:szCs w:val="22"/>
              </w:rPr>
            </w:pPr>
          </w:p>
          <w:p w:rsidR="00B12890" w:rsidRPr="00B12890" w:rsidRDefault="00B12890" w:rsidP="00B12890">
            <w:pPr>
              <w:pStyle w:val="Normlny0"/>
              <w:widowControl/>
              <w:jc w:val="both"/>
              <w:rPr>
                <w:color w:val="000000"/>
                <w:sz w:val="22"/>
                <w:szCs w:val="22"/>
              </w:rPr>
            </w:pPr>
            <w:r w:rsidRPr="00B12890">
              <w:rPr>
                <w:color w:val="000000"/>
                <w:sz w:val="22"/>
                <w:szCs w:val="22"/>
              </w:rPr>
              <w:t xml:space="preserve">(1) Audiovizuálna mediálna služba na požiadanie je služba, </w:t>
            </w:r>
          </w:p>
          <w:p w:rsidR="00B12890" w:rsidRPr="00B12890" w:rsidRDefault="00B12890" w:rsidP="00B12890">
            <w:pPr>
              <w:pBdr>
                <w:top w:val="nil"/>
                <w:left w:val="nil"/>
                <w:bottom w:val="nil"/>
                <w:right w:val="nil"/>
                <w:between w:val="nil"/>
              </w:pBdr>
              <w:ind w:left="709"/>
              <w:jc w:val="both"/>
              <w:rPr>
                <w:color w:val="000000"/>
                <w:sz w:val="22"/>
                <w:szCs w:val="22"/>
              </w:rPr>
            </w:pPr>
          </w:p>
          <w:p w:rsidR="00B12890" w:rsidRPr="00B12890" w:rsidRDefault="00B12890" w:rsidP="00E56CAE">
            <w:pPr>
              <w:numPr>
                <w:ilvl w:val="0"/>
                <w:numId w:val="4"/>
              </w:numPr>
              <w:pBdr>
                <w:top w:val="nil"/>
                <w:left w:val="nil"/>
                <w:bottom w:val="nil"/>
                <w:right w:val="nil"/>
                <w:between w:val="nil"/>
              </w:pBdr>
              <w:adjustRightInd/>
              <w:jc w:val="both"/>
              <w:rPr>
                <w:color w:val="000000"/>
                <w:sz w:val="22"/>
                <w:szCs w:val="22"/>
              </w:rPr>
            </w:pPr>
            <w:r w:rsidRPr="00B12890">
              <w:rPr>
                <w:color w:val="000000"/>
                <w:sz w:val="22"/>
                <w:szCs w:val="22"/>
              </w:rPr>
              <w:t>ktorá je primárne hospodárskej povahy,</w:t>
            </w:r>
          </w:p>
          <w:p w:rsidR="00B12890" w:rsidRPr="00B12890" w:rsidRDefault="00B12890" w:rsidP="00B12890">
            <w:pPr>
              <w:pBdr>
                <w:top w:val="nil"/>
                <w:left w:val="nil"/>
                <w:bottom w:val="nil"/>
                <w:right w:val="nil"/>
                <w:between w:val="nil"/>
              </w:pBdr>
              <w:ind w:left="720"/>
              <w:jc w:val="both"/>
              <w:rPr>
                <w:color w:val="000000"/>
                <w:sz w:val="22"/>
                <w:szCs w:val="22"/>
              </w:rPr>
            </w:pPr>
          </w:p>
          <w:p w:rsidR="00B12890" w:rsidRPr="00B12890" w:rsidRDefault="00B12890" w:rsidP="00E56CAE">
            <w:pPr>
              <w:numPr>
                <w:ilvl w:val="0"/>
                <w:numId w:val="4"/>
              </w:numPr>
              <w:pBdr>
                <w:top w:val="nil"/>
                <w:left w:val="nil"/>
                <w:bottom w:val="nil"/>
                <w:right w:val="nil"/>
                <w:between w:val="nil"/>
              </w:pBdr>
              <w:adjustRightInd/>
              <w:jc w:val="both"/>
              <w:rPr>
                <w:color w:val="000000"/>
                <w:sz w:val="22"/>
                <w:szCs w:val="22"/>
              </w:rPr>
            </w:pPr>
            <w:r w:rsidRPr="00B12890">
              <w:rPr>
                <w:color w:val="000000"/>
                <w:sz w:val="22"/>
                <w:szCs w:val="22"/>
              </w:rPr>
              <w:t>ktorej  základným účelom alebo základným účelom jej oddeliteľnej časti je umožniť sledovanie programov v momente, ktorý si užívateľ zvolil,</w:t>
            </w:r>
          </w:p>
          <w:p w:rsidR="00B12890" w:rsidRPr="00B12890" w:rsidRDefault="00B12890" w:rsidP="00B12890">
            <w:pPr>
              <w:ind w:left="720"/>
              <w:jc w:val="both"/>
              <w:rPr>
                <w:color w:val="000000"/>
                <w:sz w:val="22"/>
                <w:szCs w:val="22"/>
              </w:rPr>
            </w:pPr>
          </w:p>
          <w:p w:rsidR="00B12890" w:rsidRPr="00B12890" w:rsidRDefault="00B12890" w:rsidP="00E56CAE">
            <w:pPr>
              <w:numPr>
                <w:ilvl w:val="0"/>
                <w:numId w:val="4"/>
              </w:numPr>
              <w:pBdr>
                <w:top w:val="nil"/>
                <w:left w:val="nil"/>
                <w:bottom w:val="nil"/>
                <w:right w:val="nil"/>
                <w:between w:val="nil"/>
              </w:pBdr>
              <w:adjustRightInd/>
              <w:jc w:val="both"/>
              <w:rPr>
                <w:color w:val="000000"/>
                <w:sz w:val="22"/>
                <w:szCs w:val="22"/>
              </w:rPr>
            </w:pPr>
            <w:r w:rsidRPr="00B12890">
              <w:rPr>
                <w:color w:val="000000"/>
                <w:sz w:val="22"/>
                <w:szCs w:val="22"/>
              </w:rPr>
              <w:t>ktorá je poskytovaná na osobitnú žiadosť užívateľa na základe katalógu programov zostaveného poskytovateľom audiovizuálnej mediálnej služby na požiadanie,</w:t>
            </w:r>
          </w:p>
          <w:p w:rsidR="00B12890" w:rsidRPr="00B12890" w:rsidRDefault="00B12890" w:rsidP="00B12890">
            <w:pPr>
              <w:ind w:left="720"/>
              <w:jc w:val="both"/>
              <w:rPr>
                <w:color w:val="000000"/>
                <w:sz w:val="22"/>
                <w:szCs w:val="22"/>
              </w:rPr>
            </w:pPr>
          </w:p>
          <w:p w:rsidR="00B12890" w:rsidRPr="00B12890" w:rsidRDefault="00B12890" w:rsidP="00E56CAE">
            <w:pPr>
              <w:numPr>
                <w:ilvl w:val="0"/>
                <w:numId w:val="4"/>
              </w:numPr>
              <w:pBdr>
                <w:top w:val="nil"/>
                <w:left w:val="nil"/>
                <w:bottom w:val="nil"/>
                <w:right w:val="nil"/>
                <w:between w:val="nil"/>
              </w:pBdr>
              <w:adjustRightInd/>
              <w:jc w:val="both"/>
              <w:rPr>
                <w:color w:val="000000"/>
                <w:sz w:val="22"/>
                <w:szCs w:val="22"/>
              </w:rPr>
            </w:pPr>
            <w:r w:rsidRPr="00B12890">
              <w:rPr>
                <w:color w:val="000000"/>
                <w:sz w:val="22"/>
                <w:szCs w:val="22"/>
              </w:rPr>
              <w:t>za ktorú je redakčne zodpovedný poskytovateľ audiovizuálnej mediálnej služby na požiadanie,</w:t>
            </w:r>
          </w:p>
          <w:p w:rsidR="00B12890" w:rsidRPr="00B12890" w:rsidRDefault="00B12890" w:rsidP="00B12890">
            <w:pPr>
              <w:ind w:left="720"/>
              <w:jc w:val="both"/>
              <w:rPr>
                <w:color w:val="000000"/>
                <w:sz w:val="22"/>
                <w:szCs w:val="22"/>
              </w:rPr>
            </w:pPr>
          </w:p>
          <w:p w:rsidR="00B12890" w:rsidRPr="00B12890" w:rsidRDefault="00B12890" w:rsidP="00E56CAE">
            <w:pPr>
              <w:numPr>
                <w:ilvl w:val="0"/>
                <w:numId w:val="4"/>
              </w:numPr>
              <w:pBdr>
                <w:top w:val="nil"/>
                <w:left w:val="nil"/>
                <w:bottom w:val="nil"/>
                <w:right w:val="nil"/>
                <w:between w:val="nil"/>
              </w:pBdr>
              <w:adjustRightInd/>
              <w:jc w:val="both"/>
              <w:rPr>
                <w:color w:val="000000"/>
                <w:sz w:val="22"/>
                <w:szCs w:val="22"/>
              </w:rPr>
            </w:pPr>
            <w:r w:rsidRPr="00B12890">
              <w:rPr>
                <w:color w:val="000000"/>
                <w:sz w:val="22"/>
                <w:szCs w:val="22"/>
              </w:rPr>
              <w:t>ktorá je poskytovaná prostredníctvom siete a</w:t>
            </w:r>
          </w:p>
          <w:p w:rsidR="00B12890" w:rsidRPr="00B12890" w:rsidRDefault="00B12890" w:rsidP="00B12890">
            <w:pPr>
              <w:ind w:left="720"/>
              <w:jc w:val="both"/>
              <w:rPr>
                <w:color w:val="000000"/>
                <w:sz w:val="22"/>
                <w:szCs w:val="22"/>
              </w:rPr>
            </w:pPr>
          </w:p>
          <w:p w:rsidR="00B12890" w:rsidRPr="00B12890" w:rsidRDefault="00B12890" w:rsidP="00E56CAE">
            <w:pPr>
              <w:numPr>
                <w:ilvl w:val="0"/>
                <w:numId w:val="4"/>
              </w:numPr>
              <w:pBdr>
                <w:top w:val="nil"/>
                <w:left w:val="nil"/>
                <w:bottom w:val="nil"/>
                <w:right w:val="nil"/>
                <w:between w:val="nil"/>
              </w:pBdr>
              <w:adjustRightInd/>
              <w:jc w:val="both"/>
              <w:rPr>
                <w:color w:val="000000"/>
                <w:sz w:val="22"/>
                <w:szCs w:val="22"/>
              </w:rPr>
            </w:pPr>
            <w:r w:rsidRPr="00B12890">
              <w:rPr>
                <w:color w:val="000000"/>
                <w:sz w:val="22"/>
                <w:szCs w:val="22"/>
              </w:rPr>
              <w:lastRenderedPageBreak/>
              <w:t>ktorá je poskytovaná s cieľom informovať, zabávať alebo vzdelávať širokú verejnosť.</w:t>
            </w:r>
          </w:p>
          <w:p w:rsidR="00B12890" w:rsidRDefault="00B12890" w:rsidP="00B12890">
            <w:pPr>
              <w:pBdr>
                <w:top w:val="nil"/>
                <w:left w:val="nil"/>
                <w:bottom w:val="nil"/>
                <w:right w:val="nil"/>
                <w:between w:val="nil"/>
              </w:pBdr>
              <w:ind w:left="720"/>
              <w:jc w:val="both"/>
              <w:rPr>
                <w:color w:val="000000"/>
                <w:sz w:val="22"/>
                <w:szCs w:val="22"/>
              </w:rPr>
            </w:pPr>
          </w:p>
          <w:p w:rsidR="00B12890" w:rsidRPr="00B12890" w:rsidRDefault="00B12890" w:rsidP="00B12890">
            <w:pPr>
              <w:pBdr>
                <w:top w:val="nil"/>
                <w:left w:val="nil"/>
                <w:bottom w:val="nil"/>
                <w:right w:val="nil"/>
                <w:between w:val="nil"/>
              </w:pBdr>
              <w:adjustRightInd/>
              <w:jc w:val="both"/>
              <w:rPr>
                <w:color w:val="000000"/>
                <w:sz w:val="22"/>
                <w:szCs w:val="22"/>
              </w:rPr>
            </w:pPr>
            <w:r>
              <w:rPr>
                <w:color w:val="000000"/>
                <w:sz w:val="22"/>
                <w:szCs w:val="22"/>
              </w:rPr>
              <w:t xml:space="preserve">(1) </w:t>
            </w:r>
            <w:r w:rsidRPr="00B12890">
              <w:rPr>
                <w:color w:val="000000"/>
                <w:sz w:val="22"/>
                <w:szCs w:val="22"/>
              </w:rPr>
              <w:t>Mediálna komerčná komuni</w:t>
            </w:r>
            <w:r>
              <w:rPr>
                <w:color w:val="000000"/>
                <w:sz w:val="22"/>
                <w:szCs w:val="22"/>
              </w:rPr>
              <w:t xml:space="preserve">kácia </w:t>
            </w:r>
            <w:r w:rsidRPr="00B12890">
              <w:rPr>
                <w:color w:val="000000"/>
                <w:sz w:val="22"/>
                <w:szCs w:val="22"/>
              </w:rPr>
              <w:t xml:space="preserve">je zvuková, obrazová alebo audiovizuálna informácia, ktorá priamo alebo nepriamo propaguje tovar, služby alebo dobrú povesť osoby vykonávajúcej hospodársku činnosť a </w:t>
            </w:r>
          </w:p>
          <w:p w:rsidR="00B12890" w:rsidRPr="00B12890" w:rsidRDefault="00B12890" w:rsidP="00B12890">
            <w:pPr>
              <w:jc w:val="both"/>
              <w:rPr>
                <w:sz w:val="22"/>
                <w:szCs w:val="22"/>
              </w:rPr>
            </w:pPr>
            <w:r w:rsidRPr="00B12890">
              <w:rPr>
                <w:sz w:val="22"/>
                <w:szCs w:val="22"/>
              </w:rPr>
              <w:t xml:space="preserve"> </w:t>
            </w:r>
          </w:p>
          <w:p w:rsidR="00B12890" w:rsidRPr="00B12890" w:rsidRDefault="00B12890" w:rsidP="00E56CAE">
            <w:pPr>
              <w:numPr>
                <w:ilvl w:val="0"/>
                <w:numId w:val="5"/>
              </w:numPr>
              <w:pBdr>
                <w:top w:val="nil"/>
                <w:left w:val="nil"/>
                <w:bottom w:val="nil"/>
                <w:right w:val="nil"/>
                <w:between w:val="nil"/>
              </w:pBdr>
              <w:adjustRightInd/>
              <w:jc w:val="both"/>
              <w:rPr>
                <w:color w:val="000000"/>
                <w:sz w:val="22"/>
                <w:szCs w:val="22"/>
              </w:rPr>
            </w:pPr>
            <w:r w:rsidRPr="00B12890">
              <w:rPr>
                <w:color w:val="000000"/>
                <w:sz w:val="22"/>
                <w:szCs w:val="22"/>
              </w:rPr>
              <w:t xml:space="preserve">je poskytovaná ako súčasť programu alebo videa vytvoreného užívateľom alebo  sprevádza program alebo video vytvorené užívateľom za odplatu alebo za podobnú protihodnotu alebo na účely vlastnej propagácie alebo </w:t>
            </w:r>
          </w:p>
          <w:p w:rsidR="00B12890" w:rsidRPr="00B12890" w:rsidRDefault="00B12890" w:rsidP="00B12890">
            <w:pPr>
              <w:adjustRightInd/>
              <w:ind w:left="720"/>
              <w:jc w:val="both"/>
              <w:rPr>
                <w:color w:val="000000"/>
                <w:sz w:val="22"/>
                <w:szCs w:val="22"/>
              </w:rPr>
            </w:pPr>
          </w:p>
          <w:p w:rsidR="00B12890" w:rsidRPr="00B12890" w:rsidRDefault="00B12890" w:rsidP="00E56CAE">
            <w:pPr>
              <w:numPr>
                <w:ilvl w:val="0"/>
                <w:numId w:val="5"/>
              </w:numPr>
              <w:pBdr>
                <w:top w:val="nil"/>
                <w:left w:val="nil"/>
                <w:bottom w:val="nil"/>
                <w:right w:val="nil"/>
                <w:between w:val="nil"/>
              </w:pBdr>
              <w:adjustRightInd/>
              <w:jc w:val="both"/>
              <w:rPr>
                <w:color w:val="000000"/>
                <w:sz w:val="22"/>
                <w:szCs w:val="22"/>
              </w:rPr>
            </w:pPr>
            <w:r w:rsidRPr="00B12890">
              <w:rPr>
                <w:color w:val="000000"/>
                <w:sz w:val="22"/>
                <w:szCs w:val="22"/>
              </w:rPr>
              <w:t xml:space="preserve">je reklamnou programovou službou. </w:t>
            </w:r>
          </w:p>
          <w:p w:rsidR="00B12890" w:rsidRPr="00B12890" w:rsidRDefault="00B12890" w:rsidP="00B12890">
            <w:pPr>
              <w:pBdr>
                <w:top w:val="nil"/>
                <w:left w:val="nil"/>
                <w:bottom w:val="nil"/>
                <w:right w:val="nil"/>
                <w:between w:val="nil"/>
              </w:pBdr>
              <w:ind w:left="720"/>
              <w:jc w:val="both"/>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D97507" w:rsidRPr="00DF708E" w:rsidRDefault="00602553" w:rsidP="00D97507">
            <w:pPr>
              <w:pStyle w:val="Normlny0"/>
              <w:widowControl/>
              <w:jc w:val="center"/>
            </w:pPr>
            <w:r>
              <w:lastRenderedPageBreak/>
              <w:t>Ú</w:t>
            </w:r>
          </w:p>
        </w:tc>
        <w:tc>
          <w:tcPr>
            <w:tcW w:w="1554" w:type="dxa"/>
            <w:tcBorders>
              <w:top w:val="single" w:sz="4" w:space="0" w:color="auto"/>
              <w:left w:val="single" w:sz="4" w:space="0" w:color="auto"/>
              <w:bottom w:val="single" w:sz="4" w:space="0" w:color="auto"/>
            </w:tcBorders>
          </w:tcPr>
          <w:p w:rsidR="00602553" w:rsidRPr="00B12890" w:rsidRDefault="00602553" w:rsidP="00602553">
            <w:pPr>
              <w:keepNext/>
              <w:autoSpaceDE w:val="0"/>
              <w:autoSpaceDN w:val="0"/>
              <w:outlineLvl w:val="0"/>
              <w:rPr>
                <w:sz w:val="22"/>
                <w:szCs w:val="22"/>
              </w:rPr>
            </w:pPr>
            <w:r w:rsidRPr="00B12890">
              <w:rPr>
                <w:sz w:val="22"/>
                <w:szCs w:val="22"/>
              </w:rPr>
              <w:t xml:space="preserve">Nie je potrebné transponovať pojem „audiovizuálna mediálna služba“ nakoľko sa tento pojem v právnom poriadku SR nepoužíva a inštitúty, ktoré zahŕňa sú transponované samostatne. </w:t>
            </w:r>
          </w:p>
          <w:p w:rsidR="00D97507" w:rsidRPr="00DF708E" w:rsidRDefault="00D97507" w:rsidP="00D97507">
            <w:pPr>
              <w:pStyle w:val="Normlny0"/>
              <w:widowControl/>
              <w:jc w:val="center"/>
            </w:pPr>
          </w:p>
        </w:tc>
      </w:tr>
      <w:tr w:rsidR="00D97507" w:rsidRPr="00DF708E" w:rsidTr="00200DAE">
        <w:tc>
          <w:tcPr>
            <w:tcW w:w="1006" w:type="dxa"/>
            <w:tcBorders>
              <w:top w:val="single" w:sz="4" w:space="0" w:color="auto"/>
              <w:left w:val="single" w:sz="12" w:space="0" w:color="auto"/>
              <w:bottom w:val="single" w:sz="4" w:space="0" w:color="auto"/>
              <w:right w:val="single" w:sz="4" w:space="0" w:color="auto"/>
            </w:tcBorders>
          </w:tcPr>
          <w:p w:rsidR="00D97507" w:rsidRPr="00DF708E" w:rsidRDefault="00D97507" w:rsidP="00D97507">
            <w:pPr>
              <w:widowControl/>
              <w:rPr>
                <w:sz w:val="20"/>
                <w:szCs w:val="20"/>
              </w:rPr>
            </w:pPr>
            <w:r w:rsidRPr="00DF708E">
              <w:rPr>
                <w:sz w:val="20"/>
                <w:szCs w:val="20"/>
              </w:rPr>
              <w:lastRenderedPageBreak/>
              <w:t>Č: 1</w:t>
            </w:r>
          </w:p>
          <w:p w:rsidR="00D97507" w:rsidRPr="00DF708E" w:rsidRDefault="00D97507" w:rsidP="00D97507">
            <w:pPr>
              <w:widowControl/>
              <w:rPr>
                <w:sz w:val="20"/>
                <w:szCs w:val="20"/>
              </w:rPr>
            </w:pPr>
            <w:r w:rsidRPr="00DF708E">
              <w:rPr>
                <w:sz w:val="20"/>
                <w:szCs w:val="20"/>
              </w:rPr>
              <w:t>O: 1</w:t>
            </w:r>
          </w:p>
          <w:p w:rsidR="00D97507" w:rsidRPr="00DF708E" w:rsidRDefault="00E466D3" w:rsidP="00D97507">
            <w:pPr>
              <w:pStyle w:val="Normlny0"/>
              <w:widowControl/>
            </w:pPr>
            <w:r w:rsidRPr="00DF708E">
              <w:t>P:  b</w:t>
            </w:r>
            <w:r w:rsidR="00D97507" w:rsidRPr="00DF708E">
              <w:t>)</w:t>
            </w:r>
          </w:p>
        </w:tc>
        <w:tc>
          <w:tcPr>
            <w:tcW w:w="3420" w:type="dxa"/>
            <w:gridSpan w:val="2"/>
            <w:tcBorders>
              <w:top w:val="single" w:sz="4" w:space="0" w:color="auto"/>
              <w:left w:val="single" w:sz="4" w:space="0" w:color="auto"/>
              <w:bottom w:val="single" w:sz="4" w:space="0" w:color="auto"/>
              <w:right w:val="single" w:sz="4" w:space="0" w:color="auto"/>
            </w:tcBorders>
          </w:tcPr>
          <w:p w:rsidR="00DF708E" w:rsidRDefault="00E466D3" w:rsidP="00DF708E">
            <w:pPr>
              <w:pStyle w:val="Normlny0"/>
              <w:widowControl/>
              <w:jc w:val="both"/>
              <w:rPr>
                <w:sz w:val="22"/>
                <w:szCs w:val="22"/>
              </w:rPr>
            </w:pPr>
            <w:r w:rsidRPr="00DF708E">
              <w:rPr>
                <w:sz w:val="22"/>
                <w:szCs w:val="22"/>
              </w:rPr>
              <w:t xml:space="preserve">b) vkladá sa toto písmeno: </w:t>
            </w:r>
          </w:p>
          <w:p w:rsidR="00A40D1A" w:rsidRDefault="00A40D1A" w:rsidP="00DF708E">
            <w:pPr>
              <w:pStyle w:val="Normlny0"/>
              <w:widowControl/>
              <w:jc w:val="both"/>
              <w:rPr>
                <w:sz w:val="22"/>
                <w:szCs w:val="22"/>
              </w:rPr>
            </w:pPr>
          </w:p>
          <w:p w:rsidR="00D97507" w:rsidRPr="00DF708E" w:rsidRDefault="00E466D3" w:rsidP="00DF708E">
            <w:pPr>
              <w:pStyle w:val="Normlny0"/>
              <w:widowControl/>
              <w:jc w:val="both"/>
              <w:rPr>
                <w:sz w:val="22"/>
                <w:szCs w:val="22"/>
              </w:rPr>
            </w:pPr>
            <w:r w:rsidRPr="00DF708E">
              <w:rPr>
                <w:sz w:val="22"/>
                <w:szCs w:val="22"/>
              </w:rPr>
              <w:t>„</w:t>
            </w:r>
            <w:proofErr w:type="spellStart"/>
            <w:r w:rsidRPr="00DF708E">
              <w:rPr>
                <w:sz w:val="22"/>
                <w:szCs w:val="22"/>
              </w:rPr>
              <w:t>aa</w:t>
            </w:r>
            <w:proofErr w:type="spellEnd"/>
            <w:r w:rsidRPr="00DF708E">
              <w:rPr>
                <w:sz w:val="22"/>
                <w:szCs w:val="22"/>
              </w:rPr>
              <w:t xml:space="preserve">) „služba platformy na </w:t>
            </w:r>
            <w:proofErr w:type="spellStart"/>
            <w:r w:rsidRPr="00DF708E">
              <w:rPr>
                <w:sz w:val="22"/>
                <w:szCs w:val="22"/>
              </w:rPr>
              <w:t>zdieľanie</w:t>
            </w:r>
            <w:proofErr w:type="spellEnd"/>
            <w:r w:rsidRPr="00DF708E">
              <w:rPr>
                <w:sz w:val="22"/>
                <w:szCs w:val="22"/>
              </w:rPr>
              <w:t xml:space="preserve"> videí“ je služba, ako ju vymedzujú články 56 a 57 Zmluvy o fungovaní Európskej únie, pričom základný účel služby alebo jej oddeliteľnej časti alebo zásadná funkcia tejto služby je poskytovanie programov, videí vytvorených používateľmi alebo programov aj videí vytvorených používateľmi širokej verejnosti, za ktoré poskytovateľ platformy na </w:t>
            </w:r>
            <w:proofErr w:type="spellStart"/>
            <w:r w:rsidRPr="00DF708E">
              <w:rPr>
                <w:sz w:val="22"/>
                <w:szCs w:val="22"/>
              </w:rPr>
              <w:t>zdieľanie</w:t>
            </w:r>
            <w:proofErr w:type="spellEnd"/>
            <w:r w:rsidRPr="00DF708E">
              <w:rPr>
                <w:sz w:val="22"/>
                <w:szCs w:val="22"/>
              </w:rPr>
              <w:t xml:space="preserve"> videí nenesie redakčnú zodpovednosť, s cieľom informovať, zabávať alebo vzdelávať prostredníctvom elektronických komuni</w:t>
            </w:r>
            <w:r w:rsidRPr="00DF708E">
              <w:rPr>
                <w:sz w:val="22"/>
                <w:szCs w:val="22"/>
              </w:rPr>
              <w:softHyphen/>
              <w:t xml:space="preserve">kačných sietí v zmysle článku 2 písm. a) smernice 2002/21/ES, a ktorých organizáciu určuje poskytovateľ platformy na </w:t>
            </w:r>
            <w:proofErr w:type="spellStart"/>
            <w:r w:rsidRPr="00DF708E">
              <w:rPr>
                <w:sz w:val="22"/>
                <w:szCs w:val="22"/>
              </w:rPr>
              <w:t>zdieľanie</w:t>
            </w:r>
            <w:proofErr w:type="spellEnd"/>
            <w:r w:rsidRPr="00DF708E">
              <w:rPr>
                <w:sz w:val="22"/>
                <w:szCs w:val="22"/>
              </w:rPr>
              <w:t xml:space="preserve"> videí, a to aj automatickými </w:t>
            </w:r>
            <w:r w:rsidRPr="00DF708E">
              <w:rPr>
                <w:sz w:val="22"/>
                <w:szCs w:val="22"/>
              </w:rPr>
              <w:lastRenderedPageBreak/>
              <w:t>prostriedkami alebo algoritmami, najmä prostred</w:t>
            </w:r>
            <w:r w:rsidRPr="00DF708E">
              <w:rPr>
                <w:sz w:val="22"/>
                <w:szCs w:val="22"/>
              </w:rPr>
              <w:softHyphen/>
              <w:t>níctvom zobrazovania, označovania a radenia.“;</w:t>
            </w:r>
          </w:p>
        </w:tc>
        <w:tc>
          <w:tcPr>
            <w:tcW w:w="900" w:type="dxa"/>
            <w:tcBorders>
              <w:top w:val="single" w:sz="4" w:space="0" w:color="auto"/>
              <w:left w:val="single" w:sz="4" w:space="0" w:color="auto"/>
              <w:bottom w:val="single" w:sz="4" w:space="0" w:color="auto"/>
              <w:right w:val="single" w:sz="12" w:space="0" w:color="auto"/>
            </w:tcBorders>
          </w:tcPr>
          <w:p w:rsidR="00D97507" w:rsidRPr="00DF708E" w:rsidRDefault="00602553" w:rsidP="00D97507">
            <w:pPr>
              <w:pStyle w:val="Normlny0"/>
              <w:widowControl/>
              <w:jc w:val="center"/>
            </w:pPr>
            <w:r>
              <w:lastRenderedPageBreak/>
              <w:t>N</w:t>
            </w:r>
          </w:p>
        </w:tc>
        <w:tc>
          <w:tcPr>
            <w:tcW w:w="1620" w:type="dxa"/>
            <w:tcBorders>
              <w:top w:val="single" w:sz="4" w:space="0" w:color="auto"/>
              <w:left w:val="nil"/>
              <w:bottom w:val="single" w:sz="4" w:space="0" w:color="auto"/>
              <w:right w:val="single" w:sz="4" w:space="0" w:color="auto"/>
            </w:tcBorders>
          </w:tcPr>
          <w:p w:rsidR="00D97507" w:rsidRPr="007E7612" w:rsidRDefault="007B2918" w:rsidP="00E8380C">
            <w:pPr>
              <w:pStyle w:val="Hlavika"/>
              <w:widowControl/>
              <w:tabs>
                <w:tab w:val="left" w:pos="709"/>
              </w:tabs>
              <w:rPr>
                <w:highlight w:val="yellow"/>
              </w:rPr>
            </w:pPr>
            <w:r w:rsidRPr="007B2918">
              <w:rPr>
                <w:sz w:val="23"/>
                <w:szCs w:val="23"/>
              </w:rPr>
              <w:t>1. ZMS</w:t>
            </w:r>
          </w:p>
        </w:tc>
        <w:tc>
          <w:tcPr>
            <w:tcW w:w="1080" w:type="dxa"/>
            <w:tcBorders>
              <w:top w:val="single" w:sz="4" w:space="0" w:color="auto"/>
              <w:left w:val="single" w:sz="4" w:space="0" w:color="auto"/>
              <w:bottom w:val="single" w:sz="4" w:space="0" w:color="auto"/>
              <w:right w:val="single" w:sz="4" w:space="0" w:color="auto"/>
            </w:tcBorders>
          </w:tcPr>
          <w:p w:rsidR="00D97507" w:rsidRPr="00DF708E" w:rsidRDefault="00CB6ECD" w:rsidP="007E7612">
            <w:pPr>
              <w:pStyle w:val="Normlny0"/>
              <w:widowControl/>
              <w:jc w:val="center"/>
            </w:pPr>
            <w:r>
              <w:t>§ 45</w:t>
            </w:r>
            <w:r w:rsidR="00602553">
              <w:t xml:space="preserve"> O. 1</w:t>
            </w:r>
          </w:p>
        </w:tc>
        <w:tc>
          <w:tcPr>
            <w:tcW w:w="4775" w:type="dxa"/>
            <w:tcBorders>
              <w:top w:val="single" w:sz="4" w:space="0" w:color="auto"/>
              <w:left w:val="single" w:sz="4" w:space="0" w:color="auto"/>
              <w:bottom w:val="single" w:sz="4" w:space="0" w:color="auto"/>
              <w:right w:val="single" w:sz="4" w:space="0" w:color="auto"/>
            </w:tcBorders>
          </w:tcPr>
          <w:p w:rsidR="00553064" w:rsidRPr="00553064" w:rsidRDefault="00553064" w:rsidP="00553064">
            <w:pPr>
              <w:pBdr>
                <w:top w:val="nil"/>
                <w:left w:val="nil"/>
                <w:bottom w:val="nil"/>
                <w:right w:val="nil"/>
                <w:between w:val="nil"/>
              </w:pBdr>
              <w:adjustRightInd/>
              <w:jc w:val="both"/>
              <w:rPr>
                <w:color w:val="000000"/>
                <w:sz w:val="22"/>
                <w:szCs w:val="22"/>
              </w:rPr>
            </w:pPr>
            <w:r>
              <w:rPr>
                <w:color w:val="000000"/>
                <w:sz w:val="22"/>
                <w:szCs w:val="22"/>
              </w:rPr>
              <w:t>(1)</w:t>
            </w:r>
            <w:r w:rsidR="00200DAE">
              <w:rPr>
                <w:color w:val="000000"/>
                <w:sz w:val="22"/>
                <w:szCs w:val="22"/>
              </w:rPr>
              <w:t xml:space="preserve"> </w:t>
            </w:r>
            <w:r w:rsidRPr="00553064">
              <w:rPr>
                <w:color w:val="000000"/>
                <w:sz w:val="22"/>
                <w:szCs w:val="22"/>
              </w:rPr>
              <w:t xml:space="preserve">Platforma na </w:t>
            </w:r>
            <w:proofErr w:type="spellStart"/>
            <w:r w:rsidRPr="00553064">
              <w:rPr>
                <w:color w:val="000000"/>
                <w:sz w:val="22"/>
                <w:szCs w:val="22"/>
              </w:rPr>
              <w:t>zdieľanie</w:t>
            </w:r>
            <w:proofErr w:type="spellEnd"/>
            <w:r w:rsidRPr="00553064">
              <w:rPr>
                <w:color w:val="000000"/>
                <w:sz w:val="22"/>
                <w:szCs w:val="22"/>
              </w:rPr>
              <w:t xml:space="preserve"> videí je služba, </w:t>
            </w:r>
          </w:p>
          <w:p w:rsidR="00553064" w:rsidRPr="00553064" w:rsidRDefault="00553064" w:rsidP="00553064">
            <w:pPr>
              <w:pBdr>
                <w:top w:val="nil"/>
                <w:left w:val="nil"/>
                <w:bottom w:val="nil"/>
                <w:right w:val="nil"/>
                <w:between w:val="nil"/>
              </w:pBdr>
              <w:jc w:val="both"/>
              <w:rPr>
                <w:color w:val="000000"/>
                <w:sz w:val="22"/>
                <w:szCs w:val="22"/>
              </w:rPr>
            </w:pPr>
          </w:p>
          <w:p w:rsidR="00553064" w:rsidRPr="00553064" w:rsidRDefault="00553064" w:rsidP="00E56CAE">
            <w:pPr>
              <w:pStyle w:val="Odsekzoznamu"/>
              <w:numPr>
                <w:ilvl w:val="0"/>
                <w:numId w:val="6"/>
              </w:numPr>
              <w:pBdr>
                <w:top w:val="nil"/>
                <w:left w:val="nil"/>
                <w:bottom w:val="nil"/>
                <w:right w:val="nil"/>
                <w:between w:val="nil"/>
              </w:pBdr>
              <w:jc w:val="both"/>
              <w:rPr>
                <w:rFonts w:ascii="Times New Roman" w:hAnsi="Times New Roman"/>
                <w:color w:val="000000"/>
              </w:rPr>
            </w:pPr>
            <w:r w:rsidRPr="00553064">
              <w:rPr>
                <w:rFonts w:ascii="Times New Roman" w:hAnsi="Times New Roman"/>
                <w:color w:val="000000"/>
              </w:rPr>
              <w:t xml:space="preserve">ktorá je primárne hospodárskej povahy, </w:t>
            </w:r>
          </w:p>
          <w:p w:rsidR="00553064" w:rsidRPr="00553064" w:rsidRDefault="00553064" w:rsidP="00553064">
            <w:pPr>
              <w:pBdr>
                <w:top w:val="nil"/>
                <w:left w:val="nil"/>
                <w:bottom w:val="nil"/>
                <w:right w:val="nil"/>
                <w:between w:val="nil"/>
              </w:pBdr>
              <w:jc w:val="both"/>
              <w:rPr>
                <w:color w:val="000000"/>
                <w:sz w:val="22"/>
                <w:szCs w:val="22"/>
              </w:rPr>
            </w:pPr>
          </w:p>
          <w:p w:rsidR="00553064" w:rsidRPr="00553064" w:rsidRDefault="00553064" w:rsidP="00E56CAE">
            <w:pPr>
              <w:pStyle w:val="Odsekzoznamu"/>
              <w:numPr>
                <w:ilvl w:val="0"/>
                <w:numId w:val="6"/>
              </w:numPr>
              <w:pBdr>
                <w:top w:val="nil"/>
                <w:left w:val="nil"/>
                <w:bottom w:val="nil"/>
                <w:right w:val="nil"/>
                <w:between w:val="nil"/>
              </w:pBdr>
              <w:jc w:val="both"/>
              <w:rPr>
                <w:rFonts w:ascii="Times New Roman" w:hAnsi="Times New Roman"/>
                <w:color w:val="000000"/>
              </w:rPr>
            </w:pPr>
            <w:r w:rsidRPr="00553064">
              <w:rPr>
                <w:rFonts w:ascii="Times New Roman" w:hAnsi="Times New Roman"/>
                <w:color w:val="000000"/>
              </w:rPr>
              <w:t xml:space="preserve">ktorej základným účelom alebo účelom jej oddeliteľnej časti alebo ktorej zásadnou funkciou je poskytovanie programov alebo videí vytvorených užívateľmi širokej verejnosti, za ktoré nie je redakčne zodpovedný poskytovateľ platformy na </w:t>
            </w:r>
            <w:proofErr w:type="spellStart"/>
            <w:r w:rsidRPr="00553064">
              <w:rPr>
                <w:rFonts w:ascii="Times New Roman" w:hAnsi="Times New Roman"/>
                <w:color w:val="000000"/>
              </w:rPr>
              <w:t>zdieľanie</w:t>
            </w:r>
            <w:proofErr w:type="spellEnd"/>
            <w:r w:rsidRPr="00553064">
              <w:rPr>
                <w:rFonts w:ascii="Times New Roman" w:hAnsi="Times New Roman"/>
                <w:color w:val="000000"/>
              </w:rPr>
              <w:t xml:space="preserve"> videí, </w:t>
            </w:r>
          </w:p>
          <w:p w:rsidR="00553064" w:rsidRPr="00553064" w:rsidRDefault="00553064" w:rsidP="00553064">
            <w:pPr>
              <w:jc w:val="both"/>
              <w:rPr>
                <w:color w:val="000000"/>
                <w:sz w:val="22"/>
                <w:szCs w:val="22"/>
              </w:rPr>
            </w:pPr>
          </w:p>
          <w:p w:rsidR="00553064" w:rsidRPr="00553064" w:rsidRDefault="00553064" w:rsidP="00E56CAE">
            <w:pPr>
              <w:pStyle w:val="Odsekzoznamu"/>
              <w:numPr>
                <w:ilvl w:val="0"/>
                <w:numId w:val="6"/>
              </w:numPr>
              <w:pBdr>
                <w:top w:val="nil"/>
                <w:left w:val="nil"/>
                <w:bottom w:val="nil"/>
                <w:right w:val="nil"/>
                <w:between w:val="nil"/>
              </w:pBdr>
              <w:jc w:val="both"/>
              <w:rPr>
                <w:rFonts w:ascii="Times New Roman" w:hAnsi="Times New Roman"/>
                <w:color w:val="000000"/>
              </w:rPr>
            </w:pPr>
            <w:r w:rsidRPr="00553064">
              <w:rPr>
                <w:rFonts w:ascii="Times New Roman" w:hAnsi="Times New Roman"/>
                <w:color w:val="000000"/>
              </w:rPr>
              <w:t xml:space="preserve">pri ktorej organizáciu poskytovaných programov alebo videí vytvorených užívateľmi určuje poskytovateľ platformy na </w:t>
            </w:r>
            <w:proofErr w:type="spellStart"/>
            <w:r w:rsidRPr="00553064">
              <w:rPr>
                <w:rFonts w:ascii="Times New Roman" w:hAnsi="Times New Roman"/>
                <w:color w:val="000000"/>
              </w:rPr>
              <w:t>zdieľanie</w:t>
            </w:r>
            <w:proofErr w:type="spellEnd"/>
            <w:r w:rsidRPr="00553064">
              <w:rPr>
                <w:rFonts w:ascii="Times New Roman" w:hAnsi="Times New Roman"/>
                <w:color w:val="000000"/>
              </w:rPr>
              <w:t xml:space="preserve"> videí, a to aj prostredníctvom automatických prostriedkov alebo algoritmov, najmä prostredníctvom zobrazovania, označovania a usporiadania,</w:t>
            </w:r>
          </w:p>
          <w:p w:rsidR="00553064" w:rsidRPr="00553064" w:rsidRDefault="00553064" w:rsidP="00553064">
            <w:pPr>
              <w:jc w:val="both"/>
              <w:rPr>
                <w:color w:val="000000"/>
                <w:sz w:val="22"/>
                <w:szCs w:val="22"/>
              </w:rPr>
            </w:pPr>
          </w:p>
          <w:p w:rsidR="00553064" w:rsidRPr="00553064" w:rsidRDefault="00553064" w:rsidP="00E56CAE">
            <w:pPr>
              <w:pStyle w:val="Odsekzoznamu"/>
              <w:numPr>
                <w:ilvl w:val="0"/>
                <w:numId w:val="6"/>
              </w:numPr>
              <w:pBdr>
                <w:top w:val="nil"/>
                <w:left w:val="nil"/>
                <w:bottom w:val="nil"/>
                <w:right w:val="nil"/>
                <w:between w:val="nil"/>
              </w:pBdr>
              <w:jc w:val="both"/>
              <w:rPr>
                <w:rFonts w:ascii="Times New Roman" w:hAnsi="Times New Roman"/>
                <w:color w:val="000000"/>
              </w:rPr>
            </w:pPr>
            <w:r w:rsidRPr="00553064">
              <w:rPr>
                <w:rFonts w:ascii="Times New Roman" w:hAnsi="Times New Roman"/>
                <w:color w:val="000000"/>
              </w:rPr>
              <w:t>ktorá je poskytovaná prostredníctvom siete a</w:t>
            </w:r>
          </w:p>
          <w:p w:rsidR="00553064" w:rsidRPr="00553064" w:rsidRDefault="00553064" w:rsidP="00553064">
            <w:pPr>
              <w:jc w:val="both"/>
              <w:rPr>
                <w:color w:val="000000"/>
                <w:sz w:val="22"/>
                <w:szCs w:val="22"/>
              </w:rPr>
            </w:pPr>
          </w:p>
          <w:p w:rsidR="00D97507" w:rsidRPr="00553064" w:rsidRDefault="00553064" w:rsidP="00E56CAE">
            <w:pPr>
              <w:pStyle w:val="Odsekzoznamu"/>
              <w:numPr>
                <w:ilvl w:val="0"/>
                <w:numId w:val="6"/>
              </w:numPr>
              <w:pBdr>
                <w:top w:val="nil"/>
                <w:left w:val="nil"/>
                <w:bottom w:val="nil"/>
                <w:right w:val="nil"/>
                <w:between w:val="nil"/>
              </w:pBdr>
              <w:jc w:val="both"/>
              <w:rPr>
                <w:rFonts w:ascii="Times New Roman" w:hAnsi="Times New Roman"/>
                <w:color w:val="000000"/>
              </w:rPr>
            </w:pPr>
            <w:r w:rsidRPr="00553064">
              <w:rPr>
                <w:rFonts w:ascii="Times New Roman" w:hAnsi="Times New Roman"/>
                <w:color w:val="000000"/>
              </w:rPr>
              <w:t>ktorej hlavným cieľom je informovať, zabávať alebo vzdelávať širokú verejnosť.</w:t>
            </w:r>
          </w:p>
        </w:tc>
        <w:tc>
          <w:tcPr>
            <w:tcW w:w="1134" w:type="dxa"/>
            <w:tcBorders>
              <w:top w:val="single" w:sz="4" w:space="0" w:color="auto"/>
              <w:left w:val="single" w:sz="4" w:space="0" w:color="auto"/>
              <w:bottom w:val="single" w:sz="4" w:space="0" w:color="auto"/>
              <w:right w:val="single" w:sz="4" w:space="0" w:color="auto"/>
            </w:tcBorders>
          </w:tcPr>
          <w:p w:rsidR="00D97507" w:rsidRPr="00DF708E" w:rsidRDefault="00602553" w:rsidP="00D97507">
            <w:pPr>
              <w:pStyle w:val="Normlny0"/>
              <w:widowControl/>
              <w:jc w:val="center"/>
            </w:pPr>
            <w:r>
              <w:lastRenderedPageBreak/>
              <w:t>Ú</w:t>
            </w:r>
          </w:p>
        </w:tc>
        <w:tc>
          <w:tcPr>
            <w:tcW w:w="1554" w:type="dxa"/>
            <w:tcBorders>
              <w:top w:val="single" w:sz="4" w:space="0" w:color="auto"/>
              <w:left w:val="single" w:sz="4" w:space="0" w:color="auto"/>
              <w:bottom w:val="single" w:sz="4" w:space="0" w:color="auto"/>
            </w:tcBorders>
          </w:tcPr>
          <w:p w:rsidR="00D97507" w:rsidRPr="00DF708E" w:rsidRDefault="00D97507" w:rsidP="00D97507">
            <w:pPr>
              <w:pStyle w:val="Normlny0"/>
              <w:widowControl/>
              <w:jc w:val="center"/>
            </w:pPr>
          </w:p>
        </w:tc>
      </w:tr>
      <w:tr w:rsidR="00D97507" w:rsidRPr="00DF708E" w:rsidTr="00200DAE">
        <w:tc>
          <w:tcPr>
            <w:tcW w:w="1006" w:type="dxa"/>
            <w:tcBorders>
              <w:top w:val="single" w:sz="4" w:space="0" w:color="auto"/>
              <w:left w:val="single" w:sz="12" w:space="0" w:color="auto"/>
              <w:bottom w:val="single" w:sz="4" w:space="0" w:color="auto"/>
              <w:right w:val="single" w:sz="4" w:space="0" w:color="auto"/>
            </w:tcBorders>
          </w:tcPr>
          <w:p w:rsidR="00E466D3" w:rsidRPr="00DF708E" w:rsidRDefault="00E466D3" w:rsidP="00E466D3">
            <w:pPr>
              <w:widowControl/>
              <w:rPr>
                <w:sz w:val="20"/>
                <w:szCs w:val="20"/>
              </w:rPr>
            </w:pPr>
            <w:r w:rsidRPr="00DF708E">
              <w:rPr>
                <w:sz w:val="20"/>
                <w:szCs w:val="20"/>
              </w:rPr>
              <w:lastRenderedPageBreak/>
              <w:t>Č: 1</w:t>
            </w:r>
          </w:p>
          <w:p w:rsidR="00E466D3" w:rsidRPr="00DF708E" w:rsidRDefault="00E466D3" w:rsidP="00E466D3">
            <w:pPr>
              <w:widowControl/>
              <w:rPr>
                <w:sz w:val="20"/>
                <w:szCs w:val="20"/>
              </w:rPr>
            </w:pPr>
            <w:r w:rsidRPr="00DF708E">
              <w:rPr>
                <w:sz w:val="20"/>
                <w:szCs w:val="20"/>
              </w:rPr>
              <w:t>O: 1</w:t>
            </w:r>
          </w:p>
          <w:p w:rsidR="00D97507" w:rsidRPr="00DF708E" w:rsidRDefault="00E466D3" w:rsidP="00E466D3">
            <w:pPr>
              <w:pStyle w:val="Normlny0"/>
              <w:widowControl/>
            </w:pPr>
            <w:r w:rsidRPr="00DF708E">
              <w:t>P: c)</w:t>
            </w:r>
          </w:p>
        </w:tc>
        <w:tc>
          <w:tcPr>
            <w:tcW w:w="3420" w:type="dxa"/>
            <w:gridSpan w:val="2"/>
            <w:tcBorders>
              <w:top w:val="single" w:sz="4" w:space="0" w:color="auto"/>
              <w:left w:val="single" w:sz="4" w:space="0" w:color="auto"/>
              <w:bottom w:val="single" w:sz="4" w:space="0" w:color="auto"/>
              <w:right w:val="single" w:sz="4" w:space="0" w:color="auto"/>
            </w:tcBorders>
          </w:tcPr>
          <w:p w:rsidR="00DF708E" w:rsidRDefault="00E466D3" w:rsidP="00DF708E">
            <w:pPr>
              <w:pStyle w:val="Normlny0"/>
              <w:widowControl/>
              <w:jc w:val="both"/>
              <w:rPr>
                <w:sz w:val="22"/>
                <w:szCs w:val="22"/>
              </w:rPr>
            </w:pPr>
            <w:r w:rsidRPr="00DF708E">
              <w:rPr>
                <w:sz w:val="22"/>
                <w:szCs w:val="22"/>
              </w:rPr>
              <w:t>c) písmeno b) sa nahrádza takto:</w:t>
            </w:r>
          </w:p>
          <w:p w:rsidR="00A40D1A" w:rsidRDefault="00A40D1A" w:rsidP="00DF708E">
            <w:pPr>
              <w:pStyle w:val="Normlny0"/>
              <w:widowControl/>
              <w:jc w:val="both"/>
              <w:rPr>
                <w:sz w:val="22"/>
                <w:szCs w:val="22"/>
              </w:rPr>
            </w:pPr>
          </w:p>
          <w:p w:rsidR="00D97507" w:rsidRPr="00DF708E" w:rsidRDefault="00E466D3" w:rsidP="00DF708E">
            <w:pPr>
              <w:pStyle w:val="Normlny0"/>
              <w:widowControl/>
              <w:jc w:val="both"/>
              <w:rPr>
                <w:sz w:val="22"/>
                <w:szCs w:val="22"/>
              </w:rPr>
            </w:pPr>
            <w:r w:rsidRPr="00DF708E">
              <w:rPr>
                <w:sz w:val="22"/>
                <w:szCs w:val="22"/>
              </w:rPr>
              <w:t>„b) „program“ je súbor pohybujúcich sa obrazov so zvukom alebo bez zvuku predstavujúci bez ohľadu na jeho trvanie samostatnú položku v rámci programovej skladby alebo katalógu, ktorý zostavil poskytovateľ mediálnych služieb, vrátane kinematografických dlhometrážnych filmov, videoklipov, športových podujatí, situačných komédií, dokumentárnych filmov, detských programov a pôvodných televíznych hier;“;</w:t>
            </w:r>
          </w:p>
        </w:tc>
        <w:tc>
          <w:tcPr>
            <w:tcW w:w="900" w:type="dxa"/>
            <w:tcBorders>
              <w:top w:val="single" w:sz="4" w:space="0" w:color="auto"/>
              <w:left w:val="single" w:sz="4" w:space="0" w:color="auto"/>
              <w:bottom w:val="single" w:sz="4" w:space="0" w:color="auto"/>
              <w:right w:val="single" w:sz="12" w:space="0" w:color="auto"/>
            </w:tcBorders>
          </w:tcPr>
          <w:p w:rsidR="00D97507" w:rsidRPr="00DF708E" w:rsidRDefault="00602553" w:rsidP="00D97507">
            <w:pPr>
              <w:pStyle w:val="Normlny0"/>
              <w:widowControl/>
              <w:jc w:val="center"/>
            </w:pPr>
            <w:r>
              <w:t>N</w:t>
            </w:r>
          </w:p>
        </w:tc>
        <w:tc>
          <w:tcPr>
            <w:tcW w:w="1620" w:type="dxa"/>
            <w:tcBorders>
              <w:top w:val="single" w:sz="4" w:space="0" w:color="auto"/>
              <w:left w:val="nil"/>
              <w:bottom w:val="single" w:sz="4" w:space="0" w:color="auto"/>
              <w:right w:val="single" w:sz="4" w:space="0" w:color="auto"/>
            </w:tcBorders>
          </w:tcPr>
          <w:p w:rsidR="00D97507" w:rsidRPr="007E7612" w:rsidRDefault="007B2918" w:rsidP="00E8380C">
            <w:pPr>
              <w:pStyle w:val="Hlavika"/>
              <w:widowControl/>
              <w:tabs>
                <w:tab w:val="left" w:pos="709"/>
              </w:tabs>
              <w:rPr>
                <w:highlight w:val="yellow"/>
              </w:rPr>
            </w:pPr>
            <w:r w:rsidRPr="007B2918">
              <w:rPr>
                <w:sz w:val="23"/>
                <w:szCs w:val="23"/>
              </w:rPr>
              <w:t>1. ZMS</w:t>
            </w:r>
          </w:p>
        </w:tc>
        <w:tc>
          <w:tcPr>
            <w:tcW w:w="1080" w:type="dxa"/>
            <w:tcBorders>
              <w:top w:val="single" w:sz="4" w:space="0" w:color="auto"/>
              <w:left w:val="single" w:sz="4" w:space="0" w:color="auto"/>
              <w:bottom w:val="single" w:sz="4" w:space="0" w:color="auto"/>
              <w:right w:val="single" w:sz="4" w:space="0" w:color="auto"/>
            </w:tcBorders>
          </w:tcPr>
          <w:p w:rsidR="00D97507" w:rsidRPr="00DF708E" w:rsidRDefault="00602553" w:rsidP="007E7612">
            <w:pPr>
              <w:pStyle w:val="Normlny0"/>
              <w:widowControl/>
              <w:jc w:val="center"/>
            </w:pPr>
            <w:r>
              <w:t>§</w:t>
            </w:r>
            <w:r w:rsidR="007E7612">
              <w:t xml:space="preserve"> 8 O. 1</w:t>
            </w:r>
          </w:p>
        </w:tc>
        <w:tc>
          <w:tcPr>
            <w:tcW w:w="4775" w:type="dxa"/>
            <w:tcBorders>
              <w:top w:val="single" w:sz="4" w:space="0" w:color="auto"/>
              <w:left w:val="single" w:sz="4" w:space="0" w:color="auto"/>
              <w:bottom w:val="single" w:sz="4" w:space="0" w:color="auto"/>
              <w:right w:val="single" w:sz="4" w:space="0" w:color="auto"/>
            </w:tcBorders>
          </w:tcPr>
          <w:p w:rsidR="00CD534E" w:rsidRPr="00200DAE" w:rsidRDefault="00CD534E" w:rsidP="00E56CAE">
            <w:pPr>
              <w:pStyle w:val="Odsekzoznamu"/>
              <w:numPr>
                <w:ilvl w:val="0"/>
                <w:numId w:val="15"/>
              </w:numPr>
              <w:pBdr>
                <w:top w:val="nil"/>
                <w:left w:val="nil"/>
                <w:bottom w:val="nil"/>
                <w:right w:val="nil"/>
                <w:between w:val="nil"/>
              </w:pBdr>
              <w:jc w:val="both"/>
              <w:rPr>
                <w:rFonts w:ascii="Times New Roman" w:hAnsi="Times New Roman"/>
                <w:color w:val="000000"/>
              </w:rPr>
            </w:pPr>
            <w:r w:rsidRPr="00200DAE">
              <w:rPr>
                <w:rFonts w:ascii="Times New Roman" w:hAnsi="Times New Roman"/>
                <w:color w:val="000000"/>
              </w:rPr>
              <w:t>Program  je</w:t>
            </w:r>
          </w:p>
          <w:p w:rsidR="00CD534E" w:rsidRPr="00CD534E" w:rsidRDefault="00CD534E" w:rsidP="00CD534E">
            <w:pPr>
              <w:pBdr>
                <w:top w:val="nil"/>
                <w:left w:val="nil"/>
                <w:bottom w:val="nil"/>
                <w:right w:val="nil"/>
                <w:between w:val="nil"/>
              </w:pBdr>
              <w:adjustRightInd/>
              <w:jc w:val="both"/>
              <w:rPr>
                <w:color w:val="000000"/>
                <w:sz w:val="22"/>
                <w:szCs w:val="22"/>
              </w:rPr>
            </w:pPr>
          </w:p>
          <w:p w:rsidR="00CD534E" w:rsidRPr="00CD534E" w:rsidRDefault="00CD534E" w:rsidP="00E56CAE">
            <w:pPr>
              <w:pStyle w:val="Odsekzoznamu"/>
              <w:numPr>
                <w:ilvl w:val="0"/>
                <w:numId w:val="7"/>
              </w:numPr>
              <w:pBdr>
                <w:top w:val="nil"/>
                <w:left w:val="nil"/>
                <w:bottom w:val="nil"/>
                <w:right w:val="nil"/>
                <w:between w:val="nil"/>
              </w:pBdr>
              <w:jc w:val="both"/>
              <w:rPr>
                <w:rFonts w:ascii="Times New Roman" w:hAnsi="Times New Roman"/>
                <w:color w:val="000000"/>
              </w:rPr>
            </w:pPr>
            <w:r w:rsidRPr="00CD534E">
              <w:rPr>
                <w:rFonts w:ascii="Times New Roman" w:hAnsi="Times New Roman"/>
                <w:color w:val="000000"/>
              </w:rPr>
              <w:t xml:space="preserve">zvukový </w:t>
            </w:r>
            <w:proofErr w:type="spellStart"/>
            <w:r w:rsidRPr="00CD534E">
              <w:rPr>
                <w:rFonts w:ascii="Times New Roman" w:hAnsi="Times New Roman"/>
                <w:color w:val="000000"/>
              </w:rPr>
              <w:t>komunikát</w:t>
            </w:r>
            <w:proofErr w:type="spellEnd"/>
            <w:r w:rsidRPr="00CD534E">
              <w:rPr>
                <w:rFonts w:ascii="Times New Roman" w:hAnsi="Times New Roman"/>
                <w:color w:val="000000"/>
              </w:rPr>
              <w:t xml:space="preserve"> tvoriaci svojím obsahom, formou a funkciou uzavretý celok v rámci programovej služby vysielateľa alebo </w:t>
            </w:r>
          </w:p>
          <w:p w:rsidR="00CD534E" w:rsidRPr="00CD534E" w:rsidRDefault="00CD534E" w:rsidP="00CD534E">
            <w:pPr>
              <w:pBdr>
                <w:top w:val="nil"/>
                <w:left w:val="nil"/>
                <w:bottom w:val="nil"/>
                <w:right w:val="nil"/>
                <w:between w:val="nil"/>
              </w:pBdr>
              <w:adjustRightInd/>
              <w:jc w:val="both"/>
              <w:rPr>
                <w:color w:val="000000"/>
                <w:sz w:val="22"/>
                <w:szCs w:val="22"/>
              </w:rPr>
            </w:pPr>
          </w:p>
          <w:p w:rsidR="00D97507" w:rsidRPr="00CD534E" w:rsidRDefault="00CD534E" w:rsidP="00E56CAE">
            <w:pPr>
              <w:pStyle w:val="Odsekzoznamu"/>
              <w:numPr>
                <w:ilvl w:val="0"/>
                <w:numId w:val="7"/>
              </w:numPr>
              <w:pBdr>
                <w:top w:val="nil"/>
                <w:left w:val="nil"/>
                <w:bottom w:val="nil"/>
                <w:right w:val="nil"/>
                <w:between w:val="nil"/>
              </w:pBdr>
              <w:jc w:val="both"/>
              <w:rPr>
                <w:rFonts w:ascii="Times New Roman" w:hAnsi="Times New Roman"/>
                <w:color w:val="000000"/>
              </w:rPr>
            </w:pPr>
            <w:r w:rsidRPr="00CD534E">
              <w:rPr>
                <w:rFonts w:ascii="Times New Roman" w:hAnsi="Times New Roman"/>
                <w:color w:val="000000"/>
              </w:rPr>
              <w:t xml:space="preserve">audiovizuálny </w:t>
            </w:r>
            <w:proofErr w:type="spellStart"/>
            <w:r w:rsidRPr="00CD534E">
              <w:rPr>
                <w:rFonts w:ascii="Times New Roman" w:hAnsi="Times New Roman"/>
                <w:color w:val="000000"/>
              </w:rPr>
              <w:t>komunikát</w:t>
            </w:r>
            <w:proofErr w:type="spellEnd"/>
            <w:r w:rsidRPr="00CD534E">
              <w:rPr>
                <w:rFonts w:ascii="Times New Roman" w:hAnsi="Times New Roman"/>
                <w:color w:val="000000"/>
              </w:rPr>
              <w:t>, zložený z pohybujúcich sa obrazov so zvukom alebo bez zvuku, tvoriaci svojím obsahom, formou a funkciou uzavretý celok v rámci programovej služby vysielateľa alebo v rámci katalógu zostaveného poskytovateľom audiovizuálnej mediálnej služby na požiadanie.</w:t>
            </w:r>
          </w:p>
        </w:tc>
        <w:tc>
          <w:tcPr>
            <w:tcW w:w="1134" w:type="dxa"/>
            <w:tcBorders>
              <w:top w:val="single" w:sz="4" w:space="0" w:color="auto"/>
              <w:left w:val="single" w:sz="4" w:space="0" w:color="auto"/>
              <w:bottom w:val="single" w:sz="4" w:space="0" w:color="auto"/>
              <w:right w:val="single" w:sz="4" w:space="0" w:color="auto"/>
            </w:tcBorders>
          </w:tcPr>
          <w:p w:rsidR="00D97507" w:rsidRPr="00DF708E" w:rsidRDefault="007E7612" w:rsidP="00D97507">
            <w:pPr>
              <w:pStyle w:val="Normlny0"/>
              <w:widowControl/>
              <w:jc w:val="center"/>
            </w:pPr>
            <w:r>
              <w:t>Ú</w:t>
            </w:r>
          </w:p>
        </w:tc>
        <w:tc>
          <w:tcPr>
            <w:tcW w:w="1554" w:type="dxa"/>
            <w:tcBorders>
              <w:top w:val="single" w:sz="4" w:space="0" w:color="auto"/>
              <w:left w:val="single" w:sz="4" w:space="0" w:color="auto"/>
              <w:bottom w:val="single" w:sz="4" w:space="0" w:color="auto"/>
            </w:tcBorders>
          </w:tcPr>
          <w:p w:rsidR="00D97507" w:rsidRPr="00DF708E" w:rsidRDefault="00D97507" w:rsidP="00D97507">
            <w:pPr>
              <w:pStyle w:val="Normlny0"/>
              <w:widowControl/>
              <w:jc w:val="center"/>
            </w:pPr>
          </w:p>
        </w:tc>
      </w:tr>
      <w:tr w:rsidR="00D97507" w:rsidRPr="00DF708E" w:rsidTr="00200DAE">
        <w:tc>
          <w:tcPr>
            <w:tcW w:w="1006" w:type="dxa"/>
            <w:tcBorders>
              <w:top w:val="single" w:sz="4" w:space="0" w:color="auto"/>
              <w:left w:val="single" w:sz="12" w:space="0" w:color="auto"/>
              <w:bottom w:val="single" w:sz="4" w:space="0" w:color="auto"/>
              <w:right w:val="single" w:sz="4" w:space="0" w:color="auto"/>
            </w:tcBorders>
          </w:tcPr>
          <w:p w:rsidR="00E466D3" w:rsidRPr="00DF708E" w:rsidRDefault="00E466D3" w:rsidP="00E466D3">
            <w:pPr>
              <w:widowControl/>
              <w:rPr>
                <w:sz w:val="20"/>
                <w:szCs w:val="20"/>
              </w:rPr>
            </w:pPr>
            <w:r w:rsidRPr="00DF708E">
              <w:rPr>
                <w:sz w:val="20"/>
                <w:szCs w:val="20"/>
              </w:rPr>
              <w:t>Č: 1</w:t>
            </w:r>
          </w:p>
          <w:p w:rsidR="00E466D3" w:rsidRPr="00DF708E" w:rsidRDefault="00E466D3" w:rsidP="00E466D3">
            <w:pPr>
              <w:widowControl/>
              <w:rPr>
                <w:sz w:val="20"/>
                <w:szCs w:val="20"/>
              </w:rPr>
            </w:pPr>
            <w:r w:rsidRPr="00DF708E">
              <w:rPr>
                <w:sz w:val="20"/>
                <w:szCs w:val="20"/>
              </w:rPr>
              <w:t>O: 1</w:t>
            </w:r>
          </w:p>
          <w:p w:rsidR="00D97507" w:rsidRPr="00DF708E" w:rsidRDefault="00E466D3" w:rsidP="00E466D3">
            <w:pPr>
              <w:pStyle w:val="Normlny0"/>
              <w:widowControl/>
            </w:pPr>
            <w:r w:rsidRPr="00DF708E">
              <w:t>P: d)</w:t>
            </w:r>
          </w:p>
        </w:tc>
        <w:tc>
          <w:tcPr>
            <w:tcW w:w="3420" w:type="dxa"/>
            <w:gridSpan w:val="2"/>
            <w:tcBorders>
              <w:top w:val="single" w:sz="4" w:space="0" w:color="auto"/>
              <w:left w:val="single" w:sz="4" w:space="0" w:color="auto"/>
              <w:bottom w:val="single" w:sz="4" w:space="0" w:color="auto"/>
              <w:right w:val="single" w:sz="4" w:space="0" w:color="auto"/>
            </w:tcBorders>
          </w:tcPr>
          <w:p w:rsidR="00DF708E" w:rsidRDefault="00E466D3" w:rsidP="00DF708E">
            <w:pPr>
              <w:pStyle w:val="Normlny0"/>
              <w:widowControl/>
              <w:jc w:val="both"/>
              <w:rPr>
                <w:sz w:val="22"/>
                <w:szCs w:val="22"/>
              </w:rPr>
            </w:pPr>
            <w:r w:rsidRPr="00DF708E">
              <w:rPr>
                <w:sz w:val="22"/>
                <w:szCs w:val="22"/>
              </w:rPr>
              <w:t>d) vkladajú sa tieto písmená:</w:t>
            </w:r>
          </w:p>
          <w:p w:rsidR="00A40D1A" w:rsidRDefault="00A40D1A" w:rsidP="00DF708E">
            <w:pPr>
              <w:pStyle w:val="Normlny0"/>
              <w:widowControl/>
              <w:jc w:val="both"/>
              <w:rPr>
                <w:sz w:val="22"/>
                <w:szCs w:val="22"/>
              </w:rPr>
            </w:pPr>
          </w:p>
          <w:p w:rsidR="00DF708E" w:rsidRDefault="00E466D3" w:rsidP="00DF708E">
            <w:pPr>
              <w:pStyle w:val="Normlny0"/>
              <w:widowControl/>
              <w:jc w:val="both"/>
              <w:rPr>
                <w:sz w:val="22"/>
                <w:szCs w:val="22"/>
              </w:rPr>
            </w:pPr>
            <w:r w:rsidRPr="00DF708E">
              <w:rPr>
                <w:sz w:val="22"/>
                <w:szCs w:val="22"/>
              </w:rPr>
              <w:t>„ba) „video vytvorené používateľom“ je súbor pohybujúcich sa obrazov so zvukom alebo bez zvuku predsta</w:t>
            </w:r>
            <w:r w:rsidRPr="00DF708E">
              <w:rPr>
                <w:sz w:val="22"/>
                <w:szCs w:val="22"/>
              </w:rPr>
              <w:softHyphen/>
              <w:t xml:space="preserve">vujúci bez ohľadu na jeho trvanie samostatnú položku, ktorú vytvoril používateľ a na platformu na </w:t>
            </w:r>
            <w:proofErr w:type="spellStart"/>
            <w:r w:rsidRPr="00DF708E">
              <w:rPr>
                <w:sz w:val="22"/>
                <w:szCs w:val="22"/>
              </w:rPr>
              <w:t>zdieľanie</w:t>
            </w:r>
            <w:proofErr w:type="spellEnd"/>
            <w:r w:rsidRPr="00DF708E">
              <w:rPr>
                <w:sz w:val="22"/>
                <w:szCs w:val="22"/>
              </w:rPr>
              <w:t xml:space="preserve"> videí nahral tento používateľ alebo akýkoľvek iný používateľ; </w:t>
            </w:r>
          </w:p>
          <w:p w:rsidR="00D51A4E" w:rsidRDefault="00D51A4E" w:rsidP="00DF708E">
            <w:pPr>
              <w:pStyle w:val="Normlny0"/>
              <w:widowControl/>
              <w:jc w:val="both"/>
              <w:rPr>
                <w:sz w:val="22"/>
                <w:szCs w:val="22"/>
              </w:rPr>
            </w:pPr>
          </w:p>
          <w:p w:rsidR="00D97507" w:rsidRPr="00DF708E" w:rsidRDefault="00E466D3" w:rsidP="00DF708E">
            <w:pPr>
              <w:pStyle w:val="Normlny0"/>
              <w:widowControl/>
              <w:jc w:val="both"/>
              <w:rPr>
                <w:sz w:val="22"/>
                <w:szCs w:val="22"/>
              </w:rPr>
            </w:pPr>
            <w:proofErr w:type="spellStart"/>
            <w:r w:rsidRPr="00DF708E">
              <w:rPr>
                <w:sz w:val="22"/>
                <w:szCs w:val="22"/>
              </w:rPr>
              <w:t>bb</w:t>
            </w:r>
            <w:proofErr w:type="spellEnd"/>
            <w:r w:rsidRPr="00DF708E">
              <w:rPr>
                <w:sz w:val="22"/>
                <w:szCs w:val="22"/>
              </w:rPr>
              <w:t>)</w:t>
            </w:r>
            <w:r w:rsidR="00DF708E">
              <w:rPr>
                <w:sz w:val="22"/>
                <w:szCs w:val="22"/>
              </w:rPr>
              <w:t xml:space="preserve"> </w:t>
            </w:r>
            <w:r w:rsidRPr="00DF708E">
              <w:rPr>
                <w:sz w:val="22"/>
                <w:szCs w:val="22"/>
              </w:rPr>
              <w:t xml:space="preserve">„redakčné rozhodnutie“ je rozhodnutie, ktoré sa pravidelne prijíma na účel plnenia redakčnej </w:t>
            </w:r>
            <w:r w:rsidRPr="00DF708E">
              <w:rPr>
                <w:sz w:val="22"/>
                <w:szCs w:val="22"/>
              </w:rPr>
              <w:lastRenderedPageBreak/>
              <w:t>zodpovednosti a súvisí s každodennou prevádzkou audiovizuálnej mediálnej služby;“;</w:t>
            </w:r>
          </w:p>
        </w:tc>
        <w:tc>
          <w:tcPr>
            <w:tcW w:w="900" w:type="dxa"/>
            <w:tcBorders>
              <w:top w:val="single" w:sz="4" w:space="0" w:color="auto"/>
              <w:left w:val="single" w:sz="4" w:space="0" w:color="auto"/>
              <w:bottom w:val="single" w:sz="4" w:space="0" w:color="auto"/>
              <w:right w:val="single" w:sz="12" w:space="0" w:color="auto"/>
            </w:tcBorders>
          </w:tcPr>
          <w:p w:rsidR="00D97507" w:rsidRPr="00DF708E" w:rsidRDefault="007E7612" w:rsidP="00D97507">
            <w:pPr>
              <w:pStyle w:val="Normlny0"/>
              <w:widowControl/>
              <w:jc w:val="center"/>
            </w:pPr>
            <w:r>
              <w:lastRenderedPageBreak/>
              <w:t>N</w:t>
            </w:r>
          </w:p>
        </w:tc>
        <w:tc>
          <w:tcPr>
            <w:tcW w:w="1620" w:type="dxa"/>
            <w:tcBorders>
              <w:top w:val="single" w:sz="4" w:space="0" w:color="auto"/>
              <w:left w:val="nil"/>
              <w:bottom w:val="single" w:sz="4" w:space="0" w:color="auto"/>
              <w:right w:val="single" w:sz="4" w:space="0" w:color="auto"/>
            </w:tcBorders>
          </w:tcPr>
          <w:p w:rsidR="00D97507" w:rsidRPr="00DF708E" w:rsidRDefault="007B2918" w:rsidP="00D97507">
            <w:pPr>
              <w:pStyle w:val="Normlny0"/>
              <w:widowControl/>
              <w:jc w:val="center"/>
            </w:pPr>
            <w:r w:rsidRPr="007B2918">
              <w:rPr>
                <w:sz w:val="23"/>
                <w:szCs w:val="23"/>
              </w:rPr>
              <w:t>1. ZMS</w:t>
            </w:r>
          </w:p>
        </w:tc>
        <w:tc>
          <w:tcPr>
            <w:tcW w:w="1080" w:type="dxa"/>
            <w:tcBorders>
              <w:top w:val="single" w:sz="4" w:space="0" w:color="auto"/>
              <w:left w:val="single" w:sz="4" w:space="0" w:color="auto"/>
              <w:bottom w:val="single" w:sz="4" w:space="0" w:color="auto"/>
              <w:right w:val="single" w:sz="4" w:space="0" w:color="auto"/>
            </w:tcBorders>
          </w:tcPr>
          <w:p w:rsidR="007E7612" w:rsidRDefault="007E7612" w:rsidP="007E7612">
            <w:pPr>
              <w:pStyle w:val="Normlny0"/>
              <w:widowControl/>
              <w:jc w:val="center"/>
            </w:pPr>
          </w:p>
          <w:p w:rsidR="007E7612" w:rsidRDefault="007E7612" w:rsidP="007E7612">
            <w:pPr>
              <w:pStyle w:val="Normlny0"/>
              <w:widowControl/>
              <w:jc w:val="center"/>
            </w:pPr>
          </w:p>
          <w:p w:rsidR="00D97507" w:rsidRDefault="007E7612" w:rsidP="007E7612">
            <w:pPr>
              <w:pStyle w:val="Normlny0"/>
              <w:widowControl/>
              <w:jc w:val="center"/>
            </w:pPr>
            <w:r>
              <w:t>§ 8 O. 3</w:t>
            </w:r>
          </w:p>
          <w:p w:rsidR="007E7612" w:rsidRDefault="007E7612" w:rsidP="007E7612">
            <w:pPr>
              <w:pStyle w:val="Normlny0"/>
              <w:widowControl/>
              <w:jc w:val="center"/>
            </w:pPr>
          </w:p>
          <w:p w:rsidR="007E7612" w:rsidRDefault="007E7612" w:rsidP="007E7612">
            <w:pPr>
              <w:pStyle w:val="Normlny0"/>
              <w:widowControl/>
              <w:jc w:val="center"/>
            </w:pPr>
          </w:p>
          <w:p w:rsidR="007E7612" w:rsidRDefault="007E7612" w:rsidP="007E7612">
            <w:pPr>
              <w:pStyle w:val="Normlny0"/>
              <w:widowControl/>
              <w:jc w:val="center"/>
            </w:pPr>
          </w:p>
          <w:p w:rsidR="007E7612" w:rsidRDefault="007E7612" w:rsidP="007E7612">
            <w:pPr>
              <w:pStyle w:val="Normlny0"/>
              <w:widowControl/>
              <w:jc w:val="center"/>
            </w:pPr>
          </w:p>
          <w:p w:rsidR="007E7612" w:rsidRDefault="007E7612" w:rsidP="007E7612">
            <w:pPr>
              <w:pStyle w:val="Normlny0"/>
              <w:widowControl/>
              <w:jc w:val="center"/>
            </w:pPr>
          </w:p>
          <w:p w:rsidR="007E7612" w:rsidRDefault="007E7612" w:rsidP="007E7612">
            <w:pPr>
              <w:pStyle w:val="Normlny0"/>
              <w:widowControl/>
              <w:jc w:val="center"/>
            </w:pPr>
          </w:p>
          <w:p w:rsidR="007E7612" w:rsidRDefault="007E7612" w:rsidP="007E7612">
            <w:pPr>
              <w:pStyle w:val="Normlny0"/>
              <w:widowControl/>
              <w:jc w:val="center"/>
            </w:pPr>
          </w:p>
          <w:p w:rsidR="007E7612" w:rsidRDefault="007E7612" w:rsidP="00200DAE">
            <w:pPr>
              <w:pStyle w:val="Normlny0"/>
              <w:widowControl/>
            </w:pPr>
          </w:p>
          <w:p w:rsidR="007E7612" w:rsidRPr="00DF708E" w:rsidRDefault="007E7612" w:rsidP="007E7612">
            <w:pPr>
              <w:pStyle w:val="Normlny0"/>
              <w:widowControl/>
              <w:jc w:val="center"/>
            </w:pPr>
            <w:r>
              <w:t>§ 10 O. 2</w:t>
            </w:r>
          </w:p>
        </w:tc>
        <w:tc>
          <w:tcPr>
            <w:tcW w:w="4775" w:type="dxa"/>
            <w:tcBorders>
              <w:top w:val="single" w:sz="4" w:space="0" w:color="auto"/>
              <w:left w:val="single" w:sz="4" w:space="0" w:color="auto"/>
              <w:bottom w:val="single" w:sz="4" w:space="0" w:color="auto"/>
              <w:right w:val="single" w:sz="4" w:space="0" w:color="auto"/>
            </w:tcBorders>
          </w:tcPr>
          <w:p w:rsidR="00CD534E" w:rsidRDefault="00CD534E" w:rsidP="00CD534E">
            <w:pPr>
              <w:pBdr>
                <w:top w:val="nil"/>
                <w:left w:val="nil"/>
                <w:bottom w:val="nil"/>
                <w:right w:val="nil"/>
                <w:between w:val="nil"/>
              </w:pBdr>
              <w:adjustRightInd/>
              <w:jc w:val="both"/>
              <w:rPr>
                <w:color w:val="000000"/>
                <w:sz w:val="22"/>
                <w:szCs w:val="22"/>
              </w:rPr>
            </w:pPr>
          </w:p>
          <w:p w:rsidR="00CD534E" w:rsidRDefault="00CD534E" w:rsidP="00CD534E">
            <w:pPr>
              <w:pBdr>
                <w:top w:val="nil"/>
                <w:left w:val="nil"/>
                <w:bottom w:val="nil"/>
                <w:right w:val="nil"/>
                <w:between w:val="nil"/>
              </w:pBdr>
              <w:adjustRightInd/>
              <w:jc w:val="both"/>
              <w:rPr>
                <w:color w:val="000000"/>
                <w:sz w:val="22"/>
                <w:szCs w:val="22"/>
              </w:rPr>
            </w:pPr>
          </w:p>
          <w:p w:rsidR="00CD534E" w:rsidRPr="00CD534E" w:rsidRDefault="00CD534E" w:rsidP="00CD534E">
            <w:pPr>
              <w:pBdr>
                <w:top w:val="nil"/>
                <w:left w:val="nil"/>
                <w:bottom w:val="nil"/>
                <w:right w:val="nil"/>
                <w:between w:val="nil"/>
              </w:pBdr>
              <w:adjustRightInd/>
              <w:jc w:val="both"/>
              <w:rPr>
                <w:color w:val="000000"/>
                <w:sz w:val="22"/>
                <w:szCs w:val="22"/>
              </w:rPr>
            </w:pPr>
            <w:r w:rsidRPr="00CD534E">
              <w:rPr>
                <w:color w:val="000000"/>
                <w:sz w:val="22"/>
                <w:szCs w:val="22"/>
              </w:rPr>
              <w:t>(3)</w:t>
            </w:r>
            <w:r>
              <w:rPr>
                <w:color w:val="000000"/>
                <w:sz w:val="22"/>
                <w:szCs w:val="22"/>
              </w:rPr>
              <w:t xml:space="preserve"> </w:t>
            </w:r>
            <w:r w:rsidRPr="00CD534E">
              <w:rPr>
                <w:color w:val="000000"/>
                <w:sz w:val="22"/>
                <w:szCs w:val="22"/>
              </w:rPr>
              <w:t xml:space="preserve">Video vytvorené užívateľom je súbor pohybujúcich sa obrazov so zvukom alebo bez zvuku predstavujúci, bez ohľadu na jeho trvanie, samostatnú položku, ktorú vytvoril užívateľ a na platformu na </w:t>
            </w:r>
            <w:proofErr w:type="spellStart"/>
            <w:r w:rsidRPr="00CD534E">
              <w:rPr>
                <w:color w:val="000000"/>
                <w:sz w:val="22"/>
                <w:szCs w:val="22"/>
              </w:rPr>
              <w:t>zdieľanie</w:t>
            </w:r>
            <w:proofErr w:type="spellEnd"/>
            <w:r w:rsidRPr="00CD534E">
              <w:rPr>
                <w:color w:val="000000"/>
                <w:sz w:val="22"/>
                <w:szCs w:val="22"/>
              </w:rPr>
              <w:t xml:space="preserve"> videí nahral tento užívateľ alebo akýkoľvek iný užívateľ.</w:t>
            </w:r>
          </w:p>
          <w:p w:rsidR="00D97507" w:rsidRDefault="00D97507" w:rsidP="00D97507">
            <w:pPr>
              <w:pStyle w:val="Normlny0"/>
              <w:widowControl/>
              <w:jc w:val="center"/>
            </w:pPr>
          </w:p>
          <w:p w:rsidR="00CD534E" w:rsidRDefault="00CD534E" w:rsidP="00D97507">
            <w:pPr>
              <w:pStyle w:val="Normlny0"/>
              <w:widowControl/>
              <w:jc w:val="center"/>
            </w:pPr>
          </w:p>
          <w:p w:rsidR="00CD534E" w:rsidRPr="00CD534E" w:rsidRDefault="00CD534E" w:rsidP="00CD534E">
            <w:pPr>
              <w:widowControl/>
              <w:pBdr>
                <w:top w:val="nil"/>
                <w:left w:val="nil"/>
                <w:bottom w:val="nil"/>
                <w:right w:val="nil"/>
                <w:between w:val="nil"/>
              </w:pBdr>
              <w:adjustRightInd/>
              <w:spacing w:line="276" w:lineRule="auto"/>
              <w:jc w:val="both"/>
              <w:rPr>
                <w:color w:val="000000"/>
                <w:sz w:val="22"/>
                <w:szCs w:val="22"/>
              </w:rPr>
            </w:pPr>
            <w:r w:rsidRPr="00CD534E">
              <w:rPr>
                <w:color w:val="000000"/>
                <w:sz w:val="22"/>
                <w:szCs w:val="22"/>
              </w:rPr>
              <w:t>(2</w:t>
            </w:r>
            <w:r>
              <w:rPr>
                <w:color w:val="000000"/>
                <w:sz w:val="22"/>
                <w:szCs w:val="22"/>
              </w:rPr>
              <w:t xml:space="preserve">) </w:t>
            </w:r>
            <w:r w:rsidRPr="00CD534E">
              <w:rPr>
                <w:color w:val="000000"/>
                <w:sz w:val="22"/>
                <w:szCs w:val="22"/>
              </w:rPr>
              <w:t>Redakčné rozhodnutie je rozhodnutie, ktoré sa pravidelne prijíma na účel plnenia redakčnej zodpovednosti a súvisí s každodennou prevádzkou vysielania</w:t>
            </w:r>
            <w:r>
              <w:rPr>
                <w:color w:val="000000"/>
                <w:sz w:val="22"/>
                <w:szCs w:val="22"/>
              </w:rPr>
              <w:t xml:space="preserve"> </w:t>
            </w:r>
            <w:r w:rsidRPr="00CD534E">
              <w:rPr>
                <w:color w:val="000000"/>
                <w:sz w:val="22"/>
                <w:szCs w:val="22"/>
              </w:rPr>
              <w:t>programovej služby alebo poskytovania audiovizuálnej mediálnej služby na požiadanie.</w:t>
            </w:r>
          </w:p>
          <w:p w:rsidR="00CD534E" w:rsidRPr="00DF708E" w:rsidRDefault="00CD534E" w:rsidP="00D97507">
            <w:pPr>
              <w:pStyle w:val="Normlny0"/>
              <w:widowControl/>
              <w:jc w:val="center"/>
            </w:pPr>
          </w:p>
        </w:tc>
        <w:tc>
          <w:tcPr>
            <w:tcW w:w="1134" w:type="dxa"/>
            <w:tcBorders>
              <w:top w:val="single" w:sz="4" w:space="0" w:color="auto"/>
              <w:left w:val="single" w:sz="4" w:space="0" w:color="auto"/>
              <w:bottom w:val="single" w:sz="4" w:space="0" w:color="auto"/>
              <w:right w:val="single" w:sz="4" w:space="0" w:color="auto"/>
            </w:tcBorders>
          </w:tcPr>
          <w:p w:rsidR="007E7612" w:rsidRDefault="007E7612" w:rsidP="00D97507">
            <w:pPr>
              <w:pStyle w:val="Normlny0"/>
              <w:widowControl/>
              <w:jc w:val="center"/>
            </w:pPr>
          </w:p>
          <w:p w:rsidR="007E7612" w:rsidRDefault="007E7612" w:rsidP="00D97507">
            <w:pPr>
              <w:pStyle w:val="Normlny0"/>
              <w:widowControl/>
              <w:jc w:val="center"/>
            </w:pPr>
          </w:p>
          <w:p w:rsidR="00D97507" w:rsidRDefault="007E7612" w:rsidP="00D97507">
            <w:pPr>
              <w:pStyle w:val="Normlny0"/>
              <w:widowControl/>
              <w:jc w:val="center"/>
            </w:pPr>
            <w:r>
              <w:t>Ú</w:t>
            </w:r>
          </w:p>
          <w:p w:rsidR="007E7612" w:rsidRDefault="007E7612" w:rsidP="00D97507">
            <w:pPr>
              <w:pStyle w:val="Normlny0"/>
              <w:widowControl/>
              <w:jc w:val="center"/>
            </w:pPr>
          </w:p>
          <w:p w:rsidR="007E7612" w:rsidRDefault="007E7612" w:rsidP="00D97507">
            <w:pPr>
              <w:pStyle w:val="Normlny0"/>
              <w:widowControl/>
              <w:jc w:val="center"/>
            </w:pPr>
          </w:p>
          <w:p w:rsidR="007E7612" w:rsidRDefault="007E7612" w:rsidP="00D97507">
            <w:pPr>
              <w:pStyle w:val="Normlny0"/>
              <w:widowControl/>
              <w:jc w:val="center"/>
            </w:pPr>
          </w:p>
          <w:p w:rsidR="007E7612" w:rsidRDefault="007E7612" w:rsidP="00D97507">
            <w:pPr>
              <w:pStyle w:val="Normlny0"/>
              <w:widowControl/>
              <w:jc w:val="center"/>
            </w:pPr>
          </w:p>
          <w:p w:rsidR="007E7612" w:rsidRDefault="007E7612" w:rsidP="00D97507">
            <w:pPr>
              <w:pStyle w:val="Normlny0"/>
              <w:widowControl/>
              <w:jc w:val="center"/>
            </w:pPr>
          </w:p>
          <w:p w:rsidR="007E7612" w:rsidRDefault="007E7612" w:rsidP="00D97507">
            <w:pPr>
              <w:pStyle w:val="Normlny0"/>
              <w:widowControl/>
              <w:jc w:val="center"/>
            </w:pPr>
          </w:p>
          <w:p w:rsidR="007E7612" w:rsidRDefault="007E7612" w:rsidP="00D97507">
            <w:pPr>
              <w:pStyle w:val="Normlny0"/>
              <w:widowControl/>
              <w:jc w:val="center"/>
            </w:pPr>
          </w:p>
          <w:p w:rsidR="007E7612" w:rsidRDefault="007E7612" w:rsidP="00D97507">
            <w:pPr>
              <w:pStyle w:val="Normlny0"/>
              <w:widowControl/>
              <w:jc w:val="center"/>
            </w:pPr>
          </w:p>
          <w:p w:rsidR="007E7612" w:rsidRDefault="007E7612" w:rsidP="00D97507">
            <w:pPr>
              <w:pStyle w:val="Normlny0"/>
              <w:widowControl/>
              <w:jc w:val="center"/>
            </w:pPr>
          </w:p>
          <w:p w:rsidR="007E7612" w:rsidRPr="00DF708E" w:rsidRDefault="007E7612" w:rsidP="00D97507">
            <w:pPr>
              <w:pStyle w:val="Normlny0"/>
              <w:widowControl/>
              <w:jc w:val="center"/>
            </w:pPr>
            <w:r>
              <w:t>Ú</w:t>
            </w:r>
          </w:p>
        </w:tc>
        <w:tc>
          <w:tcPr>
            <w:tcW w:w="1554" w:type="dxa"/>
            <w:tcBorders>
              <w:top w:val="single" w:sz="4" w:space="0" w:color="auto"/>
              <w:left w:val="single" w:sz="4" w:space="0" w:color="auto"/>
              <w:bottom w:val="single" w:sz="4" w:space="0" w:color="auto"/>
            </w:tcBorders>
          </w:tcPr>
          <w:p w:rsidR="00D97507" w:rsidRPr="00DF708E" w:rsidRDefault="00D97507" w:rsidP="00D97507">
            <w:pPr>
              <w:pStyle w:val="Normlny0"/>
              <w:widowControl/>
              <w:jc w:val="center"/>
            </w:pPr>
          </w:p>
        </w:tc>
      </w:tr>
      <w:tr w:rsidR="00E466D3" w:rsidRPr="00DF708E" w:rsidTr="00200DAE">
        <w:tc>
          <w:tcPr>
            <w:tcW w:w="1006" w:type="dxa"/>
            <w:tcBorders>
              <w:top w:val="single" w:sz="4" w:space="0" w:color="auto"/>
              <w:left w:val="single" w:sz="12" w:space="0" w:color="auto"/>
              <w:bottom w:val="single" w:sz="4" w:space="0" w:color="auto"/>
              <w:right w:val="single" w:sz="4" w:space="0" w:color="auto"/>
            </w:tcBorders>
          </w:tcPr>
          <w:p w:rsidR="00E466D3" w:rsidRPr="00DF708E" w:rsidRDefault="00E466D3" w:rsidP="00E466D3">
            <w:pPr>
              <w:widowControl/>
              <w:rPr>
                <w:sz w:val="20"/>
                <w:szCs w:val="20"/>
              </w:rPr>
            </w:pPr>
          </w:p>
          <w:p w:rsidR="00E466D3" w:rsidRPr="00DF708E" w:rsidRDefault="00E466D3" w:rsidP="00E466D3">
            <w:pPr>
              <w:widowControl/>
              <w:rPr>
                <w:sz w:val="20"/>
                <w:szCs w:val="20"/>
              </w:rPr>
            </w:pPr>
            <w:r w:rsidRPr="00DF708E">
              <w:rPr>
                <w:sz w:val="20"/>
                <w:szCs w:val="20"/>
              </w:rPr>
              <w:t>Č: 1</w:t>
            </w:r>
          </w:p>
          <w:p w:rsidR="00E466D3" w:rsidRPr="00DF708E" w:rsidRDefault="00E466D3" w:rsidP="00E466D3">
            <w:pPr>
              <w:widowControl/>
              <w:rPr>
                <w:sz w:val="20"/>
                <w:szCs w:val="20"/>
              </w:rPr>
            </w:pPr>
            <w:r w:rsidRPr="00DF708E">
              <w:rPr>
                <w:sz w:val="20"/>
                <w:szCs w:val="20"/>
              </w:rPr>
              <w:t>O: 1</w:t>
            </w:r>
          </w:p>
          <w:p w:rsidR="00E466D3" w:rsidRPr="00DF708E" w:rsidRDefault="00E466D3" w:rsidP="00E466D3">
            <w:pPr>
              <w:widowControl/>
              <w:rPr>
                <w:sz w:val="20"/>
                <w:szCs w:val="20"/>
              </w:rPr>
            </w:pPr>
            <w:r w:rsidRPr="00DF708E">
              <w:t>P: e</w:t>
            </w:r>
            <w:r w:rsidRPr="00DF708E">
              <w:rPr>
                <w:sz w:val="20"/>
                <w:szCs w:val="20"/>
              </w:rPr>
              <w:t>)</w:t>
            </w:r>
          </w:p>
          <w:p w:rsidR="00E466D3" w:rsidRPr="00DF708E" w:rsidRDefault="00E466D3" w:rsidP="00E466D3">
            <w:pPr>
              <w:widowControl/>
              <w:rPr>
                <w:sz w:val="20"/>
                <w:szCs w:val="20"/>
              </w:rPr>
            </w:pPr>
          </w:p>
          <w:p w:rsidR="00E466D3" w:rsidRPr="00DF708E" w:rsidRDefault="00E466D3" w:rsidP="00E466D3">
            <w:pPr>
              <w:widowControl/>
              <w:rPr>
                <w:sz w:val="20"/>
                <w:szCs w:val="20"/>
              </w:rPr>
            </w:pPr>
          </w:p>
          <w:p w:rsidR="00E466D3" w:rsidRPr="00DF708E" w:rsidRDefault="00E466D3" w:rsidP="00E466D3">
            <w:pPr>
              <w:widowControl/>
              <w:rPr>
                <w:sz w:val="20"/>
                <w:szCs w:val="20"/>
              </w:rPr>
            </w:pPr>
          </w:p>
          <w:p w:rsidR="00E466D3" w:rsidRPr="00DF708E" w:rsidRDefault="00E466D3" w:rsidP="00E466D3">
            <w:pPr>
              <w:widowControl/>
              <w:rPr>
                <w:sz w:val="20"/>
                <w:szCs w:val="20"/>
              </w:rPr>
            </w:pPr>
          </w:p>
          <w:p w:rsidR="00E466D3" w:rsidRPr="00DF708E" w:rsidRDefault="00E466D3" w:rsidP="00E466D3">
            <w:pPr>
              <w:widowControl/>
              <w:rPr>
                <w:sz w:val="20"/>
                <w:szCs w:val="20"/>
              </w:rPr>
            </w:pPr>
          </w:p>
        </w:tc>
        <w:tc>
          <w:tcPr>
            <w:tcW w:w="3420" w:type="dxa"/>
            <w:gridSpan w:val="2"/>
            <w:tcBorders>
              <w:top w:val="single" w:sz="4" w:space="0" w:color="auto"/>
              <w:left w:val="single" w:sz="4" w:space="0" w:color="auto"/>
              <w:bottom w:val="single" w:sz="4" w:space="0" w:color="auto"/>
              <w:right w:val="single" w:sz="4" w:space="0" w:color="auto"/>
            </w:tcBorders>
          </w:tcPr>
          <w:p w:rsidR="00DF708E" w:rsidRDefault="00E466D3" w:rsidP="00DF708E">
            <w:pPr>
              <w:pStyle w:val="Normlny0"/>
              <w:widowControl/>
              <w:jc w:val="both"/>
              <w:rPr>
                <w:sz w:val="22"/>
                <w:szCs w:val="22"/>
              </w:rPr>
            </w:pPr>
            <w:r w:rsidRPr="00DF708E">
              <w:rPr>
                <w:sz w:val="22"/>
                <w:szCs w:val="22"/>
              </w:rPr>
              <w:t>e) vkladá sa toto písmeno:</w:t>
            </w:r>
          </w:p>
          <w:p w:rsidR="00A40D1A" w:rsidRDefault="00A40D1A" w:rsidP="00DF708E">
            <w:pPr>
              <w:pStyle w:val="Normlny0"/>
              <w:widowControl/>
              <w:jc w:val="both"/>
              <w:rPr>
                <w:sz w:val="22"/>
                <w:szCs w:val="22"/>
              </w:rPr>
            </w:pPr>
          </w:p>
          <w:p w:rsidR="00E466D3" w:rsidRPr="00DF708E" w:rsidRDefault="00E466D3" w:rsidP="00DF708E">
            <w:pPr>
              <w:pStyle w:val="Normlny0"/>
              <w:widowControl/>
              <w:jc w:val="both"/>
              <w:rPr>
                <w:sz w:val="22"/>
                <w:szCs w:val="22"/>
              </w:rPr>
            </w:pPr>
            <w:r w:rsidRPr="00DF708E">
              <w:rPr>
                <w:sz w:val="22"/>
                <w:szCs w:val="22"/>
              </w:rPr>
              <w:t>„</w:t>
            </w:r>
            <w:proofErr w:type="spellStart"/>
            <w:r w:rsidRPr="00DF708E">
              <w:rPr>
                <w:sz w:val="22"/>
                <w:szCs w:val="22"/>
              </w:rPr>
              <w:t>da</w:t>
            </w:r>
            <w:proofErr w:type="spellEnd"/>
            <w:r w:rsidRPr="00DF708E">
              <w:rPr>
                <w:sz w:val="22"/>
                <w:szCs w:val="22"/>
              </w:rPr>
              <w:t xml:space="preserve">) „poskytovateľ platformy na </w:t>
            </w:r>
            <w:proofErr w:type="spellStart"/>
            <w:r w:rsidRPr="00DF708E">
              <w:rPr>
                <w:sz w:val="22"/>
                <w:szCs w:val="22"/>
              </w:rPr>
              <w:t>zdieľanie</w:t>
            </w:r>
            <w:proofErr w:type="spellEnd"/>
            <w:r w:rsidRPr="00DF708E">
              <w:rPr>
                <w:sz w:val="22"/>
                <w:szCs w:val="22"/>
              </w:rPr>
              <w:t xml:space="preserve"> videí“ je fyzická alebo právnická osoba, ktorá poskytuje službu platformy na </w:t>
            </w:r>
            <w:proofErr w:type="spellStart"/>
            <w:r w:rsidRPr="00DF708E">
              <w:rPr>
                <w:sz w:val="22"/>
                <w:szCs w:val="22"/>
              </w:rPr>
              <w:t>zdieľanie</w:t>
            </w:r>
            <w:proofErr w:type="spellEnd"/>
            <w:r w:rsidRPr="00DF708E">
              <w:rPr>
                <w:sz w:val="22"/>
                <w:szCs w:val="22"/>
              </w:rPr>
              <w:t xml:space="preserve"> videí;“;</w:t>
            </w:r>
          </w:p>
        </w:tc>
        <w:tc>
          <w:tcPr>
            <w:tcW w:w="900" w:type="dxa"/>
            <w:tcBorders>
              <w:top w:val="single" w:sz="4" w:space="0" w:color="auto"/>
              <w:left w:val="single" w:sz="4" w:space="0" w:color="auto"/>
              <w:bottom w:val="single" w:sz="4" w:space="0" w:color="auto"/>
              <w:right w:val="single" w:sz="12" w:space="0" w:color="auto"/>
            </w:tcBorders>
          </w:tcPr>
          <w:p w:rsidR="00E466D3" w:rsidRPr="00DF708E" w:rsidRDefault="007E7612" w:rsidP="00D97507">
            <w:pPr>
              <w:pStyle w:val="Normlny0"/>
              <w:widowControl/>
              <w:jc w:val="center"/>
            </w:pPr>
            <w:r>
              <w:t>N</w:t>
            </w:r>
          </w:p>
        </w:tc>
        <w:tc>
          <w:tcPr>
            <w:tcW w:w="1620" w:type="dxa"/>
            <w:tcBorders>
              <w:top w:val="single" w:sz="4" w:space="0" w:color="auto"/>
              <w:left w:val="nil"/>
              <w:bottom w:val="single" w:sz="4" w:space="0" w:color="auto"/>
              <w:right w:val="single" w:sz="4" w:space="0" w:color="auto"/>
            </w:tcBorders>
          </w:tcPr>
          <w:p w:rsidR="00E466D3" w:rsidRPr="00DF708E" w:rsidRDefault="007B2918" w:rsidP="00D97507">
            <w:pPr>
              <w:pStyle w:val="Normlny0"/>
              <w:widowControl/>
              <w:jc w:val="center"/>
            </w:pPr>
            <w:r w:rsidRPr="007B2918">
              <w:rPr>
                <w:sz w:val="23"/>
                <w:szCs w:val="23"/>
              </w:rPr>
              <w:t>1. ZMS</w:t>
            </w:r>
          </w:p>
        </w:tc>
        <w:tc>
          <w:tcPr>
            <w:tcW w:w="1080" w:type="dxa"/>
            <w:tcBorders>
              <w:top w:val="single" w:sz="4" w:space="0" w:color="auto"/>
              <w:left w:val="single" w:sz="4" w:space="0" w:color="auto"/>
              <w:bottom w:val="single" w:sz="4" w:space="0" w:color="auto"/>
              <w:right w:val="single" w:sz="4" w:space="0" w:color="auto"/>
            </w:tcBorders>
          </w:tcPr>
          <w:p w:rsidR="00E466D3" w:rsidRPr="00DF708E" w:rsidRDefault="007E7612" w:rsidP="007E7612">
            <w:pPr>
              <w:pStyle w:val="Normlny0"/>
              <w:widowControl/>
              <w:jc w:val="center"/>
            </w:pPr>
            <w:r>
              <w:t xml:space="preserve">§ </w:t>
            </w:r>
            <w:r w:rsidR="00CB6ECD">
              <w:t>45</w:t>
            </w:r>
            <w:r>
              <w:t xml:space="preserve"> O. 2</w:t>
            </w:r>
          </w:p>
        </w:tc>
        <w:tc>
          <w:tcPr>
            <w:tcW w:w="4775" w:type="dxa"/>
            <w:tcBorders>
              <w:top w:val="single" w:sz="4" w:space="0" w:color="auto"/>
              <w:left w:val="single" w:sz="4" w:space="0" w:color="auto"/>
              <w:bottom w:val="single" w:sz="4" w:space="0" w:color="auto"/>
              <w:right w:val="single" w:sz="4" w:space="0" w:color="auto"/>
            </w:tcBorders>
          </w:tcPr>
          <w:p w:rsidR="003375D1" w:rsidRPr="003375D1" w:rsidRDefault="003375D1" w:rsidP="003375D1">
            <w:pPr>
              <w:widowControl/>
              <w:pBdr>
                <w:top w:val="nil"/>
                <w:left w:val="nil"/>
                <w:bottom w:val="nil"/>
                <w:right w:val="nil"/>
                <w:between w:val="nil"/>
              </w:pBdr>
              <w:adjustRightInd/>
              <w:spacing w:line="276" w:lineRule="auto"/>
              <w:jc w:val="both"/>
              <w:rPr>
                <w:color w:val="000000"/>
                <w:sz w:val="22"/>
                <w:szCs w:val="22"/>
              </w:rPr>
            </w:pPr>
            <w:r>
              <w:rPr>
                <w:color w:val="000000"/>
                <w:sz w:val="22"/>
                <w:szCs w:val="22"/>
              </w:rPr>
              <w:t xml:space="preserve">(2) </w:t>
            </w:r>
            <w:r w:rsidRPr="003375D1">
              <w:rPr>
                <w:color w:val="000000"/>
                <w:sz w:val="22"/>
                <w:szCs w:val="22"/>
              </w:rPr>
              <w:t xml:space="preserve">Poskytovateľ platformy na </w:t>
            </w:r>
            <w:proofErr w:type="spellStart"/>
            <w:r w:rsidRPr="003375D1">
              <w:rPr>
                <w:color w:val="000000"/>
                <w:sz w:val="22"/>
                <w:szCs w:val="22"/>
              </w:rPr>
              <w:t>zdieľanie</w:t>
            </w:r>
            <w:proofErr w:type="spellEnd"/>
            <w:r w:rsidRPr="003375D1">
              <w:rPr>
                <w:color w:val="000000"/>
                <w:sz w:val="22"/>
                <w:szCs w:val="22"/>
              </w:rPr>
              <w:t xml:space="preserve"> videí je osoba, ktorá poskytuje platformu na </w:t>
            </w:r>
            <w:proofErr w:type="spellStart"/>
            <w:r w:rsidRPr="003375D1">
              <w:rPr>
                <w:color w:val="000000"/>
                <w:sz w:val="22"/>
                <w:szCs w:val="22"/>
              </w:rPr>
              <w:t>zdieľanie</w:t>
            </w:r>
            <w:proofErr w:type="spellEnd"/>
            <w:r w:rsidRPr="003375D1">
              <w:rPr>
                <w:color w:val="000000"/>
                <w:sz w:val="22"/>
                <w:szCs w:val="22"/>
              </w:rPr>
              <w:t xml:space="preserve"> videí.</w:t>
            </w:r>
          </w:p>
          <w:p w:rsidR="00E466D3" w:rsidRPr="003375D1" w:rsidRDefault="00E466D3" w:rsidP="003375D1">
            <w:pPr>
              <w:widowControl/>
              <w:pBdr>
                <w:top w:val="nil"/>
                <w:left w:val="nil"/>
                <w:bottom w:val="nil"/>
                <w:right w:val="nil"/>
                <w:between w:val="nil"/>
              </w:pBdr>
              <w:adjustRightInd/>
              <w:spacing w:line="276" w:lineRule="auto"/>
              <w:jc w:val="both"/>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E466D3" w:rsidRPr="00DF708E" w:rsidRDefault="007E7612" w:rsidP="00D97507">
            <w:pPr>
              <w:pStyle w:val="Normlny0"/>
              <w:widowControl/>
              <w:jc w:val="center"/>
            </w:pPr>
            <w:r>
              <w:t>Ú</w:t>
            </w:r>
          </w:p>
        </w:tc>
        <w:tc>
          <w:tcPr>
            <w:tcW w:w="1554" w:type="dxa"/>
            <w:tcBorders>
              <w:top w:val="single" w:sz="4" w:space="0" w:color="auto"/>
              <w:left w:val="single" w:sz="4" w:space="0" w:color="auto"/>
              <w:bottom w:val="single" w:sz="4" w:space="0" w:color="auto"/>
            </w:tcBorders>
          </w:tcPr>
          <w:p w:rsidR="00E466D3" w:rsidRPr="00DF708E" w:rsidRDefault="00E466D3" w:rsidP="00D97507">
            <w:pPr>
              <w:pStyle w:val="Normlny0"/>
              <w:widowControl/>
              <w:jc w:val="center"/>
            </w:pPr>
          </w:p>
        </w:tc>
      </w:tr>
      <w:tr w:rsidR="00E466D3" w:rsidRPr="00DF708E" w:rsidTr="00200DAE">
        <w:tc>
          <w:tcPr>
            <w:tcW w:w="1006" w:type="dxa"/>
            <w:tcBorders>
              <w:top w:val="single" w:sz="4" w:space="0" w:color="auto"/>
              <w:left w:val="single" w:sz="12" w:space="0" w:color="auto"/>
              <w:bottom w:val="single" w:sz="4" w:space="0" w:color="auto"/>
              <w:right w:val="single" w:sz="4" w:space="0" w:color="auto"/>
            </w:tcBorders>
          </w:tcPr>
          <w:p w:rsidR="00E466D3" w:rsidRPr="00DF708E" w:rsidRDefault="00E466D3" w:rsidP="00E466D3">
            <w:pPr>
              <w:widowControl/>
              <w:rPr>
                <w:sz w:val="20"/>
                <w:szCs w:val="20"/>
              </w:rPr>
            </w:pPr>
            <w:r w:rsidRPr="00DF708E">
              <w:rPr>
                <w:sz w:val="20"/>
                <w:szCs w:val="20"/>
              </w:rPr>
              <w:t>Č: 1</w:t>
            </w:r>
          </w:p>
          <w:p w:rsidR="00E466D3" w:rsidRPr="00DF708E" w:rsidRDefault="00E466D3" w:rsidP="00E466D3">
            <w:pPr>
              <w:widowControl/>
              <w:rPr>
                <w:sz w:val="20"/>
                <w:szCs w:val="20"/>
              </w:rPr>
            </w:pPr>
            <w:r w:rsidRPr="00DF708E">
              <w:rPr>
                <w:sz w:val="20"/>
                <w:szCs w:val="20"/>
              </w:rPr>
              <w:t>O: 1</w:t>
            </w:r>
          </w:p>
          <w:p w:rsidR="00E466D3" w:rsidRPr="00DF708E" w:rsidRDefault="00E466D3" w:rsidP="00E466D3">
            <w:pPr>
              <w:widowControl/>
              <w:rPr>
                <w:sz w:val="20"/>
                <w:szCs w:val="20"/>
              </w:rPr>
            </w:pPr>
            <w:r w:rsidRPr="00DF708E">
              <w:t>P: f</w:t>
            </w:r>
            <w:r w:rsidRPr="00DF708E">
              <w:rPr>
                <w:sz w:val="20"/>
                <w:szCs w:val="20"/>
              </w:rPr>
              <w:t>)</w:t>
            </w:r>
          </w:p>
        </w:tc>
        <w:tc>
          <w:tcPr>
            <w:tcW w:w="3420" w:type="dxa"/>
            <w:gridSpan w:val="2"/>
            <w:tcBorders>
              <w:top w:val="single" w:sz="4" w:space="0" w:color="auto"/>
              <w:left w:val="single" w:sz="4" w:space="0" w:color="auto"/>
              <w:bottom w:val="single" w:sz="4" w:space="0" w:color="auto"/>
              <w:right w:val="single" w:sz="4" w:space="0" w:color="auto"/>
            </w:tcBorders>
          </w:tcPr>
          <w:p w:rsidR="00DF708E" w:rsidRDefault="00E466D3" w:rsidP="00DF708E">
            <w:pPr>
              <w:pStyle w:val="Normlny0"/>
              <w:widowControl/>
              <w:jc w:val="both"/>
              <w:rPr>
                <w:sz w:val="22"/>
                <w:szCs w:val="22"/>
              </w:rPr>
            </w:pPr>
            <w:r w:rsidRPr="00DF708E">
              <w:rPr>
                <w:sz w:val="22"/>
                <w:szCs w:val="22"/>
              </w:rPr>
              <w:t xml:space="preserve">f) písmeno h) sa nahrádza takto: </w:t>
            </w:r>
          </w:p>
          <w:p w:rsidR="00A40D1A" w:rsidRDefault="00A40D1A" w:rsidP="00DF708E">
            <w:pPr>
              <w:pStyle w:val="Normlny0"/>
              <w:widowControl/>
              <w:jc w:val="both"/>
              <w:rPr>
                <w:sz w:val="22"/>
                <w:szCs w:val="22"/>
              </w:rPr>
            </w:pPr>
          </w:p>
          <w:p w:rsidR="00E466D3" w:rsidRPr="00DF708E" w:rsidRDefault="00E466D3" w:rsidP="00DF708E">
            <w:pPr>
              <w:pStyle w:val="Normlny0"/>
              <w:widowControl/>
              <w:jc w:val="both"/>
              <w:rPr>
                <w:sz w:val="22"/>
                <w:szCs w:val="22"/>
              </w:rPr>
            </w:pPr>
            <w:r w:rsidRPr="00DF708E">
              <w:rPr>
                <w:sz w:val="22"/>
                <w:szCs w:val="22"/>
              </w:rPr>
              <w:t>„h) „audiovizuálne komerčné oznamy“ sú obrazy so zvukom alebo bez zvuku, ktoré sú určené na priame alebo nepriame propagovanie tovaru, služieb alebo dobrého mena fyzickej alebo právnickej osoby vykonávajúcej hospodársku činnosť. Takéto obrazy sprevádzajú program alebo video vytvorené používateľom alebo sú doň zahrnuté, a to za odplatu alebo za podobnú protihodnotu alebo na účely vlastnej propagácie. Formy audiovi</w:t>
            </w:r>
            <w:r w:rsidRPr="00DF708E">
              <w:rPr>
                <w:sz w:val="22"/>
                <w:szCs w:val="22"/>
              </w:rPr>
              <w:softHyphen/>
              <w:t>zuálneho komerčného oznamu zahŕňajú okrem iného televíznu reklamu, sponzorstvo, telenákup a umiestňo</w:t>
            </w:r>
            <w:r w:rsidRPr="00DF708E">
              <w:rPr>
                <w:sz w:val="22"/>
                <w:szCs w:val="22"/>
              </w:rPr>
              <w:softHyphen/>
              <w:t>vanie produktov;“;</w:t>
            </w:r>
          </w:p>
        </w:tc>
        <w:tc>
          <w:tcPr>
            <w:tcW w:w="900" w:type="dxa"/>
            <w:tcBorders>
              <w:top w:val="single" w:sz="4" w:space="0" w:color="auto"/>
              <w:left w:val="single" w:sz="4" w:space="0" w:color="auto"/>
              <w:bottom w:val="single" w:sz="4" w:space="0" w:color="auto"/>
              <w:right w:val="single" w:sz="12" w:space="0" w:color="auto"/>
            </w:tcBorders>
          </w:tcPr>
          <w:p w:rsidR="00E466D3" w:rsidRPr="00DF708E" w:rsidRDefault="007E7612" w:rsidP="00D97507">
            <w:pPr>
              <w:pStyle w:val="Normlny0"/>
              <w:widowControl/>
              <w:jc w:val="center"/>
            </w:pPr>
            <w:r>
              <w:t>N</w:t>
            </w:r>
          </w:p>
        </w:tc>
        <w:tc>
          <w:tcPr>
            <w:tcW w:w="1620" w:type="dxa"/>
            <w:tcBorders>
              <w:top w:val="single" w:sz="4" w:space="0" w:color="auto"/>
              <w:left w:val="nil"/>
              <w:bottom w:val="single" w:sz="4" w:space="0" w:color="auto"/>
              <w:right w:val="single" w:sz="4" w:space="0" w:color="auto"/>
            </w:tcBorders>
          </w:tcPr>
          <w:p w:rsidR="00E466D3" w:rsidRPr="00DF708E" w:rsidRDefault="007B2918" w:rsidP="00D97507">
            <w:pPr>
              <w:pStyle w:val="Normlny0"/>
              <w:widowControl/>
              <w:jc w:val="center"/>
            </w:pPr>
            <w:r w:rsidRPr="007B2918">
              <w:rPr>
                <w:sz w:val="23"/>
                <w:szCs w:val="23"/>
              </w:rPr>
              <w:t>1. ZMS</w:t>
            </w:r>
          </w:p>
        </w:tc>
        <w:tc>
          <w:tcPr>
            <w:tcW w:w="1080" w:type="dxa"/>
            <w:tcBorders>
              <w:top w:val="single" w:sz="4" w:space="0" w:color="auto"/>
              <w:left w:val="single" w:sz="4" w:space="0" w:color="auto"/>
              <w:bottom w:val="single" w:sz="4" w:space="0" w:color="auto"/>
              <w:right w:val="single" w:sz="4" w:space="0" w:color="auto"/>
            </w:tcBorders>
          </w:tcPr>
          <w:p w:rsidR="00E466D3" w:rsidRPr="00DF708E" w:rsidRDefault="007E7612" w:rsidP="007E7612">
            <w:pPr>
              <w:pStyle w:val="Normlny0"/>
              <w:widowControl/>
              <w:jc w:val="center"/>
            </w:pPr>
            <w:r>
              <w:t>§ 71</w:t>
            </w:r>
          </w:p>
        </w:tc>
        <w:tc>
          <w:tcPr>
            <w:tcW w:w="4775" w:type="dxa"/>
            <w:tcBorders>
              <w:top w:val="single" w:sz="4" w:space="0" w:color="auto"/>
              <w:left w:val="single" w:sz="4" w:space="0" w:color="auto"/>
              <w:bottom w:val="single" w:sz="4" w:space="0" w:color="auto"/>
              <w:right w:val="single" w:sz="4" w:space="0" w:color="auto"/>
            </w:tcBorders>
          </w:tcPr>
          <w:p w:rsidR="003375D1" w:rsidRPr="003802E0" w:rsidRDefault="003375D1" w:rsidP="003375D1">
            <w:pPr>
              <w:adjustRightInd/>
              <w:jc w:val="center"/>
              <w:rPr>
                <w:b/>
                <w:color w:val="000000"/>
                <w:sz w:val="22"/>
                <w:szCs w:val="22"/>
              </w:rPr>
            </w:pPr>
            <w:r w:rsidRPr="003802E0">
              <w:rPr>
                <w:b/>
                <w:color w:val="000000"/>
                <w:sz w:val="22"/>
                <w:szCs w:val="22"/>
              </w:rPr>
              <w:t>Mediálna komerčná komunikácia</w:t>
            </w:r>
          </w:p>
          <w:p w:rsidR="003375D1" w:rsidRPr="003375D1" w:rsidRDefault="003375D1" w:rsidP="003375D1">
            <w:pPr>
              <w:adjustRightInd/>
              <w:jc w:val="both"/>
              <w:rPr>
                <w:color w:val="000000"/>
                <w:sz w:val="22"/>
                <w:szCs w:val="22"/>
              </w:rPr>
            </w:pPr>
          </w:p>
          <w:p w:rsidR="003375D1" w:rsidRPr="003375D1" w:rsidRDefault="003375D1" w:rsidP="003375D1">
            <w:pPr>
              <w:pBdr>
                <w:top w:val="nil"/>
                <w:left w:val="nil"/>
                <w:bottom w:val="nil"/>
                <w:right w:val="nil"/>
                <w:between w:val="nil"/>
              </w:pBdr>
              <w:adjustRightInd/>
              <w:jc w:val="both"/>
              <w:rPr>
                <w:color w:val="000000"/>
                <w:sz w:val="22"/>
                <w:szCs w:val="22"/>
              </w:rPr>
            </w:pPr>
            <w:r>
              <w:rPr>
                <w:color w:val="000000"/>
                <w:sz w:val="22"/>
                <w:szCs w:val="22"/>
              </w:rPr>
              <w:t>(1)</w:t>
            </w:r>
            <w:r w:rsidRPr="003375D1">
              <w:rPr>
                <w:color w:val="000000"/>
                <w:sz w:val="22"/>
                <w:szCs w:val="22"/>
              </w:rPr>
              <w:t xml:space="preserve">Mediálna komerčná komunikácia je zvuková, obrazová alebo audiovizuálna informácia, ktorá priamo alebo nepriamo propaguje tovar, služby alebo dobrú povesť osoby vykonávajúcej hospodársku činnosť a </w:t>
            </w:r>
          </w:p>
          <w:p w:rsidR="003375D1" w:rsidRPr="003375D1" w:rsidRDefault="003375D1" w:rsidP="003375D1">
            <w:pPr>
              <w:adjustRightInd/>
              <w:jc w:val="both"/>
              <w:rPr>
                <w:color w:val="000000"/>
                <w:sz w:val="22"/>
                <w:szCs w:val="22"/>
              </w:rPr>
            </w:pPr>
            <w:r w:rsidRPr="003375D1">
              <w:rPr>
                <w:color w:val="000000"/>
                <w:sz w:val="22"/>
                <w:szCs w:val="22"/>
              </w:rPr>
              <w:t xml:space="preserve"> </w:t>
            </w:r>
          </w:p>
          <w:p w:rsidR="003375D1" w:rsidRPr="003375D1" w:rsidRDefault="003375D1" w:rsidP="00E56CAE">
            <w:pPr>
              <w:pStyle w:val="Odsekzoznamu"/>
              <w:numPr>
                <w:ilvl w:val="0"/>
                <w:numId w:val="8"/>
              </w:numPr>
              <w:pBdr>
                <w:top w:val="nil"/>
                <w:left w:val="nil"/>
                <w:bottom w:val="nil"/>
                <w:right w:val="nil"/>
                <w:between w:val="nil"/>
              </w:pBdr>
              <w:jc w:val="both"/>
              <w:rPr>
                <w:rFonts w:ascii="Times New Roman" w:hAnsi="Times New Roman"/>
                <w:color w:val="000000"/>
              </w:rPr>
            </w:pPr>
            <w:r w:rsidRPr="003375D1">
              <w:rPr>
                <w:rFonts w:ascii="Times New Roman" w:hAnsi="Times New Roman"/>
                <w:color w:val="000000"/>
              </w:rPr>
              <w:t xml:space="preserve">je poskytovaná ako súčasť programu alebo videa vytvoreného užívateľom alebo  sprevádza program alebo video vytvorené užívateľom za odplatu alebo za podobnú protihodnotu alebo na účely vlastnej propagácie alebo </w:t>
            </w:r>
          </w:p>
          <w:p w:rsidR="003375D1" w:rsidRPr="003375D1" w:rsidRDefault="003375D1" w:rsidP="003375D1">
            <w:pPr>
              <w:adjustRightInd/>
              <w:jc w:val="both"/>
              <w:rPr>
                <w:color w:val="000000"/>
                <w:sz w:val="22"/>
                <w:szCs w:val="22"/>
              </w:rPr>
            </w:pPr>
          </w:p>
          <w:p w:rsidR="003375D1" w:rsidRPr="003375D1" w:rsidRDefault="003375D1" w:rsidP="00E56CAE">
            <w:pPr>
              <w:pStyle w:val="Odsekzoznamu"/>
              <w:numPr>
                <w:ilvl w:val="0"/>
                <w:numId w:val="8"/>
              </w:numPr>
              <w:pBdr>
                <w:top w:val="nil"/>
                <w:left w:val="nil"/>
                <w:bottom w:val="nil"/>
                <w:right w:val="nil"/>
                <w:between w:val="nil"/>
              </w:pBdr>
              <w:jc w:val="both"/>
              <w:rPr>
                <w:rFonts w:ascii="Times New Roman" w:hAnsi="Times New Roman"/>
                <w:color w:val="000000"/>
              </w:rPr>
            </w:pPr>
            <w:r w:rsidRPr="003375D1">
              <w:rPr>
                <w:rFonts w:ascii="Times New Roman" w:hAnsi="Times New Roman"/>
                <w:color w:val="000000"/>
              </w:rPr>
              <w:t xml:space="preserve">je reklamnou programovou službou. </w:t>
            </w:r>
          </w:p>
          <w:p w:rsidR="003375D1" w:rsidRPr="003375D1" w:rsidRDefault="003375D1" w:rsidP="003375D1">
            <w:pPr>
              <w:adjustRightInd/>
              <w:jc w:val="both"/>
              <w:rPr>
                <w:color w:val="000000"/>
                <w:sz w:val="22"/>
                <w:szCs w:val="22"/>
              </w:rPr>
            </w:pPr>
            <w:r w:rsidRPr="003375D1">
              <w:rPr>
                <w:color w:val="000000"/>
                <w:sz w:val="22"/>
                <w:szCs w:val="22"/>
              </w:rPr>
              <w:t xml:space="preserve"> </w:t>
            </w:r>
          </w:p>
          <w:p w:rsidR="003375D1" w:rsidRPr="003375D1" w:rsidRDefault="003375D1" w:rsidP="003375D1">
            <w:pPr>
              <w:pBdr>
                <w:top w:val="nil"/>
                <w:left w:val="nil"/>
                <w:bottom w:val="nil"/>
                <w:right w:val="nil"/>
                <w:between w:val="nil"/>
              </w:pBdr>
              <w:adjustRightInd/>
              <w:jc w:val="both"/>
              <w:rPr>
                <w:color w:val="000000"/>
                <w:sz w:val="22"/>
                <w:szCs w:val="22"/>
              </w:rPr>
            </w:pPr>
            <w:r>
              <w:rPr>
                <w:color w:val="000000"/>
                <w:sz w:val="22"/>
                <w:szCs w:val="22"/>
              </w:rPr>
              <w:t xml:space="preserve">(2) </w:t>
            </w:r>
            <w:r w:rsidRPr="003375D1">
              <w:rPr>
                <w:color w:val="000000"/>
                <w:sz w:val="22"/>
                <w:szCs w:val="22"/>
              </w:rPr>
              <w:t xml:space="preserve">Mediálna komerčná komunikácia zahŕňa najmä </w:t>
            </w:r>
          </w:p>
          <w:p w:rsidR="003375D1" w:rsidRPr="003375D1" w:rsidRDefault="003375D1" w:rsidP="003375D1">
            <w:pPr>
              <w:pBdr>
                <w:top w:val="nil"/>
                <w:left w:val="nil"/>
                <w:bottom w:val="nil"/>
                <w:right w:val="nil"/>
                <w:between w:val="nil"/>
              </w:pBdr>
              <w:adjustRightInd/>
              <w:jc w:val="both"/>
              <w:rPr>
                <w:color w:val="000000"/>
                <w:sz w:val="22"/>
                <w:szCs w:val="22"/>
              </w:rPr>
            </w:pPr>
          </w:p>
          <w:p w:rsidR="003375D1" w:rsidRPr="003375D1" w:rsidRDefault="003375D1" w:rsidP="00E56CAE">
            <w:pPr>
              <w:pStyle w:val="Odsekzoznamu"/>
              <w:numPr>
                <w:ilvl w:val="0"/>
                <w:numId w:val="9"/>
              </w:numPr>
              <w:pBdr>
                <w:top w:val="nil"/>
                <w:left w:val="nil"/>
                <w:bottom w:val="nil"/>
                <w:right w:val="nil"/>
                <w:between w:val="nil"/>
              </w:pBdr>
              <w:jc w:val="both"/>
              <w:rPr>
                <w:rFonts w:ascii="Times New Roman" w:hAnsi="Times New Roman"/>
                <w:color w:val="000000"/>
              </w:rPr>
            </w:pPr>
            <w:r w:rsidRPr="003375D1">
              <w:rPr>
                <w:rFonts w:ascii="Times New Roman" w:hAnsi="Times New Roman"/>
                <w:color w:val="000000"/>
              </w:rPr>
              <w:t xml:space="preserve">reklamný oznam, </w:t>
            </w:r>
          </w:p>
          <w:p w:rsidR="003375D1" w:rsidRPr="003375D1" w:rsidRDefault="003375D1" w:rsidP="003375D1">
            <w:pPr>
              <w:pStyle w:val="Odsekzoznamu"/>
              <w:pBdr>
                <w:top w:val="nil"/>
                <w:left w:val="nil"/>
                <w:bottom w:val="nil"/>
                <w:right w:val="nil"/>
                <w:between w:val="nil"/>
              </w:pBdr>
              <w:jc w:val="both"/>
              <w:rPr>
                <w:rFonts w:ascii="Times New Roman" w:hAnsi="Times New Roman"/>
                <w:color w:val="000000"/>
              </w:rPr>
            </w:pPr>
          </w:p>
          <w:p w:rsidR="003375D1" w:rsidRPr="003375D1" w:rsidRDefault="003375D1" w:rsidP="00E56CAE">
            <w:pPr>
              <w:pStyle w:val="Odsekzoznamu"/>
              <w:numPr>
                <w:ilvl w:val="0"/>
                <w:numId w:val="9"/>
              </w:numPr>
              <w:pBdr>
                <w:top w:val="nil"/>
                <w:left w:val="nil"/>
                <w:bottom w:val="nil"/>
                <w:right w:val="nil"/>
                <w:between w:val="nil"/>
              </w:pBdr>
              <w:jc w:val="both"/>
              <w:rPr>
                <w:rFonts w:ascii="Times New Roman" w:hAnsi="Times New Roman"/>
                <w:color w:val="000000"/>
              </w:rPr>
            </w:pPr>
            <w:r w:rsidRPr="003375D1">
              <w:rPr>
                <w:rFonts w:ascii="Times New Roman" w:hAnsi="Times New Roman"/>
                <w:color w:val="000000"/>
              </w:rPr>
              <w:t xml:space="preserve">telenákup, </w:t>
            </w:r>
          </w:p>
          <w:p w:rsidR="003375D1" w:rsidRPr="003375D1" w:rsidRDefault="003375D1" w:rsidP="003375D1">
            <w:pPr>
              <w:pStyle w:val="Odsekzoznamu"/>
              <w:jc w:val="both"/>
              <w:rPr>
                <w:rFonts w:ascii="Times New Roman" w:hAnsi="Times New Roman"/>
                <w:color w:val="000000"/>
              </w:rPr>
            </w:pPr>
          </w:p>
          <w:p w:rsidR="003375D1" w:rsidRPr="003375D1" w:rsidRDefault="003375D1" w:rsidP="00E56CAE">
            <w:pPr>
              <w:pStyle w:val="Odsekzoznamu"/>
              <w:numPr>
                <w:ilvl w:val="0"/>
                <w:numId w:val="9"/>
              </w:numPr>
              <w:pBdr>
                <w:top w:val="nil"/>
                <w:left w:val="nil"/>
                <w:bottom w:val="nil"/>
                <w:right w:val="nil"/>
                <w:between w:val="nil"/>
              </w:pBdr>
              <w:jc w:val="both"/>
              <w:rPr>
                <w:rFonts w:ascii="Times New Roman" w:hAnsi="Times New Roman"/>
                <w:color w:val="000000"/>
              </w:rPr>
            </w:pPr>
            <w:r w:rsidRPr="003375D1">
              <w:rPr>
                <w:rFonts w:ascii="Times New Roman" w:hAnsi="Times New Roman"/>
                <w:color w:val="000000"/>
              </w:rPr>
              <w:t xml:space="preserve">sponzorovanie, </w:t>
            </w:r>
          </w:p>
          <w:p w:rsidR="003375D1" w:rsidRPr="003375D1" w:rsidRDefault="003375D1" w:rsidP="003375D1">
            <w:pPr>
              <w:pStyle w:val="Odsekzoznamu"/>
              <w:jc w:val="both"/>
              <w:rPr>
                <w:rFonts w:ascii="Times New Roman" w:hAnsi="Times New Roman"/>
                <w:color w:val="000000"/>
              </w:rPr>
            </w:pPr>
          </w:p>
          <w:p w:rsidR="003375D1" w:rsidRPr="003375D1" w:rsidRDefault="003375D1" w:rsidP="00E56CAE">
            <w:pPr>
              <w:pStyle w:val="Odsekzoznamu"/>
              <w:numPr>
                <w:ilvl w:val="0"/>
                <w:numId w:val="9"/>
              </w:numPr>
              <w:pBdr>
                <w:top w:val="nil"/>
                <w:left w:val="nil"/>
                <w:bottom w:val="nil"/>
                <w:right w:val="nil"/>
                <w:between w:val="nil"/>
              </w:pBdr>
              <w:jc w:val="both"/>
              <w:rPr>
                <w:rFonts w:ascii="Times New Roman" w:hAnsi="Times New Roman"/>
                <w:color w:val="000000"/>
              </w:rPr>
            </w:pPr>
            <w:r w:rsidRPr="003375D1">
              <w:rPr>
                <w:rFonts w:ascii="Times New Roman" w:hAnsi="Times New Roman"/>
                <w:color w:val="000000"/>
              </w:rPr>
              <w:t xml:space="preserve">umiestňovanie produktov, </w:t>
            </w:r>
          </w:p>
          <w:p w:rsidR="003375D1" w:rsidRPr="003375D1" w:rsidRDefault="003375D1" w:rsidP="003375D1">
            <w:pPr>
              <w:pStyle w:val="Odsekzoznamu"/>
              <w:jc w:val="both"/>
              <w:rPr>
                <w:rFonts w:ascii="Times New Roman" w:hAnsi="Times New Roman"/>
                <w:color w:val="000000"/>
              </w:rPr>
            </w:pPr>
          </w:p>
          <w:p w:rsidR="003375D1" w:rsidRPr="003375D1" w:rsidRDefault="003375D1" w:rsidP="00E56CAE">
            <w:pPr>
              <w:pStyle w:val="Odsekzoznamu"/>
              <w:numPr>
                <w:ilvl w:val="0"/>
                <w:numId w:val="9"/>
              </w:numPr>
              <w:pBdr>
                <w:top w:val="nil"/>
                <w:left w:val="nil"/>
                <w:bottom w:val="nil"/>
                <w:right w:val="nil"/>
                <w:between w:val="nil"/>
              </w:pBdr>
              <w:jc w:val="both"/>
              <w:rPr>
                <w:rFonts w:ascii="Times New Roman" w:hAnsi="Times New Roman"/>
                <w:color w:val="000000"/>
              </w:rPr>
            </w:pPr>
            <w:r w:rsidRPr="003375D1">
              <w:rPr>
                <w:rFonts w:ascii="Times New Roman" w:hAnsi="Times New Roman"/>
                <w:color w:val="000000"/>
              </w:rPr>
              <w:t>reklamnú programovú službu a</w:t>
            </w:r>
          </w:p>
          <w:p w:rsidR="003375D1" w:rsidRPr="003375D1" w:rsidRDefault="003375D1" w:rsidP="003375D1">
            <w:pPr>
              <w:pStyle w:val="Odsekzoznamu"/>
              <w:jc w:val="both"/>
              <w:rPr>
                <w:rFonts w:ascii="Times New Roman" w:hAnsi="Times New Roman"/>
                <w:color w:val="000000"/>
              </w:rPr>
            </w:pPr>
          </w:p>
          <w:p w:rsidR="003375D1" w:rsidRPr="003375D1" w:rsidRDefault="003375D1" w:rsidP="00E56CAE">
            <w:pPr>
              <w:pStyle w:val="Odsekzoznamu"/>
              <w:numPr>
                <w:ilvl w:val="0"/>
                <w:numId w:val="9"/>
              </w:numPr>
              <w:pBdr>
                <w:top w:val="nil"/>
                <w:left w:val="nil"/>
                <w:bottom w:val="nil"/>
                <w:right w:val="nil"/>
                <w:between w:val="nil"/>
              </w:pBdr>
              <w:jc w:val="both"/>
              <w:rPr>
                <w:rFonts w:ascii="Times New Roman" w:hAnsi="Times New Roman"/>
                <w:color w:val="000000"/>
              </w:rPr>
            </w:pPr>
            <w:r w:rsidRPr="003375D1">
              <w:rPr>
                <w:rFonts w:ascii="Times New Roman" w:hAnsi="Times New Roman"/>
                <w:color w:val="000000"/>
              </w:rPr>
              <w:t xml:space="preserve">reklamnú reláciu. </w:t>
            </w:r>
          </w:p>
          <w:p w:rsidR="00E466D3" w:rsidRPr="00DF708E" w:rsidRDefault="00E466D3" w:rsidP="003375D1">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E466D3" w:rsidRPr="00DF708E" w:rsidRDefault="007E7612" w:rsidP="00D97507">
            <w:pPr>
              <w:pStyle w:val="Normlny0"/>
              <w:widowControl/>
              <w:jc w:val="center"/>
            </w:pPr>
            <w:r>
              <w:lastRenderedPageBreak/>
              <w:t>Ú</w:t>
            </w:r>
          </w:p>
        </w:tc>
        <w:tc>
          <w:tcPr>
            <w:tcW w:w="1554" w:type="dxa"/>
            <w:tcBorders>
              <w:top w:val="single" w:sz="4" w:space="0" w:color="auto"/>
              <w:left w:val="single" w:sz="4" w:space="0" w:color="auto"/>
              <w:bottom w:val="single" w:sz="4" w:space="0" w:color="auto"/>
            </w:tcBorders>
          </w:tcPr>
          <w:p w:rsidR="00E466D3" w:rsidRPr="00DF708E" w:rsidRDefault="00E466D3" w:rsidP="00D97507">
            <w:pPr>
              <w:pStyle w:val="Normlny0"/>
              <w:widowControl/>
              <w:jc w:val="center"/>
            </w:pPr>
          </w:p>
        </w:tc>
      </w:tr>
      <w:tr w:rsidR="00E466D3" w:rsidRPr="00DF708E" w:rsidTr="00200DAE">
        <w:tc>
          <w:tcPr>
            <w:tcW w:w="1006" w:type="dxa"/>
            <w:tcBorders>
              <w:top w:val="single" w:sz="4" w:space="0" w:color="auto"/>
              <w:left w:val="single" w:sz="12" w:space="0" w:color="auto"/>
              <w:bottom w:val="single" w:sz="4" w:space="0" w:color="auto"/>
              <w:right w:val="single" w:sz="4" w:space="0" w:color="auto"/>
            </w:tcBorders>
          </w:tcPr>
          <w:p w:rsidR="00E466D3" w:rsidRPr="00DF708E" w:rsidRDefault="00E466D3" w:rsidP="00E466D3">
            <w:pPr>
              <w:widowControl/>
              <w:rPr>
                <w:sz w:val="20"/>
                <w:szCs w:val="20"/>
              </w:rPr>
            </w:pPr>
            <w:r w:rsidRPr="00DF708E">
              <w:rPr>
                <w:sz w:val="20"/>
                <w:szCs w:val="20"/>
              </w:rPr>
              <w:lastRenderedPageBreak/>
              <w:t>Č: 1</w:t>
            </w:r>
          </w:p>
          <w:p w:rsidR="00E466D3" w:rsidRPr="00DF708E" w:rsidRDefault="00E466D3" w:rsidP="00E466D3">
            <w:pPr>
              <w:widowControl/>
              <w:rPr>
                <w:sz w:val="20"/>
                <w:szCs w:val="20"/>
              </w:rPr>
            </w:pPr>
            <w:r w:rsidRPr="00DF708E">
              <w:rPr>
                <w:sz w:val="20"/>
                <w:szCs w:val="20"/>
              </w:rPr>
              <w:t>O: 1</w:t>
            </w:r>
          </w:p>
          <w:p w:rsidR="00E466D3" w:rsidRPr="00DF708E" w:rsidRDefault="00E466D3" w:rsidP="00E466D3">
            <w:pPr>
              <w:widowControl/>
              <w:rPr>
                <w:sz w:val="20"/>
                <w:szCs w:val="20"/>
              </w:rPr>
            </w:pPr>
            <w:r w:rsidRPr="00DF708E">
              <w:t>P: g</w:t>
            </w:r>
            <w:r w:rsidRPr="00DF708E">
              <w:rPr>
                <w:sz w:val="20"/>
                <w:szCs w:val="20"/>
              </w:rPr>
              <w:t>)</w:t>
            </w:r>
          </w:p>
        </w:tc>
        <w:tc>
          <w:tcPr>
            <w:tcW w:w="3420" w:type="dxa"/>
            <w:gridSpan w:val="2"/>
            <w:tcBorders>
              <w:top w:val="single" w:sz="4" w:space="0" w:color="auto"/>
              <w:left w:val="single" w:sz="4" w:space="0" w:color="auto"/>
              <w:bottom w:val="single" w:sz="4" w:space="0" w:color="auto"/>
              <w:right w:val="single" w:sz="4" w:space="0" w:color="auto"/>
            </w:tcBorders>
          </w:tcPr>
          <w:p w:rsidR="00DF708E" w:rsidRDefault="00E466D3" w:rsidP="00DF708E">
            <w:pPr>
              <w:pStyle w:val="Normlny0"/>
              <w:widowControl/>
              <w:jc w:val="both"/>
              <w:rPr>
                <w:sz w:val="22"/>
                <w:szCs w:val="22"/>
              </w:rPr>
            </w:pPr>
            <w:r w:rsidRPr="00DF708E">
              <w:rPr>
                <w:sz w:val="22"/>
                <w:szCs w:val="22"/>
              </w:rPr>
              <w:t>g) písmeno k) sa nahrádza takto:</w:t>
            </w:r>
          </w:p>
          <w:p w:rsidR="00A40D1A" w:rsidRDefault="00A40D1A" w:rsidP="00DF708E">
            <w:pPr>
              <w:pStyle w:val="Normlny0"/>
              <w:widowControl/>
              <w:jc w:val="both"/>
              <w:rPr>
                <w:sz w:val="22"/>
                <w:szCs w:val="22"/>
              </w:rPr>
            </w:pPr>
          </w:p>
          <w:p w:rsidR="00E466D3" w:rsidRPr="00DF708E" w:rsidRDefault="00E466D3" w:rsidP="00DF708E">
            <w:pPr>
              <w:pStyle w:val="Normlny0"/>
              <w:widowControl/>
              <w:jc w:val="both"/>
              <w:rPr>
                <w:sz w:val="22"/>
                <w:szCs w:val="22"/>
              </w:rPr>
            </w:pPr>
            <w:r w:rsidRPr="00DF708E">
              <w:rPr>
                <w:sz w:val="22"/>
                <w:szCs w:val="22"/>
              </w:rPr>
              <w:t xml:space="preserve">„k) „sponzorstvo“ je akýkoľvek príspevok, ktorý poskytne verejný alebo súkromný podnik alebo fyzická osoba, ktoré nie sú zapojené do poskytovania audiovizuálnych mediálnych služieb alebo služieb platformy na </w:t>
            </w:r>
            <w:proofErr w:type="spellStart"/>
            <w:r w:rsidRPr="00DF708E">
              <w:rPr>
                <w:sz w:val="22"/>
                <w:szCs w:val="22"/>
              </w:rPr>
              <w:t>zdieľanie</w:t>
            </w:r>
            <w:proofErr w:type="spellEnd"/>
            <w:r w:rsidRPr="00DF708E">
              <w:rPr>
                <w:sz w:val="22"/>
                <w:szCs w:val="22"/>
              </w:rPr>
              <w:t xml:space="preserve"> videí alebo do výroby audiovizuálnych diel, na financovanie audiovizuálnych mediálnych služieb, služieb platformy na </w:t>
            </w:r>
            <w:proofErr w:type="spellStart"/>
            <w:r w:rsidRPr="00DF708E">
              <w:rPr>
                <w:sz w:val="22"/>
                <w:szCs w:val="22"/>
              </w:rPr>
              <w:t>zdieľanie</w:t>
            </w:r>
            <w:proofErr w:type="spellEnd"/>
            <w:r w:rsidRPr="00DF708E">
              <w:rPr>
                <w:sz w:val="22"/>
                <w:szCs w:val="22"/>
              </w:rPr>
              <w:t xml:space="preserve"> videí, videí vytvorených používateľmi alebo programov na účely podpory svojho názvu, ochrannej známky, dobrého mena, činností alebo produktov;“;</w:t>
            </w:r>
          </w:p>
        </w:tc>
        <w:tc>
          <w:tcPr>
            <w:tcW w:w="900" w:type="dxa"/>
            <w:tcBorders>
              <w:top w:val="single" w:sz="4" w:space="0" w:color="auto"/>
              <w:left w:val="single" w:sz="4" w:space="0" w:color="auto"/>
              <w:bottom w:val="single" w:sz="4" w:space="0" w:color="auto"/>
              <w:right w:val="single" w:sz="12" w:space="0" w:color="auto"/>
            </w:tcBorders>
          </w:tcPr>
          <w:p w:rsidR="00E466D3" w:rsidRPr="00DF708E" w:rsidRDefault="007E7612" w:rsidP="00D97507">
            <w:pPr>
              <w:pStyle w:val="Normlny0"/>
              <w:widowControl/>
              <w:jc w:val="center"/>
            </w:pPr>
            <w:r>
              <w:t>N</w:t>
            </w:r>
          </w:p>
        </w:tc>
        <w:tc>
          <w:tcPr>
            <w:tcW w:w="1620" w:type="dxa"/>
            <w:tcBorders>
              <w:top w:val="single" w:sz="4" w:space="0" w:color="auto"/>
              <w:left w:val="nil"/>
              <w:bottom w:val="single" w:sz="4" w:space="0" w:color="auto"/>
              <w:right w:val="single" w:sz="4" w:space="0" w:color="auto"/>
            </w:tcBorders>
          </w:tcPr>
          <w:p w:rsidR="00E466D3" w:rsidRPr="00DF708E" w:rsidRDefault="007B2918" w:rsidP="00D97507">
            <w:pPr>
              <w:pStyle w:val="Normlny0"/>
              <w:widowControl/>
              <w:jc w:val="center"/>
            </w:pPr>
            <w:r w:rsidRPr="007B2918">
              <w:rPr>
                <w:sz w:val="23"/>
                <w:szCs w:val="23"/>
              </w:rPr>
              <w:t>1. ZMS</w:t>
            </w:r>
          </w:p>
        </w:tc>
        <w:tc>
          <w:tcPr>
            <w:tcW w:w="1080" w:type="dxa"/>
            <w:tcBorders>
              <w:top w:val="single" w:sz="4" w:space="0" w:color="auto"/>
              <w:left w:val="single" w:sz="4" w:space="0" w:color="auto"/>
              <w:bottom w:val="single" w:sz="4" w:space="0" w:color="auto"/>
              <w:right w:val="single" w:sz="4" w:space="0" w:color="auto"/>
            </w:tcBorders>
          </w:tcPr>
          <w:p w:rsidR="00E466D3" w:rsidRPr="00DF708E" w:rsidRDefault="007E7612" w:rsidP="00D97507">
            <w:pPr>
              <w:pStyle w:val="Normlny0"/>
              <w:widowControl/>
              <w:jc w:val="center"/>
            </w:pPr>
            <w:r>
              <w:t>§ 92</w:t>
            </w:r>
          </w:p>
        </w:tc>
        <w:tc>
          <w:tcPr>
            <w:tcW w:w="4775" w:type="dxa"/>
            <w:tcBorders>
              <w:top w:val="single" w:sz="4" w:space="0" w:color="auto"/>
              <w:left w:val="single" w:sz="4" w:space="0" w:color="auto"/>
              <w:bottom w:val="single" w:sz="4" w:space="0" w:color="auto"/>
              <w:right w:val="single" w:sz="4" w:space="0" w:color="auto"/>
            </w:tcBorders>
          </w:tcPr>
          <w:p w:rsidR="003375D1" w:rsidRPr="003802E0" w:rsidRDefault="003375D1" w:rsidP="003375D1">
            <w:pPr>
              <w:jc w:val="center"/>
              <w:rPr>
                <w:b/>
                <w:sz w:val="22"/>
                <w:szCs w:val="22"/>
              </w:rPr>
            </w:pPr>
            <w:r w:rsidRPr="003802E0">
              <w:rPr>
                <w:b/>
                <w:sz w:val="22"/>
                <w:szCs w:val="22"/>
              </w:rPr>
              <w:t>Vymedzenie sponzorovania</w:t>
            </w:r>
          </w:p>
          <w:p w:rsidR="003375D1" w:rsidRPr="003802E0" w:rsidRDefault="003375D1" w:rsidP="003375D1">
            <w:pPr>
              <w:rPr>
                <w:b/>
                <w:sz w:val="22"/>
                <w:szCs w:val="22"/>
              </w:rPr>
            </w:pPr>
          </w:p>
          <w:p w:rsidR="003375D1" w:rsidRPr="003375D1" w:rsidRDefault="003375D1" w:rsidP="00E56CAE">
            <w:pPr>
              <w:pStyle w:val="Odsekzoznamu"/>
              <w:widowControl w:val="0"/>
              <w:numPr>
                <w:ilvl w:val="1"/>
                <w:numId w:val="10"/>
              </w:numPr>
              <w:pBdr>
                <w:top w:val="nil"/>
                <w:left w:val="nil"/>
                <w:bottom w:val="nil"/>
                <w:right w:val="nil"/>
                <w:between w:val="nil"/>
              </w:pBdr>
              <w:spacing w:after="0" w:line="240" w:lineRule="auto"/>
              <w:ind w:left="426"/>
              <w:jc w:val="both"/>
              <w:rPr>
                <w:rFonts w:ascii="Times New Roman" w:hAnsi="Times New Roman"/>
                <w:color w:val="000000"/>
              </w:rPr>
            </w:pPr>
            <w:r w:rsidRPr="003375D1">
              <w:rPr>
                <w:rFonts w:ascii="Times New Roman" w:hAnsi="Times New Roman"/>
                <w:color w:val="000000"/>
              </w:rPr>
              <w:t xml:space="preserve">Sponzorovanie je plnenie určené na priame alebo nepriame financovanie programu, programovej služby, audiovizuálnej mediálnej služby na požiadanie, platformy na </w:t>
            </w:r>
            <w:proofErr w:type="spellStart"/>
            <w:r w:rsidRPr="003375D1">
              <w:rPr>
                <w:rFonts w:ascii="Times New Roman" w:hAnsi="Times New Roman"/>
                <w:color w:val="000000"/>
              </w:rPr>
              <w:t>zdieľanie</w:t>
            </w:r>
            <w:proofErr w:type="spellEnd"/>
            <w:r w:rsidRPr="003375D1">
              <w:rPr>
                <w:rFonts w:ascii="Times New Roman" w:hAnsi="Times New Roman"/>
                <w:color w:val="000000"/>
              </w:rPr>
              <w:t xml:space="preserve"> videí alebo videa vytvoreného užívateľom s cieľom propagovať názov alebo obchodné meno, ochrannú známku, dobrú povesť, tovary alebo aktivity osoby, ktorá také plnenie poskytla. </w:t>
            </w:r>
          </w:p>
          <w:p w:rsidR="003375D1" w:rsidRPr="003375D1" w:rsidRDefault="003375D1" w:rsidP="003375D1">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3375D1" w:rsidRPr="003375D1" w:rsidRDefault="003375D1" w:rsidP="00E56CAE">
            <w:pPr>
              <w:pStyle w:val="Odsekzoznamu"/>
              <w:widowControl w:val="0"/>
              <w:numPr>
                <w:ilvl w:val="1"/>
                <w:numId w:val="10"/>
              </w:numPr>
              <w:pBdr>
                <w:top w:val="nil"/>
                <w:left w:val="nil"/>
                <w:bottom w:val="nil"/>
                <w:right w:val="nil"/>
                <w:between w:val="nil"/>
              </w:pBdr>
              <w:spacing w:after="0" w:line="240" w:lineRule="auto"/>
              <w:ind w:left="426"/>
              <w:jc w:val="both"/>
              <w:rPr>
                <w:rFonts w:ascii="Times New Roman" w:hAnsi="Times New Roman"/>
                <w:color w:val="000000"/>
              </w:rPr>
            </w:pPr>
            <w:r w:rsidRPr="003375D1">
              <w:rPr>
                <w:rFonts w:ascii="Times New Roman" w:hAnsi="Times New Roman"/>
                <w:color w:val="000000"/>
              </w:rPr>
              <w:t xml:space="preserve">Sponzorovanie nie je plnenie podľa odseku 1 poskytnuté osobou, ktorá je vysielateľom, poskytovateľom audiovizuálnej mediálnej služby na požiadanie alebo poskytovateľom platformy na </w:t>
            </w:r>
            <w:proofErr w:type="spellStart"/>
            <w:r w:rsidRPr="003375D1">
              <w:rPr>
                <w:rFonts w:ascii="Times New Roman" w:hAnsi="Times New Roman"/>
                <w:color w:val="000000"/>
              </w:rPr>
              <w:t>zdieľanie</w:t>
            </w:r>
            <w:proofErr w:type="spellEnd"/>
            <w:r w:rsidRPr="003375D1">
              <w:rPr>
                <w:rFonts w:ascii="Times New Roman" w:hAnsi="Times New Roman"/>
                <w:color w:val="000000"/>
              </w:rPr>
              <w:t xml:space="preserve"> videí a  ktorá daný program vyrobila alebo dané video vytvorila.</w:t>
            </w:r>
          </w:p>
          <w:p w:rsidR="003375D1" w:rsidRPr="003375D1" w:rsidRDefault="003375D1" w:rsidP="003375D1">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3375D1" w:rsidRPr="003375D1" w:rsidRDefault="003375D1" w:rsidP="00E56CAE">
            <w:pPr>
              <w:pStyle w:val="Odsekzoznamu"/>
              <w:widowControl w:val="0"/>
              <w:numPr>
                <w:ilvl w:val="1"/>
                <w:numId w:val="10"/>
              </w:numPr>
              <w:pBdr>
                <w:top w:val="nil"/>
                <w:left w:val="nil"/>
                <w:bottom w:val="nil"/>
                <w:right w:val="nil"/>
                <w:between w:val="nil"/>
              </w:pBdr>
              <w:spacing w:after="0" w:line="240" w:lineRule="auto"/>
              <w:ind w:left="426"/>
              <w:jc w:val="both"/>
              <w:rPr>
                <w:rFonts w:ascii="Times New Roman" w:hAnsi="Times New Roman"/>
                <w:color w:val="000000"/>
              </w:rPr>
            </w:pPr>
            <w:r w:rsidRPr="003375D1">
              <w:rPr>
                <w:rFonts w:ascii="Times New Roman" w:hAnsi="Times New Roman"/>
                <w:color w:val="000000"/>
              </w:rPr>
              <w:t xml:space="preserve">Sponzorovanie nie je ani plnenie osôb zúčastnených na hromadnom financovaní podľa § 103. </w:t>
            </w:r>
          </w:p>
          <w:p w:rsidR="003375D1" w:rsidRPr="003375D1" w:rsidRDefault="003375D1" w:rsidP="003375D1">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3375D1" w:rsidRPr="003375D1" w:rsidRDefault="003375D1" w:rsidP="00E56CAE">
            <w:pPr>
              <w:pStyle w:val="Odsekzoznamu"/>
              <w:widowControl w:val="0"/>
              <w:numPr>
                <w:ilvl w:val="1"/>
                <w:numId w:val="10"/>
              </w:numPr>
              <w:pBdr>
                <w:top w:val="nil"/>
                <w:left w:val="nil"/>
                <w:bottom w:val="nil"/>
                <w:right w:val="nil"/>
                <w:between w:val="nil"/>
              </w:pBdr>
              <w:spacing w:after="0" w:line="240" w:lineRule="auto"/>
              <w:ind w:left="426"/>
              <w:jc w:val="both"/>
              <w:rPr>
                <w:rFonts w:ascii="Times New Roman" w:hAnsi="Times New Roman"/>
                <w:color w:val="000000"/>
              </w:rPr>
            </w:pPr>
            <w:r w:rsidRPr="003375D1">
              <w:rPr>
                <w:rFonts w:ascii="Times New Roman" w:hAnsi="Times New Roman"/>
                <w:color w:val="000000"/>
              </w:rPr>
              <w:t>Sponzor je osoba, ktorá poskytla plnenie podľa odseku 1.</w:t>
            </w:r>
          </w:p>
          <w:p w:rsidR="00E466D3" w:rsidRPr="00DF708E" w:rsidRDefault="00E466D3" w:rsidP="003375D1">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E466D3" w:rsidRPr="00DF708E" w:rsidRDefault="007E7612" w:rsidP="00D97507">
            <w:pPr>
              <w:pStyle w:val="Normlny0"/>
              <w:widowControl/>
              <w:jc w:val="center"/>
            </w:pPr>
            <w:r>
              <w:t>Ú</w:t>
            </w:r>
          </w:p>
        </w:tc>
        <w:tc>
          <w:tcPr>
            <w:tcW w:w="1554" w:type="dxa"/>
            <w:tcBorders>
              <w:top w:val="single" w:sz="4" w:space="0" w:color="auto"/>
              <w:left w:val="single" w:sz="4" w:space="0" w:color="auto"/>
              <w:bottom w:val="single" w:sz="4" w:space="0" w:color="auto"/>
            </w:tcBorders>
          </w:tcPr>
          <w:p w:rsidR="00E466D3" w:rsidRPr="00DF708E" w:rsidRDefault="00E466D3" w:rsidP="00D97507">
            <w:pPr>
              <w:pStyle w:val="Normlny0"/>
              <w:widowControl/>
              <w:jc w:val="center"/>
            </w:pPr>
          </w:p>
        </w:tc>
      </w:tr>
      <w:tr w:rsidR="00E466D3" w:rsidRPr="00DF708E" w:rsidTr="00200DAE">
        <w:tc>
          <w:tcPr>
            <w:tcW w:w="1006" w:type="dxa"/>
            <w:tcBorders>
              <w:top w:val="single" w:sz="4" w:space="0" w:color="auto"/>
              <w:left w:val="single" w:sz="12" w:space="0" w:color="auto"/>
              <w:bottom w:val="single" w:sz="4" w:space="0" w:color="auto"/>
              <w:right w:val="single" w:sz="4" w:space="0" w:color="auto"/>
            </w:tcBorders>
          </w:tcPr>
          <w:p w:rsidR="00E466D3" w:rsidRPr="00DF708E" w:rsidRDefault="00E466D3" w:rsidP="00E466D3">
            <w:pPr>
              <w:widowControl/>
              <w:rPr>
                <w:sz w:val="20"/>
                <w:szCs w:val="20"/>
              </w:rPr>
            </w:pPr>
            <w:r w:rsidRPr="00DF708E">
              <w:rPr>
                <w:sz w:val="20"/>
                <w:szCs w:val="20"/>
              </w:rPr>
              <w:t>Č: 1</w:t>
            </w:r>
          </w:p>
          <w:p w:rsidR="00E466D3" w:rsidRPr="00DF708E" w:rsidRDefault="00E466D3" w:rsidP="00E466D3">
            <w:pPr>
              <w:widowControl/>
              <w:rPr>
                <w:sz w:val="20"/>
                <w:szCs w:val="20"/>
              </w:rPr>
            </w:pPr>
            <w:r w:rsidRPr="00DF708E">
              <w:rPr>
                <w:sz w:val="20"/>
                <w:szCs w:val="20"/>
              </w:rPr>
              <w:t>O: 1</w:t>
            </w:r>
          </w:p>
          <w:p w:rsidR="00E466D3" w:rsidRPr="00DF708E" w:rsidRDefault="00E466D3" w:rsidP="00E466D3">
            <w:pPr>
              <w:widowControl/>
              <w:rPr>
                <w:sz w:val="20"/>
                <w:szCs w:val="20"/>
              </w:rPr>
            </w:pPr>
            <w:r w:rsidRPr="00DF708E">
              <w:t>P: h</w:t>
            </w:r>
            <w:r w:rsidRPr="00DF708E">
              <w:rPr>
                <w:sz w:val="20"/>
                <w:szCs w:val="20"/>
              </w:rPr>
              <w:t>)</w:t>
            </w:r>
          </w:p>
        </w:tc>
        <w:tc>
          <w:tcPr>
            <w:tcW w:w="3420" w:type="dxa"/>
            <w:gridSpan w:val="2"/>
            <w:tcBorders>
              <w:top w:val="single" w:sz="4" w:space="0" w:color="auto"/>
              <w:left w:val="single" w:sz="4" w:space="0" w:color="auto"/>
              <w:bottom w:val="single" w:sz="4" w:space="0" w:color="auto"/>
              <w:right w:val="single" w:sz="4" w:space="0" w:color="auto"/>
            </w:tcBorders>
          </w:tcPr>
          <w:p w:rsidR="00DF708E" w:rsidRDefault="00E466D3" w:rsidP="00DF708E">
            <w:pPr>
              <w:pStyle w:val="Normlny0"/>
              <w:widowControl/>
              <w:jc w:val="both"/>
              <w:rPr>
                <w:sz w:val="22"/>
                <w:szCs w:val="22"/>
              </w:rPr>
            </w:pPr>
            <w:r w:rsidRPr="00DF708E">
              <w:rPr>
                <w:sz w:val="22"/>
                <w:szCs w:val="22"/>
              </w:rPr>
              <w:t>h) písmeno m) sa nahrádza takto:</w:t>
            </w:r>
          </w:p>
          <w:p w:rsidR="00A40D1A" w:rsidRDefault="00A40D1A" w:rsidP="00DF708E">
            <w:pPr>
              <w:pStyle w:val="Normlny0"/>
              <w:widowControl/>
              <w:jc w:val="both"/>
              <w:rPr>
                <w:sz w:val="22"/>
                <w:szCs w:val="22"/>
              </w:rPr>
            </w:pPr>
          </w:p>
          <w:p w:rsidR="00E466D3" w:rsidRPr="00DF708E" w:rsidRDefault="00E466D3" w:rsidP="00DF708E">
            <w:pPr>
              <w:pStyle w:val="Normlny0"/>
              <w:widowControl/>
              <w:jc w:val="both"/>
              <w:rPr>
                <w:sz w:val="22"/>
                <w:szCs w:val="22"/>
              </w:rPr>
            </w:pPr>
            <w:r w:rsidRPr="00DF708E">
              <w:rPr>
                <w:sz w:val="22"/>
                <w:szCs w:val="22"/>
              </w:rPr>
              <w:t xml:space="preserve">„m) „umiestňovanie produktov“ je každá forma audiovizuálneho komerčného oznamu pozostávajúci zo začlenenia produktu, služby či príslušnej obchodnej značky alebo zmienky o nich, aby sa zdôraznili v </w:t>
            </w:r>
            <w:r w:rsidRPr="00DF708E">
              <w:rPr>
                <w:sz w:val="22"/>
                <w:szCs w:val="22"/>
              </w:rPr>
              <w:lastRenderedPageBreak/>
              <w:t>programe alebo videu vytvorenom používateľom za odplatu alebo za podobnú protihodnotu;“;</w:t>
            </w:r>
          </w:p>
        </w:tc>
        <w:tc>
          <w:tcPr>
            <w:tcW w:w="900" w:type="dxa"/>
            <w:tcBorders>
              <w:top w:val="single" w:sz="4" w:space="0" w:color="auto"/>
              <w:left w:val="single" w:sz="4" w:space="0" w:color="auto"/>
              <w:bottom w:val="single" w:sz="4" w:space="0" w:color="auto"/>
              <w:right w:val="single" w:sz="12" w:space="0" w:color="auto"/>
            </w:tcBorders>
          </w:tcPr>
          <w:p w:rsidR="00E466D3" w:rsidRPr="00DF708E" w:rsidRDefault="007E7612" w:rsidP="00D97507">
            <w:pPr>
              <w:pStyle w:val="Normlny0"/>
              <w:widowControl/>
              <w:jc w:val="center"/>
            </w:pPr>
            <w:r>
              <w:lastRenderedPageBreak/>
              <w:t>N</w:t>
            </w:r>
          </w:p>
        </w:tc>
        <w:tc>
          <w:tcPr>
            <w:tcW w:w="1620" w:type="dxa"/>
            <w:tcBorders>
              <w:top w:val="single" w:sz="4" w:space="0" w:color="auto"/>
              <w:left w:val="nil"/>
              <w:bottom w:val="single" w:sz="4" w:space="0" w:color="auto"/>
              <w:right w:val="single" w:sz="4" w:space="0" w:color="auto"/>
            </w:tcBorders>
          </w:tcPr>
          <w:p w:rsidR="00E466D3" w:rsidRPr="00DF708E" w:rsidRDefault="007B2918" w:rsidP="00D97507">
            <w:pPr>
              <w:pStyle w:val="Normlny0"/>
              <w:widowControl/>
              <w:jc w:val="center"/>
            </w:pPr>
            <w:r w:rsidRPr="007B2918">
              <w:rPr>
                <w:sz w:val="23"/>
                <w:szCs w:val="23"/>
              </w:rPr>
              <w:t>1. ZMS</w:t>
            </w:r>
          </w:p>
        </w:tc>
        <w:tc>
          <w:tcPr>
            <w:tcW w:w="1080" w:type="dxa"/>
            <w:tcBorders>
              <w:top w:val="single" w:sz="4" w:space="0" w:color="auto"/>
              <w:left w:val="single" w:sz="4" w:space="0" w:color="auto"/>
              <w:bottom w:val="single" w:sz="4" w:space="0" w:color="auto"/>
              <w:right w:val="single" w:sz="4" w:space="0" w:color="auto"/>
            </w:tcBorders>
          </w:tcPr>
          <w:p w:rsidR="00E466D3" w:rsidRPr="00DF708E" w:rsidRDefault="007E7612" w:rsidP="00D97507">
            <w:pPr>
              <w:pStyle w:val="Normlny0"/>
              <w:widowControl/>
              <w:jc w:val="center"/>
            </w:pPr>
            <w:r>
              <w:t>§ 95</w:t>
            </w:r>
          </w:p>
        </w:tc>
        <w:tc>
          <w:tcPr>
            <w:tcW w:w="4775" w:type="dxa"/>
            <w:tcBorders>
              <w:top w:val="single" w:sz="4" w:space="0" w:color="auto"/>
              <w:left w:val="single" w:sz="4" w:space="0" w:color="auto"/>
              <w:bottom w:val="single" w:sz="4" w:space="0" w:color="auto"/>
              <w:right w:val="single" w:sz="4" w:space="0" w:color="auto"/>
            </w:tcBorders>
          </w:tcPr>
          <w:p w:rsidR="003375D1" w:rsidRPr="003802E0" w:rsidRDefault="003375D1" w:rsidP="003375D1">
            <w:pPr>
              <w:jc w:val="center"/>
              <w:rPr>
                <w:b/>
                <w:sz w:val="22"/>
                <w:szCs w:val="22"/>
              </w:rPr>
            </w:pPr>
            <w:r w:rsidRPr="003802E0">
              <w:rPr>
                <w:b/>
                <w:sz w:val="22"/>
                <w:szCs w:val="22"/>
              </w:rPr>
              <w:t>Vymedzenie umiestňovania produktov</w:t>
            </w:r>
          </w:p>
          <w:p w:rsidR="003375D1" w:rsidRPr="003375D1" w:rsidRDefault="003375D1" w:rsidP="003375D1">
            <w:pPr>
              <w:jc w:val="both"/>
              <w:rPr>
                <w:sz w:val="22"/>
                <w:szCs w:val="22"/>
              </w:rPr>
            </w:pPr>
          </w:p>
          <w:p w:rsidR="003375D1" w:rsidRPr="003375D1" w:rsidRDefault="003375D1" w:rsidP="003375D1">
            <w:pPr>
              <w:pBdr>
                <w:top w:val="nil"/>
                <w:left w:val="nil"/>
                <w:bottom w:val="nil"/>
                <w:right w:val="nil"/>
                <w:between w:val="nil"/>
              </w:pBdr>
              <w:jc w:val="both"/>
              <w:rPr>
                <w:color w:val="000000"/>
                <w:sz w:val="22"/>
                <w:szCs w:val="22"/>
              </w:rPr>
            </w:pPr>
            <w:r w:rsidRPr="003375D1">
              <w:rPr>
                <w:color w:val="000000"/>
                <w:sz w:val="22"/>
                <w:szCs w:val="22"/>
              </w:rPr>
              <w:t>Umiestňovanie produktov je zvukov</w:t>
            </w:r>
            <w:r>
              <w:rPr>
                <w:color w:val="000000"/>
                <w:sz w:val="22"/>
                <w:szCs w:val="22"/>
              </w:rPr>
              <w:t xml:space="preserve">á, obrazová alebo audiovizuálna </w:t>
            </w:r>
            <w:r w:rsidRPr="003375D1">
              <w:rPr>
                <w:color w:val="000000"/>
                <w:sz w:val="22"/>
                <w:szCs w:val="22"/>
              </w:rPr>
              <w:t xml:space="preserve">informácia o tovare, službe alebo ochrannej známke, zaradená do programu alebo videa vytvoreného užívateľom za odplatu alebo inú podobnú protihodnotu. </w:t>
            </w:r>
          </w:p>
          <w:p w:rsidR="00E466D3" w:rsidRPr="00DF708E" w:rsidRDefault="00E466D3" w:rsidP="003375D1">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E466D3" w:rsidRPr="00DF708E" w:rsidRDefault="007E7612" w:rsidP="00D97507">
            <w:pPr>
              <w:pStyle w:val="Normlny0"/>
              <w:widowControl/>
              <w:jc w:val="center"/>
            </w:pPr>
            <w:r>
              <w:t>Ú</w:t>
            </w:r>
          </w:p>
        </w:tc>
        <w:tc>
          <w:tcPr>
            <w:tcW w:w="1554" w:type="dxa"/>
            <w:tcBorders>
              <w:top w:val="single" w:sz="4" w:space="0" w:color="auto"/>
              <w:left w:val="single" w:sz="4" w:space="0" w:color="auto"/>
              <w:bottom w:val="single" w:sz="4" w:space="0" w:color="auto"/>
            </w:tcBorders>
          </w:tcPr>
          <w:p w:rsidR="00E466D3" w:rsidRPr="00DF708E" w:rsidRDefault="00E466D3" w:rsidP="00D97507">
            <w:pPr>
              <w:pStyle w:val="Normlny0"/>
              <w:widowControl/>
              <w:jc w:val="center"/>
            </w:pPr>
          </w:p>
        </w:tc>
      </w:tr>
      <w:tr w:rsidR="00E466D3" w:rsidRPr="00DF708E" w:rsidTr="00200DAE">
        <w:tc>
          <w:tcPr>
            <w:tcW w:w="1006" w:type="dxa"/>
            <w:tcBorders>
              <w:top w:val="single" w:sz="4" w:space="0" w:color="auto"/>
              <w:left w:val="single" w:sz="12" w:space="0" w:color="auto"/>
              <w:bottom w:val="single" w:sz="4" w:space="0" w:color="auto"/>
              <w:right w:val="single" w:sz="4" w:space="0" w:color="auto"/>
            </w:tcBorders>
          </w:tcPr>
          <w:p w:rsidR="00DF708E" w:rsidRPr="00DF708E" w:rsidRDefault="00DF708E" w:rsidP="00DF708E">
            <w:pPr>
              <w:widowControl/>
              <w:rPr>
                <w:sz w:val="20"/>
                <w:szCs w:val="20"/>
              </w:rPr>
            </w:pPr>
            <w:r w:rsidRPr="00DF708E">
              <w:rPr>
                <w:sz w:val="20"/>
                <w:szCs w:val="20"/>
              </w:rPr>
              <w:lastRenderedPageBreak/>
              <w:t>Č: 1</w:t>
            </w:r>
          </w:p>
          <w:p w:rsidR="00E466D3" w:rsidRPr="00DF708E" w:rsidRDefault="00DF708E" w:rsidP="00E466D3">
            <w:pPr>
              <w:widowControl/>
              <w:rPr>
                <w:sz w:val="20"/>
                <w:szCs w:val="20"/>
              </w:rPr>
            </w:pPr>
            <w:r w:rsidRPr="00DF708E">
              <w:rPr>
                <w:sz w:val="20"/>
                <w:szCs w:val="20"/>
              </w:rPr>
              <w:t xml:space="preserve">O: </w:t>
            </w:r>
            <w:r>
              <w:rPr>
                <w:sz w:val="20"/>
                <w:szCs w:val="20"/>
              </w:rPr>
              <w:t>2</w:t>
            </w:r>
          </w:p>
        </w:tc>
        <w:tc>
          <w:tcPr>
            <w:tcW w:w="3420" w:type="dxa"/>
            <w:gridSpan w:val="2"/>
            <w:tcBorders>
              <w:top w:val="single" w:sz="4" w:space="0" w:color="auto"/>
              <w:left w:val="single" w:sz="4" w:space="0" w:color="auto"/>
              <w:bottom w:val="single" w:sz="4" w:space="0" w:color="auto"/>
              <w:right w:val="single" w:sz="4" w:space="0" w:color="auto"/>
            </w:tcBorders>
          </w:tcPr>
          <w:p w:rsidR="00D51A4E" w:rsidRDefault="00DF708E" w:rsidP="00E56CAE">
            <w:pPr>
              <w:pStyle w:val="Normlny0"/>
              <w:widowControl/>
              <w:numPr>
                <w:ilvl w:val="0"/>
                <w:numId w:val="1"/>
              </w:numPr>
              <w:jc w:val="both"/>
              <w:rPr>
                <w:sz w:val="22"/>
                <w:szCs w:val="22"/>
              </w:rPr>
            </w:pPr>
            <w:r w:rsidRPr="00D51A4E">
              <w:rPr>
                <w:sz w:val="22"/>
                <w:szCs w:val="22"/>
              </w:rPr>
              <w:t>názov kapitoly II sa nahrádza takto:</w:t>
            </w:r>
          </w:p>
          <w:p w:rsidR="00A40D1A" w:rsidRDefault="00A40D1A" w:rsidP="00A40D1A">
            <w:pPr>
              <w:pStyle w:val="Normlny0"/>
              <w:widowControl/>
              <w:ind w:left="347"/>
              <w:jc w:val="both"/>
              <w:rPr>
                <w:sz w:val="22"/>
                <w:szCs w:val="22"/>
              </w:rPr>
            </w:pPr>
          </w:p>
          <w:p w:rsidR="00E466D3" w:rsidRPr="00D51A4E" w:rsidRDefault="00DF708E" w:rsidP="00D51A4E">
            <w:pPr>
              <w:pStyle w:val="Normlny0"/>
              <w:widowControl/>
              <w:ind w:left="-13"/>
              <w:rPr>
                <w:sz w:val="22"/>
                <w:szCs w:val="22"/>
              </w:rPr>
            </w:pPr>
            <w:r w:rsidRPr="00D51A4E">
              <w:rPr>
                <w:sz w:val="22"/>
                <w:szCs w:val="22"/>
              </w:rPr>
              <w:t>„VŠEOBECNÉ USTANOVENIA PRE AUDIOVIZUÁLNE MEDIÁLNE SLUŽBY“;</w:t>
            </w:r>
          </w:p>
        </w:tc>
        <w:tc>
          <w:tcPr>
            <w:tcW w:w="900" w:type="dxa"/>
            <w:tcBorders>
              <w:top w:val="single" w:sz="4" w:space="0" w:color="auto"/>
              <w:left w:val="single" w:sz="4" w:space="0" w:color="auto"/>
              <w:bottom w:val="single" w:sz="4" w:space="0" w:color="auto"/>
              <w:right w:val="single" w:sz="12" w:space="0" w:color="auto"/>
            </w:tcBorders>
          </w:tcPr>
          <w:p w:rsidR="00E466D3" w:rsidRPr="00DF708E" w:rsidRDefault="007E7612" w:rsidP="00D97507">
            <w:pPr>
              <w:pStyle w:val="Normlny0"/>
              <w:widowControl/>
              <w:jc w:val="center"/>
            </w:pPr>
            <w:r>
              <w:t>n.</w:t>
            </w:r>
            <w:r w:rsidR="00E41C6F">
              <w:t xml:space="preserve"> </w:t>
            </w:r>
            <w:r>
              <w:t>a.</w:t>
            </w:r>
          </w:p>
        </w:tc>
        <w:tc>
          <w:tcPr>
            <w:tcW w:w="1620" w:type="dxa"/>
            <w:tcBorders>
              <w:top w:val="single" w:sz="4" w:space="0" w:color="auto"/>
              <w:left w:val="nil"/>
              <w:bottom w:val="single" w:sz="4" w:space="0" w:color="auto"/>
              <w:right w:val="single" w:sz="4" w:space="0" w:color="auto"/>
            </w:tcBorders>
          </w:tcPr>
          <w:p w:rsidR="00E466D3" w:rsidRPr="00DF708E" w:rsidRDefault="00E466D3" w:rsidP="00D97507">
            <w:pPr>
              <w:pStyle w:val="Normlny0"/>
              <w:widowControl/>
              <w:jc w:val="center"/>
            </w:pPr>
          </w:p>
        </w:tc>
        <w:tc>
          <w:tcPr>
            <w:tcW w:w="1080" w:type="dxa"/>
            <w:tcBorders>
              <w:top w:val="single" w:sz="4" w:space="0" w:color="auto"/>
              <w:left w:val="single" w:sz="4" w:space="0" w:color="auto"/>
              <w:bottom w:val="single" w:sz="4" w:space="0" w:color="auto"/>
              <w:right w:val="single" w:sz="4" w:space="0" w:color="auto"/>
            </w:tcBorders>
          </w:tcPr>
          <w:p w:rsidR="00E466D3" w:rsidRPr="00DF708E" w:rsidRDefault="00E466D3" w:rsidP="00D97507">
            <w:pPr>
              <w:pStyle w:val="Normlny0"/>
              <w:widowControl/>
              <w:jc w:val="center"/>
            </w:pPr>
          </w:p>
        </w:tc>
        <w:tc>
          <w:tcPr>
            <w:tcW w:w="4775" w:type="dxa"/>
            <w:tcBorders>
              <w:top w:val="single" w:sz="4" w:space="0" w:color="auto"/>
              <w:left w:val="single" w:sz="4" w:space="0" w:color="auto"/>
              <w:bottom w:val="single" w:sz="4" w:space="0" w:color="auto"/>
              <w:right w:val="single" w:sz="4" w:space="0" w:color="auto"/>
            </w:tcBorders>
          </w:tcPr>
          <w:p w:rsidR="00E466D3" w:rsidRPr="00DF708E" w:rsidRDefault="00E466D3" w:rsidP="00D97507">
            <w:pPr>
              <w:pStyle w:val="Normlny0"/>
              <w:widowControl/>
              <w:jc w:val="center"/>
            </w:pPr>
          </w:p>
        </w:tc>
        <w:tc>
          <w:tcPr>
            <w:tcW w:w="1134" w:type="dxa"/>
            <w:tcBorders>
              <w:top w:val="single" w:sz="4" w:space="0" w:color="auto"/>
              <w:left w:val="single" w:sz="4" w:space="0" w:color="auto"/>
              <w:bottom w:val="single" w:sz="4" w:space="0" w:color="auto"/>
              <w:right w:val="single" w:sz="4" w:space="0" w:color="auto"/>
            </w:tcBorders>
          </w:tcPr>
          <w:p w:rsidR="00E466D3" w:rsidRPr="00DF708E" w:rsidRDefault="00E41C6F" w:rsidP="00D97507">
            <w:pPr>
              <w:pStyle w:val="Normlny0"/>
              <w:widowControl/>
              <w:jc w:val="center"/>
            </w:pPr>
            <w:r>
              <w:t>n. a.</w:t>
            </w:r>
          </w:p>
        </w:tc>
        <w:tc>
          <w:tcPr>
            <w:tcW w:w="1554" w:type="dxa"/>
            <w:tcBorders>
              <w:top w:val="single" w:sz="4" w:space="0" w:color="auto"/>
              <w:left w:val="single" w:sz="4" w:space="0" w:color="auto"/>
              <w:bottom w:val="single" w:sz="4" w:space="0" w:color="auto"/>
            </w:tcBorders>
          </w:tcPr>
          <w:p w:rsidR="00E466D3" w:rsidRPr="00DF708E" w:rsidRDefault="00E466D3" w:rsidP="00D97507">
            <w:pPr>
              <w:pStyle w:val="Normlny0"/>
              <w:widowControl/>
              <w:jc w:val="center"/>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DF708E" w:rsidRDefault="00DF708E" w:rsidP="00DF708E">
            <w:pPr>
              <w:widowControl/>
              <w:rPr>
                <w:sz w:val="20"/>
                <w:szCs w:val="20"/>
              </w:rPr>
            </w:pPr>
          </w:p>
          <w:p w:rsidR="00DF708E" w:rsidRPr="00DF708E" w:rsidRDefault="00DF708E" w:rsidP="00DF708E">
            <w:pPr>
              <w:widowControl/>
              <w:rPr>
                <w:sz w:val="20"/>
                <w:szCs w:val="20"/>
              </w:rPr>
            </w:pPr>
            <w:r w:rsidRPr="00DF708E">
              <w:rPr>
                <w:sz w:val="20"/>
                <w:szCs w:val="20"/>
              </w:rPr>
              <w:t>Č: 1</w:t>
            </w:r>
          </w:p>
          <w:p w:rsidR="00DF708E" w:rsidRPr="00DF708E" w:rsidRDefault="00DF708E" w:rsidP="00DF708E">
            <w:pPr>
              <w:widowControl/>
              <w:rPr>
                <w:sz w:val="20"/>
                <w:szCs w:val="20"/>
              </w:rPr>
            </w:pPr>
            <w:r w:rsidRPr="00DF708E">
              <w:rPr>
                <w:sz w:val="20"/>
                <w:szCs w:val="20"/>
              </w:rPr>
              <w:t xml:space="preserve">O: </w:t>
            </w:r>
            <w:r>
              <w:rPr>
                <w:sz w:val="20"/>
                <w:szCs w:val="20"/>
              </w:rPr>
              <w:t>3</w:t>
            </w:r>
          </w:p>
          <w:p w:rsidR="00DF708E" w:rsidRDefault="00DF708E" w:rsidP="00DF708E">
            <w:pPr>
              <w:widowControl/>
              <w:rPr>
                <w:sz w:val="20"/>
                <w:szCs w:val="20"/>
              </w:rPr>
            </w:pPr>
            <w:r w:rsidRPr="00DF708E">
              <w:t xml:space="preserve">P: </w:t>
            </w:r>
            <w:r>
              <w:t>a</w:t>
            </w:r>
            <w:r w:rsidRPr="00DF708E">
              <w:rPr>
                <w:sz w:val="20"/>
                <w:szCs w:val="20"/>
              </w:rPr>
              <w:t>)</w:t>
            </w:r>
          </w:p>
          <w:p w:rsidR="00DF708E" w:rsidRDefault="00DF708E" w:rsidP="00DF708E">
            <w:pPr>
              <w:widowControl/>
              <w:rPr>
                <w:sz w:val="20"/>
                <w:szCs w:val="20"/>
              </w:rPr>
            </w:pPr>
          </w:p>
          <w:p w:rsidR="00DF708E" w:rsidRDefault="00DF708E" w:rsidP="00DF708E">
            <w:pPr>
              <w:widowControl/>
              <w:rPr>
                <w:sz w:val="20"/>
                <w:szCs w:val="20"/>
              </w:rPr>
            </w:pPr>
          </w:p>
          <w:p w:rsidR="00DF708E" w:rsidRPr="00DF708E" w:rsidRDefault="00DF708E" w:rsidP="00DF708E">
            <w:pPr>
              <w:widowControl/>
              <w:rPr>
                <w:sz w:val="20"/>
                <w:szCs w:val="20"/>
              </w:rPr>
            </w:pPr>
          </w:p>
        </w:tc>
        <w:tc>
          <w:tcPr>
            <w:tcW w:w="3420" w:type="dxa"/>
            <w:gridSpan w:val="2"/>
            <w:tcBorders>
              <w:top w:val="single" w:sz="4" w:space="0" w:color="auto"/>
              <w:left w:val="single" w:sz="4" w:space="0" w:color="auto"/>
              <w:bottom w:val="single" w:sz="4" w:space="0" w:color="auto"/>
              <w:right w:val="single" w:sz="4" w:space="0" w:color="auto"/>
            </w:tcBorders>
          </w:tcPr>
          <w:p w:rsidR="00D51A4E" w:rsidRDefault="00627D02" w:rsidP="00E56CAE">
            <w:pPr>
              <w:pStyle w:val="Normlny0"/>
              <w:widowControl/>
              <w:numPr>
                <w:ilvl w:val="0"/>
                <w:numId w:val="1"/>
              </w:numPr>
              <w:jc w:val="both"/>
              <w:rPr>
                <w:sz w:val="22"/>
                <w:szCs w:val="22"/>
              </w:rPr>
            </w:pPr>
            <w:r w:rsidRPr="00D51A4E">
              <w:rPr>
                <w:sz w:val="22"/>
                <w:szCs w:val="22"/>
              </w:rPr>
              <w:t>článok 2 sa mení takto:</w:t>
            </w:r>
          </w:p>
          <w:p w:rsidR="00A40D1A" w:rsidRDefault="00A40D1A" w:rsidP="00A40D1A">
            <w:pPr>
              <w:pStyle w:val="Normlny0"/>
              <w:widowControl/>
              <w:ind w:left="347"/>
              <w:jc w:val="both"/>
              <w:rPr>
                <w:sz w:val="22"/>
                <w:szCs w:val="22"/>
              </w:rPr>
            </w:pPr>
          </w:p>
          <w:p w:rsidR="00D51A4E" w:rsidRDefault="00627D02" w:rsidP="00DF708E">
            <w:pPr>
              <w:pStyle w:val="Normlny0"/>
              <w:widowControl/>
              <w:jc w:val="both"/>
              <w:rPr>
                <w:sz w:val="22"/>
                <w:szCs w:val="22"/>
              </w:rPr>
            </w:pPr>
            <w:r w:rsidRPr="00D51A4E">
              <w:rPr>
                <w:sz w:val="22"/>
                <w:szCs w:val="22"/>
              </w:rPr>
              <w:t>a) v odseku 3 sa písmeno b) nahrádza takto:</w:t>
            </w:r>
          </w:p>
          <w:p w:rsidR="00A40D1A" w:rsidRDefault="00A40D1A" w:rsidP="00DF708E">
            <w:pPr>
              <w:pStyle w:val="Normlny0"/>
              <w:widowControl/>
              <w:jc w:val="both"/>
              <w:rPr>
                <w:sz w:val="22"/>
                <w:szCs w:val="22"/>
              </w:rPr>
            </w:pPr>
          </w:p>
          <w:p w:rsidR="00DF708E" w:rsidRPr="00D51A4E" w:rsidRDefault="00627D02" w:rsidP="00DF708E">
            <w:pPr>
              <w:pStyle w:val="Normlny0"/>
              <w:widowControl/>
              <w:jc w:val="both"/>
              <w:rPr>
                <w:sz w:val="22"/>
                <w:szCs w:val="22"/>
              </w:rPr>
            </w:pPr>
            <w:r w:rsidRPr="00D51A4E">
              <w:rPr>
                <w:sz w:val="22"/>
                <w:szCs w:val="22"/>
              </w:rPr>
              <w:t xml:space="preserve">„b) ak má poskytovateľ mediálnych služieb svoje sídlo v jednom členskom štáte, ale redakčné rozhodnutia o audiovizuálnej mediálnej službe sa prijímajú v inom členskom štáte, poskytovateľ mediálnych služieb sa považuje za usadeného v tom členskom štáte, kde pôsobí podstatná časť zamestnancov zapojených do výkonu činnosti audiovizuálnej mediálnej služby súvisiacej s programom. V prípade, že podstatná časť pracovníkov zapojených do výkonu činnosti audiovizuálnej mediálnej služby súvisiacej s programom pôsobí v každom z týchto členských štátov, poskytovateľ mediálnych služieb sa považuje za usadeného v tom členskom štáte, v ktorom má svoje sídlo. V prípade, že podstatná časť pracovníkov zapojených do výkonu činnosti audiovizuálnej mediálnej služby súvisiacej s programom nepôsobí v žiadnom z týchto členských štátov, poskytovateľ </w:t>
            </w:r>
            <w:r w:rsidRPr="00D51A4E">
              <w:rPr>
                <w:sz w:val="22"/>
                <w:szCs w:val="22"/>
              </w:rPr>
              <w:lastRenderedPageBreak/>
              <w:t>mediálnych služieb sa považuje za usadeného v tom členskom štáte, kde prvýkrát začal svoju činnosť v súlade s právom tohto členského štátu, za predpokladu, že udržiava stabilné a účinné spojenie s hospodárstvom tohto členského štátu;“;</w:t>
            </w:r>
          </w:p>
        </w:tc>
        <w:tc>
          <w:tcPr>
            <w:tcW w:w="900" w:type="dxa"/>
            <w:tcBorders>
              <w:top w:val="single" w:sz="4" w:space="0" w:color="auto"/>
              <w:left w:val="single" w:sz="4" w:space="0" w:color="auto"/>
              <w:bottom w:val="single" w:sz="4" w:space="0" w:color="auto"/>
              <w:right w:val="single" w:sz="12" w:space="0" w:color="auto"/>
            </w:tcBorders>
          </w:tcPr>
          <w:p w:rsidR="00DF708E" w:rsidRPr="00DF708E" w:rsidRDefault="00E41C6F" w:rsidP="00D97507">
            <w:pPr>
              <w:pStyle w:val="Normlny0"/>
              <w:widowControl/>
              <w:jc w:val="center"/>
            </w:pPr>
            <w:r>
              <w:lastRenderedPageBreak/>
              <w:t>N</w:t>
            </w:r>
          </w:p>
        </w:tc>
        <w:tc>
          <w:tcPr>
            <w:tcW w:w="1620" w:type="dxa"/>
            <w:tcBorders>
              <w:top w:val="single" w:sz="4" w:space="0" w:color="auto"/>
              <w:left w:val="nil"/>
              <w:bottom w:val="single" w:sz="4" w:space="0" w:color="auto"/>
              <w:right w:val="single" w:sz="4" w:space="0" w:color="auto"/>
            </w:tcBorders>
          </w:tcPr>
          <w:p w:rsidR="00DF708E" w:rsidRPr="00DF708E" w:rsidRDefault="007B2918" w:rsidP="00D97507">
            <w:pPr>
              <w:pStyle w:val="Normlny0"/>
              <w:widowControl/>
              <w:jc w:val="center"/>
            </w:pPr>
            <w:r w:rsidRPr="007B2918">
              <w:rPr>
                <w:sz w:val="23"/>
                <w:szCs w:val="23"/>
              </w:rPr>
              <w:t>1. ZMS</w:t>
            </w:r>
          </w:p>
        </w:tc>
        <w:tc>
          <w:tcPr>
            <w:tcW w:w="1080" w:type="dxa"/>
            <w:tcBorders>
              <w:top w:val="single" w:sz="4" w:space="0" w:color="auto"/>
              <w:left w:val="single" w:sz="4" w:space="0" w:color="auto"/>
              <w:bottom w:val="single" w:sz="4" w:space="0" w:color="auto"/>
              <w:right w:val="single" w:sz="4" w:space="0" w:color="auto"/>
            </w:tcBorders>
          </w:tcPr>
          <w:p w:rsidR="00DF708E" w:rsidRDefault="00E41C6F" w:rsidP="00D97507">
            <w:pPr>
              <w:pStyle w:val="Normlny0"/>
              <w:widowControl/>
              <w:jc w:val="center"/>
            </w:pPr>
            <w:r>
              <w:t xml:space="preserve">§ 3 </w:t>
            </w:r>
            <w:r w:rsidR="00200DAE" w:rsidRPr="00200DAE">
              <w:t>O. 2 a</w:t>
            </w:r>
            <w:r w:rsidR="00200DAE">
              <w:t> </w:t>
            </w:r>
            <w:r w:rsidRPr="00200DAE">
              <w:t>3</w:t>
            </w: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Default="00200DAE" w:rsidP="00D97507">
            <w:pPr>
              <w:pStyle w:val="Normlny0"/>
              <w:widowControl/>
              <w:jc w:val="center"/>
            </w:pPr>
          </w:p>
          <w:p w:rsidR="00200DAE" w:rsidRPr="00DF708E" w:rsidRDefault="00200DAE" w:rsidP="002C466E">
            <w:pPr>
              <w:pStyle w:val="Normlny0"/>
              <w:widowControl/>
            </w:pPr>
            <w:r>
              <w:t>§ 4 O. 1 až 3</w:t>
            </w:r>
          </w:p>
        </w:tc>
        <w:tc>
          <w:tcPr>
            <w:tcW w:w="4775" w:type="dxa"/>
            <w:tcBorders>
              <w:top w:val="single" w:sz="4" w:space="0" w:color="auto"/>
              <w:left w:val="single" w:sz="4" w:space="0" w:color="auto"/>
              <w:bottom w:val="single" w:sz="4" w:space="0" w:color="auto"/>
              <w:right w:val="single" w:sz="4" w:space="0" w:color="auto"/>
            </w:tcBorders>
          </w:tcPr>
          <w:p w:rsidR="002C466E" w:rsidRPr="002C466E" w:rsidRDefault="002C466E" w:rsidP="002C466E">
            <w:pPr>
              <w:pBdr>
                <w:top w:val="nil"/>
                <w:left w:val="nil"/>
                <w:bottom w:val="nil"/>
                <w:right w:val="nil"/>
                <w:between w:val="nil"/>
              </w:pBdr>
              <w:adjustRightInd/>
              <w:ind w:left="142"/>
              <w:jc w:val="both"/>
              <w:rPr>
                <w:color w:val="000000"/>
                <w:sz w:val="22"/>
                <w:szCs w:val="22"/>
              </w:rPr>
            </w:pPr>
            <w:r>
              <w:rPr>
                <w:sz w:val="22"/>
                <w:szCs w:val="22"/>
              </w:rPr>
              <w:lastRenderedPageBreak/>
              <w:t xml:space="preserve">(2) </w:t>
            </w:r>
            <w:r w:rsidRPr="002C466E">
              <w:rPr>
                <w:sz w:val="22"/>
                <w:szCs w:val="22"/>
              </w:rPr>
              <w:t>Tento zákon sa vzťahuje aj na vysielateľa televíznej programovej služby, ak má svoje sídlo, miesto podnikania alebo bydlisko v Slovenskej republike, avšak  redakčné rozhodnutia prijíma</w:t>
            </w:r>
          </w:p>
          <w:p w:rsidR="002C466E" w:rsidRPr="002C466E" w:rsidRDefault="002C466E" w:rsidP="002C466E">
            <w:pPr>
              <w:ind w:left="360"/>
              <w:jc w:val="both"/>
              <w:rPr>
                <w:sz w:val="22"/>
                <w:szCs w:val="22"/>
              </w:rPr>
            </w:pPr>
            <w:r w:rsidRPr="002C466E">
              <w:rPr>
                <w:sz w:val="22"/>
                <w:szCs w:val="22"/>
              </w:rPr>
              <w:t xml:space="preserve"> </w:t>
            </w:r>
          </w:p>
          <w:p w:rsidR="002C466E" w:rsidRPr="002C466E" w:rsidRDefault="002C466E" w:rsidP="00E56CAE">
            <w:pPr>
              <w:pStyle w:val="Odsekzoznamu"/>
              <w:widowControl w:val="0"/>
              <w:numPr>
                <w:ilvl w:val="0"/>
                <w:numId w:val="12"/>
              </w:numPr>
              <w:spacing w:after="0" w:line="276" w:lineRule="auto"/>
              <w:ind w:left="851"/>
              <w:jc w:val="both"/>
              <w:rPr>
                <w:rFonts w:ascii="Times New Roman" w:hAnsi="Times New Roman"/>
              </w:rPr>
            </w:pPr>
            <w:r w:rsidRPr="002C466E">
              <w:rPr>
                <w:rFonts w:ascii="Times New Roman" w:hAnsi="Times New Roman"/>
              </w:rPr>
              <w:t>v inom členskom štáte Európskej únie (ďalej len „členský štát“), ak</w:t>
            </w:r>
          </w:p>
          <w:p w:rsidR="002C466E" w:rsidRPr="002C466E" w:rsidRDefault="002C466E" w:rsidP="00E56CAE">
            <w:pPr>
              <w:numPr>
                <w:ilvl w:val="0"/>
                <w:numId w:val="11"/>
              </w:numPr>
              <w:adjustRightInd/>
              <w:spacing w:line="276" w:lineRule="auto"/>
              <w:ind w:left="1134" w:hanging="283"/>
              <w:jc w:val="both"/>
              <w:rPr>
                <w:sz w:val="22"/>
                <w:szCs w:val="22"/>
              </w:rPr>
            </w:pPr>
            <w:r w:rsidRPr="002C466E">
              <w:rPr>
                <w:sz w:val="22"/>
                <w:szCs w:val="22"/>
              </w:rPr>
              <w:t xml:space="preserve">v Slovenskej republike zamestnáva podstatnú časť zamestnancov, ktorých pracovná činnosť je priamo spojená s programom pre televíznu programovú službu, a to aj v prípade, že pomer zamestnancov, ktorých pracovná činnosť je priamo spojená s programom pre televíznu programovú službu, zamestnaných v Slovenskej republike a v členskom štáte, v ktorom sa prijímajú redakčné rozhodnutia, je približne rovnaký alebo </w:t>
            </w:r>
          </w:p>
          <w:p w:rsidR="002C466E" w:rsidRPr="002C466E" w:rsidRDefault="002C466E" w:rsidP="00E56CAE">
            <w:pPr>
              <w:numPr>
                <w:ilvl w:val="0"/>
                <w:numId w:val="11"/>
              </w:numPr>
              <w:adjustRightInd/>
              <w:spacing w:line="276" w:lineRule="auto"/>
              <w:ind w:left="1134" w:hanging="283"/>
              <w:jc w:val="both"/>
              <w:rPr>
                <w:sz w:val="22"/>
                <w:szCs w:val="22"/>
              </w:rPr>
            </w:pPr>
            <w:r w:rsidRPr="002C466E">
              <w:rPr>
                <w:sz w:val="22"/>
                <w:szCs w:val="22"/>
              </w:rPr>
              <w:t>podstatná časť zamestnancov, ktorých pracovná činnosť je priamo spojená s programom pre televíznu programovú službu, nie je zamestnaná ani v jednom z týchto štátov, ak prvýkrát začal svoju činnosť na území Slovenskej republiky a udržiava stabilné a účinné spojenie s ekonomikou Slovenskej republiky,</w:t>
            </w:r>
          </w:p>
          <w:p w:rsidR="002C466E" w:rsidRPr="002C466E" w:rsidRDefault="002C466E" w:rsidP="002C466E">
            <w:pPr>
              <w:rPr>
                <w:sz w:val="22"/>
                <w:szCs w:val="22"/>
              </w:rPr>
            </w:pPr>
          </w:p>
          <w:p w:rsidR="002C466E" w:rsidRPr="002C466E" w:rsidRDefault="002C466E" w:rsidP="00E56CAE">
            <w:pPr>
              <w:pStyle w:val="Odsekzoznamu"/>
              <w:widowControl w:val="0"/>
              <w:numPr>
                <w:ilvl w:val="0"/>
                <w:numId w:val="12"/>
              </w:numPr>
              <w:spacing w:after="0" w:line="276" w:lineRule="auto"/>
              <w:ind w:left="851"/>
              <w:jc w:val="both"/>
              <w:rPr>
                <w:rFonts w:ascii="Times New Roman" w:hAnsi="Times New Roman"/>
              </w:rPr>
            </w:pPr>
            <w:r w:rsidRPr="002C466E">
              <w:rPr>
                <w:rFonts w:ascii="Times New Roman" w:hAnsi="Times New Roman"/>
              </w:rPr>
              <w:t>v štáte, ktorý nie je členským štátom, ak v Slovenskej republike zamestnáva podstatnú časť zamestnancov, ktorých pracovná činnosť je priamo spojená s programom pre televíznu programovú službu.</w:t>
            </w:r>
          </w:p>
          <w:p w:rsidR="002C466E" w:rsidRDefault="002C466E" w:rsidP="002C466E">
            <w:pPr>
              <w:spacing w:line="276" w:lineRule="auto"/>
              <w:jc w:val="both"/>
              <w:rPr>
                <w:color w:val="000000"/>
                <w:sz w:val="22"/>
                <w:szCs w:val="22"/>
              </w:rPr>
            </w:pPr>
          </w:p>
          <w:p w:rsidR="002C466E" w:rsidRPr="002C466E" w:rsidRDefault="002C466E" w:rsidP="002C466E">
            <w:pPr>
              <w:spacing w:line="276" w:lineRule="auto"/>
              <w:jc w:val="both"/>
              <w:rPr>
                <w:sz w:val="22"/>
                <w:szCs w:val="22"/>
              </w:rPr>
            </w:pPr>
            <w:r w:rsidRPr="002C466E">
              <w:rPr>
                <w:color w:val="000000"/>
                <w:sz w:val="22"/>
                <w:szCs w:val="22"/>
              </w:rPr>
              <w:t xml:space="preserve">(3) </w:t>
            </w:r>
            <w:r w:rsidRPr="002C466E">
              <w:rPr>
                <w:sz w:val="22"/>
                <w:szCs w:val="22"/>
              </w:rPr>
              <w:t xml:space="preserve">Tento zákon sa vzťahuje aj na vysielateľa televíznej programovej služby, ak má svoje sídlo, miesto podnikania alebo bydlisko </w:t>
            </w:r>
          </w:p>
          <w:p w:rsidR="002C466E" w:rsidRPr="002C466E" w:rsidRDefault="002C466E" w:rsidP="002C466E">
            <w:pPr>
              <w:ind w:left="360"/>
              <w:jc w:val="both"/>
              <w:rPr>
                <w:sz w:val="22"/>
                <w:szCs w:val="22"/>
              </w:rPr>
            </w:pPr>
            <w:r w:rsidRPr="002C466E">
              <w:rPr>
                <w:sz w:val="22"/>
                <w:szCs w:val="22"/>
              </w:rPr>
              <w:t xml:space="preserve"> </w:t>
            </w:r>
          </w:p>
          <w:p w:rsidR="002C466E" w:rsidRPr="002C466E" w:rsidRDefault="002C466E" w:rsidP="00E56CAE">
            <w:pPr>
              <w:pStyle w:val="Odsekzoznamu"/>
              <w:widowControl w:val="0"/>
              <w:numPr>
                <w:ilvl w:val="0"/>
                <w:numId w:val="13"/>
              </w:numPr>
              <w:spacing w:after="0" w:line="276" w:lineRule="auto"/>
              <w:ind w:left="851"/>
              <w:jc w:val="both"/>
              <w:rPr>
                <w:rFonts w:ascii="Times New Roman" w:hAnsi="Times New Roman"/>
              </w:rPr>
            </w:pPr>
            <w:r w:rsidRPr="002C466E">
              <w:rPr>
                <w:rFonts w:ascii="Times New Roman" w:hAnsi="Times New Roman"/>
              </w:rPr>
              <w:t xml:space="preserve">v inom členskom štáte, avšak redakčné rozhodnutia prijíma v Slovenskej republike, ak </w:t>
            </w:r>
          </w:p>
          <w:p w:rsidR="002C466E" w:rsidRPr="002C466E" w:rsidRDefault="002C466E" w:rsidP="00E56CAE">
            <w:pPr>
              <w:pStyle w:val="Odsekzoznamu"/>
              <w:widowControl w:val="0"/>
              <w:numPr>
                <w:ilvl w:val="3"/>
                <w:numId w:val="14"/>
              </w:numPr>
              <w:spacing w:after="0" w:line="276" w:lineRule="auto"/>
              <w:ind w:left="1134" w:hanging="283"/>
              <w:jc w:val="both"/>
              <w:rPr>
                <w:rFonts w:ascii="Times New Roman" w:hAnsi="Times New Roman"/>
              </w:rPr>
            </w:pPr>
            <w:r w:rsidRPr="002C466E">
              <w:rPr>
                <w:rFonts w:ascii="Times New Roman" w:hAnsi="Times New Roman"/>
              </w:rPr>
              <w:t>v Slovenskej republike zamestnáva podstatnú časť zamestnancov, ktorých pracovná činnosť je priamo spojená s programom pre televíznu programovú službu, alebo</w:t>
            </w:r>
          </w:p>
          <w:p w:rsidR="002C466E" w:rsidRPr="002C466E" w:rsidRDefault="002C466E" w:rsidP="00E56CAE">
            <w:pPr>
              <w:pStyle w:val="Odsekzoznamu"/>
              <w:widowControl w:val="0"/>
              <w:numPr>
                <w:ilvl w:val="3"/>
                <w:numId w:val="14"/>
              </w:numPr>
              <w:spacing w:after="0" w:line="276" w:lineRule="auto"/>
              <w:ind w:left="1134" w:hanging="283"/>
              <w:jc w:val="both"/>
              <w:rPr>
                <w:rFonts w:ascii="Times New Roman" w:hAnsi="Times New Roman"/>
              </w:rPr>
            </w:pPr>
            <w:r w:rsidRPr="002C466E">
              <w:rPr>
                <w:rFonts w:ascii="Times New Roman" w:hAnsi="Times New Roman"/>
              </w:rPr>
              <w:t xml:space="preserve">podstatná časť zamestnancov, ktorých pracovná činnosť je priamo spojená s programom pre televíznu programovú službu nie je zamestnaná ani v jednom z týchto štátov, ak prvýkrát začal svoju činnosť na území Slovenskej republiky a udržiava stabilné a účinné spojenie s ekonomikou Slovenskej republiky, </w:t>
            </w:r>
          </w:p>
          <w:p w:rsidR="002C466E" w:rsidRPr="002C466E" w:rsidRDefault="002C466E" w:rsidP="002C466E">
            <w:pPr>
              <w:jc w:val="both"/>
              <w:rPr>
                <w:sz w:val="22"/>
                <w:szCs w:val="22"/>
              </w:rPr>
            </w:pPr>
            <w:r w:rsidRPr="002C466E">
              <w:rPr>
                <w:sz w:val="22"/>
                <w:szCs w:val="22"/>
              </w:rPr>
              <w:t xml:space="preserve"> </w:t>
            </w:r>
          </w:p>
          <w:p w:rsidR="002C466E" w:rsidRPr="002C466E" w:rsidRDefault="002C466E" w:rsidP="002C466E">
            <w:pPr>
              <w:ind w:left="720" w:hanging="360"/>
              <w:jc w:val="both"/>
              <w:rPr>
                <w:sz w:val="22"/>
                <w:szCs w:val="22"/>
              </w:rPr>
            </w:pPr>
            <w:r w:rsidRPr="002C466E">
              <w:rPr>
                <w:sz w:val="22"/>
                <w:szCs w:val="22"/>
              </w:rPr>
              <w:t xml:space="preserve">b)  </w:t>
            </w:r>
            <w:r w:rsidRPr="002C466E">
              <w:rPr>
                <w:sz w:val="22"/>
                <w:szCs w:val="22"/>
              </w:rPr>
              <w:tab/>
              <w:t>v štáte, ktorý nie je členským štátom, avšak redakčné rozhodnutia prijíma v Slovenskej republike, ak v Slovenskej republike zamestnáva podstatnú časť zamestnancov, ktorých pracovná činnosť je priamo spojená s programom pre televíznu programovú službu.</w:t>
            </w:r>
          </w:p>
          <w:p w:rsidR="002C466E" w:rsidRPr="002C466E" w:rsidRDefault="002C466E" w:rsidP="002C466E">
            <w:pPr>
              <w:pBdr>
                <w:top w:val="nil"/>
                <w:left w:val="nil"/>
                <w:bottom w:val="nil"/>
                <w:right w:val="nil"/>
                <w:between w:val="nil"/>
              </w:pBdr>
              <w:adjustRightInd/>
              <w:jc w:val="both"/>
              <w:rPr>
                <w:color w:val="000000"/>
                <w:sz w:val="22"/>
                <w:szCs w:val="22"/>
              </w:rPr>
            </w:pPr>
          </w:p>
          <w:p w:rsidR="002C466E" w:rsidRDefault="002C466E" w:rsidP="002C466E">
            <w:pPr>
              <w:pBdr>
                <w:top w:val="nil"/>
                <w:left w:val="nil"/>
                <w:bottom w:val="nil"/>
                <w:right w:val="nil"/>
                <w:between w:val="nil"/>
              </w:pBdr>
              <w:adjustRightInd/>
              <w:jc w:val="both"/>
              <w:rPr>
                <w:color w:val="000000"/>
                <w:sz w:val="22"/>
                <w:szCs w:val="22"/>
              </w:rPr>
            </w:pPr>
          </w:p>
          <w:p w:rsidR="002C466E" w:rsidRDefault="002C466E" w:rsidP="002C466E">
            <w:pPr>
              <w:pBdr>
                <w:top w:val="nil"/>
                <w:left w:val="nil"/>
                <w:bottom w:val="nil"/>
                <w:right w:val="nil"/>
                <w:between w:val="nil"/>
              </w:pBdr>
              <w:adjustRightInd/>
              <w:jc w:val="both"/>
              <w:rPr>
                <w:color w:val="000000"/>
                <w:sz w:val="22"/>
                <w:szCs w:val="22"/>
              </w:rPr>
            </w:pPr>
          </w:p>
          <w:p w:rsidR="002C466E" w:rsidRPr="002C466E" w:rsidRDefault="002C466E" w:rsidP="002C466E">
            <w:pPr>
              <w:pBdr>
                <w:top w:val="nil"/>
                <w:left w:val="nil"/>
                <w:bottom w:val="nil"/>
                <w:right w:val="nil"/>
                <w:between w:val="nil"/>
              </w:pBdr>
              <w:adjustRightInd/>
              <w:jc w:val="both"/>
              <w:rPr>
                <w:color w:val="000000"/>
                <w:sz w:val="22"/>
                <w:szCs w:val="22"/>
              </w:rPr>
            </w:pPr>
          </w:p>
          <w:p w:rsidR="002C466E" w:rsidRPr="002C466E" w:rsidRDefault="002C466E" w:rsidP="00E56CAE">
            <w:pPr>
              <w:numPr>
                <w:ilvl w:val="0"/>
                <w:numId w:val="16"/>
              </w:numPr>
              <w:pBdr>
                <w:top w:val="nil"/>
                <w:left w:val="nil"/>
                <w:bottom w:val="nil"/>
                <w:right w:val="nil"/>
                <w:between w:val="nil"/>
              </w:pBdr>
              <w:adjustRightInd/>
              <w:ind w:left="426"/>
              <w:jc w:val="both"/>
              <w:rPr>
                <w:color w:val="000000"/>
                <w:sz w:val="22"/>
                <w:szCs w:val="22"/>
              </w:rPr>
            </w:pPr>
            <w:r w:rsidRPr="002C466E">
              <w:rPr>
                <w:color w:val="000000"/>
                <w:sz w:val="22"/>
                <w:szCs w:val="22"/>
              </w:rPr>
              <w:t>Tento zákon sa vzťahuje na poskytovateľa audiovizuálnej mediálnej služby na požiadanie, ak m</w:t>
            </w:r>
            <w:r w:rsidRPr="002C466E">
              <w:rPr>
                <w:sz w:val="22"/>
                <w:szCs w:val="22"/>
              </w:rPr>
              <w:t>á</w:t>
            </w:r>
            <w:r w:rsidRPr="002C466E">
              <w:rPr>
                <w:color w:val="000000"/>
                <w:sz w:val="22"/>
                <w:szCs w:val="22"/>
              </w:rPr>
              <w:t xml:space="preserve"> svoje sídlo, miesto podnikania alebo bydlisko v Slovenskej republike a tu aj prijíma redakčné rozhodnutia. </w:t>
            </w:r>
          </w:p>
          <w:p w:rsidR="002C466E" w:rsidRPr="002C466E" w:rsidRDefault="002C466E" w:rsidP="002C466E">
            <w:pPr>
              <w:pBdr>
                <w:top w:val="nil"/>
                <w:left w:val="nil"/>
                <w:bottom w:val="nil"/>
                <w:right w:val="nil"/>
                <w:between w:val="nil"/>
              </w:pBdr>
              <w:ind w:left="426"/>
              <w:jc w:val="both"/>
              <w:rPr>
                <w:color w:val="000000"/>
                <w:sz w:val="22"/>
                <w:szCs w:val="22"/>
              </w:rPr>
            </w:pPr>
          </w:p>
          <w:p w:rsidR="002C466E" w:rsidRPr="002C466E" w:rsidRDefault="002C466E" w:rsidP="00E56CAE">
            <w:pPr>
              <w:numPr>
                <w:ilvl w:val="0"/>
                <w:numId w:val="16"/>
              </w:numPr>
              <w:pBdr>
                <w:top w:val="nil"/>
                <w:left w:val="nil"/>
                <w:bottom w:val="nil"/>
                <w:right w:val="nil"/>
                <w:between w:val="nil"/>
              </w:pBdr>
              <w:adjustRightInd/>
              <w:ind w:left="426"/>
              <w:jc w:val="both"/>
              <w:rPr>
                <w:color w:val="000000"/>
                <w:sz w:val="22"/>
                <w:szCs w:val="22"/>
              </w:rPr>
            </w:pPr>
            <w:r w:rsidRPr="002C466E">
              <w:rPr>
                <w:sz w:val="22"/>
                <w:szCs w:val="22"/>
              </w:rPr>
              <w:t>Tento zákon sa vzťahuje aj na poskytovateľa audiovizuálnej mediálnej služby na požiadanie, ak má svoje sídlo, miesto podnikania alebo bydlisko v Slovenskej republike, avšak redakčné rozhodnutia prijíma</w:t>
            </w:r>
          </w:p>
          <w:p w:rsidR="002C466E" w:rsidRPr="002C466E" w:rsidRDefault="002C466E" w:rsidP="002C466E">
            <w:pPr>
              <w:ind w:left="360"/>
              <w:jc w:val="both"/>
              <w:rPr>
                <w:sz w:val="22"/>
                <w:szCs w:val="22"/>
              </w:rPr>
            </w:pPr>
            <w:r w:rsidRPr="002C466E">
              <w:rPr>
                <w:sz w:val="22"/>
                <w:szCs w:val="22"/>
              </w:rPr>
              <w:t xml:space="preserve"> </w:t>
            </w:r>
          </w:p>
          <w:p w:rsidR="002C466E" w:rsidRPr="002C466E" w:rsidRDefault="002C466E" w:rsidP="00E56CAE">
            <w:pPr>
              <w:pStyle w:val="Odsekzoznamu"/>
              <w:widowControl w:val="0"/>
              <w:numPr>
                <w:ilvl w:val="0"/>
                <w:numId w:val="17"/>
              </w:numPr>
              <w:spacing w:after="0" w:line="240" w:lineRule="auto"/>
              <w:jc w:val="both"/>
              <w:rPr>
                <w:rFonts w:ascii="Times New Roman" w:hAnsi="Times New Roman"/>
              </w:rPr>
            </w:pPr>
            <w:r w:rsidRPr="002C466E">
              <w:rPr>
                <w:rFonts w:ascii="Times New Roman" w:hAnsi="Times New Roman"/>
              </w:rPr>
              <w:t>v inom členskom štáte, ak</w:t>
            </w:r>
          </w:p>
          <w:p w:rsidR="002C466E" w:rsidRPr="002C466E" w:rsidRDefault="002C466E" w:rsidP="00E56CAE">
            <w:pPr>
              <w:numPr>
                <w:ilvl w:val="0"/>
                <w:numId w:val="18"/>
              </w:numPr>
              <w:adjustRightInd/>
              <w:ind w:left="1134" w:hanging="283"/>
              <w:jc w:val="both"/>
              <w:rPr>
                <w:sz w:val="22"/>
                <w:szCs w:val="22"/>
              </w:rPr>
            </w:pPr>
            <w:r w:rsidRPr="002C466E">
              <w:rPr>
                <w:sz w:val="22"/>
                <w:szCs w:val="22"/>
              </w:rPr>
              <w:t xml:space="preserve">v Slovenskej republike zamestnáva podstatnú časť zamestnancov, ktorých pracovná činnosť je priamo spojená s programom pre audiovizuálnu mediálnu službu na požiadanie, a to aj v prípade, že pomer zamestnancov, ktorých pracovná činnosť je priamo spojená s programom pre audiovizuálnu mediálnu službu na požiadanie zamestnaných v Slovenskej republike a v členskom štáte, v ktorom sa prijíma redakčné rozhodnutia, je približne rovnaký alebo </w:t>
            </w:r>
          </w:p>
          <w:p w:rsidR="002C466E" w:rsidRPr="002C466E" w:rsidRDefault="002C466E" w:rsidP="00E56CAE">
            <w:pPr>
              <w:numPr>
                <w:ilvl w:val="0"/>
                <w:numId w:val="18"/>
              </w:numPr>
              <w:adjustRightInd/>
              <w:ind w:left="1134" w:hanging="283"/>
              <w:jc w:val="both"/>
              <w:rPr>
                <w:sz w:val="22"/>
                <w:szCs w:val="22"/>
              </w:rPr>
            </w:pPr>
            <w:r w:rsidRPr="002C466E">
              <w:rPr>
                <w:sz w:val="22"/>
                <w:szCs w:val="22"/>
              </w:rPr>
              <w:t>podstatná časť zamestnancov, ktorých pracovná činnosť je priamo spojená s programom pre audiovizuálnu mediálnu službu na požiadanie, nie je zamestnaná ani v jednom z týchto štátov, ak prvýkrát začal svoju činnosť na území Slovenskej republiky a udržiava stabilné a účinné spojenie s ekonomikou Slovenskej republiky,</w:t>
            </w:r>
          </w:p>
          <w:p w:rsidR="002C466E" w:rsidRPr="002C466E" w:rsidRDefault="002C466E" w:rsidP="002C466E">
            <w:pPr>
              <w:rPr>
                <w:sz w:val="22"/>
                <w:szCs w:val="22"/>
              </w:rPr>
            </w:pPr>
          </w:p>
          <w:p w:rsidR="002C466E" w:rsidRPr="002C466E" w:rsidRDefault="002C466E" w:rsidP="00E56CAE">
            <w:pPr>
              <w:pStyle w:val="Odsekzoznamu"/>
              <w:widowControl w:val="0"/>
              <w:numPr>
                <w:ilvl w:val="0"/>
                <w:numId w:val="17"/>
              </w:numPr>
              <w:spacing w:after="0" w:line="240" w:lineRule="auto"/>
              <w:ind w:left="851"/>
              <w:jc w:val="both"/>
              <w:rPr>
                <w:rFonts w:ascii="Times New Roman" w:hAnsi="Times New Roman"/>
              </w:rPr>
            </w:pPr>
            <w:r w:rsidRPr="002C466E">
              <w:rPr>
                <w:rFonts w:ascii="Times New Roman" w:hAnsi="Times New Roman"/>
              </w:rPr>
              <w:t xml:space="preserve">v štáte, ktorý nie je členským štátom, ak v </w:t>
            </w:r>
            <w:r w:rsidRPr="002C466E">
              <w:rPr>
                <w:rFonts w:ascii="Times New Roman" w:hAnsi="Times New Roman"/>
              </w:rPr>
              <w:lastRenderedPageBreak/>
              <w:t>Slovenskej republike zamestnáva podstatnú časť zamestnancov, ktorých pracovná činnosť je priamo spojená s programom pre audiovizuálnu mediálnu službu na požiadanie.</w:t>
            </w:r>
          </w:p>
          <w:p w:rsidR="002C466E" w:rsidRPr="002C466E" w:rsidRDefault="002C466E" w:rsidP="002C466E">
            <w:pPr>
              <w:rPr>
                <w:sz w:val="22"/>
                <w:szCs w:val="22"/>
              </w:rPr>
            </w:pPr>
            <w:r w:rsidRPr="002C466E">
              <w:rPr>
                <w:sz w:val="22"/>
                <w:szCs w:val="22"/>
              </w:rPr>
              <w:t xml:space="preserve"> </w:t>
            </w:r>
          </w:p>
          <w:p w:rsidR="002C466E" w:rsidRPr="002C466E" w:rsidRDefault="002C466E" w:rsidP="00E56CAE">
            <w:pPr>
              <w:pStyle w:val="Odsekzoznamu"/>
              <w:widowControl w:val="0"/>
              <w:numPr>
                <w:ilvl w:val="0"/>
                <w:numId w:val="16"/>
              </w:numPr>
              <w:spacing w:after="0" w:line="240" w:lineRule="auto"/>
              <w:ind w:left="426"/>
              <w:jc w:val="both"/>
              <w:rPr>
                <w:rFonts w:ascii="Times New Roman" w:hAnsi="Times New Roman"/>
              </w:rPr>
            </w:pPr>
            <w:r w:rsidRPr="002C466E">
              <w:rPr>
                <w:rFonts w:ascii="Times New Roman" w:hAnsi="Times New Roman"/>
              </w:rPr>
              <w:t xml:space="preserve">Tento zákon sa vzťahuje aj na poskytovateľa audiovizuálnej mediálnej služby na požiadanie, ak má svoje sídlo, miesto podnikania alebo bydlisko </w:t>
            </w:r>
          </w:p>
          <w:p w:rsidR="002C466E" w:rsidRPr="002C466E" w:rsidRDefault="002C466E" w:rsidP="002C466E">
            <w:pPr>
              <w:ind w:left="360"/>
              <w:jc w:val="both"/>
              <w:rPr>
                <w:sz w:val="22"/>
                <w:szCs w:val="22"/>
              </w:rPr>
            </w:pPr>
            <w:r w:rsidRPr="002C466E">
              <w:rPr>
                <w:sz w:val="22"/>
                <w:szCs w:val="22"/>
              </w:rPr>
              <w:t xml:space="preserve"> </w:t>
            </w:r>
          </w:p>
          <w:p w:rsidR="002C466E" w:rsidRPr="002C466E" w:rsidRDefault="002C466E" w:rsidP="00E56CAE">
            <w:pPr>
              <w:pStyle w:val="Odsekzoznamu"/>
              <w:widowControl w:val="0"/>
              <w:numPr>
                <w:ilvl w:val="0"/>
                <w:numId w:val="19"/>
              </w:numPr>
              <w:spacing w:after="0" w:line="240" w:lineRule="auto"/>
              <w:jc w:val="both"/>
              <w:rPr>
                <w:rFonts w:ascii="Times New Roman" w:hAnsi="Times New Roman"/>
              </w:rPr>
            </w:pPr>
            <w:r w:rsidRPr="002C466E">
              <w:rPr>
                <w:rFonts w:ascii="Times New Roman" w:hAnsi="Times New Roman"/>
              </w:rPr>
              <w:t xml:space="preserve">v inom členskom štáte, avšak redakčné rozhodnutia prijíma v Slovenskej republike, ak </w:t>
            </w:r>
          </w:p>
          <w:p w:rsidR="002C466E" w:rsidRPr="002C466E" w:rsidRDefault="002C466E" w:rsidP="00E56CAE">
            <w:pPr>
              <w:pStyle w:val="Odsekzoznamu"/>
              <w:widowControl w:val="0"/>
              <w:numPr>
                <w:ilvl w:val="0"/>
                <w:numId w:val="20"/>
              </w:numPr>
              <w:spacing w:after="0" w:line="240" w:lineRule="auto"/>
              <w:ind w:left="1134"/>
              <w:jc w:val="both"/>
              <w:rPr>
                <w:rFonts w:ascii="Times New Roman" w:hAnsi="Times New Roman"/>
              </w:rPr>
            </w:pPr>
            <w:r w:rsidRPr="002C466E">
              <w:rPr>
                <w:rFonts w:ascii="Times New Roman" w:hAnsi="Times New Roman"/>
              </w:rPr>
              <w:t>v Slovenskej republike zamestnáva podstatnú časť zamestnancov, ktorých pracovná činnosť je priamo spojená s programom pre audiovizuálnu mediálnu službu na požiadanie, alebo</w:t>
            </w:r>
          </w:p>
          <w:p w:rsidR="002C466E" w:rsidRPr="002C466E" w:rsidRDefault="002C466E" w:rsidP="00E56CAE">
            <w:pPr>
              <w:pStyle w:val="Odsekzoznamu"/>
              <w:widowControl w:val="0"/>
              <w:numPr>
                <w:ilvl w:val="0"/>
                <w:numId w:val="20"/>
              </w:numPr>
              <w:spacing w:after="0" w:line="240" w:lineRule="auto"/>
              <w:ind w:left="1134"/>
              <w:jc w:val="both"/>
              <w:rPr>
                <w:rFonts w:ascii="Times New Roman" w:hAnsi="Times New Roman"/>
              </w:rPr>
            </w:pPr>
            <w:r w:rsidRPr="002C466E">
              <w:rPr>
                <w:rFonts w:ascii="Times New Roman" w:hAnsi="Times New Roman"/>
              </w:rPr>
              <w:t xml:space="preserve">podstatná časť zamestnancov, ktorých pracovná činnosť je priamo spojená s programom pre audiovizuálnu mediálnu službu na požiadanie, nie je zamestnaná ani v jednom z týchto štátov, ak prvýkrát začal svoju činnosť na území Slovenskej republiky a udržiava stabilné a účinné spojenie s ekonomikou Slovenskej republiky, </w:t>
            </w:r>
          </w:p>
          <w:p w:rsidR="002C466E" w:rsidRPr="002C466E" w:rsidRDefault="002C466E" w:rsidP="002C466E">
            <w:pPr>
              <w:jc w:val="both"/>
              <w:rPr>
                <w:sz w:val="22"/>
                <w:szCs w:val="22"/>
              </w:rPr>
            </w:pPr>
            <w:r w:rsidRPr="002C466E">
              <w:rPr>
                <w:sz w:val="22"/>
                <w:szCs w:val="22"/>
              </w:rPr>
              <w:t xml:space="preserve"> </w:t>
            </w:r>
          </w:p>
          <w:p w:rsidR="002C466E" w:rsidRPr="002C466E" w:rsidRDefault="002C466E" w:rsidP="002C466E">
            <w:pPr>
              <w:ind w:left="720" w:hanging="360"/>
              <w:jc w:val="both"/>
              <w:rPr>
                <w:sz w:val="22"/>
                <w:szCs w:val="22"/>
              </w:rPr>
            </w:pPr>
            <w:r w:rsidRPr="002C466E">
              <w:rPr>
                <w:sz w:val="22"/>
                <w:szCs w:val="22"/>
              </w:rPr>
              <w:t xml:space="preserve">b)  </w:t>
            </w:r>
            <w:r w:rsidRPr="002C466E">
              <w:rPr>
                <w:sz w:val="22"/>
                <w:szCs w:val="22"/>
              </w:rPr>
              <w:tab/>
              <w:t>v štáte, ktorý nie je členským štátom, avšak redakčné rozhodnutia prijíma v Slovenskej republike, ak v Slovenskej republike zamestnáva podstatnú časť zamestnancov, ktorých pracovná činnosť je priamo spojená s programom pre audiovizuálnu mediálnu službu na požiadanie.</w:t>
            </w:r>
          </w:p>
          <w:p w:rsidR="00DF708E" w:rsidRPr="00DF708E" w:rsidRDefault="00DF708E" w:rsidP="002C466E">
            <w:pPr>
              <w:pStyle w:val="Odsekzoznamu"/>
              <w:widowControl w:val="0"/>
              <w:spacing w:after="0" w:line="276" w:lineRule="auto"/>
              <w:ind w:left="1134"/>
            </w:pPr>
          </w:p>
        </w:tc>
        <w:tc>
          <w:tcPr>
            <w:tcW w:w="1134" w:type="dxa"/>
            <w:tcBorders>
              <w:top w:val="single" w:sz="4" w:space="0" w:color="auto"/>
              <w:left w:val="single" w:sz="4" w:space="0" w:color="auto"/>
              <w:bottom w:val="single" w:sz="4" w:space="0" w:color="auto"/>
              <w:right w:val="single" w:sz="4" w:space="0" w:color="auto"/>
            </w:tcBorders>
          </w:tcPr>
          <w:p w:rsidR="00DF708E" w:rsidRPr="00DF708E" w:rsidRDefault="00E41C6F" w:rsidP="00D97507">
            <w:pPr>
              <w:pStyle w:val="Normlny0"/>
              <w:widowControl/>
              <w:jc w:val="center"/>
            </w:pPr>
            <w:r>
              <w:lastRenderedPageBreak/>
              <w:t>Ú</w:t>
            </w:r>
          </w:p>
        </w:tc>
        <w:tc>
          <w:tcPr>
            <w:tcW w:w="1554" w:type="dxa"/>
            <w:tcBorders>
              <w:top w:val="single" w:sz="4" w:space="0" w:color="auto"/>
              <w:left w:val="single" w:sz="4" w:space="0" w:color="auto"/>
              <w:bottom w:val="single" w:sz="4" w:space="0" w:color="auto"/>
            </w:tcBorders>
          </w:tcPr>
          <w:p w:rsidR="00DF708E" w:rsidRPr="00DF708E" w:rsidRDefault="00DF708E" w:rsidP="00D97507">
            <w:pPr>
              <w:pStyle w:val="Normlny0"/>
              <w:widowControl/>
              <w:jc w:val="center"/>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DF708E" w:rsidRPr="00DF708E" w:rsidRDefault="00DF708E" w:rsidP="00DF708E">
            <w:pPr>
              <w:widowControl/>
              <w:rPr>
                <w:sz w:val="20"/>
                <w:szCs w:val="20"/>
              </w:rPr>
            </w:pPr>
            <w:r w:rsidRPr="00DF708E">
              <w:rPr>
                <w:sz w:val="20"/>
                <w:szCs w:val="20"/>
              </w:rPr>
              <w:lastRenderedPageBreak/>
              <w:t>Č: 1</w:t>
            </w:r>
          </w:p>
          <w:p w:rsidR="00DF708E" w:rsidRPr="00DF708E" w:rsidRDefault="00DF708E" w:rsidP="00DF708E">
            <w:pPr>
              <w:widowControl/>
              <w:rPr>
                <w:sz w:val="20"/>
                <w:szCs w:val="20"/>
              </w:rPr>
            </w:pPr>
            <w:r w:rsidRPr="00DF708E">
              <w:rPr>
                <w:sz w:val="20"/>
                <w:szCs w:val="20"/>
              </w:rPr>
              <w:t xml:space="preserve">O: </w:t>
            </w:r>
            <w:r>
              <w:rPr>
                <w:sz w:val="20"/>
                <w:szCs w:val="20"/>
              </w:rPr>
              <w:t>3</w:t>
            </w:r>
          </w:p>
          <w:p w:rsidR="00DF708E" w:rsidRDefault="00DF708E" w:rsidP="00DF708E">
            <w:pPr>
              <w:widowControl/>
              <w:rPr>
                <w:sz w:val="20"/>
                <w:szCs w:val="20"/>
              </w:rPr>
            </w:pPr>
            <w:r w:rsidRPr="00DF708E">
              <w:t xml:space="preserve">P: </w:t>
            </w:r>
            <w:r>
              <w:t>b</w:t>
            </w:r>
            <w:r w:rsidRPr="00DF708E">
              <w:rPr>
                <w:sz w:val="20"/>
                <w:szCs w:val="20"/>
              </w:rPr>
              <w:t>)</w:t>
            </w:r>
          </w:p>
          <w:p w:rsidR="00DF708E" w:rsidRDefault="00DF708E" w:rsidP="00DF708E">
            <w:pPr>
              <w:widowControl/>
              <w:rPr>
                <w:sz w:val="20"/>
                <w:szCs w:val="20"/>
              </w:rPr>
            </w:pPr>
          </w:p>
        </w:tc>
        <w:tc>
          <w:tcPr>
            <w:tcW w:w="3420" w:type="dxa"/>
            <w:gridSpan w:val="2"/>
            <w:tcBorders>
              <w:top w:val="single" w:sz="4" w:space="0" w:color="auto"/>
              <w:left w:val="single" w:sz="4" w:space="0" w:color="auto"/>
              <w:bottom w:val="single" w:sz="4" w:space="0" w:color="auto"/>
              <w:right w:val="single" w:sz="4" w:space="0" w:color="auto"/>
            </w:tcBorders>
          </w:tcPr>
          <w:p w:rsidR="00D51A4E" w:rsidRDefault="00627D02" w:rsidP="00D51A4E">
            <w:pPr>
              <w:widowControl/>
              <w:adjustRightInd/>
              <w:jc w:val="both"/>
              <w:rPr>
                <w:sz w:val="22"/>
                <w:szCs w:val="22"/>
              </w:rPr>
            </w:pPr>
            <w:r w:rsidRPr="00D51A4E">
              <w:rPr>
                <w:sz w:val="22"/>
                <w:szCs w:val="22"/>
              </w:rPr>
              <w:lastRenderedPageBreak/>
              <w:t xml:space="preserve">b) vkladajú sa tieto odseky: </w:t>
            </w:r>
          </w:p>
          <w:p w:rsidR="00A40D1A" w:rsidRDefault="00A40D1A" w:rsidP="00D51A4E">
            <w:pPr>
              <w:widowControl/>
              <w:adjustRightInd/>
              <w:jc w:val="both"/>
              <w:rPr>
                <w:sz w:val="22"/>
                <w:szCs w:val="22"/>
              </w:rPr>
            </w:pPr>
          </w:p>
          <w:p w:rsidR="00D51A4E" w:rsidRDefault="00627D02" w:rsidP="00D51A4E">
            <w:pPr>
              <w:widowControl/>
              <w:adjustRightInd/>
              <w:jc w:val="both"/>
              <w:rPr>
                <w:sz w:val="22"/>
                <w:szCs w:val="22"/>
              </w:rPr>
            </w:pPr>
            <w:r w:rsidRPr="00D51A4E">
              <w:rPr>
                <w:sz w:val="22"/>
                <w:szCs w:val="22"/>
              </w:rPr>
              <w:lastRenderedPageBreak/>
              <w:t>„5a.Členské štáty zabezpečia, aby poskytovatelia mediálnych služieb informovali príslušné národné regulačné orgány alebo subjekty o všetkých zmenách, ktoré môžu mať vplyv na určenie právomoci v súlade s odsekmi 2, 3 a 4.</w:t>
            </w:r>
          </w:p>
          <w:p w:rsidR="00D51A4E" w:rsidRDefault="00627D02" w:rsidP="00D51A4E">
            <w:pPr>
              <w:widowControl/>
              <w:adjustRightInd/>
              <w:jc w:val="both"/>
              <w:rPr>
                <w:sz w:val="22"/>
                <w:szCs w:val="22"/>
              </w:rPr>
            </w:pPr>
            <w:r w:rsidRPr="00D51A4E">
              <w:rPr>
                <w:sz w:val="22"/>
                <w:szCs w:val="22"/>
              </w:rPr>
              <w:t xml:space="preserve"> </w:t>
            </w:r>
          </w:p>
          <w:p w:rsidR="00A62FF4" w:rsidRDefault="00A62FF4" w:rsidP="00D51A4E">
            <w:pPr>
              <w:widowControl/>
              <w:adjustRightInd/>
              <w:jc w:val="both"/>
              <w:rPr>
                <w:sz w:val="22"/>
                <w:szCs w:val="22"/>
              </w:rPr>
            </w:pPr>
          </w:p>
          <w:p w:rsidR="00A62FF4" w:rsidRDefault="00A62FF4" w:rsidP="00D51A4E">
            <w:pPr>
              <w:widowControl/>
              <w:adjustRightInd/>
              <w:jc w:val="both"/>
              <w:rPr>
                <w:sz w:val="22"/>
                <w:szCs w:val="22"/>
              </w:rPr>
            </w:pPr>
          </w:p>
          <w:p w:rsidR="00A62FF4" w:rsidRDefault="00A62FF4" w:rsidP="00D51A4E">
            <w:pPr>
              <w:widowControl/>
              <w:adjustRightInd/>
              <w:jc w:val="both"/>
              <w:rPr>
                <w:sz w:val="22"/>
                <w:szCs w:val="22"/>
              </w:rPr>
            </w:pPr>
          </w:p>
          <w:p w:rsidR="00A62FF4" w:rsidRDefault="00A62FF4" w:rsidP="00D51A4E">
            <w:pPr>
              <w:widowControl/>
              <w:adjustRightInd/>
              <w:jc w:val="both"/>
              <w:rPr>
                <w:sz w:val="22"/>
                <w:szCs w:val="22"/>
              </w:rPr>
            </w:pPr>
          </w:p>
          <w:p w:rsidR="00A62FF4" w:rsidRDefault="00A62FF4" w:rsidP="00D51A4E">
            <w:pPr>
              <w:widowControl/>
              <w:adjustRightInd/>
              <w:jc w:val="both"/>
              <w:rPr>
                <w:sz w:val="22"/>
                <w:szCs w:val="22"/>
              </w:rPr>
            </w:pPr>
          </w:p>
          <w:p w:rsidR="00A62FF4" w:rsidRDefault="00A62FF4" w:rsidP="00D51A4E">
            <w:pPr>
              <w:widowControl/>
              <w:adjustRightInd/>
              <w:jc w:val="both"/>
              <w:rPr>
                <w:sz w:val="22"/>
                <w:szCs w:val="22"/>
              </w:rPr>
            </w:pPr>
          </w:p>
          <w:p w:rsidR="00A62FF4" w:rsidRDefault="00A62FF4" w:rsidP="00D51A4E">
            <w:pPr>
              <w:widowControl/>
              <w:adjustRightInd/>
              <w:jc w:val="both"/>
              <w:rPr>
                <w:sz w:val="22"/>
                <w:szCs w:val="22"/>
              </w:rPr>
            </w:pPr>
          </w:p>
          <w:p w:rsidR="00A62FF4" w:rsidRDefault="00A62FF4" w:rsidP="00D51A4E">
            <w:pPr>
              <w:widowControl/>
              <w:adjustRightInd/>
              <w:jc w:val="both"/>
              <w:rPr>
                <w:sz w:val="22"/>
                <w:szCs w:val="22"/>
              </w:rPr>
            </w:pPr>
          </w:p>
          <w:p w:rsidR="00A62FF4" w:rsidRDefault="00A62FF4" w:rsidP="00D51A4E">
            <w:pPr>
              <w:widowControl/>
              <w:adjustRightInd/>
              <w:jc w:val="both"/>
              <w:rPr>
                <w:sz w:val="22"/>
                <w:szCs w:val="22"/>
              </w:rPr>
            </w:pPr>
          </w:p>
          <w:p w:rsidR="00A62FF4" w:rsidRDefault="00A62FF4" w:rsidP="00D51A4E">
            <w:pPr>
              <w:widowControl/>
              <w:adjustRightInd/>
              <w:jc w:val="both"/>
              <w:rPr>
                <w:sz w:val="22"/>
                <w:szCs w:val="22"/>
              </w:rPr>
            </w:pPr>
          </w:p>
          <w:p w:rsidR="00A62FF4" w:rsidRDefault="00A62FF4" w:rsidP="00D51A4E">
            <w:pPr>
              <w:widowControl/>
              <w:adjustRightInd/>
              <w:jc w:val="both"/>
              <w:rPr>
                <w:sz w:val="22"/>
                <w:szCs w:val="22"/>
              </w:rPr>
            </w:pPr>
          </w:p>
          <w:p w:rsidR="00A62FF4" w:rsidRDefault="00A62FF4" w:rsidP="00D51A4E">
            <w:pPr>
              <w:widowControl/>
              <w:adjustRightInd/>
              <w:jc w:val="both"/>
              <w:rPr>
                <w:sz w:val="22"/>
                <w:szCs w:val="22"/>
              </w:rPr>
            </w:pPr>
          </w:p>
          <w:p w:rsidR="00A62FF4" w:rsidRDefault="00A62FF4" w:rsidP="00D51A4E">
            <w:pPr>
              <w:widowControl/>
              <w:adjustRightInd/>
              <w:jc w:val="both"/>
              <w:rPr>
                <w:sz w:val="22"/>
                <w:szCs w:val="22"/>
              </w:rPr>
            </w:pPr>
          </w:p>
          <w:p w:rsidR="00A62FF4" w:rsidRDefault="00A62FF4" w:rsidP="00D51A4E">
            <w:pPr>
              <w:widowControl/>
              <w:adjustRightInd/>
              <w:jc w:val="both"/>
              <w:rPr>
                <w:sz w:val="22"/>
                <w:szCs w:val="22"/>
              </w:rPr>
            </w:pPr>
          </w:p>
          <w:p w:rsidR="00A62FF4" w:rsidRDefault="00A62FF4" w:rsidP="00D51A4E">
            <w:pPr>
              <w:widowControl/>
              <w:adjustRightInd/>
              <w:jc w:val="both"/>
              <w:rPr>
                <w:sz w:val="22"/>
                <w:szCs w:val="22"/>
              </w:rPr>
            </w:pPr>
          </w:p>
          <w:p w:rsidR="00D51A4E" w:rsidRDefault="00627D02" w:rsidP="00D51A4E">
            <w:pPr>
              <w:widowControl/>
              <w:adjustRightInd/>
              <w:jc w:val="both"/>
              <w:rPr>
                <w:sz w:val="22"/>
                <w:szCs w:val="22"/>
              </w:rPr>
            </w:pPr>
            <w:r w:rsidRPr="00D51A4E">
              <w:rPr>
                <w:sz w:val="22"/>
                <w:szCs w:val="22"/>
              </w:rPr>
              <w:t xml:space="preserve">5b.Členské štáty vypracúvajú a spravujú aktualizovaný zoznam poskytovateľov mediálnych služieb, na ktorých sa vzťahuje ich právomoc, a uvedú, na ktorých kritériách ustanovených v odsekoch 2 až 5 sa ich právomoc zakladá. Členské štáty uvedený zoznam vrátane všetkých jeho aktualizácií predkladajú Komisii. Komisia zabezpečí, aby sa tieto zoznamy sprístupnili v centralizovanej databáze. V prípade nezrovnalostí v zoznamoch sa Komisia obráti na dotknuté členské štáty s cieľom nájsť riešenie. Komisia zabezpečí, aby k tejto databáze mali prístup národné </w:t>
            </w:r>
            <w:r w:rsidRPr="00D51A4E">
              <w:rPr>
                <w:sz w:val="22"/>
                <w:szCs w:val="22"/>
              </w:rPr>
              <w:lastRenderedPageBreak/>
              <w:t xml:space="preserve">regulačné orgány alebo subjekty. Komisia zverejní informácie z databázy. </w:t>
            </w:r>
          </w:p>
          <w:p w:rsidR="00D51A4E" w:rsidRDefault="00D51A4E" w:rsidP="00D51A4E">
            <w:pPr>
              <w:widowControl/>
              <w:adjustRightInd/>
              <w:jc w:val="both"/>
              <w:rPr>
                <w:sz w:val="22"/>
                <w:szCs w:val="22"/>
              </w:rPr>
            </w:pPr>
          </w:p>
          <w:p w:rsidR="00D51A4E" w:rsidRDefault="00627D02" w:rsidP="00D51A4E">
            <w:pPr>
              <w:widowControl/>
              <w:adjustRightInd/>
              <w:jc w:val="both"/>
              <w:rPr>
                <w:sz w:val="22"/>
                <w:szCs w:val="22"/>
              </w:rPr>
            </w:pPr>
            <w:r w:rsidRPr="00D51A4E">
              <w:rPr>
                <w:sz w:val="22"/>
                <w:szCs w:val="22"/>
              </w:rPr>
              <w:t xml:space="preserve">5c. Ak sa pri uplatňovaní článkov 3 alebo 4 dotknuté členské štáty nedohodnú na tom, ktorý členský štát má právomoc, bez zbytočného odkladu predložia túto záležitosť Komisii. Komisia môže požiadať skupinu európskych regulačných orgánov pre audiovizuálne mediálne služby (ERGA), aby v súlade s článkom 30b ods. 3 písm. d) k záležitosti poskytla stanovisko. Skupina ERGA poskytne takéto stanovisko do 15 pracovných dní od predloženia žiadosti Komisie. Komisia zabezpečí, aby bol kontaktný výbor zriadený článkom 29 náležite informovaný. </w:t>
            </w:r>
          </w:p>
          <w:p w:rsidR="00D51A4E" w:rsidRDefault="00D51A4E" w:rsidP="00D51A4E">
            <w:pPr>
              <w:widowControl/>
              <w:adjustRightInd/>
              <w:jc w:val="both"/>
              <w:rPr>
                <w:sz w:val="22"/>
                <w:szCs w:val="22"/>
              </w:rPr>
            </w:pPr>
          </w:p>
          <w:p w:rsidR="00DF708E" w:rsidRPr="00D51A4E" w:rsidRDefault="00627D02" w:rsidP="00D51A4E">
            <w:pPr>
              <w:widowControl/>
              <w:adjustRightInd/>
              <w:jc w:val="both"/>
              <w:rPr>
                <w:sz w:val="22"/>
                <w:szCs w:val="22"/>
              </w:rPr>
            </w:pPr>
            <w:r w:rsidRPr="00D51A4E">
              <w:rPr>
                <w:sz w:val="22"/>
                <w:szCs w:val="22"/>
              </w:rPr>
              <w:t>Ak Komisia prijíma rozhodnutia podľa článku 3 ods. 2 alebo 3 alebo článku 4 ods. 5, rozhodne aj o tom, ktorý členský štát má právomoc.“;</w:t>
            </w:r>
          </w:p>
        </w:tc>
        <w:tc>
          <w:tcPr>
            <w:tcW w:w="900" w:type="dxa"/>
            <w:tcBorders>
              <w:top w:val="single" w:sz="4" w:space="0" w:color="auto"/>
              <w:left w:val="single" w:sz="4" w:space="0" w:color="auto"/>
              <w:bottom w:val="single" w:sz="4" w:space="0" w:color="auto"/>
              <w:right w:val="single" w:sz="12" w:space="0" w:color="auto"/>
            </w:tcBorders>
          </w:tcPr>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DF708E" w:rsidRDefault="00E41C6F" w:rsidP="00D97507">
            <w:pPr>
              <w:pStyle w:val="Normlny0"/>
              <w:widowControl/>
              <w:jc w:val="center"/>
            </w:pPr>
            <w:r>
              <w:lastRenderedPageBreak/>
              <w:t>N</w:t>
            </w: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D97507">
            <w:pPr>
              <w:pStyle w:val="Normlny0"/>
              <w:widowControl/>
              <w:jc w:val="center"/>
              <w:rPr>
                <w:highlight w:val="yellow"/>
              </w:rPr>
            </w:pPr>
          </w:p>
          <w:p w:rsidR="00A62FF4" w:rsidRDefault="00A62FF4" w:rsidP="00552119">
            <w:pPr>
              <w:pStyle w:val="Normlny0"/>
              <w:widowControl/>
              <w:rPr>
                <w:highlight w:val="yellow"/>
              </w:rPr>
            </w:pPr>
          </w:p>
          <w:p w:rsidR="00E41C6F" w:rsidRPr="00A62FF4" w:rsidRDefault="00E41C6F" w:rsidP="00D97507">
            <w:pPr>
              <w:pStyle w:val="Normlny0"/>
              <w:widowControl/>
              <w:jc w:val="center"/>
            </w:pPr>
            <w:r w:rsidRPr="00A62FF4">
              <w:t>N</w:t>
            </w: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D97507">
            <w:pPr>
              <w:pStyle w:val="Normlny0"/>
              <w:widowControl/>
              <w:jc w:val="center"/>
              <w:rPr>
                <w:highlight w:val="yellow"/>
              </w:rPr>
            </w:pPr>
          </w:p>
          <w:p w:rsidR="00E41C6F" w:rsidRPr="00E41C6F" w:rsidRDefault="00E41C6F" w:rsidP="00552119">
            <w:pPr>
              <w:pStyle w:val="Normlny0"/>
              <w:widowControl/>
              <w:rPr>
                <w:highlight w:val="yellow"/>
              </w:rPr>
            </w:pPr>
          </w:p>
          <w:p w:rsidR="00E41C6F" w:rsidRPr="00DF708E" w:rsidRDefault="00E41C6F" w:rsidP="00D97507">
            <w:pPr>
              <w:pStyle w:val="Normlny0"/>
              <w:widowControl/>
              <w:jc w:val="center"/>
            </w:pPr>
            <w:r w:rsidRPr="00552119">
              <w:t>n. a.</w:t>
            </w:r>
          </w:p>
        </w:tc>
        <w:tc>
          <w:tcPr>
            <w:tcW w:w="1620" w:type="dxa"/>
            <w:tcBorders>
              <w:top w:val="single" w:sz="4" w:space="0" w:color="auto"/>
              <w:left w:val="nil"/>
              <w:bottom w:val="single" w:sz="4" w:space="0" w:color="auto"/>
              <w:right w:val="single" w:sz="4" w:space="0" w:color="auto"/>
            </w:tcBorders>
          </w:tcPr>
          <w:p w:rsidR="00DF708E" w:rsidRPr="00DF708E" w:rsidRDefault="007B2918" w:rsidP="00D97507">
            <w:pPr>
              <w:pStyle w:val="Normlny0"/>
              <w:widowControl/>
              <w:jc w:val="center"/>
            </w:pPr>
            <w:r w:rsidRPr="007B2918">
              <w:rPr>
                <w:sz w:val="23"/>
                <w:szCs w:val="23"/>
              </w:rPr>
              <w:lastRenderedPageBreak/>
              <w:t>1. ZMS</w:t>
            </w:r>
          </w:p>
        </w:tc>
        <w:tc>
          <w:tcPr>
            <w:tcW w:w="1080" w:type="dxa"/>
            <w:tcBorders>
              <w:top w:val="single" w:sz="4" w:space="0" w:color="auto"/>
              <w:left w:val="single" w:sz="4" w:space="0" w:color="auto"/>
              <w:bottom w:val="single" w:sz="4" w:space="0" w:color="auto"/>
              <w:right w:val="single" w:sz="4" w:space="0" w:color="auto"/>
            </w:tcBorders>
          </w:tcPr>
          <w:p w:rsidR="00DF708E" w:rsidRDefault="00DF708E" w:rsidP="00D97507">
            <w:pPr>
              <w:pStyle w:val="Normlny0"/>
              <w:widowControl/>
              <w:jc w:val="center"/>
            </w:pPr>
          </w:p>
          <w:p w:rsidR="00E41C6F" w:rsidRDefault="00E41C6F" w:rsidP="00D97507">
            <w:pPr>
              <w:pStyle w:val="Normlny0"/>
              <w:widowControl/>
              <w:jc w:val="center"/>
            </w:pPr>
          </w:p>
          <w:p w:rsidR="00A62FF4" w:rsidRDefault="00A62FF4" w:rsidP="00D97507">
            <w:pPr>
              <w:pStyle w:val="Normlny0"/>
              <w:widowControl/>
              <w:jc w:val="center"/>
            </w:pPr>
          </w:p>
          <w:p w:rsidR="00E41C6F" w:rsidRDefault="00E41C6F" w:rsidP="00E41C6F">
            <w:pPr>
              <w:pStyle w:val="Normlny0"/>
              <w:widowControl/>
              <w:jc w:val="center"/>
            </w:pPr>
            <w:r>
              <w:lastRenderedPageBreak/>
              <w:t>§ 162 O. 4</w:t>
            </w:r>
          </w:p>
          <w:p w:rsidR="00E41C6F" w:rsidRDefault="00E41C6F"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897C71" w:rsidRDefault="00897C71" w:rsidP="00D97507">
            <w:pPr>
              <w:pStyle w:val="Normlny0"/>
              <w:widowControl/>
              <w:jc w:val="center"/>
              <w:rPr>
                <w:highlight w:val="yellow"/>
              </w:rPr>
            </w:pPr>
          </w:p>
          <w:p w:rsidR="00E41C6F" w:rsidRDefault="00E41C6F" w:rsidP="00D97507">
            <w:pPr>
              <w:pStyle w:val="Normlny0"/>
              <w:widowControl/>
              <w:jc w:val="center"/>
            </w:pPr>
            <w:r w:rsidRPr="00897C71">
              <w:t>§ 178</w:t>
            </w:r>
          </w:p>
          <w:p w:rsidR="00E41C6F" w:rsidRDefault="00E41C6F"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897C71" w:rsidRDefault="00897C71"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r w:rsidRPr="00897C71">
              <w:t>§ 189</w:t>
            </w:r>
          </w:p>
          <w:p w:rsidR="00E41C6F" w:rsidRDefault="00E41C6F"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552119" w:rsidRDefault="00552119" w:rsidP="00637452">
            <w:pPr>
              <w:pStyle w:val="Normlny0"/>
              <w:widowControl/>
            </w:pPr>
          </w:p>
          <w:p w:rsidR="00E41C6F" w:rsidRDefault="00E41C6F" w:rsidP="00D97507">
            <w:pPr>
              <w:pStyle w:val="Normlny0"/>
              <w:widowControl/>
              <w:jc w:val="center"/>
            </w:pPr>
            <w:r>
              <w:t>§ 110 O. 5 P: b)</w:t>
            </w:r>
          </w:p>
          <w:p w:rsidR="00E41C6F" w:rsidRPr="00DF708E" w:rsidRDefault="00E41C6F" w:rsidP="00E41C6F">
            <w:pPr>
              <w:pStyle w:val="Normlny0"/>
              <w:widowControl/>
            </w:pPr>
          </w:p>
        </w:tc>
        <w:tc>
          <w:tcPr>
            <w:tcW w:w="4775" w:type="dxa"/>
            <w:tcBorders>
              <w:top w:val="single" w:sz="4" w:space="0" w:color="auto"/>
              <w:left w:val="single" w:sz="4" w:space="0" w:color="auto"/>
              <w:bottom w:val="single" w:sz="4" w:space="0" w:color="auto"/>
              <w:right w:val="single" w:sz="4" w:space="0" w:color="auto"/>
            </w:tcBorders>
          </w:tcPr>
          <w:p w:rsidR="00A62FF4" w:rsidRPr="00552119" w:rsidRDefault="00A62FF4" w:rsidP="00A62FF4">
            <w:pPr>
              <w:pBdr>
                <w:top w:val="nil"/>
                <w:left w:val="nil"/>
                <w:bottom w:val="nil"/>
                <w:right w:val="nil"/>
                <w:between w:val="nil"/>
              </w:pBdr>
              <w:spacing w:line="276" w:lineRule="auto"/>
              <w:jc w:val="both"/>
              <w:rPr>
                <w:color w:val="000000"/>
                <w:sz w:val="22"/>
                <w:szCs w:val="22"/>
              </w:rPr>
            </w:pPr>
          </w:p>
          <w:p w:rsidR="00A62FF4" w:rsidRPr="00552119" w:rsidRDefault="00A62FF4" w:rsidP="00A62FF4">
            <w:pPr>
              <w:pBdr>
                <w:top w:val="nil"/>
                <w:left w:val="nil"/>
                <w:bottom w:val="nil"/>
                <w:right w:val="nil"/>
                <w:between w:val="nil"/>
              </w:pBdr>
              <w:spacing w:line="276" w:lineRule="auto"/>
              <w:jc w:val="both"/>
              <w:rPr>
                <w:color w:val="000000"/>
                <w:sz w:val="22"/>
                <w:szCs w:val="22"/>
              </w:rPr>
            </w:pPr>
          </w:p>
          <w:p w:rsidR="00A62FF4" w:rsidRPr="00552119" w:rsidRDefault="00A62FF4" w:rsidP="00A62FF4">
            <w:pPr>
              <w:pBdr>
                <w:top w:val="nil"/>
                <w:left w:val="nil"/>
                <w:bottom w:val="nil"/>
                <w:right w:val="nil"/>
                <w:between w:val="nil"/>
              </w:pBdr>
              <w:spacing w:line="276" w:lineRule="auto"/>
              <w:jc w:val="both"/>
              <w:rPr>
                <w:color w:val="000000"/>
                <w:sz w:val="22"/>
                <w:szCs w:val="22"/>
              </w:rPr>
            </w:pPr>
            <w:r w:rsidRPr="00552119">
              <w:rPr>
                <w:color w:val="000000"/>
                <w:sz w:val="22"/>
                <w:szCs w:val="22"/>
              </w:rPr>
              <w:lastRenderedPageBreak/>
              <w:t xml:space="preserve">(4) Všetky zmeny vrátane zmien podľa odseku 3, ktoré nie sú zmenami podľa odseku 2 a týkajú sa údajov uvedených v žiadosti o autorizáciu vysielania,  je vysielateľ povinný oznámiť </w:t>
            </w:r>
            <w:proofErr w:type="spellStart"/>
            <w:r w:rsidRPr="00552119">
              <w:rPr>
                <w:color w:val="000000"/>
                <w:sz w:val="22"/>
                <w:szCs w:val="22"/>
              </w:rPr>
              <w:t>regulátorovi</w:t>
            </w:r>
            <w:proofErr w:type="spellEnd"/>
            <w:r w:rsidRPr="00552119">
              <w:rPr>
                <w:color w:val="000000"/>
                <w:sz w:val="22"/>
                <w:szCs w:val="22"/>
              </w:rPr>
              <w:t xml:space="preserve"> do 15 dní od vzniku týchto zmien.</w:t>
            </w:r>
          </w:p>
          <w:p w:rsidR="00A62FF4" w:rsidRDefault="00A62FF4" w:rsidP="00DD1CB5">
            <w:pPr>
              <w:pStyle w:val="Normlny0"/>
              <w:widowControl/>
              <w:rPr>
                <w:sz w:val="22"/>
                <w:szCs w:val="22"/>
              </w:rPr>
            </w:pPr>
          </w:p>
          <w:p w:rsidR="00DD1CB5" w:rsidRPr="00DD1CB5" w:rsidRDefault="00DD1CB5" w:rsidP="00DD1CB5">
            <w:pPr>
              <w:pStyle w:val="Normlny0"/>
              <w:widowControl/>
              <w:rPr>
                <w:b/>
                <w:sz w:val="22"/>
                <w:szCs w:val="22"/>
              </w:rPr>
            </w:pPr>
          </w:p>
          <w:p w:rsidR="00A62FF4" w:rsidRPr="003802E0" w:rsidRDefault="00A62FF4" w:rsidP="00A62FF4">
            <w:pPr>
              <w:jc w:val="center"/>
              <w:rPr>
                <w:b/>
                <w:sz w:val="22"/>
                <w:szCs w:val="22"/>
              </w:rPr>
            </w:pPr>
            <w:r w:rsidRPr="003802E0">
              <w:rPr>
                <w:b/>
                <w:sz w:val="22"/>
                <w:szCs w:val="22"/>
              </w:rPr>
              <w:t>Konanie o autorizácii poskytovania</w:t>
            </w:r>
          </w:p>
          <w:p w:rsidR="00A62FF4" w:rsidRPr="00552119" w:rsidRDefault="00A62FF4" w:rsidP="00A62FF4">
            <w:pPr>
              <w:jc w:val="both"/>
              <w:rPr>
                <w:sz w:val="22"/>
                <w:szCs w:val="22"/>
              </w:rPr>
            </w:pPr>
          </w:p>
          <w:p w:rsidR="00A62FF4" w:rsidRPr="00552119" w:rsidRDefault="00897C71" w:rsidP="00897C71">
            <w:pPr>
              <w:pStyle w:val="Normlny0"/>
              <w:widowControl/>
              <w:jc w:val="both"/>
              <w:rPr>
                <w:sz w:val="22"/>
                <w:szCs w:val="22"/>
              </w:rPr>
            </w:pPr>
            <w:r w:rsidRPr="00897C71">
              <w:rPr>
                <w:color w:val="000000"/>
                <w:sz w:val="22"/>
                <w:szCs w:val="22"/>
              </w:rPr>
              <w:t>Na autorizáciu poskytovania, ako aj na konanie o nej sa primerane použijú ustanovenia § 160 až 166, ak v § 174 až 177 nie je ustanovené inak.</w:t>
            </w:r>
          </w:p>
          <w:p w:rsidR="00A62FF4" w:rsidRPr="00552119" w:rsidRDefault="00A62FF4" w:rsidP="00D97507">
            <w:pPr>
              <w:pStyle w:val="Normlny0"/>
              <w:widowControl/>
              <w:jc w:val="center"/>
              <w:rPr>
                <w:sz w:val="22"/>
                <w:szCs w:val="22"/>
              </w:rPr>
            </w:pPr>
          </w:p>
          <w:p w:rsidR="00A62FF4" w:rsidRPr="00552119" w:rsidRDefault="00A62FF4" w:rsidP="00A62FF4">
            <w:pPr>
              <w:autoSpaceDE w:val="0"/>
              <w:autoSpaceDN w:val="0"/>
              <w:jc w:val="both"/>
              <w:rPr>
                <w:color w:val="000000"/>
                <w:sz w:val="22"/>
                <w:szCs w:val="22"/>
              </w:rPr>
            </w:pPr>
            <w:r w:rsidRPr="00552119">
              <w:rPr>
                <w:color w:val="000000"/>
                <w:sz w:val="22"/>
                <w:szCs w:val="22"/>
              </w:rPr>
              <w:t xml:space="preserve"> </w:t>
            </w:r>
          </w:p>
          <w:p w:rsidR="00A62FF4" w:rsidRPr="00552119" w:rsidRDefault="00A62FF4" w:rsidP="00A62FF4">
            <w:pPr>
              <w:pStyle w:val="Normlny0"/>
              <w:widowControl/>
              <w:jc w:val="both"/>
              <w:rPr>
                <w:sz w:val="22"/>
                <w:szCs w:val="22"/>
              </w:rPr>
            </w:pPr>
          </w:p>
          <w:p w:rsidR="00A62FF4" w:rsidRPr="00552119" w:rsidRDefault="00A62FF4" w:rsidP="00A62FF4">
            <w:pPr>
              <w:pStyle w:val="Normlny0"/>
              <w:widowControl/>
              <w:jc w:val="both"/>
              <w:rPr>
                <w:sz w:val="22"/>
                <w:szCs w:val="22"/>
              </w:rPr>
            </w:pPr>
          </w:p>
          <w:p w:rsidR="00A62FF4" w:rsidRPr="003802E0" w:rsidRDefault="00A62FF4" w:rsidP="00A62FF4">
            <w:pPr>
              <w:jc w:val="center"/>
              <w:rPr>
                <w:b/>
                <w:sz w:val="22"/>
                <w:szCs w:val="22"/>
              </w:rPr>
            </w:pPr>
            <w:r w:rsidRPr="003802E0">
              <w:rPr>
                <w:b/>
                <w:sz w:val="22"/>
                <w:szCs w:val="22"/>
              </w:rPr>
              <w:t xml:space="preserve">Konanie o registrácii </w:t>
            </w:r>
            <w:proofErr w:type="spellStart"/>
            <w:r w:rsidRPr="003802E0">
              <w:rPr>
                <w:b/>
                <w:sz w:val="22"/>
                <w:szCs w:val="22"/>
              </w:rPr>
              <w:t>platfromy</w:t>
            </w:r>
            <w:proofErr w:type="spellEnd"/>
          </w:p>
          <w:p w:rsidR="00A62FF4" w:rsidRPr="00552119" w:rsidRDefault="00897C71" w:rsidP="00A62FF4">
            <w:pPr>
              <w:pStyle w:val="Normlny0"/>
              <w:widowControl/>
              <w:jc w:val="both"/>
              <w:rPr>
                <w:sz w:val="22"/>
                <w:szCs w:val="22"/>
              </w:rPr>
            </w:pPr>
            <w:r w:rsidRPr="00897C71">
              <w:rPr>
                <w:sz w:val="22"/>
                <w:szCs w:val="22"/>
              </w:rPr>
              <w:t>Na registráciu platformy, ako aj na konanie o nej sa primerane použijú ustanovenia § 180 až 185, ak v § 186 až 188 nie je ustanovené inak.</w:t>
            </w:r>
          </w:p>
          <w:p w:rsidR="00552119" w:rsidRPr="00552119" w:rsidRDefault="00552119" w:rsidP="00A62FF4">
            <w:pPr>
              <w:pStyle w:val="Normlny0"/>
              <w:widowControl/>
              <w:jc w:val="both"/>
              <w:rPr>
                <w:sz w:val="22"/>
                <w:szCs w:val="22"/>
              </w:rPr>
            </w:pPr>
          </w:p>
          <w:p w:rsidR="00552119" w:rsidRPr="00552119" w:rsidRDefault="00552119" w:rsidP="00A62FF4">
            <w:pPr>
              <w:pStyle w:val="Normlny0"/>
              <w:widowControl/>
              <w:jc w:val="both"/>
              <w:rPr>
                <w:sz w:val="22"/>
                <w:szCs w:val="22"/>
              </w:rPr>
            </w:pPr>
          </w:p>
          <w:p w:rsidR="00552119" w:rsidRPr="00552119" w:rsidRDefault="00552119" w:rsidP="00A62FF4">
            <w:pPr>
              <w:pStyle w:val="Normlny0"/>
              <w:widowControl/>
              <w:jc w:val="both"/>
              <w:rPr>
                <w:sz w:val="22"/>
                <w:szCs w:val="22"/>
              </w:rPr>
            </w:pPr>
          </w:p>
          <w:p w:rsidR="00552119" w:rsidRPr="00552119" w:rsidRDefault="00552119" w:rsidP="00E56CAE">
            <w:pPr>
              <w:pStyle w:val="Odsekzoznamu"/>
              <w:widowControl w:val="0"/>
              <w:numPr>
                <w:ilvl w:val="0"/>
                <w:numId w:val="21"/>
              </w:numPr>
              <w:pBdr>
                <w:top w:val="nil"/>
                <w:left w:val="nil"/>
                <w:bottom w:val="nil"/>
                <w:right w:val="nil"/>
                <w:between w:val="nil"/>
              </w:pBdr>
              <w:spacing w:after="0" w:line="240" w:lineRule="auto"/>
              <w:ind w:left="426" w:hanging="426"/>
              <w:jc w:val="both"/>
              <w:rPr>
                <w:rFonts w:ascii="Times New Roman" w:hAnsi="Times New Roman"/>
                <w:color w:val="000000"/>
              </w:rPr>
            </w:pPr>
            <w:r w:rsidRPr="00552119">
              <w:rPr>
                <w:rFonts w:ascii="Times New Roman" w:hAnsi="Times New Roman"/>
                <w:color w:val="000000"/>
              </w:rPr>
              <w:t>Regulátor je v oblasti medzinárodnej spolupráce povinný</w:t>
            </w:r>
          </w:p>
          <w:p w:rsidR="00552119" w:rsidRPr="00552119" w:rsidRDefault="00552119" w:rsidP="00A62FF4">
            <w:pPr>
              <w:pStyle w:val="Normlny0"/>
              <w:widowControl/>
              <w:jc w:val="both"/>
              <w:rPr>
                <w:sz w:val="22"/>
                <w:szCs w:val="22"/>
              </w:rPr>
            </w:pPr>
          </w:p>
          <w:p w:rsidR="00552119" w:rsidRPr="00552119" w:rsidRDefault="00552119" w:rsidP="00E56CAE">
            <w:pPr>
              <w:pStyle w:val="Odsekzoznamu"/>
              <w:numPr>
                <w:ilvl w:val="0"/>
                <w:numId w:val="19"/>
              </w:numPr>
              <w:pBdr>
                <w:top w:val="nil"/>
                <w:left w:val="nil"/>
                <w:bottom w:val="nil"/>
                <w:right w:val="nil"/>
                <w:between w:val="nil"/>
              </w:pBdr>
              <w:jc w:val="both"/>
              <w:rPr>
                <w:rFonts w:ascii="Times New Roman" w:hAnsi="Times New Roman"/>
                <w:color w:val="000000"/>
              </w:rPr>
            </w:pPr>
            <w:r w:rsidRPr="00552119">
              <w:rPr>
                <w:rFonts w:ascii="Times New Roman" w:hAnsi="Times New Roman"/>
                <w:color w:val="000000"/>
              </w:rPr>
              <w:t xml:space="preserve">predkladať Komisii zoznam vysielateľov, poskytovateľov audiovizuálnej mediálnej služby na požiadanie a poskytovateľov platforiem na </w:t>
            </w:r>
            <w:proofErr w:type="spellStart"/>
            <w:r w:rsidRPr="00552119">
              <w:rPr>
                <w:rFonts w:ascii="Times New Roman" w:hAnsi="Times New Roman"/>
                <w:color w:val="000000"/>
              </w:rPr>
              <w:t>zdieľanie</w:t>
            </w:r>
            <w:proofErr w:type="spellEnd"/>
            <w:r w:rsidRPr="00552119">
              <w:rPr>
                <w:rFonts w:ascii="Times New Roman" w:hAnsi="Times New Roman"/>
                <w:color w:val="000000"/>
              </w:rPr>
              <w:t xml:space="preserve"> videí, na ktorých sa vzťahuje tento zákon, s uvedením kritérií, na ktorých sa zakladá právomoc Slovenskej republiky, vrátane všetkých jeho aktualizácií.</w:t>
            </w:r>
          </w:p>
          <w:p w:rsidR="00552119" w:rsidRPr="00552119" w:rsidRDefault="00552119" w:rsidP="00A62FF4">
            <w:pPr>
              <w:pStyle w:val="Normlny0"/>
              <w:widowControl/>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DF708E" w:rsidRDefault="00E41C6F" w:rsidP="00D97507">
            <w:pPr>
              <w:pStyle w:val="Normlny0"/>
              <w:widowControl/>
              <w:jc w:val="center"/>
            </w:pPr>
            <w:r>
              <w:lastRenderedPageBreak/>
              <w:t>Ú</w:t>
            </w: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A62FF4" w:rsidRDefault="00A62FF4"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552119" w:rsidRDefault="00552119" w:rsidP="00D97507">
            <w:pPr>
              <w:pStyle w:val="Normlny0"/>
              <w:widowControl/>
              <w:jc w:val="center"/>
            </w:pPr>
          </w:p>
          <w:p w:rsidR="00E41C6F" w:rsidRDefault="00E41C6F" w:rsidP="00D97507">
            <w:pPr>
              <w:pStyle w:val="Normlny0"/>
              <w:widowControl/>
              <w:jc w:val="center"/>
            </w:pPr>
            <w:r>
              <w:t>Ú</w:t>
            </w: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D97507">
            <w:pPr>
              <w:pStyle w:val="Normlny0"/>
              <w:widowControl/>
              <w:jc w:val="center"/>
            </w:pPr>
          </w:p>
          <w:p w:rsidR="00E41C6F" w:rsidRDefault="00E41C6F" w:rsidP="00552119">
            <w:pPr>
              <w:pStyle w:val="Normlny0"/>
              <w:widowControl/>
            </w:pPr>
          </w:p>
          <w:p w:rsidR="00E41C6F" w:rsidRPr="00DF708E" w:rsidRDefault="00E41C6F" w:rsidP="00D97507">
            <w:pPr>
              <w:pStyle w:val="Normlny0"/>
              <w:widowControl/>
              <w:jc w:val="center"/>
            </w:pPr>
            <w:r>
              <w:t>n. a.</w:t>
            </w:r>
          </w:p>
        </w:tc>
        <w:tc>
          <w:tcPr>
            <w:tcW w:w="1554" w:type="dxa"/>
            <w:tcBorders>
              <w:top w:val="single" w:sz="4" w:space="0" w:color="auto"/>
              <w:left w:val="single" w:sz="4" w:space="0" w:color="auto"/>
              <w:bottom w:val="single" w:sz="4" w:space="0" w:color="auto"/>
            </w:tcBorders>
          </w:tcPr>
          <w:p w:rsidR="00DF708E" w:rsidRPr="00DF708E" w:rsidRDefault="00DF708E" w:rsidP="00D97507">
            <w:pPr>
              <w:pStyle w:val="Normlny0"/>
              <w:widowControl/>
              <w:jc w:val="center"/>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DF708E" w:rsidRPr="00DF708E" w:rsidRDefault="00DF708E" w:rsidP="00DF708E">
            <w:pPr>
              <w:widowControl/>
              <w:rPr>
                <w:sz w:val="20"/>
                <w:szCs w:val="20"/>
              </w:rPr>
            </w:pPr>
            <w:r w:rsidRPr="00DF708E">
              <w:rPr>
                <w:sz w:val="20"/>
                <w:szCs w:val="20"/>
              </w:rPr>
              <w:lastRenderedPageBreak/>
              <w:t>Č: 1</w:t>
            </w:r>
          </w:p>
          <w:p w:rsidR="00DF708E" w:rsidRPr="00DF708E" w:rsidRDefault="00DF708E" w:rsidP="00DF708E">
            <w:pPr>
              <w:widowControl/>
              <w:rPr>
                <w:sz w:val="20"/>
                <w:szCs w:val="20"/>
              </w:rPr>
            </w:pPr>
            <w:r w:rsidRPr="00DF708E">
              <w:rPr>
                <w:sz w:val="20"/>
                <w:szCs w:val="20"/>
              </w:rPr>
              <w:t xml:space="preserve">O: </w:t>
            </w:r>
            <w:r>
              <w:rPr>
                <w:sz w:val="20"/>
                <w:szCs w:val="20"/>
              </w:rPr>
              <w:t>4</w:t>
            </w:r>
          </w:p>
        </w:tc>
        <w:tc>
          <w:tcPr>
            <w:tcW w:w="3420" w:type="dxa"/>
            <w:gridSpan w:val="2"/>
            <w:tcBorders>
              <w:top w:val="single" w:sz="4" w:space="0" w:color="auto"/>
              <w:left w:val="single" w:sz="4" w:space="0" w:color="auto"/>
              <w:bottom w:val="single" w:sz="4" w:space="0" w:color="auto"/>
              <w:right w:val="single" w:sz="4" w:space="0" w:color="auto"/>
            </w:tcBorders>
          </w:tcPr>
          <w:p w:rsidR="00D51A4E" w:rsidRDefault="0087633A" w:rsidP="00D51A4E">
            <w:pPr>
              <w:widowControl/>
              <w:adjustRightInd/>
              <w:jc w:val="both"/>
              <w:rPr>
                <w:sz w:val="22"/>
                <w:szCs w:val="22"/>
              </w:rPr>
            </w:pPr>
            <w:r w:rsidRPr="00D51A4E">
              <w:rPr>
                <w:sz w:val="22"/>
                <w:szCs w:val="22"/>
              </w:rPr>
              <w:t xml:space="preserve">4) článok 3 sa nahrádza takto: </w:t>
            </w:r>
          </w:p>
          <w:p w:rsidR="00A40D1A" w:rsidRDefault="00A40D1A"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„Článok 3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1. Členské štáty zabezpečia voľný príjem a neobmedzia retransmisie audiovizuálnych mediálnych služieb z iných členských štátov na svoje územie z dôvodov, ktoré patria do oblastí koordinovaných touto smernicou. </w:t>
            </w:r>
          </w:p>
          <w:p w:rsidR="00D51A4E" w:rsidRDefault="00D51A4E" w:rsidP="00D51A4E">
            <w:pPr>
              <w:widowControl/>
              <w:adjustRightInd/>
              <w:jc w:val="both"/>
              <w:rPr>
                <w:sz w:val="22"/>
                <w:szCs w:val="22"/>
              </w:rPr>
            </w:pPr>
          </w:p>
          <w:p w:rsidR="00552119" w:rsidRDefault="00552119"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2. Členský štát sa môže dočasne </w:t>
            </w:r>
            <w:r w:rsidRPr="00D51A4E">
              <w:rPr>
                <w:sz w:val="22"/>
                <w:szCs w:val="22"/>
              </w:rPr>
              <w:lastRenderedPageBreak/>
              <w:t xml:space="preserve">odchýliť od odseku 1 tohto článku v prípade, ak audiovizuálna mediálna služba poskytovaná poskytovateľom mediálnych služieb v právomoci iného členského štátu zjavne, závažne a hrubo porušuje článok 6 ods. 1 písm. a) alebo článok 6a ods. 1 alebo ohrozuje verejné zdravie alebo preň predstavuje skutočné a závažné riziko ohrozenia.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Na odchýlku uvedenú v prvom </w:t>
            </w:r>
            <w:proofErr w:type="spellStart"/>
            <w:r w:rsidRPr="00D51A4E">
              <w:rPr>
                <w:sz w:val="22"/>
                <w:szCs w:val="22"/>
              </w:rPr>
              <w:t>pododseku</w:t>
            </w:r>
            <w:proofErr w:type="spellEnd"/>
            <w:r w:rsidRPr="00D51A4E">
              <w:rPr>
                <w:sz w:val="22"/>
                <w:szCs w:val="22"/>
              </w:rPr>
              <w:t xml:space="preserve"> sa vzťahujú tieto podmienky:</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a) počas predchádzajúcich 12 mesiacov sa poskytovateľ mediálnych služieb už najmenej pri dvoch predchádza</w:t>
            </w:r>
            <w:r w:rsidRPr="00D51A4E">
              <w:rPr>
                <w:sz w:val="22"/>
                <w:szCs w:val="22"/>
              </w:rPr>
              <w:softHyphen/>
              <w:t xml:space="preserve">júcich príležitostiach dopustil jedného alebo viacerých skutkov uvedených v prvom </w:t>
            </w:r>
            <w:proofErr w:type="spellStart"/>
            <w:r w:rsidRPr="00D51A4E">
              <w:rPr>
                <w:sz w:val="22"/>
                <w:szCs w:val="22"/>
              </w:rPr>
              <w:t>pododseku</w:t>
            </w:r>
            <w:proofErr w:type="spellEnd"/>
            <w:r w:rsidRPr="00D51A4E">
              <w:rPr>
                <w:sz w:val="22"/>
                <w:szCs w:val="22"/>
              </w:rPr>
              <w:t xml:space="preserve">;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b) dotknutý členský štát písomne oznámil poskytovateľovi mediálnych služieb, členskému štátu, ktorého právomoc sa vzťahuje na daného poskytovateľa, a Komisii údajné porušenia a primerané opatrenia, ktoré má v úmysle prijať, ak by k takémuto porušeniu znova došlo;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c) dotknutý členský štát dodržal právo na obhajobu dotknutého poskytovateľa mediálnych služieb, a najmä dal poskytovateľovi príležitosť vyjadriť názor na údajné porušenia; a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d) konzultácie s členským štátom, ktorého právomoc sa vzťahuje na </w:t>
            </w:r>
            <w:r w:rsidRPr="00D51A4E">
              <w:rPr>
                <w:sz w:val="22"/>
                <w:szCs w:val="22"/>
              </w:rPr>
              <w:lastRenderedPageBreak/>
              <w:t xml:space="preserve">poskytovateľa mediálnych služieb, a s Komisiou nepriniesli urovnanie sporu zmierom do jedného mesiaca odvtedy, ako Komisia prijala oznámenie uvedené v písmene b).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Komisia do troch mesiacov od prijatia oznámenia o opatreniach prijatých dotknutým členským štátom a po tom, ako požiadala skupinu ERGA o poskytnutie stanoviska v súlade s článkom 30b ods. 3 písm. d), prijme rozhodnutie o tom, či sú tieto opatrenia zlučiteľné s právom Únie. Komisia zabezpečí, aby bol kontaktný výbor náležite informovaný. Ak Komisia rozhodne, že uvedené opatrenia nie sú zlučiteľné s právom Únie, požiada dotknutý členský štát, aby bezodkladne ukončil vykonávanie príslušných opatrení. </w:t>
            </w:r>
          </w:p>
          <w:p w:rsidR="00D51A4E" w:rsidRDefault="00D51A4E"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A61039" w:rsidRDefault="00A61039"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3. Členský štát sa môže dočasne odchýliť od odseku 1 tohto článku, ak audiovizuálna mediálna služba poskytovaná poskytovateľom mediálnych služieb v právomoci iného členského štátu zjavne, závažne a hrubo porušuje článok 6 ods. 1 písm. b) alebo ohrozuje verejnú bezpečnosť, vrátane národnej bezpečnosti a obrany štátu, alebo pre ne predstavuje skutočné a závažné riziko ohrozenia.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Na odchýlku uvedenú v prvom </w:t>
            </w:r>
            <w:proofErr w:type="spellStart"/>
            <w:r w:rsidRPr="00D51A4E">
              <w:rPr>
                <w:sz w:val="22"/>
                <w:szCs w:val="22"/>
              </w:rPr>
              <w:t>pododseku</w:t>
            </w:r>
            <w:proofErr w:type="spellEnd"/>
            <w:r w:rsidRPr="00D51A4E">
              <w:rPr>
                <w:sz w:val="22"/>
                <w:szCs w:val="22"/>
              </w:rPr>
              <w:t xml:space="preserve"> sa vzťahujú tieto podmienky:</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a) počas predchádzajúcich 12 mesiacov došlo k skutku uvedenému v prvom </w:t>
            </w:r>
            <w:proofErr w:type="spellStart"/>
            <w:r w:rsidRPr="00D51A4E">
              <w:rPr>
                <w:sz w:val="22"/>
                <w:szCs w:val="22"/>
              </w:rPr>
              <w:t>pododseku</w:t>
            </w:r>
            <w:proofErr w:type="spellEnd"/>
            <w:r w:rsidRPr="00D51A4E">
              <w:rPr>
                <w:sz w:val="22"/>
                <w:szCs w:val="22"/>
              </w:rPr>
              <w:t xml:space="preserve"> najmenej raz;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b) dotknutý členský štát písomne oznámil poskytovateľovi mediálnych služieb, členskému štátu, ktorého právomoc sa vzťahuje na daného poskytovateľa, a Komisii údajné porušenia a primerané opatrenia, ktoré má v úmysle prijať, ak by k takémuto porušeniu znova došlo.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Dotknutý členský štát musí dodržať právo na obhajobu dotknutého poskytovateľa mediálnych služieb, a najmä dať poskytovateľovi príležitosť vyjadriť názor na údajné porušenia.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Komisia do troch mesiacov od prijatia oznámenia o opatreniach </w:t>
            </w:r>
            <w:r w:rsidRPr="00D51A4E">
              <w:rPr>
                <w:sz w:val="22"/>
                <w:szCs w:val="22"/>
              </w:rPr>
              <w:lastRenderedPageBreak/>
              <w:t xml:space="preserve">prijatých dotknutým členským štátom a po tom, ako požiadala skupinu ERGA o poskytnutie stanoviska v súlade s článkom 30b ods. 3 písm. d), prijme rozhodnutie o tom, či sú tieto opatrenia zlučiteľné s právom Únie. Komisia zabezpečí, aby bol kontaktný výbor náležite informovaný. Ak Komisia rozhodne, že uvedené opatrenia nie sú zlučiteľné s právom Únie, požiada dotknutý členský štát, aby bezodkladne ukončil vykonávanie príslušných opatrení.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4. Odsekmi 2 a 3 nie je dotknuté uplatňovanie akéhokoľvek postupu, opravného prostriedku ani sankcie za príslušné porušenia v členskom štáte, ktorého právomoc sa vzťahuje na dotknutého poskytovateľa mediálnych služieb.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5. Členské štáty sa okrem toho môžu v naliehavých prípadoch najneskôr do jedného mesiaca od údajného porušenia odchýliť od podmienok ustanovených v odseku 3 písm. a) a b). Ak ide o takýto prípad, prijaté opatrenia sa čo najskôr oznámia Komisii a členskému štátu, ktorého právomoc sa vzťahuje na poskytovateľa mediálnych služieb, s uvedením dôvodov, prečo členský štát považuje prípad za naliehavý. Komisia preskúma v čo najkratšom možnom čase zlučiteľnosť oznámených opatrení s právom Únie. Ak Komisia dospeje k záveru, že opatrenia sú nezlučiteľné s právom </w:t>
            </w:r>
            <w:r w:rsidRPr="00D51A4E">
              <w:rPr>
                <w:sz w:val="22"/>
                <w:szCs w:val="22"/>
              </w:rPr>
              <w:lastRenderedPageBreak/>
              <w:t xml:space="preserve">Únie, požiada dotknutý členský štát, aby urýchlene ukončil vykonávanie uvedených opatrení.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6. Ak Komisia nemá informácie potrebné na prijatie rozhodnutia podľa odseku 2 alebo 3 do jedného mesiaca od prijatia oznámenia, požiada dotknutý členský štát o všetky informácie potrebné na dané rozhodnutie. Lehota, v ktorej má Komisia rozhodnutie prijať, sa pozastaví, pokým daný členský štát neposkytne potrebné informácie. Pozastavenie lehoty však v žiadnom prípade nesmie presiahnuť jeden mesiac. </w:t>
            </w:r>
          </w:p>
          <w:p w:rsidR="00D51A4E" w:rsidRDefault="00D51A4E" w:rsidP="00D51A4E">
            <w:pPr>
              <w:widowControl/>
              <w:adjustRightInd/>
              <w:jc w:val="both"/>
              <w:rPr>
                <w:sz w:val="22"/>
                <w:szCs w:val="22"/>
              </w:rPr>
            </w:pPr>
          </w:p>
          <w:p w:rsidR="00DF708E" w:rsidRPr="00D51A4E" w:rsidRDefault="0087633A" w:rsidP="00D51A4E">
            <w:pPr>
              <w:widowControl/>
              <w:adjustRightInd/>
              <w:jc w:val="both"/>
              <w:rPr>
                <w:sz w:val="22"/>
                <w:szCs w:val="22"/>
              </w:rPr>
            </w:pPr>
            <w:r w:rsidRPr="00D51A4E">
              <w:rPr>
                <w:sz w:val="22"/>
                <w:szCs w:val="22"/>
              </w:rPr>
              <w:t>7. Členské štáty a Komisia si pravidelne vymieňajú skúsenosti a najlepšie postupy týkajúce sa postupu ustanoveného v tomto článku v rámci kontaktného výboru a skupiny ERGA.“;</w:t>
            </w:r>
          </w:p>
        </w:tc>
        <w:tc>
          <w:tcPr>
            <w:tcW w:w="900" w:type="dxa"/>
            <w:tcBorders>
              <w:top w:val="single" w:sz="4" w:space="0" w:color="auto"/>
              <w:left w:val="single" w:sz="4" w:space="0" w:color="auto"/>
              <w:bottom w:val="single" w:sz="4" w:space="0" w:color="auto"/>
              <w:right w:val="single" w:sz="12" w:space="0" w:color="auto"/>
            </w:tcBorders>
          </w:tcPr>
          <w:p w:rsidR="00DF708E" w:rsidRDefault="00DF708E"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r>
              <w:t>N</w:t>
            </w: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552119" w:rsidRDefault="00552119" w:rsidP="00DF708E">
            <w:pPr>
              <w:pStyle w:val="Normlny0"/>
              <w:widowControl/>
              <w:jc w:val="center"/>
            </w:pPr>
          </w:p>
          <w:p w:rsidR="00552119" w:rsidRDefault="00552119" w:rsidP="00DF708E">
            <w:pPr>
              <w:pStyle w:val="Normlny0"/>
              <w:widowControl/>
              <w:jc w:val="center"/>
            </w:pPr>
          </w:p>
          <w:p w:rsidR="007B2918" w:rsidRDefault="007B2918" w:rsidP="007B2918">
            <w:pPr>
              <w:pStyle w:val="Normlny0"/>
              <w:widowControl/>
              <w:jc w:val="center"/>
            </w:pPr>
          </w:p>
          <w:p w:rsidR="003E262A" w:rsidRDefault="007B2918" w:rsidP="007B2918">
            <w:pPr>
              <w:pStyle w:val="Normlny0"/>
              <w:widowControl/>
            </w:pPr>
            <w:r>
              <w:lastRenderedPageBreak/>
              <w:t xml:space="preserve">     </w:t>
            </w:r>
            <w:r w:rsidR="003E262A">
              <w:t>D</w:t>
            </w: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3E262A">
            <w:pPr>
              <w:pStyle w:val="Normlny0"/>
              <w:widowControl/>
            </w:pPr>
          </w:p>
          <w:p w:rsidR="003E262A" w:rsidRDefault="003E262A" w:rsidP="003E262A">
            <w:pPr>
              <w:pStyle w:val="Normlny0"/>
              <w:widowControl/>
            </w:pPr>
          </w:p>
          <w:p w:rsidR="003E262A" w:rsidRDefault="003E262A" w:rsidP="003E262A">
            <w:pPr>
              <w:pStyle w:val="Normlny0"/>
              <w:widowControl/>
            </w:pPr>
          </w:p>
          <w:p w:rsidR="003E262A" w:rsidRDefault="003E262A" w:rsidP="003E262A">
            <w:pPr>
              <w:pStyle w:val="Normlny0"/>
              <w:widowControl/>
            </w:pPr>
          </w:p>
          <w:p w:rsidR="003E262A" w:rsidRDefault="003E262A" w:rsidP="003E262A">
            <w:pPr>
              <w:pStyle w:val="Normlny0"/>
              <w:widowControl/>
            </w:pPr>
          </w:p>
          <w:p w:rsidR="003E262A" w:rsidRDefault="003E262A" w:rsidP="003E262A">
            <w:pPr>
              <w:pStyle w:val="Normlny0"/>
              <w:widowControl/>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3E262A" w:rsidRDefault="003E262A" w:rsidP="003E262A">
            <w:pPr>
              <w:pStyle w:val="Normlny0"/>
              <w:widowControl/>
              <w:jc w:val="center"/>
            </w:pPr>
            <w:r>
              <w:t>D</w:t>
            </w: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r>
              <w:t>n. a.</w:t>
            </w: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r>
              <w:t>D</w:t>
            </w: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r>
              <w:t>n. a.</w:t>
            </w: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Pr="00DF708E" w:rsidRDefault="002B5AAF" w:rsidP="002B5AAF">
            <w:pPr>
              <w:pStyle w:val="Normlny0"/>
              <w:widowControl/>
              <w:jc w:val="center"/>
            </w:pPr>
            <w:r>
              <w:t>n. a.</w:t>
            </w:r>
          </w:p>
        </w:tc>
        <w:tc>
          <w:tcPr>
            <w:tcW w:w="1620" w:type="dxa"/>
            <w:tcBorders>
              <w:top w:val="single" w:sz="4" w:space="0" w:color="auto"/>
              <w:left w:val="nil"/>
              <w:bottom w:val="single" w:sz="4" w:space="0" w:color="auto"/>
              <w:right w:val="single" w:sz="4" w:space="0" w:color="auto"/>
            </w:tcBorders>
          </w:tcPr>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DF708E" w:rsidRDefault="007B2918" w:rsidP="00DF708E">
            <w:pPr>
              <w:pStyle w:val="Normlny0"/>
              <w:widowControl/>
              <w:jc w:val="center"/>
            </w:pPr>
            <w:r>
              <w:t>3. ÚSR</w:t>
            </w: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r>
              <w:lastRenderedPageBreak/>
              <w:t>1. ZMS</w:t>
            </w: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7B2918">
            <w:pPr>
              <w:pStyle w:val="Normlny0"/>
              <w:widowControl/>
              <w:jc w:val="center"/>
            </w:pPr>
            <w:r>
              <w:t>1. ZMS</w:t>
            </w: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Default="007B2918" w:rsidP="007B2918">
            <w:pPr>
              <w:pStyle w:val="Normlny0"/>
              <w:widowControl/>
              <w:jc w:val="center"/>
            </w:pPr>
          </w:p>
          <w:p w:rsidR="007B2918" w:rsidRPr="00DF708E" w:rsidRDefault="007B2918" w:rsidP="007B2918">
            <w:pPr>
              <w:pStyle w:val="Normlny0"/>
              <w:widowControl/>
              <w:jc w:val="center"/>
            </w:pPr>
            <w:r>
              <w:t>1. ZMS</w:t>
            </w:r>
          </w:p>
        </w:tc>
        <w:tc>
          <w:tcPr>
            <w:tcW w:w="1080"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897C71" w:rsidRDefault="00897C71" w:rsidP="00897C71">
            <w:pPr>
              <w:jc w:val="both"/>
            </w:pPr>
            <w:r>
              <w:t>Čl. 2</w:t>
            </w:r>
          </w:p>
          <w:p w:rsidR="003E262A" w:rsidRDefault="00897C71" w:rsidP="00897C71">
            <w:pPr>
              <w:pStyle w:val="Normlny0"/>
              <w:widowControl/>
            </w:pPr>
            <w:r>
              <w:t>O 2</w:t>
            </w: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552119" w:rsidRDefault="00552119" w:rsidP="00DF708E">
            <w:pPr>
              <w:pStyle w:val="Normlny0"/>
              <w:widowControl/>
              <w:jc w:val="center"/>
            </w:pPr>
          </w:p>
          <w:p w:rsidR="00552119" w:rsidRDefault="00552119" w:rsidP="00DF708E">
            <w:pPr>
              <w:pStyle w:val="Normlny0"/>
              <w:widowControl/>
              <w:jc w:val="center"/>
            </w:pPr>
          </w:p>
          <w:p w:rsidR="003E262A" w:rsidRDefault="003E262A" w:rsidP="00DF708E">
            <w:pPr>
              <w:pStyle w:val="Normlny0"/>
              <w:widowControl/>
              <w:jc w:val="center"/>
            </w:pPr>
            <w:r>
              <w:lastRenderedPageBreak/>
              <w:t>§ 154 O.1, 2 a 5</w:t>
            </w: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A61039" w:rsidRDefault="00A61039" w:rsidP="00DF708E">
            <w:pPr>
              <w:pStyle w:val="Normlny0"/>
              <w:widowControl/>
              <w:jc w:val="center"/>
            </w:pPr>
          </w:p>
          <w:p w:rsidR="003E262A" w:rsidRDefault="003E262A" w:rsidP="00DF708E">
            <w:pPr>
              <w:pStyle w:val="Normlny0"/>
              <w:widowControl/>
              <w:jc w:val="center"/>
            </w:pPr>
            <w:r>
              <w:t>§ 154 O. 3, 5 a 6</w:t>
            </w: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Default="003E262A" w:rsidP="00DF708E">
            <w:pPr>
              <w:pStyle w:val="Normlny0"/>
              <w:widowControl/>
              <w:jc w:val="center"/>
            </w:pPr>
          </w:p>
          <w:p w:rsidR="003E262A" w:rsidRPr="00DF708E" w:rsidRDefault="003E262A" w:rsidP="00DF708E">
            <w:pPr>
              <w:pStyle w:val="Normlny0"/>
              <w:widowControl/>
              <w:jc w:val="center"/>
            </w:pPr>
            <w:r>
              <w:t>§ 154 O. 4</w:t>
            </w:r>
          </w:p>
        </w:tc>
        <w:tc>
          <w:tcPr>
            <w:tcW w:w="4775"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552119" w:rsidRDefault="00552119" w:rsidP="00DF708E">
            <w:pPr>
              <w:pStyle w:val="Normlny0"/>
              <w:widowControl/>
              <w:jc w:val="center"/>
            </w:pPr>
          </w:p>
          <w:p w:rsidR="00552119" w:rsidRDefault="00552119" w:rsidP="00552119">
            <w:pPr>
              <w:pStyle w:val="Normlny0"/>
              <w:widowControl/>
              <w:jc w:val="both"/>
            </w:pPr>
          </w:p>
          <w:p w:rsidR="00552119" w:rsidRDefault="00552119" w:rsidP="00552119">
            <w:pPr>
              <w:pStyle w:val="Normlny0"/>
              <w:widowControl/>
              <w:jc w:val="both"/>
            </w:pPr>
          </w:p>
          <w:p w:rsidR="00552119" w:rsidRDefault="00897C71" w:rsidP="00552119">
            <w:pPr>
              <w:pStyle w:val="Normlny0"/>
              <w:widowControl/>
              <w:jc w:val="both"/>
            </w:pPr>
            <w:r w:rsidRPr="002F0923">
              <w:t>Štátne orgány môžu konať iba na základe ústavy, v jej medziach a v rozsahu a spôsobom, ktorý ustanoví zákon.</w:t>
            </w:r>
          </w:p>
          <w:p w:rsidR="00552119" w:rsidRDefault="00552119" w:rsidP="00552119">
            <w:pPr>
              <w:pStyle w:val="Normlny0"/>
              <w:widowControl/>
              <w:jc w:val="both"/>
            </w:pPr>
          </w:p>
          <w:p w:rsidR="00552119" w:rsidRDefault="00552119" w:rsidP="00552119">
            <w:pPr>
              <w:pStyle w:val="Normlny0"/>
              <w:widowControl/>
              <w:jc w:val="both"/>
            </w:pPr>
          </w:p>
          <w:p w:rsidR="00552119" w:rsidRDefault="00552119" w:rsidP="00552119">
            <w:pPr>
              <w:pStyle w:val="Normlny0"/>
              <w:widowControl/>
              <w:jc w:val="both"/>
            </w:pPr>
          </w:p>
          <w:p w:rsidR="00552119" w:rsidRDefault="00552119" w:rsidP="00552119">
            <w:pPr>
              <w:pStyle w:val="Normlny0"/>
              <w:widowControl/>
              <w:jc w:val="both"/>
            </w:pPr>
          </w:p>
          <w:p w:rsidR="00552119" w:rsidRDefault="00552119" w:rsidP="00552119">
            <w:pPr>
              <w:pStyle w:val="Normlny0"/>
              <w:widowControl/>
              <w:jc w:val="both"/>
            </w:pPr>
          </w:p>
          <w:p w:rsidR="00552119" w:rsidRDefault="00552119" w:rsidP="00552119">
            <w:pPr>
              <w:pStyle w:val="Normlny0"/>
              <w:widowControl/>
              <w:jc w:val="both"/>
            </w:pPr>
          </w:p>
          <w:p w:rsidR="00552119" w:rsidRDefault="00552119" w:rsidP="00552119">
            <w:pPr>
              <w:pStyle w:val="Normlny0"/>
              <w:widowControl/>
              <w:jc w:val="both"/>
            </w:pPr>
          </w:p>
          <w:p w:rsidR="00552119" w:rsidRDefault="00552119" w:rsidP="00552119">
            <w:pPr>
              <w:pStyle w:val="Normlny0"/>
              <w:widowControl/>
              <w:jc w:val="both"/>
            </w:pPr>
          </w:p>
          <w:p w:rsidR="00552119" w:rsidRDefault="00552119" w:rsidP="00552119">
            <w:pPr>
              <w:pStyle w:val="Normlny0"/>
              <w:widowControl/>
              <w:jc w:val="both"/>
            </w:pPr>
          </w:p>
          <w:p w:rsidR="00A61039" w:rsidRPr="00A61039" w:rsidRDefault="00A61039" w:rsidP="00A61039">
            <w:pPr>
              <w:widowControl/>
              <w:pBdr>
                <w:top w:val="nil"/>
                <w:left w:val="nil"/>
                <w:bottom w:val="nil"/>
                <w:right w:val="nil"/>
                <w:between w:val="nil"/>
              </w:pBdr>
              <w:adjustRightInd/>
              <w:jc w:val="both"/>
              <w:rPr>
                <w:color w:val="000000"/>
                <w:sz w:val="22"/>
                <w:szCs w:val="22"/>
              </w:rPr>
            </w:pPr>
            <w:r w:rsidRPr="00A61039">
              <w:rPr>
                <w:color w:val="000000"/>
                <w:sz w:val="22"/>
                <w:szCs w:val="22"/>
              </w:rPr>
              <w:lastRenderedPageBreak/>
              <w:t xml:space="preserve">(1) V súlade so záväzkami z medzinárodných zmlúv, ktorými je Slovenská republika viazaná, môže regulátor pozastaviť retransmisiu takej </w:t>
            </w:r>
            <w:sdt>
              <w:sdtPr>
                <w:rPr>
                  <w:sz w:val="22"/>
                  <w:szCs w:val="22"/>
                </w:rPr>
                <w:tag w:val="goog_rdk_545"/>
                <w:id w:val="1348059591"/>
              </w:sdtPr>
              <w:sdtEndPr/>
              <w:sdtContent>
                <w:r w:rsidRPr="00A61039">
                  <w:rPr>
                    <w:color w:val="000000"/>
                    <w:sz w:val="22"/>
                    <w:szCs w:val="22"/>
                  </w:rPr>
                  <w:t xml:space="preserve">televíznej </w:t>
                </w:r>
              </w:sdtContent>
            </w:sdt>
            <w:r w:rsidRPr="00A61039">
              <w:rPr>
                <w:color w:val="000000"/>
                <w:sz w:val="22"/>
                <w:szCs w:val="22"/>
              </w:rPr>
              <w:t>programovej služby alebo poskytovanie audiovizuálnej mediálnej služby na požiadanie, ktorej obsah</w:t>
            </w:r>
          </w:p>
          <w:p w:rsidR="00A61039" w:rsidRPr="00A61039" w:rsidRDefault="00A61039" w:rsidP="00A61039">
            <w:pPr>
              <w:pBdr>
                <w:top w:val="nil"/>
                <w:left w:val="nil"/>
                <w:bottom w:val="nil"/>
                <w:right w:val="nil"/>
                <w:between w:val="nil"/>
              </w:pBdr>
              <w:ind w:left="357"/>
              <w:jc w:val="both"/>
              <w:rPr>
                <w:color w:val="000000"/>
                <w:sz w:val="22"/>
                <w:szCs w:val="22"/>
              </w:rPr>
            </w:pPr>
          </w:p>
          <w:p w:rsidR="00A61039" w:rsidRPr="00A61039" w:rsidRDefault="00A61039" w:rsidP="00E56CAE">
            <w:pPr>
              <w:widowControl/>
              <w:numPr>
                <w:ilvl w:val="0"/>
                <w:numId w:val="22"/>
              </w:numPr>
              <w:pBdr>
                <w:top w:val="nil"/>
                <w:left w:val="nil"/>
                <w:bottom w:val="nil"/>
                <w:right w:val="nil"/>
                <w:between w:val="nil"/>
              </w:pBdr>
              <w:adjustRightInd/>
              <w:jc w:val="both"/>
              <w:rPr>
                <w:color w:val="000000"/>
                <w:sz w:val="22"/>
                <w:szCs w:val="22"/>
              </w:rPr>
            </w:pPr>
            <w:r w:rsidRPr="00A61039">
              <w:rPr>
                <w:color w:val="000000"/>
                <w:sz w:val="22"/>
                <w:szCs w:val="22"/>
              </w:rPr>
              <w:t xml:space="preserve">zjavne, závažne a hrubo ohrozuje fyzický, psychický alebo morálny vývin maloletých, </w:t>
            </w:r>
          </w:p>
          <w:p w:rsidR="00A61039" w:rsidRPr="00A61039" w:rsidRDefault="00A61039" w:rsidP="00A61039">
            <w:pPr>
              <w:pBdr>
                <w:top w:val="nil"/>
                <w:left w:val="nil"/>
                <w:bottom w:val="nil"/>
                <w:right w:val="nil"/>
                <w:between w:val="nil"/>
              </w:pBdr>
              <w:ind w:left="709"/>
              <w:jc w:val="both"/>
              <w:rPr>
                <w:color w:val="000000"/>
                <w:sz w:val="22"/>
                <w:szCs w:val="22"/>
              </w:rPr>
            </w:pPr>
          </w:p>
          <w:p w:rsidR="00A61039" w:rsidRPr="00A61039" w:rsidRDefault="00A61039" w:rsidP="00E56CAE">
            <w:pPr>
              <w:widowControl/>
              <w:numPr>
                <w:ilvl w:val="0"/>
                <w:numId w:val="22"/>
              </w:numPr>
              <w:pBdr>
                <w:top w:val="nil"/>
                <w:left w:val="nil"/>
                <w:bottom w:val="nil"/>
                <w:right w:val="nil"/>
                <w:between w:val="nil"/>
              </w:pBdr>
              <w:adjustRightInd/>
              <w:jc w:val="both"/>
              <w:rPr>
                <w:sz w:val="22"/>
                <w:szCs w:val="22"/>
              </w:rPr>
            </w:pPr>
            <w:r w:rsidRPr="00A61039">
              <w:rPr>
                <w:sz w:val="22"/>
                <w:szCs w:val="22"/>
              </w:rPr>
              <w:t>zjavne, závažne a hrubo podnecuje k násiliu alebo nenávisti na základe niektorého z dôvodov uvedených v § 61 písm. c),</w:t>
            </w:r>
          </w:p>
          <w:p w:rsidR="00A61039" w:rsidRPr="00A61039" w:rsidRDefault="00A61039" w:rsidP="00A61039">
            <w:pPr>
              <w:pBdr>
                <w:top w:val="nil"/>
                <w:left w:val="nil"/>
                <w:bottom w:val="nil"/>
                <w:right w:val="nil"/>
                <w:between w:val="nil"/>
              </w:pBdr>
              <w:ind w:left="709"/>
              <w:jc w:val="both"/>
              <w:rPr>
                <w:color w:val="000000"/>
                <w:sz w:val="22"/>
                <w:szCs w:val="22"/>
              </w:rPr>
            </w:pPr>
          </w:p>
          <w:p w:rsidR="00A61039" w:rsidRPr="00A61039" w:rsidRDefault="00A61039" w:rsidP="00E56CAE">
            <w:pPr>
              <w:widowControl/>
              <w:numPr>
                <w:ilvl w:val="0"/>
                <w:numId w:val="22"/>
              </w:numPr>
              <w:pBdr>
                <w:top w:val="nil"/>
                <w:left w:val="nil"/>
                <w:bottom w:val="nil"/>
                <w:right w:val="nil"/>
                <w:between w:val="nil"/>
              </w:pBdr>
              <w:adjustRightInd/>
              <w:jc w:val="both"/>
              <w:rPr>
                <w:color w:val="000000"/>
                <w:sz w:val="22"/>
                <w:szCs w:val="22"/>
              </w:rPr>
            </w:pPr>
            <w:r w:rsidRPr="00A61039">
              <w:rPr>
                <w:color w:val="000000"/>
                <w:sz w:val="22"/>
                <w:szCs w:val="22"/>
              </w:rPr>
              <w:t>ohrozuje verejné zdravie alebo preň predstavuje skutočné a závažné riziko ohrozenia,</w:t>
            </w:r>
          </w:p>
          <w:p w:rsidR="00A61039" w:rsidRPr="00A61039" w:rsidRDefault="00A61039" w:rsidP="00A61039">
            <w:pPr>
              <w:pBdr>
                <w:top w:val="nil"/>
                <w:left w:val="nil"/>
                <w:bottom w:val="nil"/>
                <w:right w:val="nil"/>
                <w:between w:val="nil"/>
              </w:pBdr>
              <w:ind w:left="709"/>
              <w:jc w:val="both"/>
              <w:rPr>
                <w:color w:val="000000"/>
                <w:sz w:val="22"/>
                <w:szCs w:val="22"/>
              </w:rPr>
            </w:pPr>
          </w:p>
          <w:p w:rsidR="00A61039" w:rsidRPr="00A61039" w:rsidRDefault="00A61039" w:rsidP="00E56CAE">
            <w:pPr>
              <w:widowControl/>
              <w:numPr>
                <w:ilvl w:val="0"/>
                <w:numId w:val="22"/>
              </w:numPr>
              <w:pBdr>
                <w:top w:val="nil"/>
                <w:left w:val="nil"/>
                <w:bottom w:val="nil"/>
                <w:right w:val="nil"/>
                <w:between w:val="nil"/>
              </w:pBdr>
              <w:adjustRightInd/>
              <w:jc w:val="both"/>
              <w:rPr>
                <w:color w:val="000000"/>
                <w:sz w:val="22"/>
                <w:szCs w:val="22"/>
              </w:rPr>
            </w:pPr>
            <w:r w:rsidRPr="00A61039">
              <w:rPr>
                <w:color w:val="000000"/>
                <w:sz w:val="22"/>
                <w:szCs w:val="22"/>
              </w:rPr>
              <w:t>zjavne, závažne a hrubo verejne podnecuje k páchaniu niektorého z trestných činov terorizmu,</w:t>
            </w:r>
          </w:p>
          <w:p w:rsidR="00A61039" w:rsidRPr="00A61039" w:rsidRDefault="00A61039" w:rsidP="00A61039">
            <w:pPr>
              <w:pBdr>
                <w:top w:val="nil"/>
                <w:left w:val="nil"/>
                <w:bottom w:val="nil"/>
                <w:right w:val="nil"/>
                <w:between w:val="nil"/>
              </w:pBdr>
              <w:ind w:left="709"/>
              <w:jc w:val="both"/>
              <w:rPr>
                <w:color w:val="000000"/>
                <w:sz w:val="22"/>
                <w:szCs w:val="22"/>
              </w:rPr>
            </w:pPr>
          </w:p>
          <w:p w:rsidR="00A61039" w:rsidRPr="00A61039" w:rsidRDefault="00A61039" w:rsidP="00E56CAE">
            <w:pPr>
              <w:widowControl/>
              <w:numPr>
                <w:ilvl w:val="0"/>
                <w:numId w:val="22"/>
              </w:numPr>
              <w:pBdr>
                <w:top w:val="nil"/>
                <w:left w:val="nil"/>
                <w:bottom w:val="nil"/>
                <w:right w:val="nil"/>
                <w:between w:val="nil"/>
              </w:pBdr>
              <w:adjustRightInd/>
              <w:jc w:val="both"/>
              <w:rPr>
                <w:color w:val="000000"/>
                <w:sz w:val="22"/>
                <w:szCs w:val="22"/>
              </w:rPr>
            </w:pPr>
            <w:r w:rsidRPr="00A61039">
              <w:rPr>
                <w:color w:val="000000"/>
                <w:sz w:val="22"/>
                <w:szCs w:val="22"/>
              </w:rPr>
              <w:t>ohrozuje verejnú bezpečnosť, národnú bezpečnosť, obranu štátu alebo pre ne predstavuje skutočné a závažné riziko ohrozenia.</w:t>
            </w:r>
          </w:p>
          <w:p w:rsidR="00552119" w:rsidRPr="00A61039" w:rsidRDefault="00552119" w:rsidP="00552119">
            <w:pPr>
              <w:pStyle w:val="Normlny0"/>
              <w:widowControl/>
              <w:jc w:val="both"/>
              <w:rPr>
                <w:sz w:val="22"/>
                <w:szCs w:val="22"/>
              </w:rPr>
            </w:pPr>
          </w:p>
          <w:p w:rsidR="00A61039" w:rsidRPr="00A61039" w:rsidRDefault="00876EBB" w:rsidP="00A61039">
            <w:pPr>
              <w:pBdr>
                <w:top w:val="nil"/>
                <w:left w:val="nil"/>
                <w:bottom w:val="nil"/>
                <w:right w:val="nil"/>
                <w:between w:val="nil"/>
              </w:pBdr>
              <w:jc w:val="both"/>
              <w:rPr>
                <w:color w:val="000000"/>
                <w:sz w:val="22"/>
                <w:szCs w:val="22"/>
              </w:rPr>
            </w:pPr>
            <w:sdt>
              <w:sdtPr>
                <w:rPr>
                  <w:sz w:val="22"/>
                  <w:szCs w:val="22"/>
                </w:rPr>
                <w:tag w:val="goog_rdk_549"/>
                <w:id w:val="378984187"/>
              </w:sdtPr>
              <w:sdtEndPr/>
              <w:sdtContent>
                <w:r w:rsidR="00A61039" w:rsidRPr="00A61039">
                  <w:rPr>
                    <w:sz w:val="22"/>
                    <w:szCs w:val="22"/>
                  </w:rPr>
                  <w:t>(2) Regulátor môže</w:t>
                </w:r>
              </w:sdtContent>
            </w:sdt>
            <w:r w:rsidR="00A61039" w:rsidRPr="00A61039">
              <w:rPr>
                <w:color w:val="000000"/>
                <w:sz w:val="22"/>
                <w:szCs w:val="22"/>
              </w:rPr>
              <w:t xml:space="preserve"> pozastav</w:t>
            </w:r>
            <w:sdt>
              <w:sdtPr>
                <w:rPr>
                  <w:sz w:val="22"/>
                  <w:szCs w:val="22"/>
                </w:rPr>
                <w:tag w:val="goog_rdk_551"/>
                <w:id w:val="-1281794280"/>
              </w:sdtPr>
              <w:sdtEndPr/>
              <w:sdtContent>
                <w:r w:rsidR="00A61039" w:rsidRPr="00A61039">
                  <w:rPr>
                    <w:color w:val="000000"/>
                    <w:sz w:val="22"/>
                    <w:szCs w:val="22"/>
                  </w:rPr>
                  <w:t>iť</w:t>
                </w:r>
              </w:sdtContent>
            </w:sdt>
            <w:r w:rsidR="00A61039" w:rsidRPr="00A61039">
              <w:rPr>
                <w:color w:val="000000"/>
                <w:sz w:val="22"/>
                <w:szCs w:val="22"/>
              </w:rPr>
              <w:t xml:space="preserve"> </w:t>
            </w:r>
            <w:r w:rsidR="00A61039" w:rsidRPr="00A61039">
              <w:rPr>
                <w:sz w:val="22"/>
                <w:szCs w:val="22"/>
              </w:rPr>
              <w:t xml:space="preserve">retransmisiu </w:t>
            </w:r>
            <w:r w:rsidR="00A61039" w:rsidRPr="00A61039">
              <w:rPr>
                <w:color w:val="000000"/>
                <w:sz w:val="22"/>
                <w:szCs w:val="22"/>
              </w:rPr>
              <w:t>televíznej programovej služby alebo poskytovanie audiovizuálnej mediálnej služby na požiadanie podľa odseku 1 písm. a) až c), ak</w:t>
            </w:r>
          </w:p>
          <w:p w:rsidR="00A61039" w:rsidRPr="00A61039" w:rsidRDefault="00A61039" w:rsidP="00A61039">
            <w:pPr>
              <w:pBdr>
                <w:top w:val="nil"/>
                <w:left w:val="nil"/>
                <w:bottom w:val="nil"/>
                <w:right w:val="nil"/>
                <w:between w:val="nil"/>
              </w:pBdr>
              <w:jc w:val="both"/>
              <w:rPr>
                <w:color w:val="000000"/>
                <w:sz w:val="22"/>
                <w:szCs w:val="22"/>
              </w:rPr>
            </w:pPr>
          </w:p>
          <w:p w:rsidR="00A61039" w:rsidRPr="00A61039" w:rsidRDefault="00A61039" w:rsidP="00E56CAE">
            <w:pPr>
              <w:widowControl/>
              <w:numPr>
                <w:ilvl w:val="1"/>
                <w:numId w:val="22"/>
              </w:numPr>
              <w:pBdr>
                <w:top w:val="nil"/>
                <w:left w:val="nil"/>
                <w:bottom w:val="nil"/>
                <w:right w:val="nil"/>
                <w:between w:val="nil"/>
              </w:pBdr>
              <w:adjustRightInd/>
              <w:jc w:val="both"/>
              <w:rPr>
                <w:color w:val="000000"/>
                <w:sz w:val="22"/>
                <w:szCs w:val="22"/>
              </w:rPr>
            </w:pPr>
            <w:r w:rsidRPr="00A61039">
              <w:rPr>
                <w:color w:val="000000"/>
                <w:sz w:val="22"/>
                <w:szCs w:val="22"/>
              </w:rPr>
              <w:t>sa vysielateľ alebo poskytovateľ audiovizuálnej mediálnej služby na požiadanie počas predchádzajúcich 12 mesiacov najmenej dvakrát dopustil porušenia uvedeného v odseku 1 písm. a) až c),</w:t>
            </w:r>
          </w:p>
          <w:p w:rsidR="00A61039" w:rsidRPr="00A61039" w:rsidRDefault="00A61039" w:rsidP="00A61039">
            <w:pPr>
              <w:pBdr>
                <w:top w:val="nil"/>
                <w:left w:val="nil"/>
                <w:bottom w:val="nil"/>
                <w:right w:val="nil"/>
                <w:between w:val="nil"/>
              </w:pBdr>
              <w:ind w:left="709"/>
              <w:jc w:val="both"/>
              <w:rPr>
                <w:color w:val="000000"/>
                <w:sz w:val="22"/>
                <w:szCs w:val="22"/>
              </w:rPr>
            </w:pPr>
          </w:p>
          <w:p w:rsidR="00A61039" w:rsidRPr="00A61039" w:rsidRDefault="00A61039" w:rsidP="00E56CAE">
            <w:pPr>
              <w:widowControl/>
              <w:numPr>
                <w:ilvl w:val="1"/>
                <w:numId w:val="22"/>
              </w:numPr>
              <w:pBdr>
                <w:top w:val="nil"/>
                <w:left w:val="nil"/>
                <w:bottom w:val="nil"/>
                <w:right w:val="nil"/>
                <w:between w:val="nil"/>
              </w:pBdr>
              <w:adjustRightInd/>
              <w:jc w:val="both"/>
              <w:rPr>
                <w:color w:val="000000"/>
                <w:sz w:val="22"/>
                <w:szCs w:val="22"/>
              </w:rPr>
            </w:pPr>
            <w:r w:rsidRPr="00A61039">
              <w:rPr>
                <w:color w:val="000000"/>
                <w:sz w:val="22"/>
                <w:szCs w:val="22"/>
              </w:rPr>
              <w:t xml:space="preserve">pred pozastavením retransmisie </w:t>
            </w:r>
            <w:sdt>
              <w:sdtPr>
                <w:rPr>
                  <w:sz w:val="22"/>
                  <w:szCs w:val="22"/>
                </w:rPr>
                <w:tag w:val="goog_rdk_557"/>
                <w:id w:val="1839577780"/>
              </w:sdtPr>
              <w:sdtEndPr/>
              <w:sdtContent>
                <w:r w:rsidRPr="00A61039">
                  <w:rPr>
                    <w:color w:val="000000"/>
                    <w:sz w:val="22"/>
                    <w:szCs w:val="22"/>
                  </w:rPr>
                  <w:t xml:space="preserve">televíznej </w:t>
                </w:r>
              </w:sdtContent>
            </w:sdt>
            <w:r w:rsidRPr="00A61039">
              <w:rPr>
                <w:color w:val="000000"/>
                <w:sz w:val="22"/>
                <w:szCs w:val="22"/>
              </w:rPr>
              <w:t>programovej služby alebo poskytovania audiovizuálnej mediálnej služby na požiadanie regulátor písomne oznámil vysielateľovi alebo poskytovateľovi audiovizuálnej mediálnej služby na požiadanie, členskému štátu, pod ktorého právomoc spadá vysielateľ alebo poskytovateľ audiovizuálnej mediálnej služby na požiadanie  a Komisii údajné porušenia, ako aj svoj zámer, v prípade opakovaného porušenia, pozastaviť retransmisiu televíznej programovej služby alebo poskytovanie audiovizuálnej mediálnej služby na požiadanie na území Slovenskej republiky,</w:t>
            </w:r>
          </w:p>
          <w:p w:rsidR="00A61039" w:rsidRPr="00A61039" w:rsidRDefault="00A61039" w:rsidP="00A61039">
            <w:pPr>
              <w:pBdr>
                <w:top w:val="nil"/>
                <w:left w:val="nil"/>
                <w:bottom w:val="nil"/>
                <w:right w:val="nil"/>
                <w:between w:val="nil"/>
              </w:pBdr>
              <w:ind w:left="720"/>
              <w:rPr>
                <w:color w:val="000000"/>
                <w:sz w:val="22"/>
                <w:szCs w:val="22"/>
              </w:rPr>
            </w:pPr>
          </w:p>
          <w:p w:rsidR="00A61039" w:rsidRPr="00A61039" w:rsidRDefault="00A61039" w:rsidP="00E56CAE">
            <w:pPr>
              <w:widowControl/>
              <w:numPr>
                <w:ilvl w:val="1"/>
                <w:numId w:val="22"/>
              </w:numPr>
              <w:pBdr>
                <w:top w:val="nil"/>
                <w:left w:val="nil"/>
                <w:bottom w:val="nil"/>
                <w:right w:val="nil"/>
                <w:between w:val="nil"/>
              </w:pBdr>
              <w:adjustRightInd/>
              <w:jc w:val="both"/>
              <w:rPr>
                <w:color w:val="000000"/>
                <w:sz w:val="22"/>
                <w:szCs w:val="22"/>
              </w:rPr>
            </w:pPr>
            <w:r w:rsidRPr="00A61039">
              <w:rPr>
                <w:color w:val="000000"/>
                <w:sz w:val="22"/>
                <w:szCs w:val="22"/>
              </w:rPr>
              <w:t>regulátor umožnil vysielateľovi alebo poskytovateľovi audiovizuálnej mediálnej služby na požiadanie vyjadriť názor na údajné porušenia a</w:t>
            </w:r>
          </w:p>
          <w:p w:rsidR="00A61039" w:rsidRPr="00A61039" w:rsidRDefault="00A61039" w:rsidP="00A61039">
            <w:pPr>
              <w:pBdr>
                <w:top w:val="nil"/>
                <w:left w:val="nil"/>
                <w:bottom w:val="nil"/>
                <w:right w:val="nil"/>
                <w:between w:val="nil"/>
              </w:pBdr>
              <w:ind w:left="720"/>
              <w:rPr>
                <w:color w:val="000000"/>
                <w:sz w:val="22"/>
                <w:szCs w:val="22"/>
              </w:rPr>
            </w:pPr>
          </w:p>
          <w:p w:rsidR="00A61039" w:rsidRPr="00A61039" w:rsidRDefault="00A61039" w:rsidP="00E56CAE">
            <w:pPr>
              <w:widowControl/>
              <w:numPr>
                <w:ilvl w:val="1"/>
                <w:numId w:val="22"/>
              </w:numPr>
              <w:pBdr>
                <w:top w:val="nil"/>
                <w:left w:val="nil"/>
                <w:bottom w:val="nil"/>
                <w:right w:val="nil"/>
                <w:between w:val="nil"/>
              </w:pBdr>
              <w:adjustRightInd/>
              <w:jc w:val="both"/>
              <w:rPr>
                <w:color w:val="000000"/>
                <w:sz w:val="22"/>
                <w:szCs w:val="22"/>
              </w:rPr>
            </w:pPr>
            <w:r w:rsidRPr="00A61039">
              <w:rPr>
                <w:color w:val="000000"/>
                <w:sz w:val="22"/>
                <w:szCs w:val="22"/>
              </w:rPr>
              <w:t>rokovania s členským štátom, pod ktorého právomoc spadá vysielateľ alebo poskytovateľ audiovizuálnej mediálnej služby na požiadanie, s Komisiou nepriniesli urovnanie sporu do 30 dní od oznámenia zámeru podľa písmena b), pričom uvádzané porušovanie trvá.</w:t>
            </w:r>
          </w:p>
          <w:p w:rsidR="00A61039" w:rsidRPr="00A61039" w:rsidRDefault="00A61039" w:rsidP="00A61039">
            <w:pPr>
              <w:widowControl/>
              <w:pBdr>
                <w:top w:val="nil"/>
                <w:left w:val="nil"/>
                <w:bottom w:val="nil"/>
                <w:right w:val="nil"/>
                <w:between w:val="nil"/>
              </w:pBdr>
              <w:adjustRightInd/>
              <w:jc w:val="both"/>
              <w:rPr>
                <w:color w:val="000000"/>
                <w:sz w:val="22"/>
                <w:szCs w:val="22"/>
              </w:rPr>
            </w:pPr>
          </w:p>
          <w:p w:rsidR="00A61039" w:rsidRPr="00A61039" w:rsidRDefault="00A61039" w:rsidP="00A61039">
            <w:pPr>
              <w:widowControl/>
              <w:pBdr>
                <w:top w:val="nil"/>
                <w:left w:val="nil"/>
                <w:bottom w:val="nil"/>
                <w:right w:val="nil"/>
                <w:between w:val="nil"/>
              </w:pBdr>
              <w:adjustRightInd/>
              <w:jc w:val="both"/>
              <w:rPr>
                <w:color w:val="000000"/>
                <w:sz w:val="22"/>
                <w:szCs w:val="22"/>
              </w:rPr>
            </w:pPr>
            <w:r w:rsidRPr="00A61039">
              <w:rPr>
                <w:color w:val="000000"/>
                <w:sz w:val="22"/>
                <w:szCs w:val="22"/>
              </w:rPr>
              <w:t xml:space="preserve">(5) Pokiaľ Komisia rozhodne do troch mesiacov od oznámenia </w:t>
            </w:r>
            <w:sdt>
              <w:sdtPr>
                <w:rPr>
                  <w:sz w:val="22"/>
                  <w:szCs w:val="22"/>
                </w:rPr>
                <w:tag w:val="goog_rdk_576"/>
                <w:id w:val="-1666937404"/>
              </w:sdtPr>
              <w:sdtEndPr/>
              <w:sdtContent>
                <w:r w:rsidRPr="00A61039">
                  <w:rPr>
                    <w:color w:val="000000"/>
                    <w:sz w:val="22"/>
                    <w:szCs w:val="22"/>
                  </w:rPr>
                  <w:t xml:space="preserve">prijatých opatrení na </w:t>
                </w:r>
              </w:sdtContent>
            </w:sdt>
            <w:sdt>
              <w:sdtPr>
                <w:rPr>
                  <w:sz w:val="22"/>
                  <w:szCs w:val="22"/>
                </w:rPr>
                <w:tag w:val="goog_rdk_577"/>
                <w:id w:val="-169326991"/>
                <w:showingPlcHdr/>
              </w:sdtPr>
              <w:sdtEndPr/>
              <w:sdtContent>
                <w:r w:rsidRPr="00A61039">
                  <w:rPr>
                    <w:sz w:val="22"/>
                    <w:szCs w:val="22"/>
                  </w:rPr>
                  <w:t xml:space="preserve">     </w:t>
                </w:r>
              </w:sdtContent>
            </w:sdt>
            <w:sdt>
              <w:sdtPr>
                <w:rPr>
                  <w:sz w:val="22"/>
                  <w:szCs w:val="22"/>
                </w:rPr>
                <w:tag w:val="goog_rdk_578"/>
                <w:id w:val="-1209491833"/>
              </w:sdtPr>
              <w:sdtEndPr/>
              <w:sdtContent>
                <w:r w:rsidRPr="00A61039">
                  <w:rPr>
                    <w:color w:val="000000"/>
                    <w:sz w:val="22"/>
                    <w:szCs w:val="22"/>
                  </w:rPr>
                  <w:t xml:space="preserve"> </w:t>
                </w:r>
              </w:sdtContent>
            </w:sdt>
            <w:r w:rsidRPr="00A61039">
              <w:rPr>
                <w:color w:val="000000"/>
                <w:sz w:val="22"/>
                <w:szCs w:val="22"/>
              </w:rPr>
              <w:t>pozastaven</w:t>
            </w:r>
            <w:sdt>
              <w:sdtPr>
                <w:rPr>
                  <w:sz w:val="22"/>
                  <w:szCs w:val="22"/>
                </w:rPr>
                <w:tag w:val="goog_rdk_579"/>
                <w:id w:val="-51781321"/>
              </w:sdtPr>
              <w:sdtEndPr/>
              <w:sdtContent>
                <w:r w:rsidRPr="00A61039">
                  <w:rPr>
                    <w:color w:val="000000"/>
                    <w:sz w:val="22"/>
                    <w:szCs w:val="22"/>
                  </w:rPr>
                  <w:t>ie</w:t>
                </w:r>
              </w:sdtContent>
            </w:sdt>
            <w:r w:rsidRPr="00A61039">
              <w:rPr>
                <w:color w:val="000000"/>
                <w:sz w:val="22"/>
                <w:szCs w:val="22"/>
              </w:rPr>
              <w:t xml:space="preserve"> retransmisie </w:t>
            </w:r>
            <w:sdt>
              <w:sdtPr>
                <w:rPr>
                  <w:sz w:val="22"/>
                  <w:szCs w:val="22"/>
                </w:rPr>
                <w:tag w:val="goog_rdk_581"/>
                <w:id w:val="1429928276"/>
              </w:sdtPr>
              <w:sdtEndPr/>
              <w:sdtContent>
                <w:r w:rsidRPr="00A61039">
                  <w:rPr>
                    <w:color w:val="000000"/>
                    <w:sz w:val="22"/>
                    <w:szCs w:val="22"/>
                  </w:rPr>
                  <w:t xml:space="preserve">televíznej </w:t>
                </w:r>
              </w:sdtContent>
            </w:sdt>
            <w:r w:rsidRPr="00A61039">
              <w:rPr>
                <w:color w:val="000000"/>
                <w:sz w:val="22"/>
                <w:szCs w:val="22"/>
              </w:rPr>
              <w:t xml:space="preserve">programovej služby alebo poskytovania audiovizuálnej mediálnej služby na požiadanie o tom, že </w:t>
            </w:r>
            <w:sdt>
              <w:sdtPr>
                <w:rPr>
                  <w:sz w:val="22"/>
                  <w:szCs w:val="22"/>
                </w:rPr>
                <w:tag w:val="goog_rdk_582"/>
                <w:id w:val="1988974740"/>
              </w:sdtPr>
              <w:sdtEndPr/>
              <w:sdtContent>
                <w:r w:rsidRPr="00A61039">
                  <w:rPr>
                    <w:color w:val="000000"/>
                    <w:sz w:val="22"/>
                    <w:szCs w:val="22"/>
                  </w:rPr>
                  <w:t xml:space="preserve">tieto </w:t>
                </w:r>
              </w:sdtContent>
            </w:sdt>
            <w:r w:rsidRPr="00A61039">
              <w:rPr>
                <w:color w:val="000000"/>
                <w:sz w:val="22"/>
                <w:szCs w:val="22"/>
              </w:rPr>
              <w:t xml:space="preserve">opatrenia sú nezlučiteľné s právom Európskej únie, regulátor je povinný </w:t>
            </w:r>
            <w:sdt>
              <w:sdtPr>
                <w:rPr>
                  <w:sz w:val="22"/>
                  <w:szCs w:val="22"/>
                </w:rPr>
                <w:tag w:val="goog_rdk_583"/>
                <w:id w:val="2138672858"/>
              </w:sdtPr>
              <w:sdtEndPr/>
              <w:sdtContent>
                <w:r w:rsidRPr="00A61039">
                  <w:rPr>
                    <w:color w:val="000000"/>
                    <w:sz w:val="22"/>
                    <w:szCs w:val="22"/>
                  </w:rPr>
                  <w:t xml:space="preserve">opatrenia na </w:t>
                </w:r>
              </w:sdtContent>
            </w:sdt>
            <w:r w:rsidRPr="00A61039">
              <w:rPr>
                <w:color w:val="000000"/>
                <w:sz w:val="22"/>
                <w:szCs w:val="22"/>
              </w:rPr>
              <w:t xml:space="preserve"> pozastaven</w:t>
            </w:r>
            <w:sdt>
              <w:sdtPr>
                <w:rPr>
                  <w:sz w:val="22"/>
                  <w:szCs w:val="22"/>
                </w:rPr>
                <w:tag w:val="goog_rdk_590"/>
                <w:id w:val="-1561241209"/>
              </w:sdtPr>
              <w:sdtEndPr/>
              <w:sdtContent>
                <w:r w:rsidRPr="00A61039">
                  <w:rPr>
                    <w:color w:val="000000"/>
                    <w:sz w:val="22"/>
                    <w:szCs w:val="22"/>
                  </w:rPr>
                  <w:t>ie</w:t>
                </w:r>
              </w:sdtContent>
            </w:sdt>
            <w:r w:rsidRPr="00A61039">
              <w:rPr>
                <w:color w:val="000000"/>
                <w:sz w:val="22"/>
                <w:szCs w:val="22"/>
              </w:rPr>
              <w:t xml:space="preserve"> retransmisie programovej služby alebo poskytovanie audiovizuálnej mediálnej služby na požiadanie</w:t>
            </w:r>
            <w:sdt>
              <w:sdtPr>
                <w:rPr>
                  <w:sz w:val="22"/>
                  <w:szCs w:val="22"/>
                </w:rPr>
                <w:tag w:val="goog_rdk_592"/>
                <w:id w:val="-677124366"/>
              </w:sdtPr>
              <w:sdtEndPr/>
              <w:sdtContent>
                <w:r w:rsidRPr="00A61039">
                  <w:rPr>
                    <w:color w:val="000000"/>
                    <w:sz w:val="22"/>
                    <w:szCs w:val="22"/>
                  </w:rPr>
                  <w:t xml:space="preserve"> zrušiť</w:t>
                </w:r>
              </w:sdtContent>
            </w:sdt>
            <w:r w:rsidRPr="00A61039">
              <w:rPr>
                <w:color w:val="000000"/>
                <w:sz w:val="22"/>
                <w:szCs w:val="22"/>
              </w:rPr>
              <w:t>.</w:t>
            </w:r>
          </w:p>
          <w:p w:rsidR="00A61039" w:rsidRPr="008F3EDC" w:rsidRDefault="00A61039" w:rsidP="00A61039">
            <w:pPr>
              <w:pBdr>
                <w:top w:val="nil"/>
                <w:left w:val="nil"/>
                <w:bottom w:val="nil"/>
                <w:right w:val="nil"/>
                <w:between w:val="nil"/>
              </w:pBdr>
              <w:ind w:left="720"/>
              <w:rPr>
                <w:color w:val="000000"/>
              </w:rPr>
            </w:pPr>
          </w:p>
          <w:p w:rsidR="00552119" w:rsidRDefault="00552119" w:rsidP="00552119">
            <w:pPr>
              <w:pStyle w:val="Normlny0"/>
              <w:widowControl/>
              <w:jc w:val="both"/>
            </w:pPr>
          </w:p>
          <w:p w:rsidR="00A61039" w:rsidRDefault="00A61039" w:rsidP="00552119">
            <w:pPr>
              <w:pStyle w:val="Normlny0"/>
              <w:widowControl/>
              <w:jc w:val="both"/>
            </w:pPr>
          </w:p>
          <w:p w:rsidR="00A61039" w:rsidRPr="00A61039" w:rsidRDefault="00876EBB" w:rsidP="00A61039">
            <w:pPr>
              <w:widowControl/>
              <w:pBdr>
                <w:top w:val="nil"/>
                <w:left w:val="nil"/>
                <w:bottom w:val="nil"/>
                <w:right w:val="nil"/>
                <w:between w:val="nil"/>
              </w:pBdr>
              <w:adjustRightInd/>
              <w:jc w:val="both"/>
              <w:rPr>
                <w:color w:val="000000"/>
                <w:sz w:val="22"/>
                <w:szCs w:val="22"/>
              </w:rPr>
            </w:pPr>
            <w:sdt>
              <w:sdtPr>
                <w:rPr>
                  <w:sz w:val="22"/>
                  <w:szCs w:val="22"/>
                </w:rPr>
                <w:tag w:val="goog_rdk_560"/>
                <w:id w:val="-420105429"/>
              </w:sdtPr>
              <w:sdtEndPr/>
              <w:sdtContent>
                <w:r w:rsidR="00A61039" w:rsidRPr="00A61039">
                  <w:rPr>
                    <w:sz w:val="22"/>
                    <w:szCs w:val="22"/>
                  </w:rPr>
                  <w:t xml:space="preserve">(3) </w:t>
                </w:r>
                <w:r w:rsidR="00A61039" w:rsidRPr="00A61039">
                  <w:rPr>
                    <w:color w:val="000000"/>
                    <w:sz w:val="22"/>
                    <w:szCs w:val="22"/>
                  </w:rPr>
                  <w:t>Regulátor môže</w:t>
                </w:r>
              </w:sdtContent>
            </w:sdt>
            <w:r w:rsidR="00A61039" w:rsidRPr="00A61039">
              <w:rPr>
                <w:color w:val="000000"/>
                <w:sz w:val="22"/>
                <w:szCs w:val="22"/>
              </w:rPr>
              <w:t xml:space="preserve"> pozastav</w:t>
            </w:r>
            <w:sdt>
              <w:sdtPr>
                <w:rPr>
                  <w:sz w:val="22"/>
                  <w:szCs w:val="22"/>
                </w:rPr>
                <w:tag w:val="goog_rdk_562"/>
                <w:id w:val="-441849037"/>
              </w:sdtPr>
              <w:sdtEndPr/>
              <w:sdtContent>
                <w:r w:rsidR="00A61039" w:rsidRPr="00A61039">
                  <w:rPr>
                    <w:color w:val="000000"/>
                    <w:sz w:val="22"/>
                    <w:szCs w:val="22"/>
                  </w:rPr>
                  <w:t>iť</w:t>
                </w:r>
              </w:sdtContent>
            </w:sdt>
            <w:r w:rsidR="00A61039" w:rsidRPr="00A61039">
              <w:rPr>
                <w:color w:val="000000"/>
                <w:sz w:val="22"/>
                <w:szCs w:val="22"/>
              </w:rPr>
              <w:t xml:space="preserve"> retransmisiu </w:t>
            </w:r>
            <w:sdt>
              <w:sdtPr>
                <w:rPr>
                  <w:sz w:val="22"/>
                  <w:szCs w:val="22"/>
                </w:rPr>
                <w:tag w:val="goog_rdk_566"/>
                <w:id w:val="587208308"/>
              </w:sdtPr>
              <w:sdtEndPr/>
              <w:sdtContent>
                <w:r w:rsidR="00A61039" w:rsidRPr="00A61039">
                  <w:rPr>
                    <w:color w:val="000000"/>
                    <w:sz w:val="22"/>
                    <w:szCs w:val="22"/>
                  </w:rPr>
                  <w:t>televíznej</w:t>
                </w:r>
              </w:sdtContent>
            </w:sdt>
            <w:r w:rsidR="00A61039" w:rsidRPr="00A61039">
              <w:rPr>
                <w:color w:val="000000"/>
                <w:sz w:val="22"/>
                <w:szCs w:val="22"/>
              </w:rPr>
              <w:t xml:space="preserve"> programovej služby alebo poskytovanie audiovizuálnej mediálnej služby na požiadanie podľa odseku 1 písm. d) a e), ak</w:t>
            </w:r>
          </w:p>
          <w:p w:rsidR="00A61039" w:rsidRPr="00A61039" w:rsidRDefault="00A61039" w:rsidP="00A61039">
            <w:pPr>
              <w:pBdr>
                <w:top w:val="nil"/>
                <w:left w:val="nil"/>
                <w:bottom w:val="nil"/>
                <w:right w:val="nil"/>
                <w:between w:val="nil"/>
              </w:pBdr>
              <w:ind w:left="360"/>
              <w:jc w:val="both"/>
              <w:rPr>
                <w:color w:val="000000"/>
                <w:sz w:val="22"/>
                <w:szCs w:val="22"/>
              </w:rPr>
            </w:pPr>
            <w:r w:rsidRPr="00A61039">
              <w:rPr>
                <w:color w:val="000000"/>
                <w:sz w:val="22"/>
                <w:szCs w:val="22"/>
              </w:rPr>
              <w:t xml:space="preserve"> </w:t>
            </w:r>
          </w:p>
          <w:p w:rsidR="00A61039" w:rsidRPr="00A61039" w:rsidRDefault="00A61039" w:rsidP="00E56CAE">
            <w:pPr>
              <w:widowControl/>
              <w:numPr>
                <w:ilvl w:val="0"/>
                <w:numId w:val="23"/>
              </w:numPr>
              <w:pBdr>
                <w:top w:val="nil"/>
                <w:left w:val="nil"/>
                <w:bottom w:val="nil"/>
                <w:right w:val="nil"/>
                <w:between w:val="nil"/>
              </w:pBdr>
              <w:adjustRightInd/>
              <w:jc w:val="both"/>
              <w:rPr>
                <w:color w:val="000000"/>
                <w:sz w:val="22"/>
                <w:szCs w:val="22"/>
              </w:rPr>
            </w:pPr>
            <w:r w:rsidRPr="00A61039">
              <w:rPr>
                <w:color w:val="000000"/>
                <w:sz w:val="22"/>
                <w:szCs w:val="22"/>
              </w:rPr>
              <w:t>sa vysielateľ alebo poskytovateľ audiovizuálnej mediálnej služby na požiadanie počas predchádzajúcich 12 mesiacov dopustil porušenia uvedeného v odseku 1 písm. d) alebo písm. e),</w:t>
            </w:r>
          </w:p>
          <w:p w:rsidR="00A61039" w:rsidRPr="00A61039" w:rsidRDefault="00A61039" w:rsidP="00A61039">
            <w:pPr>
              <w:pBdr>
                <w:top w:val="nil"/>
                <w:left w:val="nil"/>
                <w:bottom w:val="nil"/>
                <w:right w:val="nil"/>
                <w:between w:val="nil"/>
              </w:pBdr>
              <w:ind w:left="786"/>
              <w:jc w:val="both"/>
              <w:rPr>
                <w:color w:val="000000"/>
                <w:sz w:val="22"/>
                <w:szCs w:val="22"/>
              </w:rPr>
            </w:pPr>
          </w:p>
          <w:p w:rsidR="00A61039" w:rsidRPr="00A61039" w:rsidRDefault="00A61039" w:rsidP="00E56CAE">
            <w:pPr>
              <w:widowControl/>
              <w:numPr>
                <w:ilvl w:val="0"/>
                <w:numId w:val="23"/>
              </w:numPr>
              <w:pBdr>
                <w:top w:val="nil"/>
                <w:left w:val="nil"/>
                <w:bottom w:val="nil"/>
                <w:right w:val="nil"/>
                <w:between w:val="nil"/>
              </w:pBdr>
              <w:adjustRightInd/>
              <w:jc w:val="both"/>
              <w:rPr>
                <w:color w:val="000000"/>
                <w:sz w:val="22"/>
                <w:szCs w:val="22"/>
              </w:rPr>
            </w:pPr>
            <w:r w:rsidRPr="00A61039">
              <w:rPr>
                <w:color w:val="000000"/>
                <w:sz w:val="22"/>
                <w:szCs w:val="22"/>
              </w:rPr>
              <w:t>sú splnené podmienky podľa odseku 2 písm. b) a c).</w:t>
            </w:r>
          </w:p>
          <w:p w:rsidR="00A61039" w:rsidRPr="00A61039" w:rsidRDefault="00A61039" w:rsidP="00552119">
            <w:pPr>
              <w:pStyle w:val="Normlny0"/>
              <w:widowControl/>
              <w:jc w:val="both"/>
              <w:rPr>
                <w:sz w:val="22"/>
                <w:szCs w:val="22"/>
              </w:rPr>
            </w:pPr>
          </w:p>
          <w:p w:rsidR="00A61039" w:rsidRPr="00A61039" w:rsidRDefault="00A61039" w:rsidP="00A61039">
            <w:pPr>
              <w:widowControl/>
              <w:pBdr>
                <w:top w:val="nil"/>
                <w:left w:val="nil"/>
                <w:bottom w:val="nil"/>
                <w:right w:val="nil"/>
                <w:between w:val="nil"/>
              </w:pBdr>
              <w:adjustRightInd/>
              <w:jc w:val="both"/>
              <w:rPr>
                <w:color w:val="000000"/>
                <w:sz w:val="22"/>
                <w:szCs w:val="22"/>
              </w:rPr>
            </w:pPr>
            <w:r w:rsidRPr="00A61039">
              <w:rPr>
                <w:color w:val="000000"/>
                <w:sz w:val="22"/>
                <w:szCs w:val="22"/>
              </w:rPr>
              <w:t xml:space="preserve">(5) Pokiaľ Komisia rozhodne do troch mesiacov od oznámenia </w:t>
            </w:r>
            <w:sdt>
              <w:sdtPr>
                <w:rPr>
                  <w:sz w:val="22"/>
                  <w:szCs w:val="22"/>
                </w:rPr>
                <w:tag w:val="goog_rdk_576"/>
                <w:id w:val="627212532"/>
              </w:sdtPr>
              <w:sdtEndPr/>
              <w:sdtContent>
                <w:r w:rsidRPr="00A61039">
                  <w:rPr>
                    <w:color w:val="000000"/>
                    <w:sz w:val="22"/>
                    <w:szCs w:val="22"/>
                  </w:rPr>
                  <w:t xml:space="preserve">prijatých opatrení na </w:t>
                </w:r>
              </w:sdtContent>
            </w:sdt>
            <w:sdt>
              <w:sdtPr>
                <w:rPr>
                  <w:sz w:val="22"/>
                  <w:szCs w:val="22"/>
                </w:rPr>
                <w:tag w:val="goog_rdk_577"/>
                <w:id w:val="1556046560"/>
                <w:showingPlcHdr/>
              </w:sdtPr>
              <w:sdtEndPr/>
              <w:sdtContent>
                <w:r w:rsidRPr="00A61039">
                  <w:rPr>
                    <w:sz w:val="22"/>
                    <w:szCs w:val="22"/>
                  </w:rPr>
                  <w:t xml:space="preserve">     </w:t>
                </w:r>
              </w:sdtContent>
            </w:sdt>
            <w:sdt>
              <w:sdtPr>
                <w:rPr>
                  <w:sz w:val="22"/>
                  <w:szCs w:val="22"/>
                </w:rPr>
                <w:tag w:val="goog_rdk_578"/>
                <w:id w:val="1919827419"/>
              </w:sdtPr>
              <w:sdtEndPr/>
              <w:sdtContent>
                <w:r w:rsidRPr="00A61039">
                  <w:rPr>
                    <w:color w:val="000000"/>
                    <w:sz w:val="22"/>
                    <w:szCs w:val="22"/>
                  </w:rPr>
                  <w:t xml:space="preserve"> </w:t>
                </w:r>
              </w:sdtContent>
            </w:sdt>
            <w:r w:rsidRPr="00A61039">
              <w:rPr>
                <w:color w:val="000000"/>
                <w:sz w:val="22"/>
                <w:szCs w:val="22"/>
              </w:rPr>
              <w:t>pozastaven</w:t>
            </w:r>
            <w:sdt>
              <w:sdtPr>
                <w:rPr>
                  <w:sz w:val="22"/>
                  <w:szCs w:val="22"/>
                </w:rPr>
                <w:tag w:val="goog_rdk_579"/>
                <w:id w:val="1225487855"/>
              </w:sdtPr>
              <w:sdtEndPr/>
              <w:sdtContent>
                <w:r w:rsidRPr="00A61039">
                  <w:rPr>
                    <w:color w:val="000000"/>
                    <w:sz w:val="22"/>
                    <w:szCs w:val="22"/>
                  </w:rPr>
                  <w:t>ie</w:t>
                </w:r>
              </w:sdtContent>
            </w:sdt>
            <w:r w:rsidRPr="00A61039">
              <w:rPr>
                <w:color w:val="000000"/>
                <w:sz w:val="22"/>
                <w:szCs w:val="22"/>
              </w:rPr>
              <w:t xml:space="preserve"> retransmisie </w:t>
            </w:r>
            <w:sdt>
              <w:sdtPr>
                <w:rPr>
                  <w:sz w:val="22"/>
                  <w:szCs w:val="22"/>
                </w:rPr>
                <w:tag w:val="goog_rdk_581"/>
                <w:id w:val="-1451084974"/>
              </w:sdtPr>
              <w:sdtEndPr/>
              <w:sdtContent>
                <w:r w:rsidRPr="00A61039">
                  <w:rPr>
                    <w:color w:val="000000"/>
                    <w:sz w:val="22"/>
                    <w:szCs w:val="22"/>
                  </w:rPr>
                  <w:t xml:space="preserve">televíznej </w:t>
                </w:r>
              </w:sdtContent>
            </w:sdt>
            <w:r w:rsidRPr="00A61039">
              <w:rPr>
                <w:color w:val="000000"/>
                <w:sz w:val="22"/>
                <w:szCs w:val="22"/>
              </w:rPr>
              <w:t xml:space="preserve">programovej služby alebo poskytovania audiovizuálnej mediálnej služby na požiadanie o tom, že </w:t>
            </w:r>
            <w:sdt>
              <w:sdtPr>
                <w:rPr>
                  <w:sz w:val="22"/>
                  <w:szCs w:val="22"/>
                </w:rPr>
                <w:tag w:val="goog_rdk_582"/>
                <w:id w:val="302042882"/>
              </w:sdtPr>
              <w:sdtEndPr/>
              <w:sdtContent>
                <w:r w:rsidRPr="00A61039">
                  <w:rPr>
                    <w:color w:val="000000"/>
                    <w:sz w:val="22"/>
                    <w:szCs w:val="22"/>
                  </w:rPr>
                  <w:t xml:space="preserve">tieto </w:t>
                </w:r>
              </w:sdtContent>
            </w:sdt>
            <w:r w:rsidRPr="00A61039">
              <w:rPr>
                <w:color w:val="000000"/>
                <w:sz w:val="22"/>
                <w:szCs w:val="22"/>
              </w:rPr>
              <w:t xml:space="preserve">opatrenia sú nezlučiteľné s právom Európskej únie, regulátor je povinný </w:t>
            </w:r>
            <w:sdt>
              <w:sdtPr>
                <w:rPr>
                  <w:sz w:val="22"/>
                  <w:szCs w:val="22"/>
                </w:rPr>
                <w:tag w:val="goog_rdk_583"/>
                <w:id w:val="-553006363"/>
              </w:sdtPr>
              <w:sdtEndPr/>
              <w:sdtContent>
                <w:r w:rsidRPr="00A61039">
                  <w:rPr>
                    <w:color w:val="000000"/>
                    <w:sz w:val="22"/>
                    <w:szCs w:val="22"/>
                  </w:rPr>
                  <w:t xml:space="preserve">opatrenia na </w:t>
                </w:r>
              </w:sdtContent>
            </w:sdt>
            <w:r w:rsidRPr="00A61039">
              <w:rPr>
                <w:color w:val="000000"/>
                <w:sz w:val="22"/>
                <w:szCs w:val="22"/>
              </w:rPr>
              <w:t xml:space="preserve"> pozastaven</w:t>
            </w:r>
            <w:sdt>
              <w:sdtPr>
                <w:rPr>
                  <w:sz w:val="22"/>
                  <w:szCs w:val="22"/>
                </w:rPr>
                <w:tag w:val="goog_rdk_590"/>
                <w:id w:val="203452716"/>
              </w:sdtPr>
              <w:sdtEndPr/>
              <w:sdtContent>
                <w:r w:rsidRPr="00A61039">
                  <w:rPr>
                    <w:color w:val="000000"/>
                    <w:sz w:val="22"/>
                    <w:szCs w:val="22"/>
                  </w:rPr>
                  <w:t>ie</w:t>
                </w:r>
              </w:sdtContent>
            </w:sdt>
            <w:r w:rsidRPr="00A61039">
              <w:rPr>
                <w:color w:val="000000"/>
                <w:sz w:val="22"/>
                <w:szCs w:val="22"/>
              </w:rPr>
              <w:t xml:space="preserve"> retransmisie programovej služby alebo poskytovanie audiovizuálnej mediálnej služby na požiadanie</w:t>
            </w:r>
            <w:sdt>
              <w:sdtPr>
                <w:rPr>
                  <w:sz w:val="22"/>
                  <w:szCs w:val="22"/>
                </w:rPr>
                <w:tag w:val="goog_rdk_592"/>
                <w:id w:val="-200635020"/>
              </w:sdtPr>
              <w:sdtEndPr/>
              <w:sdtContent>
                <w:r w:rsidRPr="00A61039">
                  <w:rPr>
                    <w:color w:val="000000"/>
                    <w:sz w:val="22"/>
                    <w:szCs w:val="22"/>
                  </w:rPr>
                  <w:t xml:space="preserve"> zrušiť</w:t>
                </w:r>
              </w:sdtContent>
            </w:sdt>
            <w:r w:rsidRPr="00A61039">
              <w:rPr>
                <w:color w:val="000000"/>
                <w:sz w:val="22"/>
                <w:szCs w:val="22"/>
              </w:rPr>
              <w:t>.</w:t>
            </w:r>
          </w:p>
          <w:p w:rsidR="00A61039" w:rsidRPr="00A61039" w:rsidRDefault="00A61039" w:rsidP="00A61039">
            <w:pPr>
              <w:pBdr>
                <w:top w:val="nil"/>
                <w:left w:val="nil"/>
                <w:bottom w:val="nil"/>
                <w:right w:val="nil"/>
                <w:between w:val="nil"/>
              </w:pBdr>
              <w:ind w:left="720"/>
              <w:rPr>
                <w:color w:val="000000"/>
                <w:sz w:val="22"/>
                <w:szCs w:val="22"/>
              </w:rPr>
            </w:pPr>
          </w:p>
          <w:p w:rsidR="00A61039" w:rsidRPr="00A61039" w:rsidRDefault="00A61039" w:rsidP="00A61039">
            <w:pPr>
              <w:widowControl/>
              <w:pBdr>
                <w:top w:val="nil"/>
                <w:left w:val="nil"/>
                <w:bottom w:val="nil"/>
                <w:right w:val="nil"/>
                <w:between w:val="nil"/>
              </w:pBdr>
              <w:adjustRightInd/>
              <w:jc w:val="both"/>
              <w:rPr>
                <w:color w:val="000000"/>
                <w:sz w:val="22"/>
                <w:szCs w:val="22"/>
              </w:rPr>
            </w:pPr>
            <w:r w:rsidRPr="00A61039">
              <w:rPr>
                <w:color w:val="000000"/>
                <w:sz w:val="22"/>
                <w:szCs w:val="22"/>
              </w:rPr>
              <w:t>(6)Ustanovenia odsekov 2 až 4 sa použijú, ak sa konania podľa odseku 1 dopustí osoba spadajúca pod právomoc členského štátu.</w:t>
            </w: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Default="00A61039" w:rsidP="00552119">
            <w:pPr>
              <w:pStyle w:val="Normlny0"/>
              <w:widowControl/>
              <w:jc w:val="both"/>
            </w:pPr>
          </w:p>
          <w:p w:rsidR="00A61039" w:rsidRPr="00A61039" w:rsidRDefault="00A61039" w:rsidP="00A61039">
            <w:pPr>
              <w:pBdr>
                <w:top w:val="nil"/>
                <w:left w:val="nil"/>
                <w:bottom w:val="nil"/>
                <w:right w:val="nil"/>
                <w:between w:val="nil"/>
              </w:pBdr>
              <w:jc w:val="both"/>
              <w:rPr>
                <w:color w:val="000000"/>
                <w:sz w:val="22"/>
                <w:szCs w:val="22"/>
              </w:rPr>
            </w:pPr>
            <w:r>
              <w:rPr>
                <w:color w:val="000000"/>
              </w:rPr>
              <w:t>(</w:t>
            </w:r>
            <w:r w:rsidRPr="00A61039">
              <w:rPr>
                <w:color w:val="000000"/>
                <w:sz w:val="22"/>
                <w:szCs w:val="22"/>
              </w:rPr>
              <w:t>4)</w:t>
            </w:r>
            <w:r>
              <w:rPr>
                <w:color w:val="000000"/>
                <w:sz w:val="22"/>
                <w:szCs w:val="22"/>
              </w:rPr>
              <w:t xml:space="preserve"> </w:t>
            </w:r>
            <w:r w:rsidRPr="00A61039">
              <w:rPr>
                <w:color w:val="000000"/>
                <w:sz w:val="22"/>
                <w:szCs w:val="22"/>
              </w:rPr>
              <w:t xml:space="preserve">V naliehavých prípadoch, najneskôr do 30 dní od údajného porušenia uvedeného v odseku 1 písm. d) a e), regulátor neuplatní postup podľa odseku 3. V takomto prípade regulátor bezodkladne oznámi Komisii a členskému štátu, pod ktorého právomoc spadá vysielateľ alebo poskytovateľ audiovizuálnej mediálnej služby na požiadanie, prijaté opatrenia na pozastavenie </w:t>
            </w:r>
            <w:r w:rsidRPr="00A61039">
              <w:rPr>
                <w:sz w:val="22"/>
                <w:szCs w:val="22"/>
              </w:rPr>
              <w:t xml:space="preserve">retransmisie </w:t>
            </w:r>
            <w:sdt>
              <w:sdtPr>
                <w:rPr>
                  <w:sz w:val="22"/>
                  <w:szCs w:val="22"/>
                </w:rPr>
                <w:tag w:val="goog_rdk_568"/>
                <w:id w:val="-1545604106"/>
              </w:sdtPr>
              <w:sdtEndPr/>
              <w:sdtContent>
                <w:r w:rsidRPr="00A61039">
                  <w:rPr>
                    <w:color w:val="000000"/>
                    <w:sz w:val="22"/>
                    <w:szCs w:val="22"/>
                  </w:rPr>
                  <w:t xml:space="preserve">televíznej </w:t>
                </w:r>
              </w:sdtContent>
            </w:sdt>
            <w:r w:rsidRPr="00A61039">
              <w:rPr>
                <w:color w:val="000000"/>
                <w:sz w:val="22"/>
                <w:szCs w:val="22"/>
              </w:rPr>
              <w:t>programovej služby alebo poskytovania audiovizuálnej mediálnej služby na požiadanie s uvedením dôvodov, prečo daný prípad považuje za naliehavý. Ak Komisia rozhodne o tom, že prijaté opatrenia sú nezlučiteľné s právom Európskej únie, regulátor je povinný tieto opatrenia zrušiť.</w:t>
            </w:r>
          </w:p>
          <w:p w:rsidR="00A61039" w:rsidRPr="00DF708E" w:rsidRDefault="00A61039" w:rsidP="00552119">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DF708E" w:rsidRDefault="00DF708E"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r>
              <w:t>Ú</w:t>
            </w: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552119" w:rsidRDefault="00552119" w:rsidP="003E262A">
            <w:pPr>
              <w:pStyle w:val="Normlny0"/>
              <w:widowControl/>
              <w:jc w:val="center"/>
            </w:pPr>
          </w:p>
          <w:p w:rsidR="00552119" w:rsidRDefault="00552119" w:rsidP="003E262A">
            <w:pPr>
              <w:pStyle w:val="Normlny0"/>
              <w:widowControl/>
              <w:jc w:val="center"/>
            </w:pPr>
          </w:p>
          <w:p w:rsidR="003E262A" w:rsidRDefault="003E262A" w:rsidP="003E262A">
            <w:pPr>
              <w:pStyle w:val="Normlny0"/>
              <w:widowControl/>
              <w:jc w:val="center"/>
            </w:pPr>
            <w:r>
              <w:lastRenderedPageBreak/>
              <w:t>Ú</w:t>
            </w: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A61039" w:rsidRDefault="00A61039" w:rsidP="003E262A">
            <w:pPr>
              <w:pStyle w:val="Normlny0"/>
              <w:widowControl/>
              <w:jc w:val="center"/>
            </w:pPr>
          </w:p>
          <w:p w:rsidR="003E262A" w:rsidRDefault="003E262A" w:rsidP="003E262A">
            <w:pPr>
              <w:pStyle w:val="Normlny0"/>
              <w:widowControl/>
              <w:jc w:val="center"/>
            </w:pPr>
            <w:r>
              <w:t>Ú</w:t>
            </w: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r>
              <w:t>n. a.</w:t>
            </w: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r>
              <w:t>Ú</w:t>
            </w: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p>
          <w:p w:rsidR="003E262A" w:rsidRDefault="003E262A" w:rsidP="003E262A">
            <w:pPr>
              <w:pStyle w:val="Normlny0"/>
              <w:widowControl/>
              <w:jc w:val="center"/>
            </w:pPr>
            <w:r>
              <w:t>n. a.</w:t>
            </w:r>
          </w:p>
          <w:p w:rsidR="002B5AAF" w:rsidRDefault="002B5AAF" w:rsidP="003E262A">
            <w:pPr>
              <w:pStyle w:val="Normlny0"/>
              <w:widowControl/>
              <w:jc w:val="center"/>
            </w:pPr>
          </w:p>
          <w:p w:rsidR="002B5AAF" w:rsidRDefault="002B5AAF" w:rsidP="003E262A">
            <w:pPr>
              <w:pStyle w:val="Normlny0"/>
              <w:widowControl/>
              <w:jc w:val="center"/>
            </w:pPr>
          </w:p>
          <w:p w:rsidR="002B5AAF" w:rsidRDefault="002B5AAF" w:rsidP="003E262A">
            <w:pPr>
              <w:pStyle w:val="Normlny0"/>
              <w:widowControl/>
              <w:jc w:val="center"/>
            </w:pPr>
          </w:p>
          <w:p w:rsidR="002B5AAF" w:rsidRDefault="002B5AAF" w:rsidP="003E262A">
            <w:pPr>
              <w:pStyle w:val="Normlny0"/>
              <w:widowControl/>
              <w:jc w:val="center"/>
            </w:pPr>
          </w:p>
          <w:p w:rsidR="002B5AAF" w:rsidRDefault="002B5AAF" w:rsidP="003E262A">
            <w:pPr>
              <w:pStyle w:val="Normlny0"/>
              <w:widowControl/>
              <w:jc w:val="center"/>
            </w:pPr>
          </w:p>
          <w:p w:rsidR="002B5AAF" w:rsidRDefault="002B5AAF" w:rsidP="003E262A">
            <w:pPr>
              <w:pStyle w:val="Normlny0"/>
              <w:widowControl/>
              <w:jc w:val="center"/>
            </w:pPr>
          </w:p>
          <w:p w:rsidR="002B5AAF" w:rsidRDefault="002B5AAF" w:rsidP="003E262A">
            <w:pPr>
              <w:pStyle w:val="Normlny0"/>
              <w:widowControl/>
              <w:jc w:val="center"/>
            </w:pPr>
          </w:p>
          <w:p w:rsidR="002B5AAF" w:rsidRDefault="002B5AAF" w:rsidP="003E262A">
            <w:pPr>
              <w:pStyle w:val="Normlny0"/>
              <w:widowControl/>
              <w:jc w:val="center"/>
            </w:pPr>
          </w:p>
          <w:p w:rsidR="002B5AAF" w:rsidRDefault="002B5AAF" w:rsidP="003E262A">
            <w:pPr>
              <w:pStyle w:val="Normlny0"/>
              <w:widowControl/>
              <w:jc w:val="center"/>
            </w:pPr>
          </w:p>
          <w:p w:rsidR="002B5AAF" w:rsidRDefault="002B5AAF" w:rsidP="003E262A">
            <w:pPr>
              <w:pStyle w:val="Normlny0"/>
              <w:widowControl/>
              <w:jc w:val="center"/>
            </w:pPr>
          </w:p>
          <w:p w:rsidR="002B5AAF" w:rsidRDefault="002B5AAF" w:rsidP="003E262A">
            <w:pPr>
              <w:pStyle w:val="Normlny0"/>
              <w:widowControl/>
              <w:jc w:val="center"/>
            </w:pPr>
          </w:p>
          <w:p w:rsidR="002B5AAF" w:rsidRDefault="002B5AAF" w:rsidP="003E262A">
            <w:pPr>
              <w:pStyle w:val="Normlny0"/>
              <w:widowControl/>
              <w:jc w:val="center"/>
            </w:pPr>
          </w:p>
          <w:p w:rsidR="002B5AAF" w:rsidRDefault="002B5AAF" w:rsidP="003E262A">
            <w:pPr>
              <w:pStyle w:val="Normlny0"/>
              <w:widowControl/>
              <w:jc w:val="center"/>
            </w:pPr>
          </w:p>
          <w:p w:rsidR="002B5AAF" w:rsidRDefault="002B5AAF" w:rsidP="003E262A">
            <w:pPr>
              <w:pStyle w:val="Normlny0"/>
              <w:widowControl/>
              <w:jc w:val="center"/>
            </w:pPr>
          </w:p>
          <w:p w:rsidR="002B5AAF" w:rsidRPr="00DF708E" w:rsidRDefault="002B5AAF" w:rsidP="003E262A">
            <w:pPr>
              <w:pStyle w:val="Normlny0"/>
              <w:widowControl/>
              <w:jc w:val="center"/>
            </w:pPr>
            <w:r>
              <w:t>n. a.</w:t>
            </w:r>
          </w:p>
        </w:tc>
        <w:tc>
          <w:tcPr>
            <w:tcW w:w="1554" w:type="dxa"/>
            <w:tcBorders>
              <w:top w:val="single" w:sz="4" w:space="0" w:color="auto"/>
              <w:left w:val="single" w:sz="4" w:space="0" w:color="auto"/>
              <w:bottom w:val="single" w:sz="4" w:space="0" w:color="auto"/>
            </w:tcBorders>
          </w:tcPr>
          <w:p w:rsidR="003E262A" w:rsidRDefault="003E262A" w:rsidP="003E262A">
            <w:pPr>
              <w:pStyle w:val="Normlny0"/>
              <w:widowControl/>
              <w:jc w:val="both"/>
              <w:rPr>
                <w:color w:val="000000"/>
              </w:rPr>
            </w:pPr>
          </w:p>
          <w:p w:rsidR="003E262A" w:rsidRDefault="003E262A" w:rsidP="003E262A">
            <w:pPr>
              <w:pStyle w:val="Normlny0"/>
              <w:widowControl/>
              <w:jc w:val="both"/>
              <w:rPr>
                <w:color w:val="000000"/>
              </w:rPr>
            </w:pPr>
          </w:p>
          <w:p w:rsidR="003E262A" w:rsidRDefault="003E262A" w:rsidP="003E262A">
            <w:pPr>
              <w:pStyle w:val="Normlny0"/>
              <w:widowControl/>
              <w:jc w:val="both"/>
              <w:rPr>
                <w:color w:val="000000"/>
              </w:rPr>
            </w:pPr>
          </w:p>
          <w:p w:rsidR="003E262A" w:rsidRDefault="003E262A" w:rsidP="003E262A">
            <w:pPr>
              <w:pStyle w:val="Normlny0"/>
              <w:widowControl/>
              <w:jc w:val="both"/>
              <w:rPr>
                <w:color w:val="000000"/>
              </w:rPr>
            </w:pPr>
          </w:p>
          <w:p w:rsidR="00DF708E" w:rsidRPr="00DF708E" w:rsidRDefault="00DF708E" w:rsidP="003E262A">
            <w:pPr>
              <w:pStyle w:val="Normlny0"/>
              <w:widowControl/>
              <w:jc w:val="both"/>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DF708E" w:rsidRPr="00DF708E" w:rsidRDefault="00DF708E" w:rsidP="00DF708E">
            <w:pPr>
              <w:widowControl/>
              <w:rPr>
                <w:sz w:val="20"/>
                <w:szCs w:val="20"/>
              </w:rPr>
            </w:pPr>
            <w:r w:rsidRPr="00DF708E">
              <w:rPr>
                <w:sz w:val="20"/>
                <w:szCs w:val="20"/>
              </w:rPr>
              <w:lastRenderedPageBreak/>
              <w:t>Č: 1</w:t>
            </w:r>
          </w:p>
          <w:p w:rsidR="00DF708E" w:rsidRPr="00DF708E" w:rsidRDefault="00DF708E" w:rsidP="00DF708E">
            <w:pPr>
              <w:widowControl/>
              <w:rPr>
                <w:sz w:val="20"/>
                <w:szCs w:val="20"/>
              </w:rPr>
            </w:pPr>
            <w:r w:rsidRPr="00DF708E">
              <w:rPr>
                <w:sz w:val="20"/>
                <w:szCs w:val="20"/>
              </w:rPr>
              <w:t xml:space="preserve">O: </w:t>
            </w:r>
            <w:r>
              <w:rPr>
                <w:sz w:val="20"/>
                <w:szCs w:val="20"/>
              </w:rPr>
              <w:t>5</w:t>
            </w:r>
          </w:p>
        </w:tc>
        <w:tc>
          <w:tcPr>
            <w:tcW w:w="3420" w:type="dxa"/>
            <w:gridSpan w:val="2"/>
            <w:tcBorders>
              <w:top w:val="single" w:sz="4" w:space="0" w:color="auto"/>
              <w:left w:val="single" w:sz="4" w:space="0" w:color="auto"/>
              <w:bottom w:val="single" w:sz="4" w:space="0" w:color="auto"/>
              <w:right w:val="single" w:sz="4" w:space="0" w:color="auto"/>
            </w:tcBorders>
          </w:tcPr>
          <w:p w:rsidR="00D51A4E" w:rsidRDefault="0087633A" w:rsidP="00D51A4E">
            <w:pPr>
              <w:widowControl/>
              <w:adjustRightInd/>
              <w:jc w:val="both"/>
              <w:rPr>
                <w:sz w:val="22"/>
                <w:szCs w:val="22"/>
              </w:rPr>
            </w:pPr>
            <w:r w:rsidRPr="00D51A4E">
              <w:rPr>
                <w:sz w:val="22"/>
                <w:szCs w:val="22"/>
              </w:rPr>
              <w:t xml:space="preserve">5) článok 4 sa nahrádza takto: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„Článok 4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1. Členské štáty majú naďalej možnosť požadovať od poskytovateľov mediálnych služieb, na ktorých sa vzťahuje ich právomoc, aby dodržiavali podrobnejšie alebo prísnejšie pravidlá v oblastiach koordinovaných touto smernicou, za predpokladu, že takéto pravidlá sú v súlade s právom Únie.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2. Ak členský štát: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lastRenderedPageBreak/>
              <w:t xml:space="preserve">a) využil možnosť podľa odseku 1 prijať podrobnejšie alebo prísnejšie pravidlá vo všeobecnom verejnom záujme, a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b) usúdi, že poskytovateľ mediálnych služieb, na ktorého sa vzťahuje právomoc iného členského štátu, poskytuje audiovizuálnu mediálnu službu, ktorá celkom alebo z väčšej časti smeruje na jeho územie,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môže požiadať členský štát, ktorý má právomoc, aby vyriešil všetky problémy zistené v súvislosti s týmto odsekom. Oba členské štáty čestne a rýchlo spolupracujú s cieľom nájsť vzájomne uspokojivé riešenie.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Členský štát, ktorý má právomoc, po tom, čo dostane odôvodnenú žiadosť podľa prvého </w:t>
            </w:r>
            <w:proofErr w:type="spellStart"/>
            <w:r w:rsidRPr="00D51A4E">
              <w:rPr>
                <w:sz w:val="22"/>
                <w:szCs w:val="22"/>
              </w:rPr>
              <w:t>pododseku</w:t>
            </w:r>
            <w:proofErr w:type="spellEnd"/>
            <w:r w:rsidRPr="00D51A4E">
              <w:rPr>
                <w:sz w:val="22"/>
                <w:szCs w:val="22"/>
              </w:rPr>
              <w:t xml:space="preserve">, požiada poskytovateľa mediálnych služieb, aby dodržal príslušné pravidlá všeobecného verejného záujmu. Členský štát, ktorý má právomoc, pravidelne informuje žiadajúci členský štát o opatreniach prijatých na riešenie zistených problémov. Členský štát, ktorý má právomoc, informuje žiadajúci členský štát a Komisiu o dosiahnutých výsledkoch do dvoch mesiacov od prijatia žiadosti a v prípade, že nie je možné nájsť riešenie, vysvetlí dôvody. </w:t>
            </w:r>
          </w:p>
          <w:p w:rsidR="00D51A4E" w:rsidRDefault="00D51A4E" w:rsidP="00D51A4E">
            <w:pPr>
              <w:widowControl/>
              <w:adjustRightInd/>
              <w:jc w:val="both"/>
              <w:rPr>
                <w:sz w:val="22"/>
                <w:szCs w:val="22"/>
              </w:rPr>
            </w:pPr>
          </w:p>
          <w:p w:rsidR="00D51A4E" w:rsidRDefault="0087633A" w:rsidP="00D51A4E">
            <w:pPr>
              <w:widowControl/>
              <w:adjustRightInd/>
              <w:jc w:val="both"/>
              <w:rPr>
                <w:sz w:val="22"/>
                <w:szCs w:val="22"/>
              </w:rPr>
            </w:pPr>
            <w:r w:rsidRPr="00D51A4E">
              <w:rPr>
                <w:sz w:val="22"/>
                <w:szCs w:val="22"/>
              </w:rPr>
              <w:t xml:space="preserve">Každý členský štát môže kedykoľvek vyzvať kontaktný výbor, aby vec preskúmal. </w:t>
            </w:r>
          </w:p>
          <w:p w:rsidR="00D51A4E" w:rsidRDefault="00D51A4E" w:rsidP="00D51A4E">
            <w:pPr>
              <w:widowControl/>
              <w:adjustRightInd/>
              <w:jc w:val="both"/>
              <w:rPr>
                <w:sz w:val="22"/>
                <w:szCs w:val="22"/>
              </w:rPr>
            </w:pPr>
          </w:p>
          <w:p w:rsidR="00BC2127" w:rsidRDefault="0087633A" w:rsidP="00D51A4E">
            <w:pPr>
              <w:widowControl/>
              <w:adjustRightInd/>
              <w:jc w:val="both"/>
              <w:rPr>
                <w:sz w:val="22"/>
                <w:szCs w:val="22"/>
              </w:rPr>
            </w:pPr>
            <w:r w:rsidRPr="00D51A4E">
              <w:rPr>
                <w:sz w:val="22"/>
                <w:szCs w:val="22"/>
              </w:rPr>
              <w:lastRenderedPageBreak/>
              <w:t xml:space="preserve">3. Dotknutý členský štát môže prijať vhodné opatrenia voči dotknutému poskytovateľovi mediálnych služieb, ak: </w:t>
            </w:r>
          </w:p>
          <w:p w:rsidR="00BC2127" w:rsidRDefault="00BC2127" w:rsidP="00D51A4E">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a) usúdi, že výsledky dosiahnuté uplatňovaním odseku 2 nie sú uspokojivé; a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b) predloží dôkazy potvrdzujúce, že dotknutý poskytovateľ mediálnych služieb sa usadil v členskom štáte, ktorý má právomoc, s cieľom obísť prísnejšie pravidlá v oblastiach koordinovaných touto smernicou, ktoré by sa naň vzťahovali, ak by bol usadený v dotknutom členskom štáte. Takými dôkazmi sa umožní, aby sa takéto obchádzanie náležite potvrdilo, bez toho, aby bolo potrebné preukázať úmysel poskytovateľa mediálnych služieb obísť tieto prísnejšie pravidlá.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Takéto opatrenia sú objektívne nevyhnutné, uplatňované nediskriminačným spôsobom a primerané cieľom, ktoré sledujú.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4. Členský štát môže prijať opatrenia podľa odseku 3 iba vtedy, ak sú splnené tieto podmienky: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a) oznámil Komisii a členskému štátu, v ktorom je poskytovateľ mediálnych služieb usadený, svoj zámer prijať takéto opatrenia a zároveň uviedol dôvody pre svoj úsudok;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lastRenderedPageBreak/>
              <w:t xml:space="preserve">b) dodržal právo na obhajobu dotknutého poskytovateľa mediálnych služieb, a najmä dal danému poskytovateľovi mediálnych služieb príležitosť vyjadriť názor na údajné obchádzanie a na opatrenia, ktoré oznamujúci členský štát plánuje prijať; a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c) Komisia po tom, čo skupinu ERGA požiadala o stanovisko v súlade s článkom 30b ods. 3 písm. d), rozhodla, že opatrenia sú zlučiteľné s právom Únie, a najmä, že úsudok členského štátu, ktorý prijíma tieto opatrenia podľa odsekov 2 a 3 tohto článku, je riadne opodstatnený; Komisia zabezpečí, aby bol kontaktný výbor náležite informovaný.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5. Komisia do troch mesiacov od prijatia oznámenia ustanoveného v odseku 4 písm. a) prijme rozhodnutie o tom, či sú tieto opatrenia zlučiteľné s právom Únie. Ak Komisia rozhodne, že uvedené opatrenia nie sú zlučiteľné s právom Únie, požiada dotknutý členský štát, aby zamýšľané opatrenia neprijal.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Ak Komisia nemá informácie potrebné na prijatie rozhodnutia podľa prvého </w:t>
            </w:r>
            <w:proofErr w:type="spellStart"/>
            <w:r w:rsidRPr="00D51A4E">
              <w:rPr>
                <w:sz w:val="22"/>
                <w:szCs w:val="22"/>
              </w:rPr>
              <w:t>pododseku</w:t>
            </w:r>
            <w:proofErr w:type="spellEnd"/>
            <w:r w:rsidRPr="00D51A4E">
              <w:rPr>
                <w:sz w:val="22"/>
                <w:szCs w:val="22"/>
              </w:rPr>
              <w:t xml:space="preserve"> do jedného mesiaca od prijatia oznámenia, požiada dotknutý členský štát o všetky informácie potrebné na dané rozhodnutie. Lehota, v ktorej má Komisia rozhodnutie prijať, sa pozastaví, pokým členský štát </w:t>
            </w:r>
            <w:r w:rsidRPr="00D51A4E">
              <w:rPr>
                <w:sz w:val="22"/>
                <w:szCs w:val="22"/>
              </w:rPr>
              <w:lastRenderedPageBreak/>
              <w:t xml:space="preserve">neposkytne potrebné informácie. Pozastavenie lehoty však v žiadnom prípade nesmie presiahnuť jeden mesiac.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6. Členské štáty vhodnými prostriedkami v rámci svojho vnútroštátneho práva zabezpečia, aby poskytovatelia mediálnych služieb, na ktorých sa vzťahuje ich právomoc, túto smernicu účinne dodržiavali. </w:t>
            </w:r>
          </w:p>
          <w:p w:rsidR="00BC2127" w:rsidRDefault="00BC2127" w:rsidP="00BC2127">
            <w:pPr>
              <w:widowControl/>
              <w:adjustRightInd/>
              <w:jc w:val="both"/>
              <w:rPr>
                <w:sz w:val="22"/>
                <w:szCs w:val="22"/>
              </w:rPr>
            </w:pPr>
          </w:p>
          <w:p w:rsidR="00DF708E" w:rsidRPr="00D51A4E" w:rsidRDefault="0087633A" w:rsidP="00BC2127">
            <w:pPr>
              <w:widowControl/>
              <w:adjustRightInd/>
              <w:jc w:val="both"/>
              <w:rPr>
                <w:sz w:val="22"/>
                <w:szCs w:val="22"/>
              </w:rPr>
            </w:pPr>
            <w:r w:rsidRPr="00D51A4E">
              <w:rPr>
                <w:sz w:val="22"/>
                <w:szCs w:val="22"/>
              </w:rPr>
              <w:t>7. Ak táto smernica neustanovuje inak, v plnom rozsahu sa uplatňuje smernica 2000/31/ES. Ak táto smernica neustanovuje inak, v prípade konfliktu medzi smernicou 2000/31/ES a touto smernicou, má prednosť táto smernica.“;</w:t>
            </w:r>
          </w:p>
        </w:tc>
        <w:tc>
          <w:tcPr>
            <w:tcW w:w="900" w:type="dxa"/>
            <w:tcBorders>
              <w:top w:val="single" w:sz="4" w:space="0" w:color="auto"/>
              <w:left w:val="single" w:sz="4" w:space="0" w:color="auto"/>
              <w:bottom w:val="single" w:sz="4" w:space="0" w:color="auto"/>
              <w:right w:val="single" w:sz="12" w:space="0" w:color="auto"/>
            </w:tcBorders>
          </w:tcPr>
          <w:p w:rsidR="00DF708E" w:rsidRDefault="00DF708E" w:rsidP="000324ED">
            <w:pPr>
              <w:pStyle w:val="Normlny0"/>
              <w:widowControl/>
              <w:jc w:val="center"/>
            </w:pPr>
          </w:p>
          <w:p w:rsidR="00DA0F57" w:rsidRDefault="00DA0F57" w:rsidP="000324ED">
            <w:pPr>
              <w:pStyle w:val="Normlny0"/>
              <w:widowControl/>
              <w:jc w:val="center"/>
            </w:pPr>
          </w:p>
          <w:p w:rsidR="00DA0F57" w:rsidRDefault="00DA0F57" w:rsidP="000324ED">
            <w:pPr>
              <w:pStyle w:val="Normlny0"/>
              <w:widowControl/>
              <w:jc w:val="center"/>
            </w:pPr>
          </w:p>
          <w:p w:rsidR="00DA0F57" w:rsidRDefault="00DA0F57" w:rsidP="000324ED">
            <w:pPr>
              <w:pStyle w:val="Normlny0"/>
              <w:widowControl/>
              <w:jc w:val="center"/>
            </w:pPr>
          </w:p>
          <w:p w:rsidR="00DA0F57" w:rsidRDefault="00462ED8" w:rsidP="000324ED">
            <w:pPr>
              <w:pStyle w:val="Normlny0"/>
              <w:widowControl/>
              <w:jc w:val="center"/>
            </w:pPr>
            <w:r>
              <w:t>n. a.</w:t>
            </w:r>
          </w:p>
          <w:p w:rsidR="00DA0F57" w:rsidRDefault="00DA0F57" w:rsidP="000324ED">
            <w:pPr>
              <w:pStyle w:val="Normlny0"/>
              <w:widowControl/>
              <w:jc w:val="center"/>
            </w:pPr>
          </w:p>
          <w:p w:rsidR="00DA0F57" w:rsidRDefault="00DA0F57" w:rsidP="000324ED">
            <w:pPr>
              <w:pStyle w:val="Normlny0"/>
              <w:widowControl/>
              <w:jc w:val="center"/>
            </w:pPr>
          </w:p>
          <w:p w:rsidR="00DA0F57" w:rsidRDefault="00DA0F57"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A61039" w:rsidRDefault="00A61039" w:rsidP="000324ED">
            <w:pPr>
              <w:pStyle w:val="Normlny0"/>
              <w:widowControl/>
              <w:jc w:val="center"/>
            </w:pPr>
          </w:p>
          <w:p w:rsidR="000324ED" w:rsidRDefault="000324ED" w:rsidP="000324ED">
            <w:pPr>
              <w:pStyle w:val="Normlny0"/>
              <w:widowControl/>
              <w:jc w:val="center"/>
            </w:pPr>
            <w:r>
              <w:t>D</w:t>
            </w: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3802E0">
            <w:pPr>
              <w:pStyle w:val="Normlny0"/>
              <w:widowControl/>
            </w:pPr>
          </w:p>
          <w:p w:rsidR="000324ED" w:rsidRDefault="000324ED" w:rsidP="000324ED">
            <w:pPr>
              <w:pStyle w:val="Normlny0"/>
              <w:widowControl/>
              <w:jc w:val="center"/>
            </w:pPr>
            <w:r>
              <w:lastRenderedPageBreak/>
              <w:t>D</w:t>
            </w: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3802E0" w:rsidRDefault="003802E0" w:rsidP="000324ED">
            <w:pPr>
              <w:pStyle w:val="Normlny0"/>
              <w:widowControl/>
              <w:jc w:val="center"/>
            </w:pPr>
          </w:p>
          <w:p w:rsidR="000324ED" w:rsidRDefault="000324ED" w:rsidP="000324ED">
            <w:pPr>
              <w:pStyle w:val="Normlny0"/>
              <w:widowControl/>
              <w:jc w:val="center"/>
            </w:pPr>
            <w:r>
              <w:t>D</w:t>
            </w: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roofErr w:type="spellStart"/>
            <w:r>
              <w:t>n.a</w:t>
            </w:r>
            <w:proofErr w:type="spellEnd"/>
            <w:r>
              <w:t>.</w:t>
            </w: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r>
              <w:t>n. a.</w:t>
            </w: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p>
          <w:p w:rsidR="000324ED" w:rsidRDefault="000324ED" w:rsidP="000324ED">
            <w:pPr>
              <w:pStyle w:val="Normlny0"/>
              <w:widowControl/>
              <w:jc w:val="center"/>
            </w:pPr>
            <w:r>
              <w:t>n. a.</w:t>
            </w:r>
          </w:p>
          <w:p w:rsidR="000324ED" w:rsidRPr="00DF708E" w:rsidRDefault="000324ED" w:rsidP="000324ED">
            <w:pPr>
              <w:pStyle w:val="Normlny0"/>
              <w:widowControl/>
              <w:jc w:val="center"/>
            </w:pPr>
          </w:p>
        </w:tc>
        <w:tc>
          <w:tcPr>
            <w:tcW w:w="1620" w:type="dxa"/>
            <w:tcBorders>
              <w:top w:val="single" w:sz="4" w:space="0" w:color="auto"/>
              <w:left w:val="nil"/>
              <w:bottom w:val="single" w:sz="4" w:space="0" w:color="auto"/>
              <w:right w:val="single" w:sz="4" w:space="0" w:color="auto"/>
            </w:tcBorders>
          </w:tcPr>
          <w:p w:rsidR="00DF708E" w:rsidRDefault="00DF708E"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r>
              <w:t>1. ZMS</w:t>
            </w: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7B2918">
            <w:pPr>
              <w:pStyle w:val="Normlny0"/>
              <w:widowControl/>
            </w:pPr>
            <w:r>
              <w:lastRenderedPageBreak/>
              <w:t xml:space="preserve">       1. ZMS</w:t>
            </w: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Default="007B2918" w:rsidP="007B2918">
            <w:pPr>
              <w:pStyle w:val="Normlny0"/>
              <w:widowControl/>
            </w:pPr>
          </w:p>
          <w:p w:rsidR="007B2918" w:rsidRPr="00DF708E" w:rsidRDefault="007B2918" w:rsidP="007B2918">
            <w:pPr>
              <w:pStyle w:val="Normlny0"/>
              <w:widowControl/>
            </w:pPr>
            <w:r>
              <w:t xml:space="preserve">     1. ZMS</w:t>
            </w:r>
          </w:p>
        </w:tc>
        <w:tc>
          <w:tcPr>
            <w:tcW w:w="1080"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A61039" w:rsidRDefault="00A61039" w:rsidP="00DF708E">
            <w:pPr>
              <w:pStyle w:val="Normlny0"/>
              <w:widowControl/>
              <w:jc w:val="center"/>
            </w:pPr>
          </w:p>
          <w:p w:rsidR="000324ED" w:rsidRDefault="000324ED" w:rsidP="00DF708E">
            <w:pPr>
              <w:pStyle w:val="Normlny0"/>
              <w:widowControl/>
              <w:jc w:val="center"/>
            </w:pPr>
            <w:r>
              <w:t xml:space="preserve">§ 155 O. 1 </w:t>
            </w:r>
            <w:r>
              <w:lastRenderedPageBreak/>
              <w:t>a 2</w:t>
            </w: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3802E0">
            <w:pPr>
              <w:pStyle w:val="Normlny0"/>
              <w:widowControl/>
            </w:pPr>
          </w:p>
          <w:p w:rsidR="000324ED" w:rsidRDefault="000324ED" w:rsidP="00DF708E">
            <w:pPr>
              <w:pStyle w:val="Normlny0"/>
              <w:widowControl/>
              <w:jc w:val="center"/>
            </w:pPr>
            <w:r>
              <w:lastRenderedPageBreak/>
              <w:t>§ 155 O. 3</w:t>
            </w: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3802E0" w:rsidRDefault="003802E0" w:rsidP="00DF708E">
            <w:pPr>
              <w:pStyle w:val="Normlny0"/>
              <w:widowControl/>
              <w:jc w:val="center"/>
            </w:pPr>
          </w:p>
          <w:p w:rsidR="000324ED" w:rsidRPr="00DF708E" w:rsidRDefault="000324ED" w:rsidP="00DF708E">
            <w:pPr>
              <w:pStyle w:val="Normlny0"/>
              <w:widowControl/>
              <w:jc w:val="center"/>
            </w:pPr>
            <w:r>
              <w:t>§ 155 O. 4</w:t>
            </w:r>
          </w:p>
        </w:tc>
        <w:tc>
          <w:tcPr>
            <w:tcW w:w="4775" w:type="dxa"/>
            <w:tcBorders>
              <w:top w:val="single" w:sz="4" w:space="0" w:color="auto"/>
              <w:left w:val="single" w:sz="4" w:space="0" w:color="auto"/>
              <w:bottom w:val="single" w:sz="4" w:space="0" w:color="auto"/>
              <w:right w:val="single" w:sz="4" w:space="0" w:color="auto"/>
            </w:tcBorders>
          </w:tcPr>
          <w:p w:rsidR="00DF708E" w:rsidRDefault="00DF708E" w:rsidP="00A61039">
            <w:pPr>
              <w:pStyle w:val="Normlny0"/>
              <w:widowControl/>
              <w:jc w:val="both"/>
            </w:pPr>
          </w:p>
          <w:p w:rsidR="00A61039" w:rsidRDefault="00A61039" w:rsidP="00A61039">
            <w:pPr>
              <w:pStyle w:val="Normlny0"/>
              <w:widowControl/>
              <w:jc w:val="both"/>
            </w:pPr>
          </w:p>
          <w:p w:rsidR="00A61039" w:rsidRDefault="00A61039" w:rsidP="00A61039">
            <w:pPr>
              <w:pStyle w:val="Normlny0"/>
              <w:widowControl/>
              <w:jc w:val="both"/>
            </w:pPr>
          </w:p>
          <w:p w:rsidR="00A61039" w:rsidRDefault="00A61039" w:rsidP="00A61039">
            <w:pPr>
              <w:pStyle w:val="Normlny0"/>
              <w:widowControl/>
              <w:jc w:val="both"/>
            </w:pPr>
          </w:p>
          <w:p w:rsidR="00A61039" w:rsidRDefault="00A61039" w:rsidP="00A61039">
            <w:pPr>
              <w:pStyle w:val="Normlny0"/>
              <w:widowControl/>
              <w:jc w:val="both"/>
            </w:pPr>
          </w:p>
          <w:p w:rsidR="00A61039" w:rsidRDefault="00A61039" w:rsidP="00A61039">
            <w:pPr>
              <w:pStyle w:val="Normlny0"/>
              <w:widowControl/>
              <w:jc w:val="both"/>
            </w:pPr>
          </w:p>
          <w:p w:rsidR="00A61039" w:rsidRDefault="00A61039" w:rsidP="00A61039">
            <w:pPr>
              <w:pStyle w:val="Normlny0"/>
              <w:widowControl/>
              <w:jc w:val="both"/>
            </w:pPr>
          </w:p>
          <w:p w:rsidR="00A61039" w:rsidRDefault="00A61039" w:rsidP="00A61039">
            <w:pPr>
              <w:pStyle w:val="Normlny0"/>
              <w:widowControl/>
              <w:jc w:val="both"/>
            </w:pPr>
          </w:p>
          <w:p w:rsidR="00A61039" w:rsidRDefault="00A61039" w:rsidP="00A61039">
            <w:pPr>
              <w:pStyle w:val="Normlny0"/>
              <w:widowControl/>
              <w:jc w:val="both"/>
            </w:pPr>
          </w:p>
          <w:p w:rsidR="00A61039" w:rsidRDefault="00A61039" w:rsidP="00A61039">
            <w:pPr>
              <w:pStyle w:val="Normlny0"/>
              <w:widowControl/>
              <w:jc w:val="both"/>
            </w:pPr>
          </w:p>
          <w:p w:rsidR="00A61039" w:rsidRDefault="00A61039" w:rsidP="00A61039">
            <w:pPr>
              <w:pStyle w:val="Normlny0"/>
              <w:widowControl/>
              <w:jc w:val="both"/>
            </w:pPr>
          </w:p>
          <w:p w:rsidR="00A61039" w:rsidRDefault="00A61039" w:rsidP="00A61039">
            <w:pPr>
              <w:pStyle w:val="Normlny0"/>
              <w:widowControl/>
              <w:jc w:val="both"/>
            </w:pPr>
          </w:p>
          <w:p w:rsidR="00A61039" w:rsidRDefault="00A61039" w:rsidP="00A61039">
            <w:pPr>
              <w:pStyle w:val="Normlny0"/>
              <w:widowControl/>
              <w:jc w:val="both"/>
            </w:pPr>
          </w:p>
          <w:p w:rsidR="00A61039" w:rsidRDefault="00A61039" w:rsidP="00A61039">
            <w:pPr>
              <w:pStyle w:val="Normlny0"/>
              <w:widowControl/>
              <w:jc w:val="both"/>
            </w:pPr>
          </w:p>
          <w:p w:rsidR="00A61039" w:rsidRDefault="00A61039" w:rsidP="00A61039">
            <w:pPr>
              <w:pStyle w:val="Normlny0"/>
              <w:widowControl/>
              <w:jc w:val="both"/>
            </w:pPr>
          </w:p>
          <w:p w:rsidR="00A61039" w:rsidRDefault="00A61039" w:rsidP="00A61039">
            <w:pPr>
              <w:pStyle w:val="Normlny0"/>
              <w:widowControl/>
              <w:jc w:val="both"/>
            </w:pPr>
          </w:p>
          <w:p w:rsidR="00A61039" w:rsidRPr="003802E0" w:rsidRDefault="003802E0" w:rsidP="003802E0">
            <w:pPr>
              <w:widowControl/>
              <w:pBdr>
                <w:top w:val="nil"/>
                <w:left w:val="nil"/>
                <w:bottom w:val="nil"/>
                <w:right w:val="nil"/>
                <w:between w:val="nil"/>
              </w:pBdr>
              <w:adjustRightInd/>
              <w:jc w:val="both"/>
              <w:rPr>
                <w:color w:val="000000"/>
                <w:sz w:val="22"/>
                <w:szCs w:val="22"/>
              </w:rPr>
            </w:pPr>
            <w:r>
              <w:rPr>
                <w:color w:val="000000"/>
                <w:sz w:val="22"/>
                <w:szCs w:val="22"/>
              </w:rPr>
              <w:t xml:space="preserve">(1) </w:t>
            </w:r>
            <w:r w:rsidR="00A61039" w:rsidRPr="003802E0">
              <w:rPr>
                <w:color w:val="000000"/>
                <w:sz w:val="22"/>
                <w:szCs w:val="22"/>
              </w:rPr>
              <w:t xml:space="preserve">Regulátor zašle členskému štátu, pod ktorého </w:t>
            </w:r>
            <w:r w:rsidR="00A61039" w:rsidRPr="003802E0">
              <w:rPr>
                <w:color w:val="000000"/>
                <w:sz w:val="22"/>
                <w:szCs w:val="22"/>
              </w:rPr>
              <w:lastRenderedPageBreak/>
              <w:t xml:space="preserve">právomoc spadá vysielateľ alebo poskytovateľ audiovizuálnej mediálnej služby na požiadanie, ktorí vysielajú programovú službu alebo poskytujú audiovizuálnu mediálnu službu na požiadanie, ktorá celkom alebo z väčšej časti smeruje na územie Slovenskej republiky, ak televízne vysielanie alebo audiovizuálna mediálna služba na požiadanie nie je v súlade s ustanoveniami tohto zákona, odôvodnenú žiadosť s cieľom vyriešiť problémy vyplývajúce z takéhoto </w:t>
            </w:r>
            <w:sdt>
              <w:sdtPr>
                <w:rPr>
                  <w:sz w:val="22"/>
                  <w:szCs w:val="22"/>
                </w:rPr>
                <w:tag w:val="goog_rdk_594"/>
                <w:id w:val="10724630"/>
              </w:sdtPr>
              <w:sdtEndPr/>
              <w:sdtContent>
                <w:r w:rsidR="00A61039" w:rsidRPr="003802E0">
                  <w:rPr>
                    <w:color w:val="000000"/>
                    <w:sz w:val="22"/>
                    <w:szCs w:val="22"/>
                  </w:rPr>
                  <w:t xml:space="preserve">televízneho </w:t>
                </w:r>
              </w:sdtContent>
            </w:sdt>
            <w:r w:rsidR="00A61039" w:rsidRPr="003802E0">
              <w:rPr>
                <w:color w:val="000000"/>
                <w:sz w:val="22"/>
                <w:szCs w:val="22"/>
              </w:rPr>
              <w:t xml:space="preserve">vysielania alebo poskytovania audiovizuálnej mediálnej služby na požiadanie. </w:t>
            </w:r>
          </w:p>
          <w:p w:rsidR="00A61039" w:rsidRPr="003802E0" w:rsidRDefault="00A61039" w:rsidP="00A61039">
            <w:pPr>
              <w:pBdr>
                <w:top w:val="nil"/>
                <w:left w:val="nil"/>
                <w:bottom w:val="nil"/>
                <w:right w:val="nil"/>
                <w:between w:val="nil"/>
              </w:pBdr>
              <w:ind w:left="426"/>
              <w:jc w:val="both"/>
              <w:rPr>
                <w:color w:val="000000"/>
                <w:sz w:val="22"/>
                <w:szCs w:val="22"/>
              </w:rPr>
            </w:pPr>
          </w:p>
          <w:p w:rsidR="00A61039" w:rsidRPr="003802E0" w:rsidRDefault="003802E0" w:rsidP="003802E0">
            <w:pPr>
              <w:widowControl/>
              <w:pBdr>
                <w:top w:val="nil"/>
                <w:left w:val="nil"/>
                <w:bottom w:val="nil"/>
                <w:right w:val="nil"/>
                <w:between w:val="nil"/>
              </w:pBdr>
              <w:adjustRightInd/>
              <w:jc w:val="both"/>
              <w:rPr>
                <w:color w:val="000000"/>
                <w:sz w:val="22"/>
                <w:szCs w:val="22"/>
              </w:rPr>
            </w:pPr>
            <w:r>
              <w:rPr>
                <w:color w:val="000000"/>
                <w:sz w:val="22"/>
                <w:szCs w:val="22"/>
              </w:rPr>
              <w:t xml:space="preserve">(2) </w:t>
            </w:r>
            <w:r w:rsidR="00A61039" w:rsidRPr="003802E0">
              <w:rPr>
                <w:color w:val="000000"/>
                <w:sz w:val="22"/>
                <w:szCs w:val="22"/>
              </w:rPr>
              <w:t xml:space="preserve">Ak členský štát zašle </w:t>
            </w:r>
            <w:proofErr w:type="spellStart"/>
            <w:r w:rsidR="00A61039" w:rsidRPr="003802E0">
              <w:rPr>
                <w:color w:val="000000"/>
                <w:sz w:val="22"/>
                <w:szCs w:val="22"/>
              </w:rPr>
              <w:t>regulátorovi</w:t>
            </w:r>
            <w:proofErr w:type="spellEnd"/>
            <w:r w:rsidR="00A61039" w:rsidRPr="003802E0">
              <w:rPr>
                <w:color w:val="000000"/>
                <w:sz w:val="22"/>
                <w:szCs w:val="22"/>
              </w:rPr>
              <w:t xml:space="preserve"> odôvodnenú žiadosť týkajúcu sa vysielateľa alebo poskytovateľa audiovizuálnej mediálnej služby na požiadanie podľa tohto zákona, ktorý poskytuje televízne vysielanie alebo audiovizuálnu mediálnu službu na požiadanie, ktorá celkom alebo z väčšej časti smeruje na územie </w:t>
            </w:r>
            <w:sdt>
              <w:sdtPr>
                <w:rPr>
                  <w:sz w:val="22"/>
                  <w:szCs w:val="22"/>
                </w:rPr>
                <w:tag w:val="goog_rdk_595"/>
                <w:id w:val="-1315640351"/>
              </w:sdtPr>
              <w:sdtEndPr/>
              <w:sdtContent>
                <w:r w:rsidR="00A61039" w:rsidRPr="003802E0">
                  <w:rPr>
                    <w:color w:val="000000"/>
                    <w:sz w:val="22"/>
                    <w:szCs w:val="22"/>
                  </w:rPr>
                  <w:t>tohto</w:t>
                </w:r>
              </w:sdtContent>
            </w:sdt>
            <w:r w:rsidR="00A61039" w:rsidRPr="003802E0">
              <w:rPr>
                <w:color w:val="000000"/>
                <w:sz w:val="22"/>
                <w:szCs w:val="22"/>
              </w:rPr>
              <w:t xml:space="preserve"> členského štátu, regulátor požiada </w:t>
            </w:r>
            <w:sdt>
              <w:sdtPr>
                <w:rPr>
                  <w:sz w:val="22"/>
                  <w:szCs w:val="22"/>
                </w:rPr>
                <w:tag w:val="goog_rdk_597"/>
                <w:id w:val="-1775323119"/>
              </w:sdtPr>
              <w:sdtEndPr/>
              <w:sdtContent>
                <w:r w:rsidR="00A61039" w:rsidRPr="003802E0">
                  <w:rPr>
                    <w:color w:val="000000"/>
                    <w:sz w:val="22"/>
                    <w:szCs w:val="22"/>
                  </w:rPr>
                  <w:t>dotknutého</w:t>
                </w:r>
              </w:sdtContent>
            </w:sdt>
            <w:r w:rsidR="00A61039" w:rsidRPr="003802E0">
              <w:rPr>
                <w:color w:val="000000"/>
                <w:sz w:val="22"/>
                <w:szCs w:val="22"/>
              </w:rPr>
              <w:t xml:space="preserve"> vysielateľa </w:t>
            </w:r>
            <w:sdt>
              <w:sdtPr>
                <w:rPr>
                  <w:sz w:val="22"/>
                  <w:szCs w:val="22"/>
                </w:rPr>
                <w:tag w:val="goog_rdk_599"/>
                <w:id w:val="-1058246025"/>
              </w:sdtPr>
              <w:sdtEndPr/>
              <w:sdtContent>
                <w:r w:rsidR="00A61039" w:rsidRPr="003802E0">
                  <w:rPr>
                    <w:color w:val="000000"/>
                    <w:sz w:val="22"/>
                    <w:szCs w:val="22"/>
                  </w:rPr>
                  <w:t>a</w:t>
                </w:r>
              </w:sdtContent>
            </w:sdt>
            <w:r w:rsidR="00A61039" w:rsidRPr="003802E0">
              <w:rPr>
                <w:color w:val="000000"/>
                <w:sz w:val="22"/>
                <w:szCs w:val="22"/>
              </w:rPr>
              <w:t>lebo poskytovateľa audiovizuálnej mediálnej služby na požiadanie, aby dodržiaval pravidlá členského štátu, na ktorého územie celkom alebo z väčšej časti</w:t>
            </w:r>
            <w:sdt>
              <w:sdtPr>
                <w:rPr>
                  <w:sz w:val="22"/>
                  <w:szCs w:val="22"/>
                </w:rPr>
                <w:tag w:val="goog_rdk_601"/>
                <w:id w:val="-1794896351"/>
              </w:sdtPr>
              <w:sdtEndPr/>
              <w:sdtContent>
                <w:r w:rsidR="00A61039" w:rsidRPr="003802E0">
                  <w:rPr>
                    <w:color w:val="000000"/>
                    <w:sz w:val="22"/>
                    <w:szCs w:val="22"/>
                  </w:rPr>
                  <w:t xml:space="preserve"> smeruje</w:t>
                </w:r>
              </w:sdtContent>
            </w:sdt>
            <w:r w:rsidR="00A61039" w:rsidRPr="003802E0">
              <w:rPr>
                <w:color w:val="000000"/>
                <w:sz w:val="22"/>
                <w:szCs w:val="22"/>
              </w:rPr>
              <w:t xml:space="preserve"> jeho vysielanie alebo audiovizuálna mediálna služba na požiadanie. Regulátor pravidelne informuje členský štát o opatreniach prijatých na riešenie zistených problémov. Regulátor do dvoch mesiacov od doručenia žiadosti podľa prvej vety informuje členský štát a Komisiu o výsledku jej vybavenia a v prípade, že nie je možné nájsť riešenie, vysvetlí dôvody.</w:t>
            </w:r>
          </w:p>
          <w:p w:rsidR="00A61039" w:rsidRPr="009777D4" w:rsidRDefault="00A61039" w:rsidP="00A61039">
            <w:pPr>
              <w:pBdr>
                <w:top w:val="nil"/>
                <w:left w:val="nil"/>
                <w:bottom w:val="nil"/>
                <w:right w:val="nil"/>
                <w:between w:val="nil"/>
              </w:pBdr>
              <w:ind w:left="720"/>
              <w:rPr>
                <w:color w:val="000000"/>
              </w:rPr>
            </w:pPr>
          </w:p>
          <w:p w:rsidR="00A61039" w:rsidRDefault="00A61039"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3802E0">
            <w:pPr>
              <w:widowControl/>
              <w:pBdr>
                <w:top w:val="nil"/>
                <w:left w:val="nil"/>
                <w:bottom w:val="nil"/>
                <w:right w:val="nil"/>
                <w:between w:val="nil"/>
              </w:pBdr>
              <w:adjustRightInd/>
              <w:jc w:val="both"/>
              <w:rPr>
                <w:sz w:val="20"/>
                <w:szCs w:val="20"/>
              </w:rPr>
            </w:pPr>
          </w:p>
          <w:p w:rsidR="003802E0" w:rsidRDefault="003802E0" w:rsidP="003802E0">
            <w:pPr>
              <w:widowControl/>
              <w:pBdr>
                <w:top w:val="nil"/>
                <w:left w:val="nil"/>
                <w:bottom w:val="nil"/>
                <w:right w:val="nil"/>
                <w:between w:val="nil"/>
              </w:pBdr>
              <w:adjustRightInd/>
              <w:jc w:val="both"/>
              <w:rPr>
                <w:sz w:val="20"/>
                <w:szCs w:val="20"/>
              </w:rPr>
            </w:pPr>
          </w:p>
          <w:p w:rsidR="003802E0" w:rsidRPr="008F3EDC" w:rsidRDefault="003802E0" w:rsidP="003802E0">
            <w:pPr>
              <w:widowControl/>
              <w:pBdr>
                <w:top w:val="nil"/>
                <w:left w:val="nil"/>
                <w:bottom w:val="nil"/>
                <w:right w:val="nil"/>
                <w:between w:val="nil"/>
              </w:pBdr>
              <w:adjustRightInd/>
              <w:jc w:val="both"/>
              <w:rPr>
                <w:color w:val="000000"/>
              </w:rPr>
            </w:pPr>
            <w:r>
              <w:rPr>
                <w:sz w:val="20"/>
                <w:szCs w:val="20"/>
              </w:rPr>
              <w:lastRenderedPageBreak/>
              <w:t>(</w:t>
            </w:r>
            <w:r w:rsidRPr="003802E0">
              <w:rPr>
                <w:sz w:val="22"/>
                <w:szCs w:val="22"/>
              </w:rPr>
              <w:t xml:space="preserve">3) </w:t>
            </w:r>
            <w:r w:rsidRPr="003802E0">
              <w:rPr>
                <w:color w:val="000000"/>
                <w:sz w:val="22"/>
                <w:szCs w:val="22"/>
              </w:rPr>
              <w:t>Ak výsledok vybavenia žiadosti podľa odseku 1 nie je uspokojivý a regulátor predloží dôkazy potvrdzujúce, že vysielateľ alebo poskytovateľ audiovizuálnej mediálnej služby na požiadanie podľa odseku 1 sa usadil v inom členskom štáte s cieľom obísť prísnejšie pravidlá platné v Slovenskej republike, regulátor môže prijať voči tomuto vysielateľovi alebo poskytovateľovi audiovizuálnej me</w:t>
            </w:r>
            <w:sdt>
              <w:sdtPr>
                <w:rPr>
                  <w:sz w:val="22"/>
                  <w:szCs w:val="22"/>
                </w:rPr>
                <w:tag w:val="goog_rdk_602"/>
                <w:id w:val="1104230919"/>
              </w:sdtPr>
              <w:sdtEndPr/>
              <w:sdtContent>
                <w:r w:rsidRPr="003802E0">
                  <w:rPr>
                    <w:color w:val="000000"/>
                    <w:sz w:val="22"/>
                    <w:szCs w:val="22"/>
                  </w:rPr>
                  <w:t>d</w:t>
                </w:r>
              </w:sdtContent>
            </w:sdt>
            <w:r w:rsidRPr="003802E0">
              <w:rPr>
                <w:color w:val="000000"/>
                <w:sz w:val="22"/>
                <w:szCs w:val="22"/>
              </w:rPr>
              <w:t>iálnej služby na požiadanie vhodné, objektívne nevyhnutné a primerané opatrenia na nediskriminačnom základe.</w:t>
            </w: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802E0" w:rsidRDefault="003802E0" w:rsidP="00A61039">
            <w:pPr>
              <w:pStyle w:val="Normlny0"/>
              <w:widowControl/>
              <w:jc w:val="both"/>
            </w:pPr>
          </w:p>
          <w:p w:rsidR="00315F3C" w:rsidRDefault="00315F3C" w:rsidP="00A61039">
            <w:pPr>
              <w:pStyle w:val="Normlny0"/>
              <w:widowControl/>
              <w:jc w:val="both"/>
            </w:pPr>
          </w:p>
          <w:p w:rsidR="003802E0" w:rsidRPr="003802E0" w:rsidRDefault="003802E0" w:rsidP="003802E0">
            <w:pPr>
              <w:widowControl/>
              <w:pBdr>
                <w:top w:val="nil"/>
                <w:left w:val="nil"/>
                <w:bottom w:val="nil"/>
                <w:right w:val="nil"/>
                <w:between w:val="nil"/>
              </w:pBdr>
              <w:adjustRightInd/>
              <w:jc w:val="both"/>
              <w:rPr>
                <w:color w:val="000000"/>
                <w:sz w:val="22"/>
                <w:szCs w:val="22"/>
              </w:rPr>
            </w:pPr>
            <w:r w:rsidRPr="003802E0">
              <w:rPr>
                <w:color w:val="000000"/>
                <w:sz w:val="22"/>
                <w:szCs w:val="22"/>
              </w:rPr>
              <w:t xml:space="preserve">(4) Regulátor môže prijať opatrenia podľa odseku 3, iba ak </w:t>
            </w:r>
          </w:p>
          <w:p w:rsidR="003802E0" w:rsidRPr="003802E0" w:rsidRDefault="003802E0" w:rsidP="003802E0">
            <w:pPr>
              <w:jc w:val="both"/>
              <w:rPr>
                <w:sz w:val="22"/>
                <w:szCs w:val="22"/>
              </w:rPr>
            </w:pPr>
          </w:p>
          <w:p w:rsidR="003802E0" w:rsidRPr="003802E0" w:rsidRDefault="003802E0" w:rsidP="00E56CAE">
            <w:pPr>
              <w:widowControl/>
              <w:numPr>
                <w:ilvl w:val="2"/>
                <w:numId w:val="24"/>
              </w:numPr>
              <w:pBdr>
                <w:top w:val="nil"/>
                <w:left w:val="nil"/>
                <w:bottom w:val="nil"/>
                <w:right w:val="nil"/>
                <w:between w:val="nil"/>
              </w:pBdr>
              <w:adjustRightInd/>
              <w:ind w:left="709" w:hanging="283"/>
              <w:jc w:val="both"/>
              <w:rPr>
                <w:color w:val="000000"/>
                <w:sz w:val="22"/>
                <w:szCs w:val="22"/>
              </w:rPr>
            </w:pPr>
            <w:r w:rsidRPr="003802E0">
              <w:rPr>
                <w:color w:val="000000"/>
                <w:sz w:val="22"/>
                <w:szCs w:val="22"/>
              </w:rPr>
              <w:t xml:space="preserve">oznámi Komisii a členskému štátu, pod ktorého právomoc spadá vysielateľ alebo poskytovateľ audiovizuálnej mediálnej služby na požiadanie, svoj zámer prijať takéto opatrenia a zároveň ich náležite odôvodní, </w:t>
            </w:r>
          </w:p>
          <w:p w:rsidR="003802E0" w:rsidRPr="003802E0" w:rsidRDefault="003802E0" w:rsidP="003802E0">
            <w:pPr>
              <w:pBdr>
                <w:top w:val="nil"/>
                <w:left w:val="nil"/>
                <w:bottom w:val="nil"/>
                <w:right w:val="nil"/>
                <w:between w:val="nil"/>
              </w:pBdr>
              <w:ind w:left="709"/>
              <w:jc w:val="both"/>
              <w:rPr>
                <w:color w:val="000000"/>
                <w:sz w:val="22"/>
                <w:szCs w:val="22"/>
              </w:rPr>
            </w:pPr>
          </w:p>
          <w:p w:rsidR="003802E0" w:rsidRPr="003802E0" w:rsidRDefault="003802E0" w:rsidP="00E56CAE">
            <w:pPr>
              <w:widowControl/>
              <w:numPr>
                <w:ilvl w:val="2"/>
                <w:numId w:val="24"/>
              </w:numPr>
              <w:pBdr>
                <w:top w:val="nil"/>
                <w:left w:val="nil"/>
                <w:bottom w:val="nil"/>
                <w:right w:val="nil"/>
                <w:between w:val="nil"/>
              </w:pBdr>
              <w:adjustRightInd/>
              <w:ind w:left="709" w:hanging="283"/>
              <w:jc w:val="both"/>
              <w:rPr>
                <w:color w:val="000000"/>
                <w:sz w:val="22"/>
                <w:szCs w:val="22"/>
              </w:rPr>
            </w:pPr>
            <w:r w:rsidRPr="003802E0">
              <w:rPr>
                <w:color w:val="000000"/>
                <w:sz w:val="22"/>
                <w:szCs w:val="22"/>
              </w:rPr>
              <w:t xml:space="preserve">umožnil vysielateľovi alebo poskytovateľovi </w:t>
            </w:r>
            <w:r w:rsidRPr="003802E0">
              <w:rPr>
                <w:color w:val="000000"/>
                <w:sz w:val="22"/>
                <w:szCs w:val="22"/>
              </w:rPr>
              <w:lastRenderedPageBreak/>
              <w:t>audiovizuálnej mediálnej služby na požiadanie vyjadriť názor na údajné obchádzanie prísnejších pravidiel platných v Slovenskej republike a na opatrenia, ktoré regulátor plánuje prijať a</w:t>
            </w:r>
          </w:p>
          <w:p w:rsidR="003802E0" w:rsidRPr="003802E0" w:rsidRDefault="003802E0" w:rsidP="003802E0">
            <w:pPr>
              <w:pBdr>
                <w:top w:val="nil"/>
                <w:left w:val="nil"/>
                <w:bottom w:val="nil"/>
                <w:right w:val="nil"/>
                <w:between w:val="nil"/>
              </w:pBdr>
              <w:ind w:left="720"/>
              <w:rPr>
                <w:color w:val="000000"/>
                <w:sz w:val="22"/>
                <w:szCs w:val="22"/>
              </w:rPr>
            </w:pPr>
          </w:p>
          <w:p w:rsidR="003802E0" w:rsidRPr="003802E0" w:rsidRDefault="003802E0" w:rsidP="00E56CAE">
            <w:pPr>
              <w:widowControl/>
              <w:numPr>
                <w:ilvl w:val="2"/>
                <w:numId w:val="24"/>
              </w:numPr>
              <w:pBdr>
                <w:top w:val="nil"/>
                <w:left w:val="nil"/>
                <w:bottom w:val="nil"/>
                <w:right w:val="nil"/>
                <w:between w:val="nil"/>
              </w:pBdr>
              <w:adjustRightInd/>
              <w:ind w:left="709" w:hanging="283"/>
              <w:jc w:val="both"/>
              <w:rPr>
                <w:color w:val="000000"/>
                <w:sz w:val="22"/>
                <w:szCs w:val="22"/>
              </w:rPr>
            </w:pPr>
            <w:r w:rsidRPr="003802E0">
              <w:rPr>
                <w:color w:val="000000"/>
                <w:sz w:val="22"/>
                <w:szCs w:val="22"/>
              </w:rPr>
              <w:t>Komisia rozhodla, že opatrenia sú v súlade s právom Európskej únie  a že prijatie týchto opatrení je opodstatnené; ak Komisia rozhodne, že opatrenia sú nezlučiteľné s právom Európskej únie, regulátor navrhované opatrenia neprijme.</w:t>
            </w:r>
          </w:p>
          <w:p w:rsidR="003802E0" w:rsidRPr="00DF708E" w:rsidRDefault="003802E0" w:rsidP="00A61039">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462ED8" w:rsidRDefault="00462ED8" w:rsidP="00DF708E">
            <w:pPr>
              <w:pStyle w:val="Normlny0"/>
              <w:widowControl/>
              <w:jc w:val="center"/>
            </w:pPr>
          </w:p>
          <w:p w:rsidR="00462ED8" w:rsidRDefault="00462ED8" w:rsidP="00DF708E">
            <w:pPr>
              <w:pStyle w:val="Normlny0"/>
              <w:widowControl/>
              <w:jc w:val="center"/>
            </w:pPr>
          </w:p>
          <w:p w:rsidR="00462ED8" w:rsidRDefault="00462ED8" w:rsidP="00DF708E">
            <w:pPr>
              <w:pStyle w:val="Normlny0"/>
              <w:widowControl/>
              <w:jc w:val="center"/>
            </w:pPr>
            <w:proofErr w:type="spellStart"/>
            <w:r>
              <w:t>n.a</w:t>
            </w:r>
            <w:proofErr w:type="spellEnd"/>
            <w:r>
              <w:t>.</w:t>
            </w: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A61039" w:rsidRDefault="00A61039" w:rsidP="00DF708E">
            <w:pPr>
              <w:pStyle w:val="Normlny0"/>
              <w:widowControl/>
              <w:jc w:val="center"/>
            </w:pPr>
          </w:p>
          <w:p w:rsidR="000324ED" w:rsidRDefault="000324ED" w:rsidP="00DF708E">
            <w:pPr>
              <w:pStyle w:val="Normlny0"/>
              <w:widowControl/>
              <w:jc w:val="center"/>
            </w:pPr>
            <w:r>
              <w:t>Ú</w:t>
            </w: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3802E0">
            <w:pPr>
              <w:pStyle w:val="Normlny0"/>
              <w:widowControl/>
            </w:pPr>
          </w:p>
          <w:p w:rsidR="000324ED" w:rsidRDefault="000324ED" w:rsidP="00DF708E">
            <w:pPr>
              <w:pStyle w:val="Normlny0"/>
              <w:widowControl/>
              <w:jc w:val="center"/>
            </w:pPr>
            <w:r>
              <w:lastRenderedPageBreak/>
              <w:t>Ú</w:t>
            </w: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3802E0" w:rsidRDefault="003802E0" w:rsidP="00DF708E">
            <w:pPr>
              <w:pStyle w:val="Normlny0"/>
              <w:widowControl/>
              <w:jc w:val="center"/>
            </w:pPr>
          </w:p>
          <w:p w:rsidR="000324ED" w:rsidRDefault="000324ED" w:rsidP="00DF708E">
            <w:pPr>
              <w:pStyle w:val="Normlny0"/>
              <w:widowControl/>
              <w:jc w:val="center"/>
            </w:pPr>
            <w:r>
              <w:t>Ú</w:t>
            </w: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roofErr w:type="spellStart"/>
            <w:r>
              <w:t>n.a</w:t>
            </w:r>
            <w:proofErr w:type="spellEnd"/>
            <w:r>
              <w:t>.</w:t>
            </w: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r>
              <w:t>n. a.</w:t>
            </w: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r>
              <w:t>n. a.</w:t>
            </w:r>
          </w:p>
          <w:p w:rsidR="000324ED" w:rsidRDefault="000324ED" w:rsidP="00DF708E">
            <w:pPr>
              <w:pStyle w:val="Normlny0"/>
              <w:widowControl/>
              <w:jc w:val="center"/>
            </w:pPr>
          </w:p>
          <w:p w:rsidR="000324ED" w:rsidRPr="00DF708E" w:rsidRDefault="000324ED" w:rsidP="00DF708E">
            <w:pPr>
              <w:pStyle w:val="Normlny0"/>
              <w:widowControl/>
              <w:jc w:val="center"/>
            </w:pPr>
          </w:p>
        </w:tc>
        <w:tc>
          <w:tcPr>
            <w:tcW w:w="1554" w:type="dxa"/>
            <w:tcBorders>
              <w:top w:val="single" w:sz="4" w:space="0" w:color="auto"/>
              <w:left w:val="single" w:sz="4" w:space="0" w:color="auto"/>
              <w:bottom w:val="single" w:sz="4" w:space="0" w:color="auto"/>
            </w:tcBorders>
          </w:tcPr>
          <w:p w:rsidR="00DF708E" w:rsidRPr="00DF708E" w:rsidRDefault="00DF708E" w:rsidP="00DF708E">
            <w:pPr>
              <w:pStyle w:val="Normlny0"/>
              <w:widowControl/>
              <w:jc w:val="center"/>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DF708E" w:rsidRPr="00DF708E" w:rsidRDefault="00DF708E" w:rsidP="00DF708E">
            <w:pPr>
              <w:widowControl/>
              <w:rPr>
                <w:sz w:val="20"/>
                <w:szCs w:val="20"/>
              </w:rPr>
            </w:pPr>
            <w:r w:rsidRPr="00DF708E">
              <w:rPr>
                <w:sz w:val="20"/>
                <w:szCs w:val="20"/>
              </w:rPr>
              <w:lastRenderedPageBreak/>
              <w:t>Č: 1</w:t>
            </w:r>
          </w:p>
          <w:p w:rsidR="00DF708E" w:rsidRPr="00DF708E" w:rsidRDefault="00DF708E" w:rsidP="00DF708E">
            <w:pPr>
              <w:widowControl/>
              <w:rPr>
                <w:sz w:val="20"/>
                <w:szCs w:val="20"/>
              </w:rPr>
            </w:pPr>
            <w:r w:rsidRPr="00DF708E">
              <w:rPr>
                <w:sz w:val="20"/>
                <w:szCs w:val="20"/>
              </w:rPr>
              <w:t xml:space="preserve">O: </w:t>
            </w:r>
            <w:r>
              <w:rPr>
                <w:sz w:val="20"/>
                <w:szCs w:val="20"/>
              </w:rPr>
              <w:t>6</w:t>
            </w:r>
          </w:p>
        </w:tc>
        <w:tc>
          <w:tcPr>
            <w:tcW w:w="3420" w:type="dxa"/>
            <w:gridSpan w:val="2"/>
            <w:tcBorders>
              <w:top w:val="single" w:sz="4" w:space="0" w:color="auto"/>
              <w:left w:val="single" w:sz="4" w:space="0" w:color="auto"/>
              <w:bottom w:val="single" w:sz="4" w:space="0" w:color="auto"/>
              <w:right w:val="single" w:sz="4" w:space="0" w:color="auto"/>
            </w:tcBorders>
          </w:tcPr>
          <w:p w:rsidR="00BC2127" w:rsidRDefault="0087633A" w:rsidP="00BC2127">
            <w:pPr>
              <w:widowControl/>
              <w:adjustRightInd/>
              <w:jc w:val="both"/>
              <w:rPr>
                <w:sz w:val="22"/>
                <w:szCs w:val="22"/>
              </w:rPr>
            </w:pPr>
            <w:r w:rsidRPr="00D51A4E">
              <w:rPr>
                <w:sz w:val="22"/>
                <w:szCs w:val="22"/>
              </w:rPr>
              <w:t xml:space="preserve">6) vkladá sa tento článok: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„Článok 4a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1. Členské štáty nabádajú na využívanie </w:t>
            </w:r>
            <w:proofErr w:type="spellStart"/>
            <w:r w:rsidRPr="00D51A4E">
              <w:rPr>
                <w:sz w:val="22"/>
                <w:szCs w:val="22"/>
              </w:rPr>
              <w:t>koregulácie</w:t>
            </w:r>
            <w:proofErr w:type="spellEnd"/>
            <w:r w:rsidRPr="00D51A4E">
              <w:rPr>
                <w:sz w:val="22"/>
                <w:szCs w:val="22"/>
              </w:rPr>
              <w:t xml:space="preserve"> a podporu samoregulácie prostredníctvom kódexov správania prijatých na vnútroštátnej úrovni v oblastiach, ktoré sú koordinované touto smernicou, v takom rozsahu, ako to umožňujú ich právne systémy. Tieto kódexy: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a) sú také, aby boli všeobecne prijateľné pre hlavné zainteresované strany v dotknutých členských štátoch;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b) jasne a jednoznačne stanovujú svoje ciele;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c) ustanovujú pravidelné, transparentné a nezávislé monitorovanie a hodnotenie dosahovania požadovaných cieľov; a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d) ustanovujú účinné presadzovanie vrátane príslušných účinných a primeraných sankcií. </w:t>
            </w:r>
          </w:p>
          <w:p w:rsidR="00BC2127" w:rsidRDefault="00BC2127"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802E0" w:rsidRDefault="003802E0" w:rsidP="00BC2127">
            <w:pPr>
              <w:widowControl/>
              <w:adjustRightInd/>
              <w:jc w:val="both"/>
              <w:rPr>
                <w:sz w:val="22"/>
                <w:szCs w:val="22"/>
              </w:rPr>
            </w:pPr>
          </w:p>
          <w:p w:rsidR="00345820" w:rsidRDefault="00345820" w:rsidP="00BC2127">
            <w:pPr>
              <w:widowControl/>
              <w:adjustRightInd/>
              <w:jc w:val="both"/>
              <w:rPr>
                <w:sz w:val="22"/>
                <w:szCs w:val="22"/>
              </w:rPr>
            </w:pPr>
          </w:p>
          <w:p w:rsidR="00345820" w:rsidRDefault="00345820"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2. Členské štáty a Komisia môžu podporiť samoreguláciu prostredníctvom kódexov správania Únie vypraco</w:t>
            </w:r>
            <w:r w:rsidRPr="00D51A4E">
              <w:rPr>
                <w:sz w:val="22"/>
                <w:szCs w:val="22"/>
              </w:rPr>
              <w:softHyphen/>
              <w:t xml:space="preserve">vaných poskytovateľmi mediálnych služieb, poskytovateľmi platformy na </w:t>
            </w:r>
            <w:proofErr w:type="spellStart"/>
            <w:r w:rsidRPr="00D51A4E">
              <w:rPr>
                <w:sz w:val="22"/>
                <w:szCs w:val="22"/>
              </w:rPr>
              <w:t>zdieľanie</w:t>
            </w:r>
            <w:proofErr w:type="spellEnd"/>
            <w:r w:rsidRPr="00D51A4E">
              <w:rPr>
                <w:sz w:val="22"/>
                <w:szCs w:val="22"/>
              </w:rPr>
              <w:t xml:space="preserve"> videí alebo organizáciami, ktoré ich zastupujú, a to podľa potreby v spolupráci s inými sektormi, ako napríklad priemyslom, obchodnými, profesijnými a spotrebiteľskými združeniami alebo organizáciami. Tieto kódexy sú také, ktoré sú všeobecne prijateľné pre hlavné zainteresované strany na úrovni Únie, a sú v súlade s odsekom 1 písm. b) až d). Kódexmi správania Únie nie sú dotknuté vnútroštátne kódexy správania. </w:t>
            </w:r>
          </w:p>
          <w:p w:rsidR="00BC2127" w:rsidRDefault="00BC2127" w:rsidP="00BC2127">
            <w:pPr>
              <w:widowControl/>
              <w:adjustRightInd/>
              <w:jc w:val="both"/>
              <w:rPr>
                <w:sz w:val="22"/>
                <w:szCs w:val="22"/>
              </w:rPr>
            </w:pPr>
          </w:p>
          <w:p w:rsidR="0087633A" w:rsidRDefault="0087633A" w:rsidP="00BC2127">
            <w:pPr>
              <w:widowControl/>
              <w:adjustRightInd/>
              <w:jc w:val="both"/>
              <w:rPr>
                <w:sz w:val="22"/>
                <w:szCs w:val="22"/>
              </w:rPr>
            </w:pPr>
            <w:r w:rsidRPr="00D51A4E">
              <w:rPr>
                <w:sz w:val="22"/>
                <w:szCs w:val="22"/>
              </w:rPr>
              <w:t xml:space="preserve">Komisia v prípade potreby v spolupráci s členskými štátmi uľahčí vypracovanie kódexov správania Únie v súlade so zásadami subsidiarity a proporcionality. </w:t>
            </w:r>
          </w:p>
          <w:p w:rsidR="00BC2127" w:rsidRPr="00D51A4E" w:rsidRDefault="00BC2127" w:rsidP="00BC2127">
            <w:pPr>
              <w:widowControl/>
              <w:adjustRightInd/>
              <w:jc w:val="both"/>
              <w:rPr>
                <w:sz w:val="22"/>
                <w:szCs w:val="22"/>
              </w:rPr>
            </w:pPr>
          </w:p>
          <w:p w:rsidR="00BC2127" w:rsidRDefault="0087633A" w:rsidP="00BC2127">
            <w:pPr>
              <w:pStyle w:val="Normlny0"/>
              <w:widowControl/>
              <w:jc w:val="both"/>
              <w:rPr>
                <w:sz w:val="22"/>
                <w:szCs w:val="22"/>
              </w:rPr>
            </w:pPr>
            <w:r w:rsidRPr="00D51A4E">
              <w:rPr>
                <w:sz w:val="22"/>
                <w:szCs w:val="22"/>
              </w:rPr>
              <w:t xml:space="preserve">Signatári kódexov správania Únie predkladajú návrhy týchto kódexov a ich zmeny Komisii. Komisia konzultuje uvedené návrhy kódexov alebo ich zmeny s kontaktným výborom. </w:t>
            </w:r>
          </w:p>
          <w:p w:rsidR="00BC2127" w:rsidRDefault="00BC2127" w:rsidP="00BC2127">
            <w:pPr>
              <w:pStyle w:val="Normlny0"/>
              <w:widowControl/>
              <w:jc w:val="both"/>
              <w:rPr>
                <w:sz w:val="22"/>
                <w:szCs w:val="22"/>
              </w:rPr>
            </w:pPr>
          </w:p>
          <w:p w:rsidR="00BC2127" w:rsidRDefault="0087633A" w:rsidP="00BC2127">
            <w:pPr>
              <w:pStyle w:val="Normlny0"/>
              <w:widowControl/>
              <w:jc w:val="both"/>
              <w:rPr>
                <w:sz w:val="22"/>
                <w:szCs w:val="22"/>
              </w:rPr>
            </w:pPr>
            <w:r w:rsidRPr="00D51A4E">
              <w:rPr>
                <w:sz w:val="22"/>
                <w:szCs w:val="22"/>
              </w:rPr>
              <w:t xml:space="preserve">Komisia kódexy správania Únie zverejní a môže im poskytnúť primeranú publicitu. </w:t>
            </w:r>
          </w:p>
          <w:p w:rsidR="00BC2127" w:rsidRDefault="00BC2127" w:rsidP="00BC2127">
            <w:pPr>
              <w:pStyle w:val="Normlny0"/>
              <w:widowControl/>
              <w:jc w:val="both"/>
              <w:rPr>
                <w:sz w:val="22"/>
                <w:szCs w:val="22"/>
              </w:rPr>
            </w:pPr>
          </w:p>
          <w:p w:rsidR="00345820" w:rsidRDefault="00345820" w:rsidP="00BC2127">
            <w:pPr>
              <w:pStyle w:val="Normlny0"/>
              <w:widowControl/>
              <w:jc w:val="both"/>
              <w:rPr>
                <w:sz w:val="22"/>
                <w:szCs w:val="22"/>
              </w:rPr>
            </w:pPr>
          </w:p>
          <w:p w:rsidR="00DF708E" w:rsidRPr="00D51A4E" w:rsidRDefault="0087633A" w:rsidP="00BC2127">
            <w:pPr>
              <w:pStyle w:val="Normlny0"/>
              <w:widowControl/>
              <w:jc w:val="both"/>
              <w:rPr>
                <w:sz w:val="22"/>
                <w:szCs w:val="22"/>
              </w:rPr>
            </w:pPr>
            <w:r w:rsidRPr="00D51A4E">
              <w:rPr>
                <w:sz w:val="22"/>
                <w:szCs w:val="22"/>
              </w:rPr>
              <w:t>3. Členské štáty majú aj naďalej možnosť požadovať od poskytovateľov mediálnych služieb, na ktorých sa vzťahuje ich právomoc, aby dodržiavali podrobnejšie alebo prísnejšie pravidlá v súlade s touto smernicou a právom Únie, a to aj v prípade, ak ich nezávislé národné regulačné orgány alebo subjekty dospeli k záveru, že sa preukázalo, že niektorý kódex správania alebo jeho časti nie sú dostatočne účinné. Členské štáty takéto pravidlá bezodkladne oznamujú Komisii.“;</w:t>
            </w:r>
          </w:p>
        </w:tc>
        <w:tc>
          <w:tcPr>
            <w:tcW w:w="900" w:type="dxa"/>
            <w:tcBorders>
              <w:top w:val="single" w:sz="4" w:space="0" w:color="auto"/>
              <w:left w:val="single" w:sz="4" w:space="0" w:color="auto"/>
              <w:bottom w:val="single" w:sz="4" w:space="0" w:color="auto"/>
              <w:right w:val="single" w:sz="12" w:space="0" w:color="auto"/>
            </w:tcBorders>
          </w:tcPr>
          <w:p w:rsidR="00DF708E" w:rsidRDefault="00DF708E"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r>
              <w:t>N</w:t>
            </w: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F06F53">
            <w:pPr>
              <w:pStyle w:val="Normlny0"/>
              <w:widowControl/>
            </w:pPr>
          </w:p>
          <w:p w:rsidR="003802E0" w:rsidRDefault="003802E0" w:rsidP="00DF708E">
            <w:pPr>
              <w:pStyle w:val="Normlny0"/>
              <w:widowControl/>
              <w:jc w:val="center"/>
            </w:pPr>
          </w:p>
          <w:p w:rsidR="00345820" w:rsidRDefault="00345820" w:rsidP="00DF708E">
            <w:pPr>
              <w:pStyle w:val="Normlny0"/>
              <w:widowControl/>
              <w:jc w:val="center"/>
            </w:pPr>
          </w:p>
          <w:p w:rsidR="00345820" w:rsidRDefault="00345820" w:rsidP="00DF708E">
            <w:pPr>
              <w:pStyle w:val="Normlny0"/>
              <w:widowControl/>
              <w:jc w:val="center"/>
            </w:pPr>
          </w:p>
          <w:p w:rsidR="000324ED" w:rsidRDefault="000324ED" w:rsidP="00DF708E">
            <w:pPr>
              <w:pStyle w:val="Normlny0"/>
              <w:widowControl/>
              <w:jc w:val="center"/>
            </w:pPr>
            <w:r>
              <w:t>n. a.</w:t>
            </w: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806841" w:rsidRDefault="00806841" w:rsidP="00DF708E">
            <w:pPr>
              <w:pStyle w:val="Normlny0"/>
              <w:widowControl/>
              <w:jc w:val="center"/>
            </w:pPr>
          </w:p>
          <w:p w:rsidR="00345820" w:rsidRDefault="00345820" w:rsidP="00DF708E">
            <w:pPr>
              <w:pStyle w:val="Normlny0"/>
              <w:widowControl/>
              <w:jc w:val="center"/>
            </w:pPr>
          </w:p>
          <w:p w:rsidR="000324ED" w:rsidRPr="00DF708E" w:rsidRDefault="00111023" w:rsidP="00DF708E">
            <w:pPr>
              <w:pStyle w:val="Normlny0"/>
              <w:widowControl/>
              <w:jc w:val="center"/>
            </w:pPr>
            <w:r>
              <w:t>n. a.</w:t>
            </w:r>
          </w:p>
        </w:tc>
        <w:tc>
          <w:tcPr>
            <w:tcW w:w="1620" w:type="dxa"/>
            <w:tcBorders>
              <w:top w:val="single" w:sz="4" w:space="0" w:color="auto"/>
              <w:left w:val="nil"/>
              <w:bottom w:val="single" w:sz="4" w:space="0" w:color="auto"/>
              <w:right w:val="single" w:sz="4" w:space="0" w:color="auto"/>
            </w:tcBorders>
          </w:tcPr>
          <w:p w:rsidR="00DF708E" w:rsidRDefault="00DF708E"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Pr="00DF708E" w:rsidRDefault="007B2918" w:rsidP="00DF708E">
            <w:pPr>
              <w:pStyle w:val="Normlny0"/>
              <w:widowControl/>
              <w:jc w:val="center"/>
            </w:pPr>
            <w:r>
              <w:t>1. ZMS</w:t>
            </w:r>
          </w:p>
        </w:tc>
        <w:tc>
          <w:tcPr>
            <w:tcW w:w="1080"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Pr="00DF708E" w:rsidRDefault="000324ED" w:rsidP="00DF708E">
            <w:pPr>
              <w:pStyle w:val="Normlny0"/>
              <w:widowControl/>
              <w:jc w:val="center"/>
            </w:pPr>
            <w:r>
              <w:t>§ 127 až 131</w:t>
            </w:r>
          </w:p>
        </w:tc>
        <w:tc>
          <w:tcPr>
            <w:tcW w:w="4775"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Default="003802E0" w:rsidP="00DF708E">
            <w:pPr>
              <w:pStyle w:val="Normlny0"/>
              <w:widowControl/>
              <w:jc w:val="center"/>
            </w:pPr>
          </w:p>
          <w:p w:rsidR="003802E0" w:rsidRPr="003802E0" w:rsidRDefault="003802E0" w:rsidP="003802E0">
            <w:pPr>
              <w:pStyle w:val="norm"/>
              <w:spacing w:before="0" w:beforeAutospacing="0" w:after="0" w:afterAutospacing="0"/>
              <w:jc w:val="center"/>
              <w:rPr>
                <w:b/>
                <w:sz w:val="22"/>
                <w:szCs w:val="22"/>
              </w:rPr>
            </w:pPr>
            <w:r w:rsidRPr="003802E0">
              <w:rPr>
                <w:b/>
                <w:sz w:val="22"/>
                <w:szCs w:val="22"/>
              </w:rPr>
              <w:t>§ 127</w:t>
            </w:r>
          </w:p>
          <w:p w:rsidR="003802E0" w:rsidRPr="003802E0" w:rsidRDefault="003802E0" w:rsidP="003802E0">
            <w:pPr>
              <w:pStyle w:val="norm"/>
              <w:spacing w:before="0" w:beforeAutospacing="0" w:after="0" w:afterAutospacing="0"/>
              <w:jc w:val="center"/>
              <w:rPr>
                <w:b/>
                <w:sz w:val="22"/>
                <w:szCs w:val="22"/>
              </w:rPr>
            </w:pPr>
            <w:r w:rsidRPr="003802E0">
              <w:rPr>
                <w:b/>
                <w:sz w:val="22"/>
                <w:szCs w:val="22"/>
              </w:rPr>
              <w:t>Samoregulačný mechanizmus a samoregulačný orgán</w:t>
            </w:r>
          </w:p>
          <w:p w:rsidR="003802E0" w:rsidRPr="003802E0" w:rsidRDefault="003802E0" w:rsidP="003802E0">
            <w:pPr>
              <w:pStyle w:val="norm"/>
              <w:spacing w:before="0" w:beforeAutospacing="0" w:after="0" w:afterAutospacing="0"/>
              <w:jc w:val="both"/>
              <w:rPr>
                <w:sz w:val="22"/>
                <w:szCs w:val="22"/>
              </w:rPr>
            </w:pPr>
          </w:p>
          <w:p w:rsidR="003802E0" w:rsidRPr="003802E0" w:rsidRDefault="003802E0" w:rsidP="00E56CAE">
            <w:pPr>
              <w:pStyle w:val="norm"/>
              <w:numPr>
                <w:ilvl w:val="0"/>
                <w:numId w:val="25"/>
              </w:numPr>
              <w:tabs>
                <w:tab w:val="left" w:pos="426"/>
              </w:tabs>
              <w:spacing w:before="0" w:beforeAutospacing="0" w:after="0" w:afterAutospacing="0"/>
              <w:ind w:left="426" w:hanging="426"/>
              <w:jc w:val="both"/>
              <w:rPr>
                <w:sz w:val="22"/>
                <w:szCs w:val="22"/>
              </w:rPr>
            </w:pPr>
            <w:r w:rsidRPr="003802E0">
              <w:rPr>
                <w:sz w:val="22"/>
                <w:szCs w:val="22"/>
              </w:rPr>
              <w:t>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v oblasti poskytovania obsahových služieb (ďalej len „kódex“).</w:t>
            </w:r>
          </w:p>
          <w:p w:rsidR="003802E0" w:rsidRPr="003802E0" w:rsidRDefault="003802E0" w:rsidP="003802E0">
            <w:pPr>
              <w:pStyle w:val="norm"/>
              <w:tabs>
                <w:tab w:val="left" w:pos="426"/>
              </w:tabs>
              <w:spacing w:before="0" w:beforeAutospacing="0" w:after="0" w:afterAutospacing="0"/>
              <w:jc w:val="both"/>
              <w:rPr>
                <w:sz w:val="22"/>
                <w:szCs w:val="22"/>
              </w:rPr>
            </w:pPr>
          </w:p>
          <w:p w:rsidR="003802E0" w:rsidRPr="003802E0" w:rsidRDefault="003802E0" w:rsidP="00E56CAE">
            <w:pPr>
              <w:pStyle w:val="norm"/>
              <w:numPr>
                <w:ilvl w:val="0"/>
                <w:numId w:val="25"/>
              </w:numPr>
              <w:tabs>
                <w:tab w:val="left" w:pos="426"/>
              </w:tabs>
              <w:spacing w:before="0" w:beforeAutospacing="0" w:after="0" w:afterAutospacing="0"/>
              <w:ind w:left="426" w:hanging="426"/>
              <w:jc w:val="both"/>
              <w:rPr>
                <w:sz w:val="22"/>
                <w:szCs w:val="22"/>
              </w:rPr>
            </w:pPr>
            <w:r w:rsidRPr="003802E0">
              <w:rPr>
                <w:sz w:val="22"/>
                <w:szCs w:val="22"/>
              </w:rPr>
              <w:t xml:space="preserve">Výkon dohľadu nad dodržiavaním povinností podľa tohto zákona sa môže uskutočňovať aj prostredníctvom kódexu presadzovaného samoregulačným orgánom a evidovaného </w:t>
            </w:r>
            <w:r w:rsidRPr="003802E0">
              <w:rPr>
                <w:sz w:val="22"/>
                <w:szCs w:val="22"/>
              </w:rPr>
              <w:lastRenderedPageBreak/>
              <w:t xml:space="preserve">regulátorom v evidencii alebo zverejneného Komisiou. </w:t>
            </w:r>
          </w:p>
          <w:p w:rsidR="003802E0" w:rsidRPr="003802E0" w:rsidRDefault="003802E0" w:rsidP="003802E0">
            <w:pPr>
              <w:pStyle w:val="norm"/>
              <w:tabs>
                <w:tab w:val="left" w:pos="426"/>
              </w:tabs>
              <w:spacing w:before="0" w:beforeAutospacing="0" w:after="0" w:afterAutospacing="0"/>
              <w:ind w:left="426"/>
              <w:jc w:val="both"/>
              <w:rPr>
                <w:sz w:val="22"/>
                <w:szCs w:val="22"/>
              </w:rPr>
            </w:pPr>
          </w:p>
          <w:p w:rsidR="003802E0" w:rsidRPr="003802E0" w:rsidRDefault="003802E0" w:rsidP="00E56CAE">
            <w:pPr>
              <w:pStyle w:val="norm"/>
              <w:numPr>
                <w:ilvl w:val="0"/>
                <w:numId w:val="25"/>
              </w:numPr>
              <w:tabs>
                <w:tab w:val="left" w:pos="426"/>
              </w:tabs>
              <w:spacing w:before="0" w:beforeAutospacing="0" w:after="0" w:afterAutospacing="0"/>
              <w:ind w:left="426" w:hanging="426"/>
              <w:jc w:val="both"/>
              <w:rPr>
                <w:sz w:val="22"/>
                <w:szCs w:val="22"/>
              </w:rPr>
            </w:pPr>
            <w:r w:rsidRPr="003802E0">
              <w:rPr>
                <w:sz w:val="22"/>
                <w:szCs w:val="22"/>
              </w:rPr>
              <w:t>Za kódex sa považuje aj taký samoregulačný systém pravidiel, ktorý upravuje správanie sa v oblasti poskytovania obsahových služieb nad rámec povinností podľa tohto zákona, ak reguluje osobu, oblasť, činnosť alebo obsahovú službu v pôsobnosti tohto zákona, najmä nevhodnú mediálnu komerčnú komunikáciu, ktorá</w:t>
            </w:r>
          </w:p>
          <w:p w:rsidR="003802E0" w:rsidRPr="003802E0" w:rsidRDefault="003802E0" w:rsidP="003802E0">
            <w:pPr>
              <w:pStyle w:val="norm"/>
              <w:tabs>
                <w:tab w:val="left" w:pos="426"/>
              </w:tabs>
              <w:spacing w:before="0" w:beforeAutospacing="0" w:after="0" w:afterAutospacing="0"/>
              <w:ind w:left="426"/>
              <w:jc w:val="both"/>
              <w:rPr>
                <w:sz w:val="22"/>
                <w:szCs w:val="22"/>
              </w:rPr>
            </w:pPr>
          </w:p>
          <w:p w:rsidR="003802E0" w:rsidRPr="003802E0" w:rsidRDefault="003802E0" w:rsidP="00E56CAE">
            <w:pPr>
              <w:pStyle w:val="norm"/>
              <w:numPr>
                <w:ilvl w:val="2"/>
                <w:numId w:val="34"/>
              </w:numPr>
              <w:tabs>
                <w:tab w:val="left" w:pos="851"/>
              </w:tabs>
              <w:spacing w:before="0" w:beforeAutospacing="0" w:after="0" w:afterAutospacing="0"/>
              <w:ind w:left="709" w:hanging="425"/>
              <w:jc w:val="both"/>
              <w:rPr>
                <w:sz w:val="22"/>
                <w:szCs w:val="22"/>
              </w:rPr>
            </w:pPr>
            <w:r w:rsidRPr="003802E0">
              <w:rPr>
                <w:sz w:val="22"/>
                <w:szCs w:val="22"/>
              </w:rPr>
              <w:t>sa týka alkoholických nápojov alebo</w:t>
            </w:r>
          </w:p>
          <w:p w:rsidR="003802E0" w:rsidRPr="003802E0" w:rsidRDefault="003802E0" w:rsidP="003802E0">
            <w:pPr>
              <w:pStyle w:val="norm"/>
              <w:tabs>
                <w:tab w:val="left" w:pos="851"/>
              </w:tabs>
              <w:spacing w:before="0" w:beforeAutospacing="0" w:after="0" w:afterAutospacing="0"/>
              <w:ind w:left="709"/>
              <w:jc w:val="both"/>
              <w:rPr>
                <w:sz w:val="22"/>
                <w:szCs w:val="22"/>
              </w:rPr>
            </w:pPr>
          </w:p>
          <w:p w:rsidR="003802E0" w:rsidRPr="003802E0" w:rsidRDefault="003802E0" w:rsidP="00E56CAE">
            <w:pPr>
              <w:pStyle w:val="norm"/>
              <w:numPr>
                <w:ilvl w:val="2"/>
                <w:numId w:val="34"/>
              </w:numPr>
              <w:tabs>
                <w:tab w:val="left" w:pos="851"/>
              </w:tabs>
              <w:spacing w:before="0" w:beforeAutospacing="0" w:after="0" w:afterAutospacing="0"/>
              <w:ind w:left="709" w:hanging="425"/>
              <w:jc w:val="both"/>
              <w:rPr>
                <w:sz w:val="22"/>
                <w:szCs w:val="22"/>
              </w:rPr>
            </w:pPr>
            <w:r w:rsidRPr="003802E0">
              <w:rPr>
                <w:sz w:val="22"/>
                <w:szCs w:val="22"/>
              </w:rPr>
              <w:t xml:space="preserve">sprevádza programy určené pre deti alebo sa v nich uvádza, a týka sa potravín a nápojov obsahujúcich živiny a látky s výživovým alebo fyziologickým účinkom, najmä tuky, </w:t>
            </w:r>
            <w:proofErr w:type="spellStart"/>
            <w:r w:rsidRPr="003802E0">
              <w:rPr>
                <w:sz w:val="22"/>
                <w:szCs w:val="22"/>
              </w:rPr>
              <w:t>transmastné</w:t>
            </w:r>
            <w:proofErr w:type="spellEnd"/>
            <w:r w:rsidRPr="003802E0">
              <w:rPr>
                <w:sz w:val="22"/>
                <w:szCs w:val="22"/>
              </w:rPr>
              <w:t xml:space="preserve"> kyseliny, soľ alebo sodík a cukry, ktorých nadmerný príjem v celkovej strave sa neodporúča.</w:t>
            </w:r>
          </w:p>
          <w:p w:rsidR="003802E0" w:rsidRPr="003802E0" w:rsidRDefault="003802E0" w:rsidP="003802E0">
            <w:pPr>
              <w:pStyle w:val="norm"/>
              <w:tabs>
                <w:tab w:val="left" w:pos="426"/>
              </w:tabs>
              <w:spacing w:before="0" w:beforeAutospacing="0" w:after="0" w:afterAutospacing="0"/>
              <w:jc w:val="both"/>
              <w:rPr>
                <w:sz w:val="22"/>
                <w:szCs w:val="22"/>
              </w:rPr>
            </w:pPr>
          </w:p>
          <w:p w:rsidR="003802E0" w:rsidRPr="003802E0" w:rsidRDefault="003802E0" w:rsidP="003802E0">
            <w:pPr>
              <w:pStyle w:val="norm"/>
              <w:tabs>
                <w:tab w:val="left" w:pos="426"/>
              </w:tabs>
              <w:spacing w:before="0" w:beforeAutospacing="0" w:after="0" w:afterAutospacing="0"/>
              <w:jc w:val="center"/>
              <w:rPr>
                <w:b/>
                <w:sz w:val="22"/>
                <w:szCs w:val="22"/>
              </w:rPr>
            </w:pPr>
            <w:r w:rsidRPr="003802E0">
              <w:rPr>
                <w:b/>
                <w:sz w:val="22"/>
                <w:szCs w:val="22"/>
              </w:rPr>
              <w:t>§ 128</w:t>
            </w:r>
          </w:p>
          <w:p w:rsidR="003802E0" w:rsidRPr="003802E0" w:rsidRDefault="003802E0" w:rsidP="003802E0">
            <w:pPr>
              <w:pStyle w:val="norm"/>
              <w:spacing w:before="0" w:beforeAutospacing="0" w:after="0" w:afterAutospacing="0"/>
              <w:jc w:val="center"/>
              <w:rPr>
                <w:b/>
                <w:sz w:val="22"/>
                <w:szCs w:val="22"/>
              </w:rPr>
            </w:pPr>
            <w:r w:rsidRPr="003802E0">
              <w:rPr>
                <w:b/>
                <w:sz w:val="22"/>
                <w:szCs w:val="22"/>
              </w:rPr>
              <w:t>Zápis samoregulačných mechanizmov a samoregulačných orgánov do evidencie</w:t>
            </w:r>
          </w:p>
          <w:p w:rsidR="003802E0" w:rsidRPr="003802E0" w:rsidRDefault="003802E0" w:rsidP="003802E0">
            <w:pPr>
              <w:pStyle w:val="norm"/>
              <w:tabs>
                <w:tab w:val="left" w:pos="426"/>
              </w:tabs>
              <w:spacing w:before="0" w:beforeAutospacing="0" w:after="0" w:afterAutospacing="0"/>
              <w:jc w:val="both"/>
              <w:rPr>
                <w:sz w:val="22"/>
                <w:szCs w:val="22"/>
              </w:rPr>
            </w:pPr>
          </w:p>
          <w:p w:rsidR="003802E0" w:rsidRPr="003802E0" w:rsidRDefault="003802E0" w:rsidP="00E56CAE">
            <w:pPr>
              <w:pStyle w:val="norm"/>
              <w:numPr>
                <w:ilvl w:val="0"/>
                <w:numId w:val="36"/>
              </w:numPr>
              <w:tabs>
                <w:tab w:val="left" w:pos="426"/>
              </w:tabs>
              <w:spacing w:before="0" w:beforeAutospacing="0" w:after="0" w:afterAutospacing="0"/>
              <w:ind w:left="426" w:hanging="426"/>
              <w:jc w:val="both"/>
              <w:rPr>
                <w:sz w:val="22"/>
                <w:szCs w:val="22"/>
              </w:rPr>
            </w:pPr>
            <w:r w:rsidRPr="003802E0">
              <w:rPr>
                <w:sz w:val="22"/>
                <w:szCs w:val="22"/>
              </w:rPr>
              <w:t>Do evidencie sa zapisuje</w:t>
            </w:r>
          </w:p>
          <w:p w:rsidR="003802E0" w:rsidRPr="003802E0" w:rsidRDefault="003802E0" w:rsidP="003802E0">
            <w:pPr>
              <w:pStyle w:val="norm"/>
              <w:tabs>
                <w:tab w:val="left" w:pos="426"/>
              </w:tabs>
              <w:spacing w:before="0" w:beforeAutospacing="0" w:after="0" w:afterAutospacing="0"/>
              <w:jc w:val="both"/>
              <w:rPr>
                <w:sz w:val="22"/>
                <w:szCs w:val="22"/>
              </w:rPr>
            </w:pPr>
          </w:p>
          <w:p w:rsidR="003802E0" w:rsidRPr="003802E0" w:rsidRDefault="003802E0" w:rsidP="00E56CAE">
            <w:pPr>
              <w:pStyle w:val="norm"/>
              <w:numPr>
                <w:ilvl w:val="0"/>
                <w:numId w:val="31"/>
              </w:numPr>
              <w:tabs>
                <w:tab w:val="left" w:pos="426"/>
              </w:tabs>
              <w:spacing w:before="0" w:beforeAutospacing="0" w:after="0" w:afterAutospacing="0"/>
              <w:jc w:val="both"/>
              <w:rPr>
                <w:sz w:val="22"/>
                <w:szCs w:val="22"/>
              </w:rPr>
            </w:pPr>
            <w:r w:rsidRPr="003802E0">
              <w:rPr>
                <w:sz w:val="22"/>
                <w:szCs w:val="22"/>
              </w:rPr>
              <w:t>kódex,</w:t>
            </w:r>
          </w:p>
          <w:p w:rsidR="003802E0" w:rsidRPr="003802E0" w:rsidRDefault="003802E0" w:rsidP="003802E0">
            <w:pPr>
              <w:pStyle w:val="norm"/>
              <w:tabs>
                <w:tab w:val="left" w:pos="426"/>
              </w:tabs>
              <w:spacing w:before="0" w:beforeAutospacing="0" w:after="0" w:afterAutospacing="0"/>
              <w:ind w:left="360"/>
              <w:jc w:val="both"/>
              <w:rPr>
                <w:sz w:val="22"/>
                <w:szCs w:val="22"/>
              </w:rPr>
            </w:pPr>
          </w:p>
          <w:p w:rsidR="003802E0" w:rsidRPr="003802E0" w:rsidRDefault="003802E0" w:rsidP="00E56CAE">
            <w:pPr>
              <w:pStyle w:val="norm"/>
              <w:numPr>
                <w:ilvl w:val="0"/>
                <w:numId w:val="31"/>
              </w:numPr>
              <w:tabs>
                <w:tab w:val="left" w:pos="426"/>
              </w:tabs>
              <w:spacing w:before="0" w:beforeAutospacing="0" w:after="0" w:afterAutospacing="0"/>
              <w:jc w:val="both"/>
              <w:rPr>
                <w:sz w:val="22"/>
                <w:szCs w:val="22"/>
              </w:rPr>
            </w:pPr>
            <w:r w:rsidRPr="003802E0">
              <w:rPr>
                <w:sz w:val="22"/>
                <w:szCs w:val="22"/>
              </w:rPr>
              <w:t>samoregulačný orgán.</w:t>
            </w:r>
          </w:p>
          <w:p w:rsidR="003802E0" w:rsidRPr="003802E0" w:rsidRDefault="003802E0" w:rsidP="003802E0">
            <w:pPr>
              <w:jc w:val="both"/>
              <w:rPr>
                <w:sz w:val="22"/>
                <w:szCs w:val="22"/>
              </w:rPr>
            </w:pPr>
          </w:p>
          <w:p w:rsidR="003802E0" w:rsidRPr="003802E0" w:rsidRDefault="003802E0" w:rsidP="00E56CAE">
            <w:pPr>
              <w:pStyle w:val="norm"/>
              <w:numPr>
                <w:ilvl w:val="0"/>
                <w:numId w:val="36"/>
              </w:numPr>
              <w:tabs>
                <w:tab w:val="left" w:pos="426"/>
              </w:tabs>
              <w:spacing w:before="0" w:beforeAutospacing="0" w:after="0" w:afterAutospacing="0"/>
              <w:ind w:hanging="720"/>
              <w:jc w:val="both"/>
              <w:rPr>
                <w:sz w:val="22"/>
                <w:szCs w:val="22"/>
              </w:rPr>
            </w:pPr>
            <w:r w:rsidRPr="003802E0">
              <w:rPr>
                <w:sz w:val="22"/>
                <w:szCs w:val="22"/>
              </w:rPr>
              <w:t>Regulátor zapíše do evidencie  kódex,</w:t>
            </w:r>
          </w:p>
          <w:p w:rsidR="003802E0" w:rsidRPr="003802E0" w:rsidRDefault="003802E0" w:rsidP="003802E0">
            <w:pPr>
              <w:pStyle w:val="norm"/>
              <w:tabs>
                <w:tab w:val="left" w:pos="426"/>
              </w:tabs>
              <w:spacing w:before="0" w:beforeAutospacing="0" w:after="0" w:afterAutospacing="0"/>
              <w:ind w:left="720"/>
              <w:jc w:val="both"/>
              <w:rPr>
                <w:sz w:val="22"/>
                <w:szCs w:val="22"/>
              </w:rPr>
            </w:pPr>
          </w:p>
          <w:p w:rsidR="003802E0" w:rsidRPr="003802E0" w:rsidRDefault="003802E0" w:rsidP="00E56CAE">
            <w:pPr>
              <w:pStyle w:val="norm"/>
              <w:numPr>
                <w:ilvl w:val="0"/>
                <w:numId w:val="26"/>
              </w:numPr>
              <w:spacing w:before="0" w:beforeAutospacing="0" w:after="0" w:afterAutospacing="0"/>
              <w:ind w:hanging="294"/>
              <w:jc w:val="both"/>
              <w:rPr>
                <w:sz w:val="22"/>
                <w:szCs w:val="22"/>
              </w:rPr>
            </w:pPr>
            <w:r w:rsidRPr="003802E0">
              <w:rPr>
                <w:sz w:val="22"/>
                <w:szCs w:val="22"/>
              </w:rPr>
              <w:t>k dodržiavaniu ktorého sa zaviazal jeden alebo viacerí poskytovatelia obsahových služieb podľa § 1 písm. a) tvoriaci významnú časť trhu vo vymedzenom druhu obsahovej služby s ohľadom na ciele sledované kódexom,</w:t>
            </w:r>
          </w:p>
          <w:p w:rsidR="003802E0" w:rsidRPr="003802E0" w:rsidRDefault="003802E0" w:rsidP="003802E0">
            <w:pPr>
              <w:pStyle w:val="norm"/>
              <w:spacing w:before="0" w:beforeAutospacing="0" w:after="0" w:afterAutospacing="0"/>
              <w:ind w:left="720"/>
              <w:jc w:val="both"/>
              <w:rPr>
                <w:sz w:val="22"/>
                <w:szCs w:val="22"/>
                <w:highlight w:val="yellow"/>
              </w:rPr>
            </w:pPr>
          </w:p>
          <w:p w:rsidR="003802E0" w:rsidRPr="003802E0" w:rsidRDefault="003802E0" w:rsidP="00E56CAE">
            <w:pPr>
              <w:pStyle w:val="norm"/>
              <w:numPr>
                <w:ilvl w:val="0"/>
                <w:numId w:val="26"/>
              </w:numPr>
              <w:spacing w:before="0" w:beforeAutospacing="0" w:after="0" w:afterAutospacing="0"/>
              <w:ind w:hanging="294"/>
              <w:jc w:val="both"/>
              <w:rPr>
                <w:sz w:val="22"/>
                <w:szCs w:val="22"/>
              </w:rPr>
            </w:pPr>
            <w:r w:rsidRPr="003802E0">
              <w:rPr>
                <w:sz w:val="22"/>
                <w:szCs w:val="22"/>
              </w:rPr>
              <w:t xml:space="preserve">ktorý určuje pravidlá pre obsahové služby alebo </w:t>
            </w:r>
            <w:proofErr w:type="spellStart"/>
            <w:r w:rsidRPr="003802E0">
              <w:rPr>
                <w:sz w:val="22"/>
                <w:szCs w:val="22"/>
              </w:rPr>
              <w:t>komunikáty</w:t>
            </w:r>
            <w:proofErr w:type="spellEnd"/>
            <w:r w:rsidRPr="003802E0">
              <w:rPr>
                <w:sz w:val="22"/>
                <w:szCs w:val="22"/>
              </w:rPr>
              <w:t xml:space="preserve"> v nich obsiahnuté alebo pravidlá správania sa pre poskytovateľov obsahových služieb,</w:t>
            </w:r>
          </w:p>
          <w:p w:rsidR="003802E0" w:rsidRPr="003802E0" w:rsidRDefault="003802E0" w:rsidP="003802E0">
            <w:pPr>
              <w:pStyle w:val="norm"/>
              <w:spacing w:before="0" w:beforeAutospacing="0" w:after="0" w:afterAutospacing="0"/>
              <w:jc w:val="both"/>
              <w:rPr>
                <w:sz w:val="22"/>
                <w:szCs w:val="22"/>
              </w:rPr>
            </w:pPr>
          </w:p>
          <w:p w:rsidR="003802E0" w:rsidRPr="003802E0" w:rsidRDefault="003802E0" w:rsidP="00E56CAE">
            <w:pPr>
              <w:pStyle w:val="norm"/>
              <w:numPr>
                <w:ilvl w:val="0"/>
                <w:numId w:val="26"/>
              </w:numPr>
              <w:spacing w:before="0" w:beforeAutospacing="0" w:after="0" w:afterAutospacing="0"/>
              <w:ind w:hanging="294"/>
              <w:jc w:val="both"/>
              <w:rPr>
                <w:sz w:val="22"/>
                <w:szCs w:val="22"/>
              </w:rPr>
            </w:pPr>
            <w:r w:rsidRPr="003802E0">
              <w:rPr>
                <w:sz w:val="22"/>
                <w:szCs w:val="22"/>
              </w:rPr>
              <w:t>ktorý určuje účinný mechanizmus presadzovania pravidiel podľa písmena b) vrátane primeraných sankcií,</w:t>
            </w:r>
          </w:p>
          <w:p w:rsidR="003802E0" w:rsidRPr="003802E0" w:rsidRDefault="003802E0" w:rsidP="003802E0">
            <w:pPr>
              <w:pStyle w:val="norm"/>
              <w:spacing w:before="0" w:beforeAutospacing="0" w:after="0" w:afterAutospacing="0"/>
              <w:jc w:val="both"/>
              <w:rPr>
                <w:sz w:val="22"/>
                <w:szCs w:val="22"/>
              </w:rPr>
            </w:pPr>
          </w:p>
          <w:p w:rsidR="003802E0" w:rsidRPr="003802E0" w:rsidRDefault="003802E0" w:rsidP="00E56CAE">
            <w:pPr>
              <w:pStyle w:val="norm"/>
              <w:numPr>
                <w:ilvl w:val="0"/>
                <w:numId w:val="26"/>
              </w:numPr>
              <w:spacing w:before="0" w:beforeAutospacing="0" w:after="0" w:afterAutospacing="0"/>
              <w:ind w:hanging="294"/>
              <w:jc w:val="both"/>
              <w:rPr>
                <w:sz w:val="22"/>
                <w:szCs w:val="22"/>
              </w:rPr>
            </w:pPr>
            <w:r w:rsidRPr="003802E0">
              <w:rPr>
                <w:sz w:val="22"/>
                <w:szCs w:val="22"/>
              </w:rPr>
              <w:t>ktorý určuje mechanizmus nezávislej kontroly činnosti samoregulačného orgánu a dodržiavania kódexu.</w:t>
            </w:r>
          </w:p>
          <w:p w:rsidR="003802E0" w:rsidRPr="003802E0" w:rsidRDefault="003802E0" w:rsidP="003802E0">
            <w:pPr>
              <w:pStyle w:val="Odsekzoznamu"/>
              <w:spacing w:after="0" w:line="240" w:lineRule="auto"/>
              <w:jc w:val="both"/>
              <w:rPr>
                <w:rFonts w:ascii="Times New Roman" w:hAnsi="Times New Roman"/>
              </w:rPr>
            </w:pPr>
          </w:p>
          <w:p w:rsidR="003802E0" w:rsidRPr="003802E0" w:rsidRDefault="003802E0" w:rsidP="00E56CAE">
            <w:pPr>
              <w:pStyle w:val="Odsekzoznamu"/>
              <w:numPr>
                <w:ilvl w:val="0"/>
                <w:numId w:val="36"/>
              </w:numPr>
              <w:tabs>
                <w:tab w:val="left" w:pos="426"/>
              </w:tabs>
              <w:spacing w:after="0" w:line="240" w:lineRule="auto"/>
              <w:ind w:left="426" w:hanging="426"/>
              <w:jc w:val="both"/>
              <w:rPr>
                <w:rFonts w:ascii="Times New Roman" w:hAnsi="Times New Roman"/>
              </w:rPr>
            </w:pPr>
            <w:r w:rsidRPr="003802E0">
              <w:rPr>
                <w:rFonts w:ascii="Times New Roman" w:hAnsi="Times New Roman"/>
              </w:rPr>
              <w:t>Zápis do evidencie podľa odseku 1 regulátor uskutoční na základe písomnej žiadosti, ktorá obsahuje</w:t>
            </w:r>
          </w:p>
          <w:p w:rsidR="003802E0" w:rsidRPr="003802E0" w:rsidRDefault="003802E0" w:rsidP="003802E0">
            <w:pPr>
              <w:pStyle w:val="Odsekzoznamu"/>
              <w:tabs>
                <w:tab w:val="left" w:pos="426"/>
              </w:tabs>
              <w:spacing w:after="0" w:line="240" w:lineRule="auto"/>
              <w:ind w:left="426"/>
              <w:jc w:val="both"/>
              <w:rPr>
                <w:rFonts w:ascii="Times New Roman" w:hAnsi="Times New Roman"/>
              </w:rPr>
            </w:pPr>
          </w:p>
          <w:p w:rsidR="003802E0" w:rsidRPr="003802E0" w:rsidRDefault="003802E0" w:rsidP="00E56CAE">
            <w:pPr>
              <w:pStyle w:val="Odsekzoznamu"/>
              <w:numPr>
                <w:ilvl w:val="0"/>
                <w:numId w:val="29"/>
              </w:numPr>
              <w:tabs>
                <w:tab w:val="left" w:pos="709"/>
              </w:tabs>
              <w:spacing w:after="0" w:line="240" w:lineRule="auto"/>
              <w:ind w:left="709" w:hanging="283"/>
              <w:jc w:val="both"/>
              <w:rPr>
                <w:rFonts w:ascii="Times New Roman" w:hAnsi="Times New Roman"/>
              </w:rPr>
            </w:pPr>
            <w:r w:rsidRPr="003802E0">
              <w:rPr>
                <w:rFonts w:ascii="Times New Roman" w:hAnsi="Times New Roman"/>
              </w:rPr>
              <w:t>názov samoregulačného orgánu, identifikácia osoby, ktorá je oprávnená konať v mene samoregulačného orgánu a orgán presadzujúci dodržiavanie kódexu v mene samoregulačného orgánu, ak je zriadený, korešpondenčná adresa, identifikačné číslo organizácie, telefónne číslo  a adresa elektronickej pošty alebo webového sídla,</w:t>
            </w:r>
          </w:p>
          <w:p w:rsidR="003802E0" w:rsidRPr="003802E0" w:rsidRDefault="003802E0" w:rsidP="003802E0">
            <w:pPr>
              <w:tabs>
                <w:tab w:val="left" w:pos="709"/>
              </w:tabs>
              <w:jc w:val="both"/>
              <w:rPr>
                <w:sz w:val="22"/>
                <w:szCs w:val="22"/>
              </w:rPr>
            </w:pPr>
          </w:p>
          <w:p w:rsidR="003802E0" w:rsidRPr="003802E0" w:rsidRDefault="003802E0" w:rsidP="00E56CAE">
            <w:pPr>
              <w:pStyle w:val="Odsekzoznamu"/>
              <w:numPr>
                <w:ilvl w:val="0"/>
                <w:numId w:val="29"/>
              </w:numPr>
              <w:tabs>
                <w:tab w:val="left" w:pos="709"/>
              </w:tabs>
              <w:spacing w:after="0" w:line="240" w:lineRule="auto"/>
              <w:ind w:left="709" w:hanging="283"/>
              <w:jc w:val="both"/>
              <w:rPr>
                <w:rFonts w:ascii="Times New Roman" w:hAnsi="Times New Roman"/>
              </w:rPr>
            </w:pPr>
            <w:r w:rsidRPr="003802E0">
              <w:rPr>
                <w:rFonts w:ascii="Times New Roman" w:hAnsi="Times New Roman"/>
              </w:rPr>
              <w:t>názov kódexu a pôsobnosť kódexu z hľadiska druhu obsahovej služby,</w:t>
            </w:r>
          </w:p>
          <w:p w:rsidR="003802E0" w:rsidRPr="003802E0" w:rsidRDefault="003802E0" w:rsidP="003802E0">
            <w:pPr>
              <w:tabs>
                <w:tab w:val="left" w:pos="709"/>
              </w:tabs>
              <w:jc w:val="both"/>
              <w:rPr>
                <w:sz w:val="22"/>
                <w:szCs w:val="22"/>
              </w:rPr>
            </w:pPr>
          </w:p>
          <w:p w:rsidR="003802E0" w:rsidRPr="003802E0" w:rsidRDefault="003802E0" w:rsidP="00E56CAE">
            <w:pPr>
              <w:pStyle w:val="norm"/>
              <w:numPr>
                <w:ilvl w:val="0"/>
                <w:numId w:val="29"/>
              </w:numPr>
              <w:tabs>
                <w:tab w:val="left" w:pos="709"/>
              </w:tabs>
              <w:spacing w:before="0" w:beforeAutospacing="0" w:after="0" w:afterAutospacing="0"/>
              <w:ind w:left="709" w:hanging="283"/>
              <w:jc w:val="both"/>
              <w:rPr>
                <w:sz w:val="22"/>
                <w:szCs w:val="22"/>
              </w:rPr>
            </w:pPr>
            <w:r w:rsidRPr="003802E0">
              <w:rPr>
                <w:sz w:val="22"/>
                <w:szCs w:val="22"/>
              </w:rPr>
              <w:t xml:space="preserve">kontaktné údaje na podanie sťažnosti na porušenie kódexu alebo zákona (ďalej len „sťažnosť“). </w:t>
            </w:r>
          </w:p>
          <w:p w:rsidR="003802E0" w:rsidRPr="003802E0" w:rsidRDefault="003802E0" w:rsidP="003802E0">
            <w:pPr>
              <w:pStyle w:val="Odsekzoznamu"/>
              <w:spacing w:after="0" w:line="240" w:lineRule="auto"/>
              <w:jc w:val="both"/>
              <w:rPr>
                <w:rFonts w:ascii="Times New Roman" w:hAnsi="Times New Roman"/>
              </w:rPr>
            </w:pPr>
          </w:p>
          <w:p w:rsidR="003802E0" w:rsidRPr="003802E0" w:rsidRDefault="003802E0" w:rsidP="00E56CAE">
            <w:pPr>
              <w:pStyle w:val="Odsekzoznamu"/>
              <w:numPr>
                <w:ilvl w:val="0"/>
                <w:numId w:val="36"/>
              </w:numPr>
              <w:spacing w:after="0" w:line="240" w:lineRule="auto"/>
              <w:ind w:left="426" w:hanging="426"/>
              <w:jc w:val="both"/>
              <w:rPr>
                <w:rFonts w:ascii="Times New Roman" w:hAnsi="Times New Roman"/>
              </w:rPr>
            </w:pPr>
            <w:r w:rsidRPr="003802E0">
              <w:rPr>
                <w:rFonts w:ascii="Times New Roman" w:hAnsi="Times New Roman"/>
              </w:rPr>
              <w:t xml:space="preserve">Prílohou žiadosti podľa odseku 3 je opis mechanizmu presadzovania pravidiel správania sa, opis účinných a primeraných sankcií a opis mechanizmu nezávislej kontroly činnosti samoregulačného orgánu. Prílohou žiadosti </w:t>
            </w:r>
            <w:r w:rsidRPr="003802E0">
              <w:rPr>
                <w:rFonts w:ascii="Times New Roman" w:hAnsi="Times New Roman"/>
              </w:rPr>
              <w:lastRenderedPageBreak/>
              <w:t xml:space="preserve">podľa odseku 3 je aj kódex a zoznam osôb, ktoré sa zaviazali kódex dodržiavať. Každú zmenu v žiadosti, kódexe alebo v zozname osôb, ktoré sa zaviazali kódex dodržiavať oznámi žiadateľ </w:t>
            </w:r>
            <w:proofErr w:type="spellStart"/>
            <w:r w:rsidRPr="003802E0">
              <w:rPr>
                <w:rFonts w:ascii="Times New Roman" w:hAnsi="Times New Roman"/>
              </w:rPr>
              <w:t>regulátorovi</w:t>
            </w:r>
            <w:proofErr w:type="spellEnd"/>
            <w:r w:rsidRPr="003802E0">
              <w:rPr>
                <w:rFonts w:ascii="Times New Roman" w:hAnsi="Times New Roman"/>
              </w:rPr>
              <w:t xml:space="preserve"> do 30 dní od vzniku zmeny.</w:t>
            </w:r>
          </w:p>
          <w:p w:rsidR="003802E0" w:rsidRPr="003802E0" w:rsidRDefault="003802E0" w:rsidP="003802E0">
            <w:pPr>
              <w:pStyle w:val="Odsekzoznamu"/>
              <w:spacing w:after="0" w:line="240" w:lineRule="auto"/>
              <w:ind w:left="426"/>
              <w:jc w:val="both"/>
              <w:rPr>
                <w:rFonts w:ascii="Times New Roman" w:hAnsi="Times New Roman"/>
              </w:rPr>
            </w:pPr>
          </w:p>
          <w:p w:rsidR="003802E0" w:rsidRPr="003802E0" w:rsidRDefault="003802E0" w:rsidP="00E56CAE">
            <w:pPr>
              <w:pStyle w:val="Odsekzoznamu"/>
              <w:numPr>
                <w:ilvl w:val="0"/>
                <w:numId w:val="36"/>
              </w:numPr>
              <w:spacing w:after="0" w:line="240" w:lineRule="auto"/>
              <w:ind w:left="426" w:hanging="426"/>
              <w:jc w:val="both"/>
              <w:rPr>
                <w:rFonts w:ascii="Times New Roman" w:hAnsi="Times New Roman"/>
              </w:rPr>
            </w:pPr>
            <w:r w:rsidRPr="003802E0">
              <w:rPr>
                <w:rFonts w:ascii="Times New Roman" w:hAnsi="Times New Roman"/>
              </w:rPr>
              <w:t>Ak žiadosť nie je úplná alebo má regulátor dôvodné pochybnosti o pravdivosti údajov uvedených v žiadosti, vyzve žiadateľa, aby doplnil žiadosť alebo preukázal pravdivosť údajov uvedených v žiadosti a určí mu na to primeranú lehotu; lehoty podľa odsekov 8, 9 a 10 v takom prípade neplynú.</w:t>
            </w:r>
          </w:p>
          <w:p w:rsidR="003802E0" w:rsidRPr="003802E0" w:rsidRDefault="003802E0" w:rsidP="003802E0">
            <w:pPr>
              <w:pStyle w:val="Odsekzoznamu"/>
              <w:spacing w:after="0" w:line="240" w:lineRule="auto"/>
              <w:ind w:left="426"/>
              <w:jc w:val="both"/>
              <w:rPr>
                <w:rFonts w:ascii="Times New Roman" w:hAnsi="Times New Roman"/>
              </w:rPr>
            </w:pPr>
            <w:r w:rsidRPr="003802E0">
              <w:rPr>
                <w:rFonts w:ascii="Times New Roman" w:hAnsi="Times New Roman"/>
              </w:rPr>
              <w:t xml:space="preserve"> </w:t>
            </w:r>
          </w:p>
          <w:p w:rsidR="003802E0" w:rsidRPr="003802E0" w:rsidRDefault="003802E0" w:rsidP="00E56CAE">
            <w:pPr>
              <w:pStyle w:val="Odsekzoznamu"/>
              <w:numPr>
                <w:ilvl w:val="0"/>
                <w:numId w:val="36"/>
              </w:numPr>
              <w:spacing w:after="0" w:line="240" w:lineRule="auto"/>
              <w:ind w:left="426" w:hanging="426"/>
              <w:jc w:val="both"/>
              <w:rPr>
                <w:rFonts w:ascii="Times New Roman" w:hAnsi="Times New Roman"/>
              </w:rPr>
            </w:pPr>
            <w:r w:rsidRPr="003802E0">
              <w:rPr>
                <w:rFonts w:ascii="Times New Roman" w:hAnsi="Times New Roman"/>
              </w:rPr>
              <w:t xml:space="preserve">Regulátor konanie o zápis do evidencie zamietne ak </w:t>
            </w:r>
          </w:p>
          <w:p w:rsidR="003802E0" w:rsidRPr="003802E0" w:rsidRDefault="003802E0" w:rsidP="003802E0">
            <w:pPr>
              <w:pStyle w:val="Odsekzoznamu"/>
              <w:spacing w:after="0" w:line="240" w:lineRule="auto"/>
              <w:ind w:left="426"/>
              <w:jc w:val="both"/>
              <w:rPr>
                <w:rFonts w:ascii="Times New Roman" w:hAnsi="Times New Roman"/>
              </w:rPr>
            </w:pPr>
          </w:p>
          <w:p w:rsidR="003802E0" w:rsidRPr="003802E0" w:rsidRDefault="003802E0" w:rsidP="00E56CAE">
            <w:pPr>
              <w:pStyle w:val="Odsekzoznamu"/>
              <w:numPr>
                <w:ilvl w:val="2"/>
                <w:numId w:val="35"/>
              </w:numPr>
              <w:spacing w:after="0" w:line="240" w:lineRule="auto"/>
              <w:ind w:left="851" w:hanging="425"/>
              <w:jc w:val="both"/>
              <w:rPr>
                <w:rFonts w:ascii="Times New Roman" w:hAnsi="Times New Roman"/>
              </w:rPr>
            </w:pPr>
            <w:r w:rsidRPr="003802E0">
              <w:rPr>
                <w:rFonts w:ascii="Times New Roman" w:hAnsi="Times New Roman"/>
              </w:rPr>
              <w:t>žiadateľ nie je samoregulačným orgánom,</w:t>
            </w:r>
          </w:p>
          <w:p w:rsidR="003802E0" w:rsidRPr="003802E0" w:rsidRDefault="003802E0" w:rsidP="003802E0">
            <w:pPr>
              <w:pStyle w:val="Odsekzoznamu"/>
              <w:spacing w:after="0" w:line="240" w:lineRule="auto"/>
              <w:ind w:left="851"/>
              <w:jc w:val="both"/>
              <w:rPr>
                <w:rFonts w:ascii="Times New Roman" w:hAnsi="Times New Roman"/>
              </w:rPr>
            </w:pPr>
          </w:p>
          <w:p w:rsidR="003802E0" w:rsidRPr="003802E0" w:rsidRDefault="003802E0" w:rsidP="00E56CAE">
            <w:pPr>
              <w:pStyle w:val="Odsekzoznamu"/>
              <w:numPr>
                <w:ilvl w:val="2"/>
                <w:numId w:val="35"/>
              </w:numPr>
              <w:spacing w:after="0" w:line="240" w:lineRule="auto"/>
              <w:ind w:left="851" w:hanging="425"/>
              <w:jc w:val="both"/>
              <w:rPr>
                <w:rFonts w:ascii="Times New Roman" w:hAnsi="Times New Roman"/>
              </w:rPr>
            </w:pPr>
            <w:r w:rsidRPr="003802E0">
              <w:rPr>
                <w:rFonts w:ascii="Times New Roman" w:hAnsi="Times New Roman"/>
              </w:rPr>
              <w:t xml:space="preserve">kódex nespĺňa podmienky podľa odseku 2, </w:t>
            </w:r>
          </w:p>
          <w:p w:rsidR="003802E0" w:rsidRPr="003802E0" w:rsidRDefault="003802E0" w:rsidP="003802E0">
            <w:pPr>
              <w:pStyle w:val="Odsekzoznamu"/>
              <w:spacing w:after="0" w:line="240" w:lineRule="auto"/>
              <w:ind w:left="851"/>
              <w:jc w:val="both"/>
              <w:rPr>
                <w:rFonts w:ascii="Times New Roman" w:hAnsi="Times New Roman"/>
              </w:rPr>
            </w:pPr>
          </w:p>
          <w:p w:rsidR="003802E0" w:rsidRPr="003802E0" w:rsidRDefault="003802E0" w:rsidP="00E56CAE">
            <w:pPr>
              <w:pStyle w:val="Odsekzoznamu"/>
              <w:numPr>
                <w:ilvl w:val="2"/>
                <w:numId w:val="35"/>
              </w:numPr>
              <w:spacing w:after="0" w:line="240" w:lineRule="auto"/>
              <w:ind w:left="851" w:hanging="425"/>
              <w:jc w:val="both"/>
              <w:rPr>
                <w:rFonts w:ascii="Times New Roman" w:hAnsi="Times New Roman"/>
              </w:rPr>
            </w:pPr>
            <w:r w:rsidRPr="003802E0">
              <w:rPr>
                <w:rFonts w:ascii="Times New Roman" w:hAnsi="Times New Roman"/>
              </w:rPr>
              <w:t>žiadosť nemá náležitosti podľa odsekov 3 a 4 a  žiadateľ v lehote určenej regulátorom neodstránil nedostatky alebo nepreukázal pravdivosť údajov uvedených v žiadosti.</w:t>
            </w:r>
          </w:p>
          <w:p w:rsidR="003802E0" w:rsidRPr="003802E0" w:rsidRDefault="003802E0" w:rsidP="003802E0">
            <w:pPr>
              <w:pStyle w:val="Odsekzoznamu"/>
              <w:spacing w:after="0" w:line="240" w:lineRule="auto"/>
              <w:ind w:left="426"/>
              <w:jc w:val="both"/>
              <w:rPr>
                <w:rFonts w:ascii="Times New Roman" w:hAnsi="Times New Roman"/>
              </w:rPr>
            </w:pPr>
          </w:p>
          <w:p w:rsidR="003802E0" w:rsidRPr="003802E0" w:rsidRDefault="003802E0" w:rsidP="00E56CAE">
            <w:pPr>
              <w:pStyle w:val="Odsekzoznamu"/>
              <w:numPr>
                <w:ilvl w:val="0"/>
                <w:numId w:val="36"/>
              </w:numPr>
              <w:spacing w:after="0" w:line="240" w:lineRule="auto"/>
              <w:ind w:left="426" w:hanging="426"/>
              <w:jc w:val="both"/>
              <w:rPr>
                <w:rFonts w:ascii="Times New Roman" w:hAnsi="Times New Roman"/>
              </w:rPr>
            </w:pPr>
            <w:r w:rsidRPr="003802E0">
              <w:rPr>
                <w:rFonts w:ascii="Times New Roman" w:hAnsi="Times New Roman"/>
              </w:rPr>
              <w:t>Ak regulátor žiadosť nezamietne ani konanie nezastaví, uskutoční zápis do evidencie; o zápise sa nevydáva rozhodnutie.</w:t>
            </w:r>
          </w:p>
          <w:p w:rsidR="003802E0" w:rsidRPr="003802E0" w:rsidRDefault="003802E0" w:rsidP="003802E0">
            <w:pPr>
              <w:pStyle w:val="Odsekzoznamu"/>
              <w:spacing w:after="0" w:line="240" w:lineRule="auto"/>
              <w:ind w:left="426"/>
              <w:jc w:val="both"/>
              <w:rPr>
                <w:rFonts w:ascii="Times New Roman" w:hAnsi="Times New Roman"/>
              </w:rPr>
            </w:pPr>
          </w:p>
          <w:p w:rsidR="003802E0" w:rsidRPr="003802E0" w:rsidRDefault="003802E0" w:rsidP="00E56CAE">
            <w:pPr>
              <w:pStyle w:val="Odsekzoznamu"/>
              <w:numPr>
                <w:ilvl w:val="0"/>
                <w:numId w:val="36"/>
              </w:numPr>
              <w:spacing w:after="0" w:line="240" w:lineRule="auto"/>
              <w:ind w:left="426" w:hanging="426"/>
              <w:jc w:val="both"/>
              <w:rPr>
                <w:rFonts w:ascii="Times New Roman" w:hAnsi="Times New Roman"/>
              </w:rPr>
            </w:pPr>
            <w:r w:rsidRPr="003802E0">
              <w:rPr>
                <w:rFonts w:ascii="Times New Roman" w:hAnsi="Times New Roman"/>
              </w:rPr>
              <w:t>Regulátor rozhodne podľa odseku 6 alebo 7 v lehote do 60 dní od začatia konania, inak je dňom zápisu do evidencie deň nasledujúci po márnom uplynutí tejto lehoty.</w:t>
            </w:r>
          </w:p>
          <w:p w:rsidR="003802E0" w:rsidRPr="003802E0" w:rsidRDefault="003802E0" w:rsidP="003802E0">
            <w:pPr>
              <w:jc w:val="both"/>
              <w:rPr>
                <w:sz w:val="22"/>
                <w:szCs w:val="22"/>
                <w:highlight w:val="yellow"/>
              </w:rPr>
            </w:pPr>
          </w:p>
          <w:p w:rsidR="003802E0" w:rsidRPr="003802E0" w:rsidRDefault="003802E0" w:rsidP="00E56CAE">
            <w:pPr>
              <w:pStyle w:val="Odsekzoznamu"/>
              <w:numPr>
                <w:ilvl w:val="0"/>
                <w:numId w:val="36"/>
              </w:numPr>
              <w:spacing w:after="0" w:line="240" w:lineRule="auto"/>
              <w:ind w:left="426" w:hanging="426"/>
              <w:jc w:val="both"/>
              <w:rPr>
                <w:rFonts w:ascii="Times New Roman" w:hAnsi="Times New Roman"/>
              </w:rPr>
            </w:pPr>
            <w:r w:rsidRPr="003802E0">
              <w:rPr>
                <w:rFonts w:ascii="Times New Roman" w:hAnsi="Times New Roman"/>
              </w:rPr>
              <w:t xml:space="preserve">Zmenu zápisu v evidencii uskutoční regulátor na žiadosť samoregulačného orgánu do 45 dní od prijatia oznámenia o zmene alebo z vlastného podnetu. Regulátor z vlastného </w:t>
            </w:r>
            <w:r w:rsidRPr="003802E0">
              <w:rPr>
                <w:rFonts w:ascii="Times New Roman" w:hAnsi="Times New Roman"/>
              </w:rPr>
              <w:lastRenderedPageBreak/>
              <w:t>podnetu rozhodne o zmene zápisu v evidencii ak zistí, že zapísané údaje sú neaktuálne alebo neúplné.</w:t>
            </w:r>
          </w:p>
          <w:p w:rsidR="003802E0" w:rsidRPr="003802E0" w:rsidRDefault="003802E0" w:rsidP="003802E0">
            <w:pPr>
              <w:jc w:val="both"/>
              <w:rPr>
                <w:sz w:val="22"/>
                <w:szCs w:val="22"/>
              </w:rPr>
            </w:pPr>
          </w:p>
          <w:p w:rsidR="003802E0" w:rsidRPr="003802E0" w:rsidRDefault="003802E0" w:rsidP="00E56CAE">
            <w:pPr>
              <w:pStyle w:val="Odsekzoznamu"/>
              <w:numPr>
                <w:ilvl w:val="0"/>
                <w:numId w:val="36"/>
              </w:numPr>
              <w:spacing w:after="0" w:line="240" w:lineRule="auto"/>
              <w:ind w:left="426" w:hanging="426"/>
              <w:jc w:val="both"/>
              <w:rPr>
                <w:rFonts w:ascii="Times New Roman" w:hAnsi="Times New Roman"/>
              </w:rPr>
            </w:pPr>
            <w:r w:rsidRPr="003802E0">
              <w:rPr>
                <w:rFonts w:ascii="Times New Roman" w:hAnsi="Times New Roman"/>
              </w:rPr>
              <w:t>O výmaze zápisu v evidencii rozhodne regulátor do 30 dní od doručenia žiadosti samoregulačného orgánu alebo z vlastného podnetu. O výmaze zápisu v evidencii z vlastného podnetu regulátor rozhodne o výmaze, ak zistí, že</w:t>
            </w:r>
          </w:p>
          <w:p w:rsidR="003802E0" w:rsidRPr="003802E0" w:rsidRDefault="003802E0" w:rsidP="003802E0">
            <w:pPr>
              <w:jc w:val="both"/>
              <w:rPr>
                <w:sz w:val="22"/>
                <w:szCs w:val="22"/>
                <w:highlight w:val="yellow"/>
              </w:rPr>
            </w:pPr>
            <w:r w:rsidRPr="003802E0">
              <w:rPr>
                <w:sz w:val="22"/>
                <w:szCs w:val="22"/>
              </w:rPr>
              <w:t xml:space="preserve"> </w:t>
            </w:r>
          </w:p>
          <w:p w:rsidR="003802E0" w:rsidRPr="003802E0" w:rsidRDefault="003802E0" w:rsidP="00E56CAE">
            <w:pPr>
              <w:pStyle w:val="Odsekzoznamu"/>
              <w:numPr>
                <w:ilvl w:val="0"/>
                <w:numId w:val="30"/>
              </w:numPr>
              <w:spacing w:after="0" w:line="240" w:lineRule="auto"/>
              <w:ind w:hanging="294"/>
              <w:jc w:val="both"/>
              <w:rPr>
                <w:rFonts w:ascii="Times New Roman" w:hAnsi="Times New Roman"/>
              </w:rPr>
            </w:pPr>
            <w:r w:rsidRPr="003802E0">
              <w:rPr>
                <w:rFonts w:ascii="Times New Roman" w:hAnsi="Times New Roman"/>
              </w:rPr>
              <w:t>osoba zapísaná nie je alebo prestala byť samoregulačným orgánom,</w:t>
            </w:r>
          </w:p>
          <w:p w:rsidR="003802E0" w:rsidRPr="003802E0" w:rsidRDefault="003802E0" w:rsidP="003802E0">
            <w:pPr>
              <w:pStyle w:val="Odsekzoznamu"/>
              <w:spacing w:after="0" w:line="240" w:lineRule="auto"/>
              <w:jc w:val="both"/>
              <w:rPr>
                <w:rFonts w:ascii="Times New Roman" w:hAnsi="Times New Roman"/>
              </w:rPr>
            </w:pPr>
          </w:p>
          <w:p w:rsidR="003802E0" w:rsidRPr="003802E0" w:rsidRDefault="003802E0" w:rsidP="00E56CAE">
            <w:pPr>
              <w:pStyle w:val="Odsekzoznamu"/>
              <w:numPr>
                <w:ilvl w:val="0"/>
                <w:numId w:val="30"/>
              </w:numPr>
              <w:spacing w:after="0" w:line="240" w:lineRule="auto"/>
              <w:ind w:hanging="294"/>
              <w:jc w:val="both"/>
              <w:rPr>
                <w:rFonts w:ascii="Times New Roman" w:hAnsi="Times New Roman"/>
              </w:rPr>
            </w:pPr>
            <w:r w:rsidRPr="003802E0">
              <w:rPr>
                <w:rFonts w:ascii="Times New Roman" w:hAnsi="Times New Roman"/>
              </w:rPr>
              <w:t xml:space="preserve"> zápis alebo zmena sa uskutočnila na základe nepravdivých údajov,</w:t>
            </w:r>
          </w:p>
          <w:p w:rsidR="003802E0" w:rsidRPr="003802E0" w:rsidRDefault="003802E0" w:rsidP="003802E0">
            <w:pPr>
              <w:pStyle w:val="Odsekzoznamu"/>
              <w:spacing w:after="0" w:line="240" w:lineRule="auto"/>
              <w:jc w:val="both"/>
              <w:rPr>
                <w:rFonts w:ascii="Times New Roman" w:hAnsi="Times New Roman"/>
              </w:rPr>
            </w:pPr>
          </w:p>
          <w:p w:rsidR="003802E0" w:rsidRDefault="003802E0" w:rsidP="00345820">
            <w:pPr>
              <w:pStyle w:val="Odsekzoznamu"/>
              <w:numPr>
                <w:ilvl w:val="0"/>
                <w:numId w:val="30"/>
              </w:numPr>
              <w:spacing w:after="0" w:line="240" w:lineRule="auto"/>
              <w:ind w:hanging="294"/>
              <w:jc w:val="both"/>
              <w:rPr>
                <w:rFonts w:ascii="Times New Roman" w:hAnsi="Times New Roman"/>
              </w:rPr>
            </w:pPr>
            <w:r w:rsidRPr="003802E0">
              <w:rPr>
                <w:rFonts w:ascii="Times New Roman" w:hAnsi="Times New Roman"/>
              </w:rPr>
              <w:t>kódex prestal spĺňať podmienky po</w:t>
            </w:r>
            <w:r w:rsidR="00345820">
              <w:rPr>
                <w:rFonts w:ascii="Times New Roman" w:hAnsi="Times New Roman"/>
              </w:rPr>
              <w:t>dľa odseku 2.</w:t>
            </w:r>
          </w:p>
          <w:p w:rsidR="00345820" w:rsidRPr="00345820" w:rsidRDefault="00345820" w:rsidP="00345820">
            <w:pPr>
              <w:pStyle w:val="Odsekzoznamu"/>
              <w:spacing w:after="0" w:line="240" w:lineRule="auto"/>
              <w:jc w:val="both"/>
              <w:rPr>
                <w:rFonts w:ascii="Times New Roman" w:hAnsi="Times New Roman"/>
              </w:rPr>
            </w:pPr>
          </w:p>
          <w:p w:rsidR="00345820" w:rsidRDefault="00345820" w:rsidP="00345820">
            <w:pPr>
              <w:pStyle w:val="Odsekzoznamu"/>
              <w:numPr>
                <w:ilvl w:val="0"/>
                <w:numId w:val="36"/>
              </w:numPr>
              <w:spacing w:after="0" w:line="240" w:lineRule="auto"/>
              <w:ind w:left="426" w:hanging="426"/>
              <w:jc w:val="both"/>
              <w:rPr>
                <w:rFonts w:ascii="Times New Roman" w:hAnsi="Times New Roman"/>
              </w:rPr>
            </w:pPr>
            <w:r w:rsidRPr="00345820">
              <w:rPr>
                <w:rFonts w:ascii="Times New Roman" w:hAnsi="Times New Roman"/>
              </w:rPr>
              <w:t>Ak regulátor vo svojej výročnej správe deklaroval, že konkrétny samoregulačný mechanizmus nie je účinný a zároveň samoregulačný orgán presadzujúci tento samoregulačný mechanizmus neprijal do 3 mesiacov od zverejnenia výročnej správy primerané opatrenia na nápravu, môže regulátor začať konanie o výmaze samoregulačného orgánu z evidencie.</w:t>
            </w:r>
          </w:p>
          <w:p w:rsidR="00345820" w:rsidRPr="00345820" w:rsidRDefault="00345820" w:rsidP="00345820">
            <w:pPr>
              <w:pStyle w:val="Odsekzoznamu"/>
              <w:spacing w:after="0" w:line="240" w:lineRule="auto"/>
              <w:ind w:left="426"/>
              <w:jc w:val="both"/>
              <w:rPr>
                <w:rFonts w:ascii="Times New Roman" w:hAnsi="Times New Roman"/>
              </w:rPr>
            </w:pPr>
          </w:p>
          <w:p w:rsidR="003802E0" w:rsidRPr="003802E0" w:rsidRDefault="003802E0" w:rsidP="00E56CAE">
            <w:pPr>
              <w:pStyle w:val="Odsekzoznamu"/>
              <w:numPr>
                <w:ilvl w:val="0"/>
                <w:numId w:val="36"/>
              </w:numPr>
              <w:spacing w:after="0" w:line="240" w:lineRule="auto"/>
              <w:ind w:left="426" w:hanging="426"/>
              <w:jc w:val="both"/>
              <w:rPr>
                <w:rFonts w:ascii="Times New Roman" w:hAnsi="Times New Roman"/>
              </w:rPr>
            </w:pPr>
            <w:r w:rsidRPr="00345820">
              <w:rPr>
                <w:rFonts w:ascii="Times New Roman" w:hAnsi="Times New Roman"/>
              </w:rPr>
              <w:t>Na zmenu zápisu a výmaz zápisu v evidencii na žiadosť samoregulačného orgánu</w:t>
            </w:r>
            <w:r w:rsidRPr="003802E0">
              <w:rPr>
                <w:rFonts w:ascii="Times New Roman" w:hAnsi="Times New Roman"/>
              </w:rPr>
              <w:t xml:space="preserve"> sa primerane použijú odseky 5 až 8.</w:t>
            </w:r>
          </w:p>
          <w:p w:rsidR="003802E0" w:rsidRPr="003802E0" w:rsidRDefault="003802E0" w:rsidP="003802E0">
            <w:pPr>
              <w:pStyle w:val="Odsekzoznamu"/>
              <w:spacing w:after="0" w:line="240" w:lineRule="auto"/>
              <w:ind w:left="426"/>
              <w:jc w:val="both"/>
              <w:textAlignment w:val="baseline"/>
              <w:rPr>
                <w:rFonts w:ascii="Times New Roman" w:hAnsi="Times New Roman"/>
              </w:rPr>
            </w:pPr>
          </w:p>
          <w:p w:rsidR="003802E0" w:rsidRPr="003802E0" w:rsidRDefault="003802E0" w:rsidP="003802E0">
            <w:pPr>
              <w:pStyle w:val="Odsekzoznamu"/>
              <w:spacing w:after="0" w:line="240" w:lineRule="auto"/>
              <w:ind w:left="426"/>
              <w:jc w:val="center"/>
              <w:textAlignment w:val="baseline"/>
              <w:rPr>
                <w:rFonts w:ascii="Times New Roman" w:hAnsi="Times New Roman"/>
                <w:b/>
              </w:rPr>
            </w:pPr>
            <w:r w:rsidRPr="003802E0">
              <w:rPr>
                <w:rFonts w:ascii="Times New Roman" w:hAnsi="Times New Roman"/>
                <w:b/>
              </w:rPr>
              <w:t>§ 129</w:t>
            </w:r>
          </w:p>
          <w:p w:rsidR="003802E0" w:rsidRPr="003802E0" w:rsidRDefault="003802E0" w:rsidP="003802E0">
            <w:pPr>
              <w:pStyle w:val="Odsekzoznamu"/>
              <w:spacing w:after="0" w:line="240" w:lineRule="auto"/>
              <w:ind w:left="426"/>
              <w:jc w:val="center"/>
              <w:textAlignment w:val="baseline"/>
              <w:rPr>
                <w:rFonts w:ascii="Times New Roman" w:hAnsi="Times New Roman"/>
                <w:b/>
              </w:rPr>
            </w:pPr>
            <w:r w:rsidRPr="003802E0">
              <w:rPr>
                <w:rFonts w:ascii="Times New Roman" w:hAnsi="Times New Roman"/>
                <w:b/>
              </w:rPr>
              <w:t>Povinné zverejňovanie samoregulačným orgánom</w:t>
            </w:r>
          </w:p>
          <w:p w:rsidR="003802E0" w:rsidRPr="003802E0" w:rsidRDefault="003802E0" w:rsidP="003802E0">
            <w:pPr>
              <w:pStyle w:val="Odsekzoznamu"/>
              <w:spacing w:after="0" w:line="240" w:lineRule="auto"/>
              <w:ind w:left="426"/>
              <w:jc w:val="center"/>
              <w:textAlignment w:val="baseline"/>
              <w:rPr>
                <w:rFonts w:ascii="Times New Roman" w:hAnsi="Times New Roman"/>
                <w:b/>
              </w:rPr>
            </w:pPr>
          </w:p>
          <w:p w:rsidR="003802E0" w:rsidRPr="003802E0" w:rsidRDefault="003802E0" w:rsidP="00E56CAE">
            <w:pPr>
              <w:pStyle w:val="norm"/>
              <w:numPr>
                <w:ilvl w:val="0"/>
                <w:numId w:val="33"/>
              </w:numPr>
              <w:tabs>
                <w:tab w:val="left" w:pos="567"/>
              </w:tabs>
              <w:spacing w:before="0" w:beforeAutospacing="0" w:after="0" w:afterAutospacing="0"/>
              <w:ind w:left="426" w:hanging="426"/>
              <w:jc w:val="both"/>
              <w:rPr>
                <w:sz w:val="22"/>
                <w:szCs w:val="22"/>
              </w:rPr>
            </w:pPr>
            <w:r w:rsidRPr="003802E0">
              <w:rPr>
                <w:sz w:val="22"/>
                <w:szCs w:val="22"/>
              </w:rPr>
              <w:t xml:space="preserve">Samoregulačný orgán predkladá </w:t>
            </w:r>
            <w:proofErr w:type="spellStart"/>
            <w:r w:rsidRPr="003802E0">
              <w:rPr>
                <w:sz w:val="22"/>
                <w:szCs w:val="22"/>
              </w:rPr>
              <w:t>regulátorovi</w:t>
            </w:r>
            <w:proofErr w:type="spellEnd"/>
            <w:r w:rsidRPr="003802E0">
              <w:rPr>
                <w:sz w:val="22"/>
                <w:szCs w:val="22"/>
              </w:rPr>
              <w:t xml:space="preserve"> správu o činnosti samoregulačného orgánu do </w:t>
            </w:r>
            <w:r w:rsidRPr="003802E0">
              <w:rPr>
                <w:sz w:val="22"/>
                <w:szCs w:val="22"/>
              </w:rPr>
              <w:lastRenderedPageBreak/>
              <w:t>60 dní po skončení kalendárneho roka.</w:t>
            </w:r>
          </w:p>
          <w:p w:rsidR="003802E0" w:rsidRPr="003802E0" w:rsidRDefault="003802E0" w:rsidP="003802E0">
            <w:pPr>
              <w:pStyle w:val="Odsekzoznamu"/>
              <w:spacing w:after="0" w:line="240" w:lineRule="auto"/>
              <w:jc w:val="both"/>
              <w:rPr>
                <w:rFonts w:ascii="Times New Roman" w:hAnsi="Times New Roman"/>
              </w:rPr>
            </w:pPr>
          </w:p>
          <w:p w:rsidR="003802E0" w:rsidRPr="003802E0" w:rsidRDefault="003802E0" w:rsidP="00E56CAE">
            <w:pPr>
              <w:pStyle w:val="norm"/>
              <w:numPr>
                <w:ilvl w:val="0"/>
                <w:numId w:val="33"/>
              </w:numPr>
              <w:tabs>
                <w:tab w:val="left" w:pos="426"/>
              </w:tabs>
              <w:spacing w:before="0" w:beforeAutospacing="0" w:after="0" w:afterAutospacing="0"/>
              <w:ind w:left="426" w:hanging="426"/>
              <w:jc w:val="both"/>
              <w:rPr>
                <w:sz w:val="22"/>
                <w:szCs w:val="22"/>
              </w:rPr>
            </w:pPr>
            <w:r w:rsidRPr="003802E0">
              <w:rPr>
                <w:sz w:val="22"/>
                <w:szCs w:val="22"/>
              </w:rPr>
              <w:t>Správa o činnosti obsahuje tieto informácie o činnosti samoregulačného orgánu za príslušný kalendárny rok:</w:t>
            </w:r>
          </w:p>
          <w:p w:rsidR="003802E0" w:rsidRPr="003802E0" w:rsidRDefault="003802E0" w:rsidP="003802E0">
            <w:pPr>
              <w:pStyle w:val="norm"/>
              <w:tabs>
                <w:tab w:val="left" w:pos="426"/>
              </w:tabs>
              <w:spacing w:before="0" w:beforeAutospacing="0" w:after="0" w:afterAutospacing="0"/>
              <w:jc w:val="both"/>
              <w:rPr>
                <w:sz w:val="22"/>
                <w:szCs w:val="22"/>
              </w:rPr>
            </w:pPr>
          </w:p>
          <w:p w:rsidR="003802E0" w:rsidRPr="003802E0" w:rsidRDefault="003802E0" w:rsidP="00E56CAE">
            <w:pPr>
              <w:pStyle w:val="Odsekzoznamu"/>
              <w:numPr>
                <w:ilvl w:val="0"/>
                <w:numId w:val="28"/>
              </w:numPr>
              <w:spacing w:after="0" w:line="240" w:lineRule="auto"/>
              <w:ind w:hanging="294"/>
              <w:jc w:val="both"/>
              <w:rPr>
                <w:rFonts w:ascii="Times New Roman" w:hAnsi="Times New Roman"/>
              </w:rPr>
            </w:pPr>
            <w:r w:rsidRPr="003802E0">
              <w:rPr>
                <w:rFonts w:ascii="Times New Roman" w:hAnsi="Times New Roman"/>
              </w:rPr>
              <w:t>zoznam osôb, ktoré sa zaviazali kódex dodržiavať,</w:t>
            </w:r>
          </w:p>
          <w:p w:rsidR="003802E0" w:rsidRPr="003802E0" w:rsidRDefault="003802E0" w:rsidP="003802E0">
            <w:pPr>
              <w:pStyle w:val="Odsekzoznamu"/>
              <w:spacing w:after="0" w:line="240" w:lineRule="auto"/>
              <w:jc w:val="both"/>
              <w:rPr>
                <w:rFonts w:ascii="Times New Roman" w:hAnsi="Times New Roman"/>
              </w:rPr>
            </w:pPr>
          </w:p>
          <w:p w:rsidR="003802E0" w:rsidRPr="003802E0" w:rsidRDefault="003802E0" w:rsidP="00E56CAE">
            <w:pPr>
              <w:pStyle w:val="Odsekzoznamu"/>
              <w:numPr>
                <w:ilvl w:val="0"/>
                <w:numId w:val="28"/>
              </w:numPr>
              <w:spacing w:after="0" w:line="240" w:lineRule="auto"/>
              <w:ind w:hanging="294"/>
              <w:jc w:val="both"/>
              <w:rPr>
                <w:rFonts w:ascii="Times New Roman" w:hAnsi="Times New Roman"/>
              </w:rPr>
            </w:pPr>
            <w:r w:rsidRPr="003802E0">
              <w:rPr>
                <w:rFonts w:ascii="Times New Roman" w:hAnsi="Times New Roman"/>
              </w:rPr>
              <w:t>informácie o činnosti orgánu presadzujúceho dodržiavanie kódexu a štatistické porovnanie s predchádzajúcim obdobím,</w:t>
            </w:r>
          </w:p>
          <w:p w:rsidR="003802E0" w:rsidRPr="003802E0" w:rsidRDefault="003802E0" w:rsidP="003802E0">
            <w:pPr>
              <w:jc w:val="both"/>
              <w:rPr>
                <w:sz w:val="22"/>
                <w:szCs w:val="22"/>
              </w:rPr>
            </w:pPr>
          </w:p>
          <w:p w:rsidR="003802E0" w:rsidRPr="003802E0" w:rsidRDefault="003802E0" w:rsidP="00E56CAE">
            <w:pPr>
              <w:pStyle w:val="Odsekzoznamu"/>
              <w:numPr>
                <w:ilvl w:val="0"/>
                <w:numId w:val="28"/>
              </w:numPr>
              <w:spacing w:after="0" w:line="240" w:lineRule="auto"/>
              <w:ind w:hanging="294"/>
              <w:jc w:val="both"/>
              <w:rPr>
                <w:rFonts w:ascii="Times New Roman" w:hAnsi="Times New Roman"/>
              </w:rPr>
            </w:pPr>
            <w:r w:rsidRPr="003802E0">
              <w:rPr>
                <w:rFonts w:ascii="Times New Roman" w:hAnsi="Times New Roman"/>
              </w:rPr>
              <w:t>informácie o počte a spôsobe vybavenia prijatých sťažností,</w:t>
            </w:r>
          </w:p>
          <w:p w:rsidR="003802E0" w:rsidRPr="003802E0" w:rsidRDefault="003802E0" w:rsidP="003802E0">
            <w:pPr>
              <w:jc w:val="both"/>
              <w:rPr>
                <w:sz w:val="22"/>
                <w:szCs w:val="22"/>
              </w:rPr>
            </w:pPr>
          </w:p>
          <w:p w:rsidR="003802E0" w:rsidRPr="003802E0" w:rsidRDefault="003802E0" w:rsidP="00E56CAE">
            <w:pPr>
              <w:pStyle w:val="Odsekzoznamu"/>
              <w:numPr>
                <w:ilvl w:val="0"/>
                <w:numId w:val="28"/>
              </w:numPr>
              <w:spacing w:after="0" w:line="240" w:lineRule="auto"/>
              <w:ind w:hanging="294"/>
              <w:jc w:val="both"/>
              <w:rPr>
                <w:rFonts w:ascii="Times New Roman" w:hAnsi="Times New Roman"/>
              </w:rPr>
            </w:pPr>
            <w:r w:rsidRPr="003802E0">
              <w:rPr>
                <w:rFonts w:ascii="Times New Roman" w:hAnsi="Times New Roman"/>
              </w:rPr>
              <w:t>informácie o uložených sankciách a ich plnení.</w:t>
            </w:r>
          </w:p>
          <w:p w:rsidR="003802E0" w:rsidRPr="003802E0" w:rsidRDefault="003802E0" w:rsidP="003802E0">
            <w:pPr>
              <w:pStyle w:val="norm"/>
              <w:tabs>
                <w:tab w:val="left" w:pos="426"/>
              </w:tabs>
              <w:spacing w:before="0" w:beforeAutospacing="0" w:after="0" w:afterAutospacing="0"/>
              <w:jc w:val="both"/>
              <w:rPr>
                <w:sz w:val="22"/>
                <w:szCs w:val="22"/>
              </w:rPr>
            </w:pPr>
          </w:p>
          <w:p w:rsidR="00667E2F" w:rsidRPr="00667E2F" w:rsidRDefault="00667E2F" w:rsidP="00667E2F">
            <w:pPr>
              <w:pStyle w:val="norm"/>
              <w:numPr>
                <w:ilvl w:val="0"/>
                <w:numId w:val="33"/>
              </w:numPr>
              <w:tabs>
                <w:tab w:val="left" w:pos="426"/>
              </w:tabs>
              <w:spacing w:before="0" w:beforeAutospacing="0" w:after="0" w:afterAutospacing="0"/>
              <w:ind w:left="426" w:hanging="426"/>
              <w:jc w:val="both"/>
              <w:rPr>
                <w:sz w:val="22"/>
                <w:szCs w:val="22"/>
              </w:rPr>
            </w:pPr>
            <w:r w:rsidRPr="00667E2F">
              <w:rPr>
                <w:sz w:val="22"/>
                <w:szCs w:val="22"/>
              </w:rPr>
              <w:t xml:space="preserve">Samoregulačný orgán informuje regulátora o svojich rozhodnutiach vo veciach upravených týmto zákonom a o uložených sankciách do piatich pracovných dní odo dňa konečného rozhodnutia, alebo uloženia sankcie. Samoregulačný orgán zašle </w:t>
            </w:r>
            <w:proofErr w:type="spellStart"/>
            <w:r w:rsidRPr="00667E2F">
              <w:rPr>
                <w:sz w:val="22"/>
                <w:szCs w:val="22"/>
              </w:rPr>
              <w:t>regulátorovi</w:t>
            </w:r>
            <w:proofErr w:type="spellEnd"/>
            <w:r w:rsidRPr="00667E2F">
              <w:rPr>
                <w:sz w:val="22"/>
                <w:szCs w:val="22"/>
              </w:rPr>
              <w:t xml:space="preserve"> písomné odôvodnenie svojho konečného rozhodnutia a uloženej sankcie bez zbytočného odkladu po jeho vyhotovení.</w:t>
            </w:r>
          </w:p>
          <w:p w:rsidR="003802E0" w:rsidRPr="003802E0" w:rsidRDefault="003802E0" w:rsidP="003802E0">
            <w:pPr>
              <w:pStyle w:val="norm"/>
              <w:tabs>
                <w:tab w:val="left" w:pos="426"/>
              </w:tabs>
              <w:spacing w:before="0" w:beforeAutospacing="0" w:after="0" w:afterAutospacing="0"/>
              <w:jc w:val="both"/>
              <w:rPr>
                <w:sz w:val="22"/>
                <w:szCs w:val="22"/>
              </w:rPr>
            </w:pPr>
          </w:p>
          <w:p w:rsidR="003802E0" w:rsidRPr="003802E0" w:rsidRDefault="003802E0" w:rsidP="00E56CAE">
            <w:pPr>
              <w:pStyle w:val="norm"/>
              <w:numPr>
                <w:ilvl w:val="0"/>
                <w:numId w:val="33"/>
              </w:numPr>
              <w:tabs>
                <w:tab w:val="left" w:pos="426"/>
              </w:tabs>
              <w:spacing w:before="0" w:beforeAutospacing="0" w:after="0" w:afterAutospacing="0"/>
              <w:ind w:left="0" w:firstLine="0"/>
              <w:jc w:val="both"/>
              <w:rPr>
                <w:sz w:val="22"/>
                <w:szCs w:val="22"/>
              </w:rPr>
            </w:pPr>
            <w:r w:rsidRPr="003802E0">
              <w:rPr>
                <w:sz w:val="22"/>
                <w:szCs w:val="22"/>
              </w:rPr>
              <w:t>Samoregulačný orgán na svojom webovom sídle zverejňuje</w:t>
            </w:r>
          </w:p>
          <w:p w:rsidR="003802E0" w:rsidRPr="003802E0" w:rsidRDefault="003802E0" w:rsidP="003802E0">
            <w:pPr>
              <w:pStyle w:val="norm"/>
              <w:tabs>
                <w:tab w:val="left" w:pos="426"/>
              </w:tabs>
              <w:spacing w:before="0" w:beforeAutospacing="0" w:after="0" w:afterAutospacing="0"/>
              <w:jc w:val="both"/>
              <w:rPr>
                <w:sz w:val="22"/>
                <w:szCs w:val="22"/>
              </w:rPr>
            </w:pPr>
            <w:r w:rsidRPr="003802E0">
              <w:rPr>
                <w:sz w:val="22"/>
                <w:szCs w:val="22"/>
              </w:rPr>
              <w:t xml:space="preserve"> </w:t>
            </w:r>
          </w:p>
          <w:p w:rsidR="003802E0" w:rsidRPr="003802E0" w:rsidRDefault="003802E0" w:rsidP="00E56CAE">
            <w:pPr>
              <w:pStyle w:val="norm"/>
              <w:numPr>
                <w:ilvl w:val="0"/>
                <w:numId w:val="27"/>
              </w:numPr>
              <w:spacing w:before="0" w:beforeAutospacing="0" w:after="0" w:afterAutospacing="0"/>
              <w:ind w:hanging="294"/>
              <w:jc w:val="both"/>
              <w:rPr>
                <w:sz w:val="22"/>
                <w:szCs w:val="22"/>
              </w:rPr>
            </w:pPr>
            <w:r w:rsidRPr="003802E0">
              <w:rPr>
                <w:sz w:val="22"/>
                <w:szCs w:val="22"/>
              </w:rPr>
              <w:t>kódex,</w:t>
            </w:r>
          </w:p>
          <w:p w:rsidR="003802E0" w:rsidRPr="003802E0" w:rsidRDefault="003802E0" w:rsidP="003802E0">
            <w:pPr>
              <w:pStyle w:val="norm"/>
              <w:spacing w:before="0" w:beforeAutospacing="0" w:after="0" w:afterAutospacing="0"/>
              <w:ind w:left="720"/>
              <w:jc w:val="both"/>
              <w:rPr>
                <w:sz w:val="22"/>
                <w:szCs w:val="22"/>
              </w:rPr>
            </w:pPr>
          </w:p>
          <w:p w:rsidR="003802E0" w:rsidRPr="003802E0" w:rsidRDefault="003802E0" w:rsidP="00E56CAE">
            <w:pPr>
              <w:pStyle w:val="norm"/>
              <w:numPr>
                <w:ilvl w:val="0"/>
                <w:numId w:val="27"/>
              </w:numPr>
              <w:spacing w:before="0" w:beforeAutospacing="0" w:after="0" w:afterAutospacing="0"/>
              <w:ind w:hanging="294"/>
              <w:jc w:val="both"/>
              <w:rPr>
                <w:sz w:val="22"/>
                <w:szCs w:val="22"/>
              </w:rPr>
            </w:pPr>
            <w:r w:rsidRPr="003802E0">
              <w:rPr>
                <w:sz w:val="22"/>
                <w:szCs w:val="22"/>
              </w:rPr>
              <w:t>zoznam osôb, ktoré sa zaviazali kódex dodržiavať,</w:t>
            </w:r>
          </w:p>
          <w:p w:rsidR="003802E0" w:rsidRPr="003802E0" w:rsidRDefault="003802E0" w:rsidP="003802E0">
            <w:pPr>
              <w:pStyle w:val="norm"/>
              <w:spacing w:before="0" w:beforeAutospacing="0" w:after="0" w:afterAutospacing="0"/>
              <w:jc w:val="both"/>
              <w:rPr>
                <w:sz w:val="22"/>
                <w:szCs w:val="22"/>
              </w:rPr>
            </w:pPr>
          </w:p>
          <w:p w:rsidR="003802E0" w:rsidRPr="003802E0" w:rsidRDefault="003802E0" w:rsidP="00E56CAE">
            <w:pPr>
              <w:pStyle w:val="norm"/>
              <w:numPr>
                <w:ilvl w:val="0"/>
                <w:numId w:val="27"/>
              </w:numPr>
              <w:spacing w:before="0" w:beforeAutospacing="0" w:after="0" w:afterAutospacing="0"/>
              <w:ind w:hanging="294"/>
              <w:jc w:val="both"/>
              <w:rPr>
                <w:sz w:val="22"/>
                <w:szCs w:val="22"/>
              </w:rPr>
            </w:pPr>
            <w:r w:rsidRPr="003802E0">
              <w:rPr>
                <w:sz w:val="22"/>
                <w:szCs w:val="22"/>
              </w:rPr>
              <w:t>orgán presadzujúci dodržiavanie kódexu,</w:t>
            </w:r>
          </w:p>
          <w:p w:rsidR="003802E0" w:rsidRPr="003802E0" w:rsidRDefault="003802E0" w:rsidP="003802E0">
            <w:pPr>
              <w:pStyle w:val="norm"/>
              <w:spacing w:before="0" w:beforeAutospacing="0" w:after="0" w:afterAutospacing="0"/>
              <w:jc w:val="both"/>
              <w:rPr>
                <w:sz w:val="22"/>
                <w:szCs w:val="22"/>
              </w:rPr>
            </w:pPr>
          </w:p>
          <w:p w:rsidR="003802E0" w:rsidRPr="003802E0" w:rsidRDefault="003802E0" w:rsidP="00E56CAE">
            <w:pPr>
              <w:pStyle w:val="norm"/>
              <w:numPr>
                <w:ilvl w:val="0"/>
                <w:numId w:val="27"/>
              </w:numPr>
              <w:spacing w:before="0" w:beforeAutospacing="0" w:after="0" w:afterAutospacing="0"/>
              <w:ind w:hanging="294"/>
              <w:jc w:val="both"/>
              <w:rPr>
                <w:sz w:val="22"/>
                <w:szCs w:val="22"/>
              </w:rPr>
            </w:pPr>
            <w:r w:rsidRPr="003802E0">
              <w:rPr>
                <w:sz w:val="22"/>
                <w:szCs w:val="22"/>
              </w:rPr>
              <w:t>správy o činnosti samoregulačného orgánu,</w:t>
            </w:r>
          </w:p>
          <w:p w:rsidR="003802E0" w:rsidRPr="003802E0" w:rsidRDefault="003802E0" w:rsidP="003802E0">
            <w:pPr>
              <w:pStyle w:val="norm"/>
              <w:spacing w:before="0" w:beforeAutospacing="0" w:after="0" w:afterAutospacing="0"/>
              <w:jc w:val="both"/>
              <w:rPr>
                <w:sz w:val="22"/>
                <w:szCs w:val="22"/>
              </w:rPr>
            </w:pPr>
          </w:p>
          <w:p w:rsidR="003802E0" w:rsidRPr="003802E0" w:rsidRDefault="003802E0" w:rsidP="00E56CAE">
            <w:pPr>
              <w:pStyle w:val="norm"/>
              <w:numPr>
                <w:ilvl w:val="0"/>
                <w:numId w:val="27"/>
              </w:numPr>
              <w:spacing w:before="0" w:beforeAutospacing="0" w:after="0" w:afterAutospacing="0"/>
              <w:ind w:hanging="294"/>
              <w:jc w:val="both"/>
              <w:rPr>
                <w:sz w:val="22"/>
                <w:szCs w:val="22"/>
              </w:rPr>
            </w:pPr>
            <w:r w:rsidRPr="003802E0">
              <w:rPr>
                <w:sz w:val="22"/>
                <w:szCs w:val="22"/>
              </w:rPr>
              <w:t>informácie o spôsobe podávania sťažností,</w:t>
            </w:r>
          </w:p>
          <w:p w:rsidR="003802E0" w:rsidRPr="003802E0" w:rsidRDefault="003802E0" w:rsidP="003802E0">
            <w:pPr>
              <w:pStyle w:val="norm"/>
              <w:spacing w:before="0" w:beforeAutospacing="0" w:after="0" w:afterAutospacing="0"/>
              <w:jc w:val="both"/>
              <w:rPr>
                <w:sz w:val="22"/>
                <w:szCs w:val="22"/>
              </w:rPr>
            </w:pPr>
          </w:p>
          <w:p w:rsidR="003802E0" w:rsidRPr="003802E0" w:rsidRDefault="003802E0" w:rsidP="00E56CAE">
            <w:pPr>
              <w:pStyle w:val="norm"/>
              <w:numPr>
                <w:ilvl w:val="0"/>
                <w:numId w:val="27"/>
              </w:numPr>
              <w:spacing w:before="0" w:beforeAutospacing="0" w:after="0" w:afterAutospacing="0"/>
              <w:ind w:hanging="294"/>
              <w:jc w:val="both"/>
              <w:rPr>
                <w:sz w:val="22"/>
                <w:szCs w:val="22"/>
              </w:rPr>
            </w:pPr>
            <w:r w:rsidRPr="003802E0">
              <w:rPr>
                <w:sz w:val="22"/>
                <w:szCs w:val="22"/>
              </w:rPr>
              <w:t>informácie o mechanizme nezávislej kontroly plnenia uložených sankcií a presadzovania dodržiavania kódexu,</w:t>
            </w:r>
          </w:p>
          <w:p w:rsidR="003802E0" w:rsidRPr="003802E0" w:rsidRDefault="003802E0" w:rsidP="003802E0">
            <w:pPr>
              <w:pStyle w:val="norm"/>
              <w:spacing w:before="0" w:beforeAutospacing="0" w:after="0" w:afterAutospacing="0"/>
              <w:ind w:left="720"/>
              <w:jc w:val="both"/>
              <w:rPr>
                <w:sz w:val="22"/>
                <w:szCs w:val="22"/>
              </w:rPr>
            </w:pPr>
          </w:p>
          <w:p w:rsidR="003802E0" w:rsidRPr="003802E0" w:rsidRDefault="00667E2F" w:rsidP="00E56CAE">
            <w:pPr>
              <w:pStyle w:val="norm"/>
              <w:numPr>
                <w:ilvl w:val="0"/>
                <w:numId w:val="27"/>
              </w:numPr>
              <w:spacing w:before="0" w:beforeAutospacing="0" w:after="0" w:afterAutospacing="0"/>
              <w:ind w:hanging="294"/>
              <w:jc w:val="both"/>
              <w:rPr>
                <w:sz w:val="22"/>
                <w:szCs w:val="22"/>
              </w:rPr>
            </w:pPr>
            <w:r>
              <w:rPr>
                <w:sz w:val="22"/>
                <w:szCs w:val="22"/>
              </w:rPr>
              <w:t xml:space="preserve">konečné </w:t>
            </w:r>
            <w:r w:rsidR="003802E0" w:rsidRPr="003802E0">
              <w:rPr>
                <w:sz w:val="22"/>
                <w:szCs w:val="22"/>
              </w:rPr>
              <w:t>rozhodnutia vo veciach upravených týmto zákonom a o uložených sankciách.</w:t>
            </w:r>
          </w:p>
          <w:p w:rsidR="003802E0" w:rsidRPr="003802E0" w:rsidRDefault="003802E0" w:rsidP="003802E0">
            <w:pPr>
              <w:pStyle w:val="Odsekzoznamu"/>
              <w:spacing w:after="0" w:line="240" w:lineRule="auto"/>
              <w:jc w:val="both"/>
              <w:rPr>
                <w:rFonts w:ascii="Times New Roman" w:hAnsi="Times New Roman"/>
              </w:rPr>
            </w:pPr>
          </w:p>
          <w:p w:rsidR="003802E0" w:rsidRPr="003802E0" w:rsidRDefault="003802E0" w:rsidP="003802E0">
            <w:pPr>
              <w:pStyle w:val="Odsekzoznamu"/>
              <w:spacing w:after="0" w:line="240" w:lineRule="auto"/>
              <w:jc w:val="center"/>
              <w:rPr>
                <w:rFonts w:ascii="Times New Roman" w:hAnsi="Times New Roman"/>
                <w:b/>
              </w:rPr>
            </w:pPr>
            <w:r w:rsidRPr="003802E0">
              <w:rPr>
                <w:rFonts w:ascii="Times New Roman" w:hAnsi="Times New Roman"/>
                <w:b/>
              </w:rPr>
              <w:t>§ 130</w:t>
            </w:r>
          </w:p>
          <w:p w:rsidR="003802E0" w:rsidRPr="003802E0" w:rsidRDefault="003802E0" w:rsidP="003802E0">
            <w:pPr>
              <w:pStyle w:val="Odsekzoznamu"/>
              <w:spacing w:after="0" w:line="240" w:lineRule="auto"/>
              <w:jc w:val="center"/>
              <w:rPr>
                <w:rFonts w:ascii="Times New Roman" w:hAnsi="Times New Roman"/>
                <w:b/>
              </w:rPr>
            </w:pPr>
            <w:proofErr w:type="spellStart"/>
            <w:r w:rsidRPr="003802E0">
              <w:rPr>
                <w:rFonts w:ascii="Times New Roman" w:hAnsi="Times New Roman"/>
                <w:b/>
              </w:rPr>
              <w:t>Koregulácia</w:t>
            </w:r>
            <w:proofErr w:type="spellEnd"/>
          </w:p>
          <w:p w:rsidR="003802E0" w:rsidRPr="003802E0" w:rsidRDefault="003802E0" w:rsidP="003802E0">
            <w:pPr>
              <w:pStyle w:val="Odsekzoznamu"/>
              <w:spacing w:after="0" w:line="240" w:lineRule="auto"/>
              <w:jc w:val="both"/>
              <w:rPr>
                <w:rFonts w:ascii="Times New Roman" w:hAnsi="Times New Roman"/>
              </w:rPr>
            </w:pPr>
          </w:p>
          <w:p w:rsidR="003802E0" w:rsidRPr="00345820" w:rsidRDefault="003802E0" w:rsidP="00345820">
            <w:pPr>
              <w:pStyle w:val="norm"/>
              <w:numPr>
                <w:ilvl w:val="0"/>
                <w:numId w:val="32"/>
              </w:numPr>
              <w:tabs>
                <w:tab w:val="left" w:pos="426"/>
              </w:tabs>
              <w:spacing w:before="0" w:beforeAutospacing="0" w:after="0" w:afterAutospacing="0"/>
              <w:ind w:left="426" w:hanging="426"/>
              <w:jc w:val="both"/>
              <w:rPr>
                <w:sz w:val="22"/>
                <w:szCs w:val="22"/>
              </w:rPr>
            </w:pPr>
            <w:r w:rsidRPr="003802E0">
              <w:rPr>
                <w:sz w:val="22"/>
                <w:szCs w:val="22"/>
              </w:rPr>
              <w:t>O veci, o ktorej rozhodol samoregulačný orgán zapísaný v evidencii, regulátor nekoná. Regulátor môže začať konanie v prípade, že rozhodnutie samoregulačného orgánu je v</w:t>
            </w:r>
            <w:r w:rsidR="00667E2F">
              <w:rPr>
                <w:sz w:val="22"/>
                <w:szCs w:val="22"/>
              </w:rPr>
              <w:t xml:space="preserve"> celkom </w:t>
            </w:r>
            <w:r w:rsidRPr="003802E0">
              <w:rPr>
                <w:sz w:val="22"/>
                <w:szCs w:val="22"/>
              </w:rPr>
              <w:t>zjavnom rozpore s kódexom</w:t>
            </w:r>
            <w:r w:rsidR="00345820" w:rsidRPr="00345820">
              <w:rPr>
                <w:sz w:val="22"/>
                <w:szCs w:val="22"/>
              </w:rPr>
              <w:t xml:space="preserve"> alebo je ním uložená sankcia celkom zjavne neprimeraná. </w:t>
            </w:r>
          </w:p>
          <w:p w:rsidR="003802E0" w:rsidRPr="003802E0" w:rsidRDefault="003802E0" w:rsidP="003802E0">
            <w:pPr>
              <w:pStyle w:val="norm"/>
              <w:tabs>
                <w:tab w:val="left" w:pos="426"/>
              </w:tabs>
              <w:spacing w:before="0" w:beforeAutospacing="0" w:after="0" w:afterAutospacing="0"/>
              <w:ind w:left="426"/>
              <w:jc w:val="both"/>
              <w:rPr>
                <w:sz w:val="22"/>
                <w:szCs w:val="22"/>
              </w:rPr>
            </w:pPr>
          </w:p>
          <w:p w:rsidR="003802E0" w:rsidRPr="00345820" w:rsidRDefault="003802E0" w:rsidP="00345820">
            <w:pPr>
              <w:pStyle w:val="norm"/>
              <w:numPr>
                <w:ilvl w:val="0"/>
                <w:numId w:val="32"/>
              </w:numPr>
              <w:tabs>
                <w:tab w:val="left" w:pos="426"/>
              </w:tabs>
              <w:spacing w:before="0" w:beforeAutospacing="0" w:after="0" w:afterAutospacing="0"/>
              <w:ind w:left="426" w:hanging="426"/>
              <w:jc w:val="both"/>
              <w:rPr>
                <w:sz w:val="22"/>
                <w:szCs w:val="22"/>
              </w:rPr>
            </w:pPr>
            <w:r w:rsidRPr="003802E0">
              <w:rPr>
                <w:sz w:val="22"/>
                <w:szCs w:val="22"/>
              </w:rPr>
              <w:t xml:space="preserve">Ak regulátor začal konanie vo veci dodržiavania povinností podľa tohto zákona voči poskytovateľovi obsahovej služby, ktorý je viazaný príslušným kódexom, konanie preruší na čas do rozhodnutia samoregulačného orgánu. Ak samoregulačný orgán nerozhodne a neoznámi </w:t>
            </w:r>
            <w:proofErr w:type="spellStart"/>
            <w:r w:rsidRPr="003802E0">
              <w:rPr>
                <w:sz w:val="22"/>
                <w:szCs w:val="22"/>
              </w:rPr>
              <w:t>regulátorovi</w:t>
            </w:r>
            <w:proofErr w:type="spellEnd"/>
            <w:r w:rsidRPr="003802E0">
              <w:rPr>
                <w:sz w:val="22"/>
                <w:szCs w:val="22"/>
              </w:rPr>
              <w:t xml:space="preserve"> svoje rozhodnutie do 90 dní od začatia konania pred regulátorom alebo ak samoregulačný orgán rozhodne v</w:t>
            </w:r>
            <w:r w:rsidR="00667E2F">
              <w:rPr>
                <w:sz w:val="22"/>
                <w:szCs w:val="22"/>
              </w:rPr>
              <w:t xml:space="preserve"> celkom</w:t>
            </w:r>
            <w:r w:rsidRPr="003802E0">
              <w:rPr>
                <w:sz w:val="22"/>
                <w:szCs w:val="22"/>
              </w:rPr>
              <w:t> zjavnom rozpore s kódexom</w:t>
            </w:r>
            <w:r w:rsidR="00345820">
              <w:t xml:space="preserve"> </w:t>
            </w:r>
            <w:r w:rsidR="00345820" w:rsidRPr="00345820">
              <w:rPr>
                <w:sz w:val="22"/>
                <w:szCs w:val="22"/>
              </w:rPr>
              <w:t>alebo je ním uložená sankcia celkom zjavne neprimeraná</w:t>
            </w:r>
            <w:r w:rsidRPr="00345820">
              <w:rPr>
                <w:sz w:val="22"/>
                <w:szCs w:val="22"/>
              </w:rPr>
              <w:t>, regulátor pokračuje v konaní, inak konanie zastaví; lehoty na uloženie sankcie regulátorom podľa tohto zákona počas prerušenia konania neplynú.</w:t>
            </w:r>
          </w:p>
          <w:p w:rsidR="003802E0" w:rsidRPr="003802E0" w:rsidRDefault="003802E0" w:rsidP="003802E0">
            <w:pPr>
              <w:pStyle w:val="norm"/>
              <w:tabs>
                <w:tab w:val="left" w:pos="426"/>
              </w:tabs>
              <w:spacing w:before="0" w:beforeAutospacing="0" w:after="0" w:afterAutospacing="0"/>
              <w:ind w:left="426"/>
              <w:jc w:val="both"/>
              <w:rPr>
                <w:sz w:val="22"/>
                <w:szCs w:val="22"/>
              </w:rPr>
            </w:pPr>
          </w:p>
          <w:p w:rsidR="00345820" w:rsidRPr="00345820" w:rsidRDefault="00345820" w:rsidP="00345820">
            <w:pPr>
              <w:pStyle w:val="norm"/>
              <w:numPr>
                <w:ilvl w:val="0"/>
                <w:numId w:val="32"/>
              </w:numPr>
              <w:spacing w:before="0" w:beforeAutospacing="0" w:after="0" w:afterAutospacing="0"/>
              <w:ind w:left="426" w:hanging="426"/>
              <w:jc w:val="both"/>
              <w:rPr>
                <w:sz w:val="22"/>
                <w:szCs w:val="22"/>
              </w:rPr>
            </w:pPr>
            <w:r w:rsidRPr="00345820">
              <w:rPr>
                <w:sz w:val="22"/>
                <w:szCs w:val="22"/>
              </w:rPr>
              <w:t>Ak regulátor začne konanie podľa odseku 1 alebo pokračuje v konaní podľa odseku 2, samoregulačný orgán je účastníkom konania.</w:t>
            </w:r>
          </w:p>
          <w:p w:rsidR="00345820" w:rsidRDefault="00345820" w:rsidP="00345820">
            <w:pPr>
              <w:pStyle w:val="norm"/>
              <w:spacing w:before="0" w:beforeAutospacing="0" w:after="0" w:afterAutospacing="0"/>
              <w:jc w:val="both"/>
            </w:pPr>
          </w:p>
          <w:p w:rsidR="003802E0" w:rsidRPr="003802E0" w:rsidRDefault="003802E0" w:rsidP="00E56CAE">
            <w:pPr>
              <w:pStyle w:val="norm"/>
              <w:numPr>
                <w:ilvl w:val="0"/>
                <w:numId w:val="32"/>
              </w:numPr>
              <w:tabs>
                <w:tab w:val="left" w:pos="426"/>
              </w:tabs>
              <w:spacing w:before="0" w:beforeAutospacing="0" w:after="0" w:afterAutospacing="0"/>
              <w:ind w:left="426" w:hanging="426"/>
              <w:jc w:val="both"/>
              <w:rPr>
                <w:sz w:val="22"/>
                <w:szCs w:val="22"/>
              </w:rPr>
            </w:pPr>
            <w:r w:rsidRPr="003802E0">
              <w:rPr>
                <w:sz w:val="22"/>
                <w:szCs w:val="22"/>
              </w:rPr>
              <w:t>Ak regulátor postúpil podnet na preverenie samoregulačnému orgánu, konanie vo veci dodržiavania povinností podľa tohto zákona regulátor začne najskôr uplynutím 90 dní odo dňa postúpenia podnetu; počas tejto lehoty neplynie lehota na uloženie sankcie regulátorom podľa tohto zákona.</w:t>
            </w:r>
          </w:p>
          <w:p w:rsidR="003802E0" w:rsidRPr="003802E0" w:rsidRDefault="003802E0" w:rsidP="00667E2F">
            <w:pPr>
              <w:pStyle w:val="norm"/>
              <w:tabs>
                <w:tab w:val="left" w:pos="426"/>
              </w:tabs>
              <w:spacing w:before="0" w:beforeAutospacing="0" w:after="0" w:afterAutospacing="0"/>
              <w:jc w:val="both"/>
              <w:rPr>
                <w:sz w:val="22"/>
                <w:szCs w:val="22"/>
              </w:rPr>
            </w:pPr>
          </w:p>
          <w:p w:rsidR="003802E0" w:rsidRPr="003802E0" w:rsidRDefault="003802E0" w:rsidP="003802E0">
            <w:pPr>
              <w:pStyle w:val="norm"/>
              <w:tabs>
                <w:tab w:val="left" w:pos="426"/>
              </w:tabs>
              <w:spacing w:before="0" w:beforeAutospacing="0" w:after="0" w:afterAutospacing="0"/>
              <w:ind w:left="426"/>
              <w:jc w:val="center"/>
              <w:rPr>
                <w:b/>
                <w:sz w:val="22"/>
                <w:szCs w:val="22"/>
              </w:rPr>
            </w:pPr>
            <w:r w:rsidRPr="003802E0">
              <w:rPr>
                <w:b/>
                <w:sz w:val="22"/>
                <w:szCs w:val="22"/>
              </w:rPr>
              <w:t>§ 131</w:t>
            </w:r>
          </w:p>
          <w:p w:rsidR="003802E0" w:rsidRPr="003802E0" w:rsidRDefault="003802E0" w:rsidP="003802E0">
            <w:pPr>
              <w:pStyle w:val="norm"/>
              <w:tabs>
                <w:tab w:val="left" w:pos="426"/>
              </w:tabs>
              <w:spacing w:before="0" w:beforeAutospacing="0" w:after="0" w:afterAutospacing="0"/>
              <w:ind w:left="426"/>
              <w:jc w:val="center"/>
              <w:rPr>
                <w:b/>
                <w:sz w:val="22"/>
                <w:szCs w:val="22"/>
              </w:rPr>
            </w:pPr>
            <w:r w:rsidRPr="003802E0">
              <w:rPr>
                <w:b/>
                <w:sz w:val="22"/>
                <w:szCs w:val="22"/>
              </w:rPr>
              <w:t>Konanie pred samoregulačným orgánom</w:t>
            </w:r>
          </w:p>
          <w:p w:rsidR="003802E0" w:rsidRPr="003802E0" w:rsidRDefault="003802E0" w:rsidP="003802E0">
            <w:pPr>
              <w:pStyle w:val="norm"/>
              <w:tabs>
                <w:tab w:val="left" w:pos="426"/>
              </w:tabs>
              <w:spacing w:before="0" w:beforeAutospacing="0" w:after="0" w:afterAutospacing="0"/>
              <w:ind w:left="426"/>
              <w:jc w:val="both"/>
              <w:rPr>
                <w:sz w:val="22"/>
                <w:szCs w:val="22"/>
              </w:rPr>
            </w:pPr>
          </w:p>
          <w:p w:rsidR="003802E0" w:rsidRPr="003802E0" w:rsidRDefault="003802E0" w:rsidP="00E56CAE">
            <w:pPr>
              <w:pStyle w:val="norm"/>
              <w:numPr>
                <w:ilvl w:val="0"/>
                <w:numId w:val="37"/>
              </w:numPr>
              <w:spacing w:before="0" w:beforeAutospacing="0" w:after="0" w:afterAutospacing="0"/>
              <w:ind w:left="426" w:hanging="426"/>
              <w:jc w:val="both"/>
              <w:rPr>
                <w:sz w:val="22"/>
                <w:szCs w:val="22"/>
              </w:rPr>
            </w:pPr>
            <w:r w:rsidRPr="003802E0">
              <w:rPr>
                <w:sz w:val="22"/>
                <w:szCs w:val="22"/>
              </w:rPr>
              <w:t>Samoregulačný orgán je oprávnený rozhodovať o sťažnosti voči poskytovateľovi obsahových služieb v rozsahu svojej pôsobnosti. Procesné pravidlá konania pred samoregulačným orgánom upravuje priamo samoregulačný orgán.</w:t>
            </w:r>
          </w:p>
          <w:p w:rsidR="003802E0" w:rsidRPr="003802E0" w:rsidRDefault="003802E0" w:rsidP="003802E0">
            <w:pPr>
              <w:pStyle w:val="norm"/>
              <w:tabs>
                <w:tab w:val="left" w:pos="426"/>
              </w:tabs>
              <w:spacing w:before="0" w:beforeAutospacing="0" w:after="0" w:afterAutospacing="0"/>
              <w:jc w:val="both"/>
              <w:rPr>
                <w:sz w:val="22"/>
                <w:szCs w:val="22"/>
              </w:rPr>
            </w:pPr>
          </w:p>
          <w:p w:rsidR="003802E0" w:rsidRPr="003802E0" w:rsidRDefault="003802E0" w:rsidP="00E56CAE">
            <w:pPr>
              <w:pStyle w:val="norm"/>
              <w:numPr>
                <w:ilvl w:val="0"/>
                <w:numId w:val="37"/>
              </w:numPr>
              <w:tabs>
                <w:tab w:val="left" w:pos="426"/>
              </w:tabs>
              <w:spacing w:before="0" w:beforeAutospacing="0" w:after="0" w:afterAutospacing="0"/>
              <w:ind w:left="426" w:hanging="426"/>
              <w:jc w:val="both"/>
              <w:rPr>
                <w:sz w:val="22"/>
                <w:szCs w:val="22"/>
              </w:rPr>
            </w:pPr>
            <w:r w:rsidRPr="003802E0">
              <w:rPr>
                <w:sz w:val="22"/>
                <w:szCs w:val="22"/>
              </w:rPr>
              <w:t xml:space="preserve"> Na účely posúdenia sťažnosti je samoregulačný orgán oprávnený požadovať od poskytovateľa obsahovej služby záznam vysielania alebo iný záznam obsahovej služby.</w:t>
            </w:r>
          </w:p>
          <w:p w:rsidR="003802E0" w:rsidRPr="003802E0" w:rsidRDefault="003802E0" w:rsidP="003802E0">
            <w:pPr>
              <w:pStyle w:val="norm"/>
              <w:tabs>
                <w:tab w:val="left" w:pos="426"/>
              </w:tabs>
              <w:spacing w:before="0" w:beforeAutospacing="0" w:after="0" w:afterAutospacing="0"/>
              <w:ind w:left="426" w:hanging="426"/>
              <w:jc w:val="both"/>
              <w:rPr>
                <w:sz w:val="22"/>
                <w:szCs w:val="22"/>
              </w:rPr>
            </w:pPr>
          </w:p>
          <w:p w:rsidR="003802E0" w:rsidRPr="003802E0" w:rsidRDefault="003802E0" w:rsidP="00E56CAE">
            <w:pPr>
              <w:pStyle w:val="norm"/>
              <w:numPr>
                <w:ilvl w:val="0"/>
                <w:numId w:val="37"/>
              </w:numPr>
              <w:tabs>
                <w:tab w:val="left" w:pos="426"/>
              </w:tabs>
              <w:spacing w:before="0" w:beforeAutospacing="0" w:after="0" w:afterAutospacing="0"/>
              <w:ind w:left="426" w:hanging="426"/>
              <w:jc w:val="both"/>
              <w:rPr>
                <w:sz w:val="22"/>
                <w:szCs w:val="22"/>
              </w:rPr>
            </w:pPr>
            <w:r w:rsidRPr="003802E0">
              <w:rPr>
                <w:sz w:val="22"/>
                <w:szCs w:val="22"/>
              </w:rPr>
              <w:t xml:space="preserve"> Ak poskytovateľ obsahovej služby záznam vysielania alebo iný záznam obsahovej služby samoregulačnému orgánu v určenej lehote neposkytne, je samoregulačný orgán oprávnený odstúpiť sťažnosť </w:t>
            </w:r>
            <w:proofErr w:type="spellStart"/>
            <w:r w:rsidRPr="003802E0">
              <w:rPr>
                <w:sz w:val="22"/>
                <w:szCs w:val="22"/>
              </w:rPr>
              <w:t>regulátorovi</w:t>
            </w:r>
            <w:proofErr w:type="spellEnd"/>
            <w:r w:rsidRPr="003802E0">
              <w:rPr>
                <w:sz w:val="22"/>
                <w:szCs w:val="22"/>
              </w:rPr>
              <w:t>.</w:t>
            </w:r>
          </w:p>
          <w:p w:rsidR="003802E0" w:rsidRPr="003802E0" w:rsidRDefault="003802E0" w:rsidP="003802E0">
            <w:pPr>
              <w:pStyle w:val="norm"/>
              <w:tabs>
                <w:tab w:val="left" w:pos="426"/>
              </w:tabs>
              <w:spacing w:before="0" w:beforeAutospacing="0" w:after="0" w:afterAutospacing="0"/>
              <w:ind w:left="426"/>
              <w:jc w:val="both"/>
              <w:rPr>
                <w:sz w:val="22"/>
                <w:szCs w:val="22"/>
              </w:rPr>
            </w:pPr>
          </w:p>
          <w:p w:rsidR="003802E0" w:rsidRPr="003802E0" w:rsidRDefault="003802E0" w:rsidP="00E56CAE">
            <w:pPr>
              <w:pStyle w:val="norm"/>
              <w:numPr>
                <w:ilvl w:val="0"/>
                <w:numId w:val="37"/>
              </w:numPr>
              <w:tabs>
                <w:tab w:val="left" w:pos="426"/>
              </w:tabs>
              <w:spacing w:before="0" w:beforeAutospacing="0" w:after="0" w:afterAutospacing="0"/>
              <w:ind w:left="426" w:hanging="426"/>
              <w:jc w:val="both"/>
              <w:rPr>
                <w:sz w:val="22"/>
                <w:szCs w:val="22"/>
              </w:rPr>
            </w:pPr>
            <w:r w:rsidRPr="003802E0">
              <w:rPr>
                <w:sz w:val="22"/>
                <w:szCs w:val="22"/>
              </w:rPr>
              <w:t>Po odstúpení sťažnosti podľa odseku 3 regulátor sťažnosť posudzuje a vybavuje ako podnet na preverenie. Ak rada začne na základe takejto sťažnosti správne konanie, samoregulačný orgán je účastníkom konania.</w:t>
            </w:r>
          </w:p>
          <w:p w:rsidR="003802E0" w:rsidRPr="003802E0" w:rsidRDefault="003802E0" w:rsidP="003802E0">
            <w:pPr>
              <w:pStyle w:val="norm"/>
              <w:tabs>
                <w:tab w:val="left" w:pos="426"/>
              </w:tabs>
              <w:spacing w:before="0" w:beforeAutospacing="0" w:after="0" w:afterAutospacing="0"/>
              <w:jc w:val="both"/>
              <w:rPr>
                <w:sz w:val="22"/>
                <w:szCs w:val="22"/>
              </w:rPr>
            </w:pPr>
          </w:p>
          <w:p w:rsidR="003802E0" w:rsidRPr="003802E0" w:rsidRDefault="003802E0" w:rsidP="00E56CAE">
            <w:pPr>
              <w:pStyle w:val="norm"/>
              <w:numPr>
                <w:ilvl w:val="0"/>
                <w:numId w:val="37"/>
              </w:numPr>
              <w:tabs>
                <w:tab w:val="left" w:pos="426"/>
              </w:tabs>
              <w:spacing w:before="0" w:beforeAutospacing="0" w:after="0" w:afterAutospacing="0"/>
              <w:ind w:left="426" w:hanging="426"/>
              <w:jc w:val="both"/>
              <w:rPr>
                <w:sz w:val="22"/>
                <w:szCs w:val="22"/>
              </w:rPr>
            </w:pPr>
            <w:r w:rsidRPr="003802E0">
              <w:rPr>
                <w:sz w:val="22"/>
                <w:szCs w:val="22"/>
              </w:rPr>
              <w:t xml:space="preserve">Ak poskytovateľ obsahovej služby napriek tomu, že sa zaviazal dodržiavať kódex, nesplní sankciu uloženú samoregulačným orgánom v určenej lehote, samoregulačný orgán je </w:t>
            </w:r>
            <w:r w:rsidRPr="003802E0">
              <w:rPr>
                <w:sz w:val="22"/>
                <w:szCs w:val="22"/>
              </w:rPr>
              <w:lastRenderedPageBreak/>
              <w:t xml:space="preserve">oprávnený podať podnet na začatie konania pred regulátorom; ustanovenie § 130 ods. 1 sa nepoužije. V správnom konaní začatom na základe takéhoto podnetu je samoregulačný orgán účastníkom konania. Lehota na uloženie sankcie podľa tohto zákona začína plynúť nanovo doručením návrhu </w:t>
            </w:r>
            <w:proofErr w:type="spellStart"/>
            <w:r w:rsidRPr="003802E0">
              <w:rPr>
                <w:sz w:val="22"/>
                <w:szCs w:val="22"/>
              </w:rPr>
              <w:t>regulátorovi</w:t>
            </w:r>
            <w:proofErr w:type="spellEnd"/>
            <w:r w:rsidRPr="003802E0">
              <w:rPr>
                <w:sz w:val="22"/>
                <w:szCs w:val="22"/>
              </w:rPr>
              <w:t>.</w:t>
            </w:r>
          </w:p>
          <w:p w:rsidR="003802E0" w:rsidRPr="003802E0" w:rsidRDefault="003802E0" w:rsidP="003802E0">
            <w:pPr>
              <w:pStyle w:val="norm"/>
              <w:tabs>
                <w:tab w:val="left" w:pos="567"/>
              </w:tabs>
              <w:spacing w:before="0" w:beforeAutospacing="0" w:after="0" w:afterAutospacing="0"/>
              <w:ind w:left="426" w:hanging="426"/>
              <w:jc w:val="both"/>
              <w:rPr>
                <w:sz w:val="22"/>
                <w:szCs w:val="22"/>
              </w:rPr>
            </w:pPr>
          </w:p>
          <w:p w:rsidR="003802E0" w:rsidRDefault="003802E0" w:rsidP="00E56CAE">
            <w:pPr>
              <w:pStyle w:val="norm"/>
              <w:widowControl w:val="0"/>
              <w:numPr>
                <w:ilvl w:val="0"/>
                <w:numId w:val="37"/>
              </w:numPr>
              <w:tabs>
                <w:tab w:val="left" w:pos="567"/>
              </w:tabs>
              <w:spacing w:before="0" w:beforeAutospacing="0" w:after="0" w:afterAutospacing="0"/>
              <w:ind w:left="426" w:hanging="426"/>
              <w:jc w:val="both"/>
              <w:rPr>
                <w:sz w:val="22"/>
                <w:szCs w:val="22"/>
              </w:rPr>
            </w:pPr>
            <w:r w:rsidRPr="003802E0">
              <w:rPr>
                <w:sz w:val="22"/>
                <w:szCs w:val="22"/>
              </w:rPr>
              <w:t>Samoregulačný orgán môže rozhodnúť aj o sťažnosti, ktorá smeruje voči poskytovateľovi obsahových služieb, ktorý sa nezaviazal dodržiavať kódex.</w:t>
            </w:r>
          </w:p>
          <w:p w:rsidR="003802E0" w:rsidRPr="003802E0" w:rsidRDefault="003802E0" w:rsidP="003802E0">
            <w:pPr>
              <w:pStyle w:val="norm"/>
              <w:widowControl w:val="0"/>
              <w:tabs>
                <w:tab w:val="left" w:pos="567"/>
              </w:tabs>
              <w:spacing w:before="0" w:beforeAutospacing="0" w:after="0" w:afterAutospacing="0"/>
              <w:jc w:val="both"/>
              <w:rPr>
                <w:sz w:val="22"/>
                <w:szCs w:val="22"/>
              </w:rPr>
            </w:pPr>
          </w:p>
          <w:p w:rsidR="003802E0" w:rsidRPr="003802E0" w:rsidRDefault="003802E0" w:rsidP="00E56CAE">
            <w:pPr>
              <w:pStyle w:val="norm"/>
              <w:widowControl w:val="0"/>
              <w:numPr>
                <w:ilvl w:val="0"/>
                <w:numId w:val="37"/>
              </w:numPr>
              <w:tabs>
                <w:tab w:val="left" w:pos="567"/>
              </w:tabs>
              <w:spacing w:before="0" w:beforeAutospacing="0" w:after="0" w:afterAutospacing="0"/>
              <w:ind w:left="426" w:hanging="426"/>
              <w:jc w:val="both"/>
              <w:rPr>
                <w:sz w:val="22"/>
                <w:szCs w:val="22"/>
              </w:rPr>
            </w:pPr>
            <w:r w:rsidRPr="003802E0">
              <w:rPr>
                <w:sz w:val="22"/>
                <w:szCs w:val="22"/>
              </w:rPr>
              <w:t>Ak poskytovateľ obsahových služieb, ktorý sa nezaviazal dodržiavať kódex, vyhlási, že rozhodnutie samoregulačného orgánu podľa odseku 6 akceptuje a zároveň splní prípadnú uloženú sankciu, regulátor nezačne konanie podľa t</w:t>
            </w:r>
            <w:r w:rsidR="00667E2F">
              <w:rPr>
                <w:sz w:val="22"/>
                <w:szCs w:val="22"/>
              </w:rPr>
              <w:t>ohto zákona alebo začaté</w:t>
            </w:r>
            <w:r w:rsidRPr="003802E0">
              <w:rPr>
                <w:sz w:val="22"/>
                <w:szCs w:val="22"/>
              </w:rPr>
              <w:t xml:space="preserve"> konanie zastaví.</w:t>
            </w:r>
          </w:p>
          <w:p w:rsidR="003802E0" w:rsidRPr="003802E0" w:rsidRDefault="003802E0" w:rsidP="003802E0">
            <w:pPr>
              <w:pStyle w:val="norm"/>
              <w:widowControl w:val="0"/>
              <w:tabs>
                <w:tab w:val="left" w:pos="567"/>
              </w:tabs>
              <w:spacing w:before="0" w:beforeAutospacing="0" w:after="0" w:afterAutospacing="0"/>
              <w:ind w:left="426"/>
              <w:jc w:val="both"/>
              <w:rPr>
                <w:sz w:val="22"/>
                <w:szCs w:val="22"/>
              </w:rPr>
            </w:pPr>
          </w:p>
          <w:p w:rsidR="003802E0" w:rsidRPr="00667E2F" w:rsidRDefault="003802E0" w:rsidP="003802E0">
            <w:pPr>
              <w:pStyle w:val="norm"/>
              <w:widowControl w:val="0"/>
              <w:tabs>
                <w:tab w:val="left" w:pos="567"/>
              </w:tabs>
              <w:spacing w:before="0" w:beforeAutospacing="0" w:after="0" w:afterAutospacing="0"/>
              <w:jc w:val="both"/>
              <w:rPr>
                <w:color w:val="4BACC6" w:themeColor="accent5"/>
                <w:sz w:val="22"/>
                <w:szCs w:val="22"/>
              </w:rPr>
            </w:pPr>
          </w:p>
          <w:p w:rsidR="003802E0" w:rsidRPr="00DF708E" w:rsidRDefault="003802E0" w:rsidP="003802E0">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r>
              <w:t>Ú</w:t>
            </w: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0324ED" w:rsidRDefault="000324ED"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345820" w:rsidRDefault="00345820" w:rsidP="00DF708E">
            <w:pPr>
              <w:pStyle w:val="Normlny0"/>
              <w:widowControl/>
              <w:jc w:val="center"/>
            </w:pPr>
          </w:p>
          <w:p w:rsidR="00345820" w:rsidRDefault="00345820" w:rsidP="00DF708E">
            <w:pPr>
              <w:pStyle w:val="Normlny0"/>
              <w:widowControl/>
              <w:jc w:val="center"/>
            </w:pPr>
          </w:p>
          <w:p w:rsidR="00806841" w:rsidRDefault="00806841" w:rsidP="00806841">
            <w:pPr>
              <w:pStyle w:val="Normlny0"/>
              <w:widowControl/>
            </w:pPr>
          </w:p>
          <w:p w:rsidR="000324ED" w:rsidRDefault="000324ED" w:rsidP="00DF708E">
            <w:pPr>
              <w:pStyle w:val="Normlny0"/>
              <w:widowControl/>
              <w:jc w:val="center"/>
            </w:pPr>
            <w:r>
              <w:t>n. a.</w:t>
            </w: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806841" w:rsidRDefault="00806841" w:rsidP="00DF708E">
            <w:pPr>
              <w:pStyle w:val="Normlny0"/>
              <w:widowControl/>
              <w:jc w:val="center"/>
            </w:pPr>
          </w:p>
          <w:p w:rsidR="00806841" w:rsidRDefault="00806841" w:rsidP="00DF708E">
            <w:pPr>
              <w:pStyle w:val="Normlny0"/>
              <w:widowControl/>
              <w:jc w:val="center"/>
            </w:pPr>
          </w:p>
          <w:p w:rsidR="00111023" w:rsidRDefault="00111023" w:rsidP="00DF708E">
            <w:pPr>
              <w:pStyle w:val="Normlny0"/>
              <w:widowControl/>
              <w:jc w:val="center"/>
            </w:pPr>
          </w:p>
          <w:p w:rsidR="00345820" w:rsidRDefault="00345820" w:rsidP="00DF708E">
            <w:pPr>
              <w:pStyle w:val="Normlny0"/>
              <w:widowControl/>
              <w:jc w:val="center"/>
            </w:pPr>
          </w:p>
          <w:p w:rsidR="00111023" w:rsidRPr="00DF708E" w:rsidRDefault="00111023" w:rsidP="00DF708E">
            <w:pPr>
              <w:pStyle w:val="Normlny0"/>
              <w:widowControl/>
              <w:jc w:val="center"/>
            </w:pPr>
            <w:r>
              <w:t>n. a.</w:t>
            </w:r>
          </w:p>
        </w:tc>
        <w:tc>
          <w:tcPr>
            <w:tcW w:w="1554" w:type="dxa"/>
            <w:tcBorders>
              <w:top w:val="single" w:sz="4" w:space="0" w:color="auto"/>
              <w:left w:val="single" w:sz="4" w:space="0" w:color="auto"/>
              <w:bottom w:val="single" w:sz="4" w:space="0" w:color="auto"/>
            </w:tcBorders>
          </w:tcPr>
          <w:p w:rsidR="00DF708E" w:rsidRPr="00DF708E" w:rsidRDefault="00DF708E" w:rsidP="00DF708E">
            <w:pPr>
              <w:pStyle w:val="Normlny0"/>
              <w:widowControl/>
              <w:jc w:val="center"/>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DF708E" w:rsidRPr="00DF708E" w:rsidRDefault="00DF708E" w:rsidP="00DF708E">
            <w:pPr>
              <w:widowControl/>
              <w:rPr>
                <w:sz w:val="20"/>
                <w:szCs w:val="20"/>
              </w:rPr>
            </w:pPr>
            <w:r w:rsidRPr="00DF708E">
              <w:rPr>
                <w:sz w:val="20"/>
                <w:szCs w:val="20"/>
              </w:rPr>
              <w:lastRenderedPageBreak/>
              <w:t>Č: 1</w:t>
            </w:r>
          </w:p>
          <w:p w:rsidR="00DF708E" w:rsidRPr="00DF708E" w:rsidRDefault="00DF708E" w:rsidP="00DF708E">
            <w:pPr>
              <w:widowControl/>
              <w:rPr>
                <w:sz w:val="20"/>
                <w:szCs w:val="20"/>
              </w:rPr>
            </w:pPr>
            <w:r w:rsidRPr="00DF708E">
              <w:rPr>
                <w:sz w:val="20"/>
                <w:szCs w:val="20"/>
              </w:rPr>
              <w:t xml:space="preserve">O: </w:t>
            </w:r>
            <w:r>
              <w:rPr>
                <w:sz w:val="20"/>
                <w:szCs w:val="20"/>
              </w:rPr>
              <w:t>7</w:t>
            </w:r>
          </w:p>
        </w:tc>
        <w:tc>
          <w:tcPr>
            <w:tcW w:w="3420" w:type="dxa"/>
            <w:gridSpan w:val="2"/>
            <w:tcBorders>
              <w:top w:val="single" w:sz="4" w:space="0" w:color="auto"/>
              <w:left w:val="single" w:sz="4" w:space="0" w:color="auto"/>
              <w:bottom w:val="single" w:sz="4" w:space="0" w:color="auto"/>
              <w:right w:val="single" w:sz="4" w:space="0" w:color="auto"/>
            </w:tcBorders>
          </w:tcPr>
          <w:p w:rsidR="00BC2127" w:rsidRDefault="0087633A" w:rsidP="00DF708E">
            <w:pPr>
              <w:pStyle w:val="Normlny0"/>
              <w:widowControl/>
              <w:jc w:val="both"/>
              <w:rPr>
                <w:sz w:val="22"/>
                <w:szCs w:val="22"/>
              </w:rPr>
            </w:pPr>
            <w:r w:rsidRPr="00D51A4E">
              <w:rPr>
                <w:sz w:val="22"/>
                <w:szCs w:val="22"/>
              </w:rPr>
              <w:t xml:space="preserve">7) názov kapitoly III sa nahrádza takto: </w:t>
            </w:r>
          </w:p>
          <w:p w:rsidR="00DF708E" w:rsidRPr="00D51A4E" w:rsidRDefault="00BC2127" w:rsidP="00BC2127">
            <w:pPr>
              <w:pStyle w:val="Normlny0"/>
              <w:widowControl/>
              <w:rPr>
                <w:sz w:val="22"/>
                <w:szCs w:val="22"/>
              </w:rPr>
            </w:pPr>
            <w:r>
              <w:rPr>
                <w:sz w:val="22"/>
                <w:szCs w:val="22"/>
              </w:rPr>
              <w:t xml:space="preserve">„USTANOVENIA </w:t>
            </w:r>
            <w:r w:rsidR="0087633A" w:rsidRPr="00D51A4E">
              <w:rPr>
                <w:sz w:val="22"/>
                <w:szCs w:val="22"/>
              </w:rPr>
              <w:t>UPLATNITEĽNÉ NA AUDIOVIZUÁLNE MEDIÁLNE SLUŽBY“;</w:t>
            </w:r>
          </w:p>
        </w:tc>
        <w:tc>
          <w:tcPr>
            <w:tcW w:w="900" w:type="dxa"/>
            <w:tcBorders>
              <w:top w:val="single" w:sz="4" w:space="0" w:color="auto"/>
              <w:left w:val="single" w:sz="4" w:space="0" w:color="auto"/>
              <w:bottom w:val="single" w:sz="4" w:space="0" w:color="auto"/>
              <w:right w:val="single" w:sz="12" w:space="0" w:color="auto"/>
            </w:tcBorders>
          </w:tcPr>
          <w:p w:rsidR="00DF708E" w:rsidRPr="00DF708E" w:rsidRDefault="00111023" w:rsidP="00DF708E">
            <w:pPr>
              <w:pStyle w:val="Normlny0"/>
              <w:widowControl/>
              <w:jc w:val="center"/>
            </w:pPr>
            <w:r>
              <w:t>n. a.</w:t>
            </w:r>
          </w:p>
        </w:tc>
        <w:tc>
          <w:tcPr>
            <w:tcW w:w="1620" w:type="dxa"/>
            <w:tcBorders>
              <w:top w:val="single" w:sz="4" w:space="0" w:color="auto"/>
              <w:left w:val="nil"/>
              <w:bottom w:val="single" w:sz="4" w:space="0" w:color="auto"/>
              <w:right w:val="single" w:sz="4" w:space="0" w:color="auto"/>
            </w:tcBorders>
          </w:tcPr>
          <w:p w:rsidR="00DF708E" w:rsidRPr="00DF708E" w:rsidRDefault="00DF708E" w:rsidP="00DF708E">
            <w:pPr>
              <w:pStyle w:val="Normlny0"/>
              <w:widowControl/>
              <w:jc w:val="center"/>
            </w:pPr>
          </w:p>
        </w:tc>
        <w:tc>
          <w:tcPr>
            <w:tcW w:w="1080" w:type="dxa"/>
            <w:tcBorders>
              <w:top w:val="single" w:sz="4" w:space="0" w:color="auto"/>
              <w:left w:val="single" w:sz="4" w:space="0" w:color="auto"/>
              <w:bottom w:val="single" w:sz="4" w:space="0" w:color="auto"/>
              <w:right w:val="single" w:sz="4" w:space="0" w:color="auto"/>
            </w:tcBorders>
          </w:tcPr>
          <w:p w:rsidR="00DF708E" w:rsidRPr="00DF708E" w:rsidRDefault="00DF708E" w:rsidP="00DF708E">
            <w:pPr>
              <w:pStyle w:val="Normlny0"/>
              <w:widowControl/>
              <w:jc w:val="center"/>
            </w:pPr>
          </w:p>
        </w:tc>
        <w:tc>
          <w:tcPr>
            <w:tcW w:w="4775" w:type="dxa"/>
            <w:tcBorders>
              <w:top w:val="single" w:sz="4" w:space="0" w:color="auto"/>
              <w:left w:val="single" w:sz="4" w:space="0" w:color="auto"/>
              <w:bottom w:val="single" w:sz="4" w:space="0" w:color="auto"/>
              <w:right w:val="single" w:sz="4" w:space="0" w:color="auto"/>
            </w:tcBorders>
          </w:tcPr>
          <w:p w:rsidR="00DF708E" w:rsidRPr="00DF708E" w:rsidRDefault="00DF708E" w:rsidP="00DF708E">
            <w:pPr>
              <w:pStyle w:val="Normlny0"/>
              <w:widowControl/>
              <w:jc w:val="center"/>
            </w:pPr>
          </w:p>
        </w:tc>
        <w:tc>
          <w:tcPr>
            <w:tcW w:w="1134" w:type="dxa"/>
            <w:tcBorders>
              <w:top w:val="single" w:sz="4" w:space="0" w:color="auto"/>
              <w:left w:val="single" w:sz="4" w:space="0" w:color="auto"/>
              <w:bottom w:val="single" w:sz="4" w:space="0" w:color="auto"/>
              <w:right w:val="single" w:sz="4" w:space="0" w:color="auto"/>
            </w:tcBorders>
          </w:tcPr>
          <w:p w:rsidR="00DF708E" w:rsidRPr="00DF708E" w:rsidRDefault="00111023" w:rsidP="00DF708E">
            <w:pPr>
              <w:pStyle w:val="Normlny0"/>
              <w:widowControl/>
              <w:jc w:val="center"/>
            </w:pPr>
            <w:r>
              <w:t>n. a.</w:t>
            </w:r>
          </w:p>
        </w:tc>
        <w:tc>
          <w:tcPr>
            <w:tcW w:w="1554" w:type="dxa"/>
            <w:tcBorders>
              <w:top w:val="single" w:sz="4" w:space="0" w:color="auto"/>
              <w:left w:val="single" w:sz="4" w:space="0" w:color="auto"/>
              <w:bottom w:val="single" w:sz="4" w:space="0" w:color="auto"/>
            </w:tcBorders>
          </w:tcPr>
          <w:p w:rsidR="00DF708E" w:rsidRPr="00DF708E" w:rsidRDefault="00DF708E" w:rsidP="00DF708E">
            <w:pPr>
              <w:pStyle w:val="Normlny0"/>
              <w:widowControl/>
              <w:jc w:val="center"/>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DF708E" w:rsidRPr="00DF708E" w:rsidRDefault="00DF708E" w:rsidP="00DF708E">
            <w:pPr>
              <w:widowControl/>
              <w:rPr>
                <w:sz w:val="20"/>
                <w:szCs w:val="20"/>
              </w:rPr>
            </w:pPr>
            <w:r w:rsidRPr="00DF708E">
              <w:rPr>
                <w:sz w:val="20"/>
                <w:szCs w:val="20"/>
              </w:rPr>
              <w:t>Č: 1</w:t>
            </w:r>
          </w:p>
          <w:p w:rsidR="00DF708E" w:rsidRPr="00DF708E" w:rsidRDefault="00DF708E" w:rsidP="00DF708E">
            <w:pPr>
              <w:widowControl/>
              <w:rPr>
                <w:sz w:val="20"/>
                <w:szCs w:val="20"/>
              </w:rPr>
            </w:pPr>
            <w:r w:rsidRPr="00DF708E">
              <w:rPr>
                <w:sz w:val="20"/>
                <w:szCs w:val="20"/>
              </w:rPr>
              <w:lastRenderedPageBreak/>
              <w:t xml:space="preserve">O: </w:t>
            </w:r>
            <w:r>
              <w:rPr>
                <w:sz w:val="20"/>
                <w:szCs w:val="20"/>
              </w:rPr>
              <w:t>8</w:t>
            </w:r>
          </w:p>
        </w:tc>
        <w:tc>
          <w:tcPr>
            <w:tcW w:w="3420" w:type="dxa"/>
            <w:gridSpan w:val="2"/>
            <w:tcBorders>
              <w:top w:val="single" w:sz="4" w:space="0" w:color="auto"/>
              <w:left w:val="single" w:sz="4" w:space="0" w:color="auto"/>
              <w:bottom w:val="single" w:sz="4" w:space="0" w:color="auto"/>
              <w:right w:val="single" w:sz="4" w:space="0" w:color="auto"/>
            </w:tcBorders>
          </w:tcPr>
          <w:p w:rsidR="00BC2127" w:rsidRDefault="0087633A" w:rsidP="00DF708E">
            <w:pPr>
              <w:pStyle w:val="Normlny0"/>
              <w:widowControl/>
              <w:jc w:val="both"/>
              <w:rPr>
                <w:sz w:val="22"/>
                <w:szCs w:val="22"/>
              </w:rPr>
            </w:pPr>
            <w:r w:rsidRPr="00D51A4E">
              <w:rPr>
                <w:sz w:val="22"/>
                <w:szCs w:val="22"/>
              </w:rPr>
              <w:lastRenderedPageBreak/>
              <w:t xml:space="preserve">8) článok 5 sa nahrádza takto: </w:t>
            </w:r>
          </w:p>
          <w:p w:rsidR="00BC2127" w:rsidRDefault="00BC212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„Článok 5 </w:t>
            </w:r>
          </w:p>
          <w:p w:rsidR="00BC2127" w:rsidRDefault="00BC212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1. Každý členský štát zabezpečí, aby poskytovateľ mediálnych služieb, na ktorého sa vzťahuje jeho právomoc, umožnil prijímateľom služby ľahký, priamy a stály prístup aspoň k týmto informáciám: </w:t>
            </w:r>
          </w:p>
          <w:p w:rsidR="00BC2127" w:rsidRDefault="0087633A" w:rsidP="00DF708E">
            <w:pPr>
              <w:pStyle w:val="Normlny0"/>
              <w:widowControl/>
              <w:jc w:val="both"/>
              <w:rPr>
                <w:sz w:val="22"/>
                <w:szCs w:val="22"/>
              </w:rPr>
            </w:pPr>
            <w:r w:rsidRPr="00D51A4E">
              <w:rPr>
                <w:sz w:val="22"/>
                <w:szCs w:val="22"/>
              </w:rPr>
              <w:t xml:space="preserve">a) jeho názov; </w:t>
            </w:r>
          </w:p>
          <w:p w:rsidR="00BC2127" w:rsidRDefault="0087633A" w:rsidP="00DF708E">
            <w:pPr>
              <w:pStyle w:val="Normlny0"/>
              <w:widowControl/>
              <w:jc w:val="both"/>
              <w:rPr>
                <w:sz w:val="22"/>
                <w:szCs w:val="22"/>
              </w:rPr>
            </w:pPr>
            <w:r w:rsidRPr="00D51A4E">
              <w:rPr>
                <w:sz w:val="22"/>
                <w:szCs w:val="22"/>
              </w:rPr>
              <w:t xml:space="preserve">b) poštová adresa, na ktorej je usadený; </w:t>
            </w:r>
          </w:p>
          <w:p w:rsidR="00BC2127" w:rsidRDefault="0087633A" w:rsidP="00DF708E">
            <w:pPr>
              <w:pStyle w:val="Normlny0"/>
              <w:widowControl/>
              <w:jc w:val="both"/>
              <w:rPr>
                <w:sz w:val="22"/>
                <w:szCs w:val="22"/>
              </w:rPr>
            </w:pPr>
            <w:r w:rsidRPr="00D51A4E">
              <w:rPr>
                <w:sz w:val="22"/>
                <w:szCs w:val="22"/>
              </w:rPr>
              <w:t xml:space="preserve">c) podrobnosti o ňom vrátane jeho adresy elektronickej pošty alebo internetovej stránky, na ktorej ho možno rýchlo priamym a účinným spôsobom kontaktovať; </w:t>
            </w:r>
          </w:p>
          <w:p w:rsidR="00BC2127" w:rsidRDefault="0087633A" w:rsidP="00DF708E">
            <w:pPr>
              <w:pStyle w:val="Normlny0"/>
              <w:widowControl/>
              <w:jc w:val="both"/>
              <w:rPr>
                <w:sz w:val="22"/>
                <w:szCs w:val="22"/>
              </w:rPr>
            </w:pPr>
            <w:r w:rsidRPr="00D51A4E">
              <w:rPr>
                <w:sz w:val="22"/>
                <w:szCs w:val="22"/>
              </w:rPr>
              <w:t xml:space="preserve">d) členský štát, ktorého právomoc sa naň vzťahuje, a príslušné regulačné orgány alebo subjekty alebo orgány dohľadu. </w:t>
            </w:r>
          </w:p>
          <w:p w:rsidR="00BC2127" w:rsidRDefault="00BC2127"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E3738A" w:rsidRDefault="00E3738A" w:rsidP="00DF708E">
            <w:pPr>
              <w:pStyle w:val="Normlny0"/>
              <w:widowControl/>
              <w:jc w:val="both"/>
              <w:rPr>
                <w:sz w:val="22"/>
                <w:szCs w:val="22"/>
              </w:rPr>
            </w:pPr>
          </w:p>
          <w:p w:rsidR="00DF708E" w:rsidRPr="00D51A4E" w:rsidRDefault="0087633A" w:rsidP="00DF708E">
            <w:pPr>
              <w:pStyle w:val="Normlny0"/>
              <w:widowControl/>
              <w:jc w:val="both"/>
              <w:rPr>
                <w:sz w:val="22"/>
                <w:szCs w:val="22"/>
              </w:rPr>
            </w:pPr>
            <w:r w:rsidRPr="00D51A4E">
              <w:rPr>
                <w:sz w:val="22"/>
                <w:szCs w:val="22"/>
              </w:rPr>
              <w:t xml:space="preserve">2. Členské štáty môžu prijať legislatívne opatrenia, v ktorých sa stanoví, aby poskytovatelia </w:t>
            </w:r>
            <w:r w:rsidRPr="00D51A4E">
              <w:rPr>
                <w:sz w:val="22"/>
                <w:szCs w:val="22"/>
              </w:rPr>
              <w:lastRenderedPageBreak/>
              <w:t>mediálnych služieb, na ktorých sa vzťahuje ich právomoc, sprístupnili okrem informácií uvedených v odseku 1 informácie týkajúce sa ich vlastníckej štruktúry vrátane konečných užívateľov výhod. Takéto opatrenia rešpektujú príslušné základné práva, ako napríklad súkromný a rodinný život konečných užívateľov výhod. Takéto opatrenia musia byť nevyhnutné a primerané a ich účelom musí byť napĺňanie cieľa všeobecného záujmu.“;</w:t>
            </w:r>
          </w:p>
        </w:tc>
        <w:tc>
          <w:tcPr>
            <w:tcW w:w="900" w:type="dxa"/>
            <w:tcBorders>
              <w:top w:val="single" w:sz="4" w:space="0" w:color="auto"/>
              <w:left w:val="single" w:sz="4" w:space="0" w:color="auto"/>
              <w:bottom w:val="single" w:sz="4" w:space="0" w:color="auto"/>
              <w:right w:val="single" w:sz="12" w:space="0" w:color="auto"/>
            </w:tcBorders>
          </w:tcPr>
          <w:p w:rsidR="00DF708E" w:rsidRDefault="00DF708E"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r>
              <w:t>N</w:t>
            </w: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111023" w:rsidRPr="00DF708E" w:rsidRDefault="00111023" w:rsidP="00111023">
            <w:pPr>
              <w:pStyle w:val="Normlny0"/>
              <w:widowControl/>
              <w:jc w:val="center"/>
            </w:pPr>
            <w:r>
              <w:t>D</w:t>
            </w:r>
          </w:p>
        </w:tc>
        <w:tc>
          <w:tcPr>
            <w:tcW w:w="1620" w:type="dxa"/>
            <w:tcBorders>
              <w:top w:val="single" w:sz="4" w:space="0" w:color="auto"/>
              <w:left w:val="nil"/>
              <w:bottom w:val="single" w:sz="4" w:space="0" w:color="auto"/>
              <w:right w:val="single" w:sz="4" w:space="0" w:color="auto"/>
            </w:tcBorders>
          </w:tcPr>
          <w:p w:rsidR="00DF708E" w:rsidRDefault="007B2918" w:rsidP="00DF708E">
            <w:pPr>
              <w:pStyle w:val="Normlny0"/>
              <w:widowControl/>
              <w:jc w:val="center"/>
            </w:pPr>
            <w:r>
              <w:lastRenderedPageBreak/>
              <w:t>1. ZMS</w:t>
            </w: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r>
              <w:t>1. ZMS</w:t>
            </w: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Pr="00DF708E" w:rsidRDefault="007B2918" w:rsidP="00DF708E">
            <w:pPr>
              <w:pStyle w:val="Normlny0"/>
              <w:widowControl/>
              <w:jc w:val="center"/>
            </w:pPr>
          </w:p>
        </w:tc>
        <w:tc>
          <w:tcPr>
            <w:tcW w:w="1080"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7B2918" w:rsidRDefault="007B2918" w:rsidP="00DF708E">
            <w:pPr>
              <w:pStyle w:val="Normlny0"/>
              <w:widowControl/>
              <w:jc w:val="center"/>
            </w:pPr>
          </w:p>
          <w:p w:rsidR="00111023" w:rsidRDefault="00111023" w:rsidP="00DF708E">
            <w:pPr>
              <w:pStyle w:val="Normlny0"/>
              <w:widowControl/>
              <w:jc w:val="center"/>
            </w:pPr>
            <w:r>
              <w:t>§ 20 O. 1</w:t>
            </w:r>
          </w:p>
          <w:p w:rsidR="00111023" w:rsidRDefault="00111023"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111023" w:rsidRDefault="00111023" w:rsidP="00DF708E">
            <w:pPr>
              <w:pStyle w:val="Normlny0"/>
              <w:widowControl/>
              <w:jc w:val="center"/>
            </w:pPr>
            <w:r>
              <w:t>§ 28 O. 1</w:t>
            </w: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E3738A" w:rsidRDefault="00E3738A" w:rsidP="00DF708E">
            <w:pPr>
              <w:pStyle w:val="Normlny0"/>
              <w:widowControl/>
              <w:jc w:val="center"/>
            </w:pPr>
          </w:p>
          <w:p w:rsidR="00111023" w:rsidRPr="00DF708E" w:rsidRDefault="00111023" w:rsidP="00DF708E">
            <w:pPr>
              <w:pStyle w:val="Normlny0"/>
              <w:widowControl/>
              <w:jc w:val="center"/>
            </w:pPr>
            <w:r>
              <w:t>§ 28 O. 1 P: d)</w:t>
            </w:r>
          </w:p>
        </w:tc>
        <w:tc>
          <w:tcPr>
            <w:tcW w:w="4775" w:type="dxa"/>
            <w:tcBorders>
              <w:top w:val="single" w:sz="4" w:space="0" w:color="auto"/>
              <w:left w:val="single" w:sz="4" w:space="0" w:color="auto"/>
              <w:bottom w:val="single" w:sz="4" w:space="0" w:color="auto"/>
              <w:right w:val="single" w:sz="4" w:space="0" w:color="auto"/>
            </w:tcBorders>
          </w:tcPr>
          <w:p w:rsidR="00DF708E" w:rsidRDefault="00DF708E" w:rsidP="00E3738A">
            <w:pPr>
              <w:pStyle w:val="Normlny0"/>
              <w:widowControl/>
              <w:jc w:val="both"/>
            </w:pPr>
          </w:p>
          <w:p w:rsidR="00E3738A" w:rsidRDefault="00E3738A" w:rsidP="00E3738A">
            <w:pPr>
              <w:pStyle w:val="Normlny0"/>
              <w:widowControl/>
              <w:jc w:val="both"/>
            </w:pPr>
          </w:p>
          <w:p w:rsidR="00E3738A" w:rsidRDefault="00E3738A" w:rsidP="00E3738A">
            <w:pPr>
              <w:pStyle w:val="Normlny0"/>
              <w:widowControl/>
              <w:jc w:val="both"/>
            </w:pPr>
          </w:p>
          <w:p w:rsidR="00E3738A" w:rsidRDefault="00E3738A" w:rsidP="00E3738A">
            <w:pPr>
              <w:pStyle w:val="Normlny0"/>
              <w:widowControl/>
              <w:jc w:val="both"/>
            </w:pPr>
          </w:p>
          <w:p w:rsidR="00E3738A" w:rsidRDefault="00E3738A" w:rsidP="00E3738A">
            <w:pPr>
              <w:pStyle w:val="Normlny0"/>
              <w:widowControl/>
              <w:jc w:val="both"/>
            </w:pPr>
          </w:p>
          <w:p w:rsidR="00E3738A" w:rsidRPr="00E3738A" w:rsidRDefault="00E3738A" w:rsidP="00E56CAE">
            <w:pPr>
              <w:numPr>
                <w:ilvl w:val="2"/>
                <w:numId w:val="39"/>
              </w:numPr>
              <w:pBdr>
                <w:top w:val="nil"/>
                <w:left w:val="nil"/>
                <w:bottom w:val="nil"/>
                <w:right w:val="nil"/>
                <w:between w:val="nil"/>
              </w:pBdr>
              <w:adjustRightInd/>
              <w:ind w:left="426" w:hanging="426"/>
              <w:jc w:val="both"/>
              <w:rPr>
                <w:sz w:val="22"/>
                <w:szCs w:val="22"/>
              </w:rPr>
            </w:pPr>
            <w:r w:rsidRPr="00E3738A">
              <w:rPr>
                <w:color w:val="000000"/>
                <w:sz w:val="22"/>
                <w:szCs w:val="22"/>
              </w:rPr>
              <w:t xml:space="preserve">Vysielateľ je povinný zabezpečiť ľahký, priamy a stály prístup verejnosti najmä k týmto informáciám: </w:t>
            </w:r>
          </w:p>
          <w:p w:rsidR="00E3738A" w:rsidRPr="00E3738A" w:rsidRDefault="00E3738A" w:rsidP="00E3738A">
            <w:pPr>
              <w:pBdr>
                <w:top w:val="nil"/>
                <w:left w:val="nil"/>
                <w:bottom w:val="nil"/>
                <w:right w:val="nil"/>
                <w:between w:val="nil"/>
              </w:pBdr>
              <w:ind w:left="720"/>
              <w:rPr>
                <w:color w:val="000000"/>
                <w:sz w:val="22"/>
                <w:szCs w:val="22"/>
              </w:rPr>
            </w:pPr>
          </w:p>
          <w:p w:rsidR="00E3738A" w:rsidRPr="00E3738A" w:rsidRDefault="00E3738A" w:rsidP="00E56CAE">
            <w:pPr>
              <w:numPr>
                <w:ilvl w:val="1"/>
                <w:numId w:val="38"/>
              </w:numPr>
              <w:pBdr>
                <w:top w:val="nil"/>
                <w:left w:val="nil"/>
                <w:bottom w:val="nil"/>
                <w:right w:val="nil"/>
                <w:between w:val="nil"/>
              </w:pBdr>
              <w:adjustRightInd/>
              <w:ind w:left="709" w:hanging="283"/>
              <w:jc w:val="both"/>
              <w:rPr>
                <w:color w:val="000000"/>
                <w:sz w:val="22"/>
                <w:szCs w:val="22"/>
              </w:rPr>
            </w:pPr>
            <w:r w:rsidRPr="00E3738A">
              <w:rPr>
                <w:color w:val="000000"/>
                <w:sz w:val="22"/>
                <w:szCs w:val="22"/>
              </w:rPr>
              <w:t xml:space="preserve">názov, obchodné meno alebo meno a priezvisko vysielateľa, </w:t>
            </w:r>
          </w:p>
          <w:p w:rsidR="00E3738A" w:rsidRPr="00E3738A" w:rsidRDefault="00E3738A" w:rsidP="00E3738A">
            <w:pPr>
              <w:pBdr>
                <w:top w:val="nil"/>
                <w:left w:val="nil"/>
                <w:bottom w:val="nil"/>
                <w:right w:val="nil"/>
                <w:between w:val="nil"/>
              </w:pBdr>
              <w:ind w:left="709"/>
              <w:jc w:val="both"/>
              <w:rPr>
                <w:color w:val="000000"/>
                <w:sz w:val="22"/>
                <w:szCs w:val="22"/>
              </w:rPr>
            </w:pPr>
          </w:p>
          <w:p w:rsidR="00E3738A" w:rsidRPr="00E3738A" w:rsidRDefault="00E3738A" w:rsidP="00E56CAE">
            <w:pPr>
              <w:numPr>
                <w:ilvl w:val="1"/>
                <w:numId w:val="38"/>
              </w:numPr>
              <w:pBdr>
                <w:top w:val="nil"/>
                <w:left w:val="nil"/>
                <w:bottom w:val="nil"/>
                <w:right w:val="nil"/>
                <w:between w:val="nil"/>
              </w:pBdr>
              <w:adjustRightInd/>
              <w:ind w:left="709" w:hanging="283"/>
              <w:jc w:val="both"/>
              <w:rPr>
                <w:color w:val="000000"/>
                <w:sz w:val="22"/>
                <w:szCs w:val="22"/>
              </w:rPr>
            </w:pPr>
            <w:r w:rsidRPr="00E3738A">
              <w:rPr>
                <w:color w:val="000000"/>
                <w:sz w:val="22"/>
                <w:szCs w:val="22"/>
              </w:rPr>
              <w:t xml:space="preserve">adresa sídla, miesta </w:t>
            </w:r>
            <w:r w:rsidR="009D1B53">
              <w:rPr>
                <w:color w:val="000000"/>
                <w:sz w:val="22"/>
                <w:szCs w:val="22"/>
              </w:rPr>
              <w:t>podnikania alebo bydliska</w:t>
            </w:r>
            <w:r w:rsidRPr="00E3738A">
              <w:rPr>
                <w:color w:val="000000"/>
                <w:sz w:val="22"/>
                <w:szCs w:val="22"/>
              </w:rPr>
              <w:t xml:space="preserve"> vysielateľa,</w:t>
            </w:r>
          </w:p>
          <w:p w:rsidR="00E3738A" w:rsidRPr="00E3738A" w:rsidRDefault="00E3738A" w:rsidP="00E3738A">
            <w:pPr>
              <w:pBdr>
                <w:top w:val="nil"/>
                <w:left w:val="nil"/>
                <w:bottom w:val="nil"/>
                <w:right w:val="nil"/>
                <w:between w:val="nil"/>
              </w:pBdr>
              <w:ind w:left="709"/>
              <w:jc w:val="both"/>
              <w:rPr>
                <w:color w:val="000000"/>
                <w:sz w:val="22"/>
                <w:szCs w:val="22"/>
              </w:rPr>
            </w:pPr>
          </w:p>
          <w:p w:rsidR="00E3738A" w:rsidRPr="00E3738A" w:rsidRDefault="00E3738A" w:rsidP="00E56CAE">
            <w:pPr>
              <w:numPr>
                <w:ilvl w:val="1"/>
                <w:numId w:val="38"/>
              </w:numPr>
              <w:pBdr>
                <w:top w:val="nil"/>
                <w:left w:val="nil"/>
                <w:bottom w:val="nil"/>
                <w:right w:val="nil"/>
                <w:between w:val="nil"/>
              </w:pBdr>
              <w:adjustRightInd/>
              <w:ind w:left="709" w:hanging="283"/>
              <w:jc w:val="both"/>
              <w:rPr>
                <w:color w:val="000000"/>
                <w:sz w:val="22"/>
                <w:szCs w:val="22"/>
              </w:rPr>
            </w:pPr>
            <w:r w:rsidRPr="00E3738A">
              <w:rPr>
                <w:color w:val="000000"/>
                <w:sz w:val="22"/>
                <w:szCs w:val="22"/>
              </w:rPr>
              <w:t>telefónne číslo, adresa elektronickej pošty alebo webového sídla vysielateľa,</w:t>
            </w:r>
          </w:p>
          <w:p w:rsidR="00E3738A" w:rsidRPr="00E3738A" w:rsidRDefault="00E3738A" w:rsidP="00E3738A">
            <w:pPr>
              <w:pBdr>
                <w:top w:val="nil"/>
                <w:left w:val="nil"/>
                <w:bottom w:val="nil"/>
                <w:right w:val="nil"/>
                <w:between w:val="nil"/>
              </w:pBdr>
              <w:ind w:left="709"/>
              <w:jc w:val="both"/>
              <w:rPr>
                <w:color w:val="000000"/>
                <w:sz w:val="22"/>
                <w:szCs w:val="22"/>
              </w:rPr>
            </w:pPr>
          </w:p>
          <w:p w:rsidR="00E3738A" w:rsidRPr="00E3738A" w:rsidRDefault="00E3738A" w:rsidP="00E56CAE">
            <w:pPr>
              <w:numPr>
                <w:ilvl w:val="1"/>
                <w:numId w:val="38"/>
              </w:numPr>
              <w:pBdr>
                <w:top w:val="nil"/>
                <w:left w:val="nil"/>
                <w:bottom w:val="nil"/>
                <w:right w:val="nil"/>
                <w:between w:val="nil"/>
              </w:pBdr>
              <w:adjustRightInd/>
              <w:ind w:left="709" w:hanging="283"/>
              <w:jc w:val="both"/>
              <w:rPr>
                <w:color w:val="000000"/>
                <w:sz w:val="22"/>
                <w:szCs w:val="22"/>
              </w:rPr>
            </w:pPr>
            <w:r w:rsidRPr="00E3738A">
              <w:rPr>
                <w:color w:val="000000"/>
                <w:sz w:val="22"/>
                <w:szCs w:val="22"/>
              </w:rPr>
              <w:t>vlastnícka štruktúra vysielateľa a konečný užívateľ výhod vysielateľa,</w:t>
            </w:r>
          </w:p>
          <w:p w:rsidR="00E3738A" w:rsidRPr="00E3738A" w:rsidRDefault="00E3738A" w:rsidP="00E3738A">
            <w:pPr>
              <w:pBdr>
                <w:top w:val="nil"/>
                <w:left w:val="nil"/>
                <w:bottom w:val="nil"/>
                <w:right w:val="nil"/>
                <w:between w:val="nil"/>
              </w:pBdr>
              <w:ind w:left="720"/>
              <w:rPr>
                <w:color w:val="000000"/>
                <w:sz w:val="22"/>
                <w:szCs w:val="22"/>
              </w:rPr>
            </w:pPr>
          </w:p>
          <w:p w:rsidR="00E3738A" w:rsidRPr="00E3738A" w:rsidRDefault="00E3738A" w:rsidP="00E56CAE">
            <w:pPr>
              <w:numPr>
                <w:ilvl w:val="1"/>
                <w:numId w:val="38"/>
              </w:numPr>
              <w:pBdr>
                <w:top w:val="nil"/>
                <w:left w:val="nil"/>
                <w:bottom w:val="nil"/>
                <w:right w:val="nil"/>
                <w:between w:val="nil"/>
              </w:pBdr>
              <w:adjustRightInd/>
              <w:ind w:left="709" w:hanging="283"/>
              <w:jc w:val="both"/>
              <w:rPr>
                <w:color w:val="000000"/>
                <w:sz w:val="22"/>
                <w:szCs w:val="22"/>
              </w:rPr>
            </w:pPr>
            <w:r w:rsidRPr="00E3738A">
              <w:rPr>
                <w:color w:val="000000"/>
                <w:sz w:val="22"/>
                <w:szCs w:val="22"/>
              </w:rPr>
              <w:t>informácia, že na vysielateľa sa vzťahuje právomoc Slovenskej republiky a pôsobnosť regulátora,</w:t>
            </w:r>
          </w:p>
          <w:p w:rsidR="00E3738A" w:rsidRPr="00E3738A" w:rsidRDefault="00E3738A" w:rsidP="00E3738A">
            <w:pPr>
              <w:pBdr>
                <w:top w:val="nil"/>
                <w:left w:val="nil"/>
                <w:bottom w:val="nil"/>
                <w:right w:val="nil"/>
                <w:between w:val="nil"/>
              </w:pBdr>
              <w:jc w:val="both"/>
              <w:rPr>
                <w:color w:val="000000"/>
                <w:sz w:val="22"/>
                <w:szCs w:val="22"/>
              </w:rPr>
            </w:pPr>
          </w:p>
          <w:p w:rsidR="00E3738A" w:rsidRPr="00E3738A" w:rsidRDefault="00E3738A" w:rsidP="00E56CAE">
            <w:pPr>
              <w:numPr>
                <w:ilvl w:val="1"/>
                <w:numId w:val="38"/>
              </w:numPr>
              <w:pBdr>
                <w:top w:val="nil"/>
                <w:left w:val="nil"/>
                <w:bottom w:val="nil"/>
                <w:right w:val="nil"/>
                <w:between w:val="nil"/>
              </w:pBdr>
              <w:adjustRightInd/>
              <w:ind w:left="709"/>
              <w:jc w:val="both"/>
              <w:rPr>
                <w:sz w:val="22"/>
                <w:szCs w:val="22"/>
              </w:rPr>
            </w:pPr>
            <w:r w:rsidRPr="00E3738A">
              <w:rPr>
                <w:sz w:val="22"/>
                <w:szCs w:val="22"/>
              </w:rPr>
              <w:t>informácia, že vysielateľ podlieha niektorému samoregulačnému mechanizmu a uvedenie samoregulačného orgánu, ktorý tento mechanizmus presadzuje,</w:t>
            </w:r>
          </w:p>
          <w:p w:rsidR="00E3738A" w:rsidRPr="00E3738A" w:rsidRDefault="00E3738A" w:rsidP="00E3738A">
            <w:pPr>
              <w:pStyle w:val="Odsekzoznamu"/>
              <w:rPr>
                <w:rFonts w:ascii="Times New Roman" w:hAnsi="Times New Roman"/>
              </w:rPr>
            </w:pPr>
          </w:p>
          <w:p w:rsidR="00E3738A" w:rsidRPr="00E3738A" w:rsidRDefault="00E3738A" w:rsidP="00E56CAE">
            <w:pPr>
              <w:pStyle w:val="Odsekzoznamu"/>
              <w:numPr>
                <w:ilvl w:val="1"/>
                <w:numId w:val="38"/>
              </w:numPr>
              <w:pBdr>
                <w:top w:val="nil"/>
                <w:left w:val="nil"/>
                <w:bottom w:val="nil"/>
                <w:right w:val="nil"/>
                <w:between w:val="nil"/>
              </w:pBdr>
              <w:spacing w:after="0" w:line="276" w:lineRule="auto"/>
              <w:ind w:left="709"/>
              <w:jc w:val="both"/>
              <w:rPr>
                <w:rFonts w:ascii="Times New Roman" w:hAnsi="Times New Roman"/>
              </w:rPr>
            </w:pPr>
            <w:r w:rsidRPr="00E3738A">
              <w:rPr>
                <w:rFonts w:ascii="Times New Roman" w:hAnsi="Times New Roman"/>
              </w:rPr>
              <w:t>číslo autorizácie vysielania pridelené regulátorom.</w:t>
            </w:r>
          </w:p>
          <w:p w:rsidR="00E3738A" w:rsidRDefault="00E3738A" w:rsidP="00E3738A">
            <w:pPr>
              <w:pStyle w:val="Normlny0"/>
              <w:widowControl/>
              <w:jc w:val="both"/>
            </w:pPr>
          </w:p>
          <w:p w:rsidR="00E3738A" w:rsidRDefault="00E3738A" w:rsidP="00E3738A">
            <w:pPr>
              <w:pStyle w:val="Normlny0"/>
              <w:widowControl/>
              <w:jc w:val="both"/>
            </w:pPr>
          </w:p>
          <w:p w:rsidR="00E3738A" w:rsidRPr="00E3738A" w:rsidRDefault="00E3738A" w:rsidP="00E56CAE">
            <w:pPr>
              <w:numPr>
                <w:ilvl w:val="0"/>
                <w:numId w:val="40"/>
              </w:numPr>
              <w:pBdr>
                <w:top w:val="nil"/>
                <w:left w:val="nil"/>
                <w:bottom w:val="nil"/>
                <w:right w:val="nil"/>
                <w:between w:val="nil"/>
              </w:pBdr>
              <w:adjustRightInd/>
              <w:ind w:left="426"/>
              <w:jc w:val="both"/>
              <w:rPr>
                <w:color w:val="000000"/>
                <w:sz w:val="22"/>
                <w:szCs w:val="22"/>
              </w:rPr>
            </w:pPr>
            <w:r w:rsidRPr="00E3738A">
              <w:rPr>
                <w:color w:val="000000"/>
                <w:sz w:val="22"/>
                <w:szCs w:val="22"/>
              </w:rPr>
              <w:t xml:space="preserve">Poskytovateľ audiovizuálnej mediálnej služby na požiadanie je povinný zabezpečiť ľahký, priamy a stály prístup verejnosti najmä k týmto informáciám: </w:t>
            </w:r>
          </w:p>
          <w:p w:rsidR="00E3738A" w:rsidRPr="00E3738A" w:rsidRDefault="00E3738A" w:rsidP="00E3738A">
            <w:pPr>
              <w:pBdr>
                <w:top w:val="nil"/>
                <w:left w:val="nil"/>
                <w:bottom w:val="nil"/>
                <w:right w:val="nil"/>
                <w:between w:val="nil"/>
              </w:pBdr>
              <w:ind w:left="720"/>
              <w:rPr>
                <w:color w:val="000000"/>
                <w:sz w:val="22"/>
                <w:szCs w:val="22"/>
              </w:rPr>
            </w:pPr>
          </w:p>
          <w:p w:rsidR="00E3738A" w:rsidRPr="00E3738A" w:rsidRDefault="00E3738A" w:rsidP="00E56CAE">
            <w:pPr>
              <w:numPr>
                <w:ilvl w:val="1"/>
                <w:numId w:val="41"/>
              </w:numPr>
              <w:pBdr>
                <w:top w:val="nil"/>
                <w:left w:val="nil"/>
                <w:bottom w:val="nil"/>
                <w:right w:val="nil"/>
                <w:between w:val="nil"/>
              </w:pBdr>
              <w:adjustRightInd/>
              <w:ind w:left="709" w:hanging="284"/>
              <w:jc w:val="both"/>
              <w:rPr>
                <w:color w:val="000000"/>
                <w:sz w:val="22"/>
                <w:szCs w:val="22"/>
              </w:rPr>
            </w:pPr>
            <w:r w:rsidRPr="00E3738A">
              <w:rPr>
                <w:color w:val="000000"/>
                <w:sz w:val="22"/>
                <w:szCs w:val="22"/>
              </w:rPr>
              <w:t xml:space="preserve">názov, obchodné meno alebo meno a priezvisko poskytovateľa audiovizuálnej </w:t>
            </w:r>
            <w:r w:rsidRPr="00E3738A">
              <w:rPr>
                <w:color w:val="000000"/>
                <w:sz w:val="22"/>
                <w:szCs w:val="22"/>
              </w:rPr>
              <w:lastRenderedPageBreak/>
              <w:t xml:space="preserve">mediálnej služby na požiadanie, </w:t>
            </w:r>
          </w:p>
          <w:p w:rsidR="00E3738A" w:rsidRPr="00E3738A" w:rsidRDefault="00E3738A" w:rsidP="00E3738A">
            <w:pPr>
              <w:pBdr>
                <w:top w:val="nil"/>
                <w:left w:val="nil"/>
                <w:bottom w:val="nil"/>
                <w:right w:val="nil"/>
                <w:between w:val="nil"/>
              </w:pBdr>
              <w:ind w:left="709"/>
              <w:rPr>
                <w:color w:val="000000"/>
                <w:sz w:val="22"/>
                <w:szCs w:val="22"/>
              </w:rPr>
            </w:pPr>
          </w:p>
          <w:p w:rsidR="00E3738A" w:rsidRPr="00E3738A" w:rsidRDefault="00E3738A" w:rsidP="00E56CAE">
            <w:pPr>
              <w:numPr>
                <w:ilvl w:val="1"/>
                <w:numId w:val="41"/>
              </w:numPr>
              <w:pBdr>
                <w:top w:val="nil"/>
                <w:left w:val="nil"/>
                <w:bottom w:val="nil"/>
                <w:right w:val="nil"/>
                <w:between w:val="nil"/>
              </w:pBdr>
              <w:adjustRightInd/>
              <w:ind w:left="709" w:hanging="284"/>
              <w:jc w:val="both"/>
              <w:rPr>
                <w:color w:val="000000"/>
                <w:sz w:val="22"/>
                <w:szCs w:val="22"/>
              </w:rPr>
            </w:pPr>
            <w:r w:rsidRPr="00E3738A">
              <w:rPr>
                <w:color w:val="000000"/>
                <w:sz w:val="22"/>
                <w:szCs w:val="22"/>
              </w:rPr>
              <w:t xml:space="preserve">adresa sídla, miesta </w:t>
            </w:r>
            <w:r w:rsidR="009D1B53">
              <w:rPr>
                <w:color w:val="000000"/>
                <w:sz w:val="22"/>
                <w:szCs w:val="22"/>
              </w:rPr>
              <w:t>podnikania alebo bydliska</w:t>
            </w:r>
            <w:r w:rsidRPr="00E3738A">
              <w:rPr>
                <w:color w:val="000000"/>
                <w:sz w:val="22"/>
                <w:szCs w:val="22"/>
              </w:rPr>
              <w:t xml:space="preserve"> poskytovateľa audiovizuálnej mediálnej služby na požiadanie, </w:t>
            </w:r>
          </w:p>
          <w:p w:rsidR="00E3738A" w:rsidRPr="00E3738A" w:rsidRDefault="00E3738A" w:rsidP="00E3738A">
            <w:pPr>
              <w:pBdr>
                <w:top w:val="nil"/>
                <w:left w:val="nil"/>
                <w:bottom w:val="nil"/>
                <w:right w:val="nil"/>
                <w:between w:val="nil"/>
              </w:pBdr>
              <w:ind w:left="709" w:hanging="284"/>
              <w:rPr>
                <w:color w:val="000000"/>
                <w:sz w:val="22"/>
                <w:szCs w:val="22"/>
              </w:rPr>
            </w:pPr>
          </w:p>
          <w:p w:rsidR="00E3738A" w:rsidRPr="00E3738A" w:rsidRDefault="00E3738A" w:rsidP="00E56CAE">
            <w:pPr>
              <w:numPr>
                <w:ilvl w:val="1"/>
                <w:numId w:val="41"/>
              </w:numPr>
              <w:pBdr>
                <w:top w:val="nil"/>
                <w:left w:val="nil"/>
                <w:bottom w:val="nil"/>
                <w:right w:val="nil"/>
                <w:between w:val="nil"/>
              </w:pBdr>
              <w:adjustRightInd/>
              <w:ind w:left="709" w:hanging="284"/>
              <w:jc w:val="both"/>
              <w:rPr>
                <w:color w:val="000000"/>
                <w:sz w:val="22"/>
                <w:szCs w:val="22"/>
              </w:rPr>
            </w:pPr>
            <w:r w:rsidRPr="00E3738A">
              <w:rPr>
                <w:color w:val="000000"/>
                <w:sz w:val="22"/>
                <w:szCs w:val="22"/>
              </w:rPr>
              <w:t>telefónne číslo, adresa elektronickej pošty alebo webového sídla poskytovateľa audiovizuálnej mediálnej služby na požiadanie,</w:t>
            </w:r>
          </w:p>
          <w:p w:rsidR="00E3738A" w:rsidRPr="00E3738A" w:rsidRDefault="00E3738A" w:rsidP="00E3738A">
            <w:pPr>
              <w:pBdr>
                <w:top w:val="nil"/>
                <w:left w:val="nil"/>
                <w:bottom w:val="nil"/>
                <w:right w:val="nil"/>
                <w:between w:val="nil"/>
              </w:pBdr>
              <w:ind w:left="720"/>
              <w:rPr>
                <w:color w:val="000000"/>
                <w:sz w:val="22"/>
                <w:szCs w:val="22"/>
              </w:rPr>
            </w:pPr>
          </w:p>
          <w:p w:rsidR="00E3738A" w:rsidRPr="00E3738A" w:rsidRDefault="00E3738A" w:rsidP="00E56CAE">
            <w:pPr>
              <w:numPr>
                <w:ilvl w:val="1"/>
                <w:numId w:val="41"/>
              </w:numPr>
              <w:pBdr>
                <w:top w:val="nil"/>
                <w:left w:val="nil"/>
                <w:bottom w:val="nil"/>
                <w:right w:val="nil"/>
                <w:between w:val="nil"/>
              </w:pBdr>
              <w:adjustRightInd/>
              <w:ind w:left="709" w:hanging="283"/>
              <w:jc w:val="both"/>
              <w:rPr>
                <w:color w:val="000000"/>
                <w:sz w:val="22"/>
                <w:szCs w:val="22"/>
              </w:rPr>
            </w:pPr>
            <w:r w:rsidRPr="00E3738A">
              <w:rPr>
                <w:color w:val="000000"/>
                <w:sz w:val="22"/>
                <w:szCs w:val="22"/>
              </w:rPr>
              <w:t>vlastnícka štruktúra poskytovateľa audiovizuálnej mediálnej služby na požiadanie a konečný užívateľ výhod poskytovateľa audiovizuálnej mediálnej služby na požiadanie,</w:t>
            </w:r>
          </w:p>
          <w:p w:rsidR="00E3738A" w:rsidRPr="00E3738A" w:rsidRDefault="00E3738A" w:rsidP="00E3738A">
            <w:pPr>
              <w:pBdr>
                <w:top w:val="nil"/>
                <w:left w:val="nil"/>
                <w:bottom w:val="nil"/>
                <w:right w:val="nil"/>
                <w:between w:val="nil"/>
              </w:pBdr>
              <w:ind w:left="720"/>
              <w:rPr>
                <w:color w:val="000000"/>
                <w:sz w:val="22"/>
                <w:szCs w:val="22"/>
              </w:rPr>
            </w:pPr>
          </w:p>
          <w:p w:rsidR="00E3738A" w:rsidRPr="00E3738A" w:rsidRDefault="00E3738A" w:rsidP="00E56CAE">
            <w:pPr>
              <w:numPr>
                <w:ilvl w:val="1"/>
                <w:numId w:val="41"/>
              </w:numPr>
              <w:pBdr>
                <w:top w:val="nil"/>
                <w:left w:val="nil"/>
                <w:bottom w:val="nil"/>
                <w:right w:val="nil"/>
                <w:between w:val="nil"/>
              </w:pBdr>
              <w:adjustRightInd/>
              <w:ind w:left="709"/>
              <w:jc w:val="both"/>
              <w:rPr>
                <w:color w:val="000000"/>
                <w:sz w:val="22"/>
                <w:szCs w:val="22"/>
              </w:rPr>
            </w:pPr>
            <w:r w:rsidRPr="00E3738A">
              <w:rPr>
                <w:color w:val="000000"/>
                <w:sz w:val="22"/>
                <w:szCs w:val="22"/>
              </w:rPr>
              <w:t>informácia, že na poskytovateľa audiovizuálnej mediálnej služby na požiadanie sa vzťahuje právomoc Slovenskej republiky a pôsobnosť regulátora,</w:t>
            </w:r>
          </w:p>
          <w:p w:rsidR="00E3738A" w:rsidRPr="00E3738A" w:rsidRDefault="00E3738A" w:rsidP="00E3738A">
            <w:pPr>
              <w:pBdr>
                <w:top w:val="nil"/>
                <w:left w:val="nil"/>
                <w:bottom w:val="nil"/>
                <w:right w:val="nil"/>
                <w:between w:val="nil"/>
              </w:pBdr>
              <w:jc w:val="both"/>
              <w:rPr>
                <w:color w:val="000000"/>
                <w:sz w:val="22"/>
                <w:szCs w:val="22"/>
              </w:rPr>
            </w:pPr>
          </w:p>
          <w:p w:rsidR="00E3738A" w:rsidRPr="00E3738A" w:rsidRDefault="00E3738A" w:rsidP="00E56CAE">
            <w:pPr>
              <w:numPr>
                <w:ilvl w:val="1"/>
                <w:numId w:val="41"/>
              </w:numPr>
              <w:pBdr>
                <w:top w:val="nil"/>
                <w:left w:val="nil"/>
                <w:bottom w:val="nil"/>
                <w:right w:val="nil"/>
                <w:between w:val="nil"/>
              </w:pBdr>
              <w:adjustRightInd/>
              <w:ind w:left="709"/>
              <w:jc w:val="both"/>
              <w:rPr>
                <w:sz w:val="22"/>
                <w:szCs w:val="22"/>
              </w:rPr>
            </w:pPr>
            <w:r w:rsidRPr="00E3738A">
              <w:rPr>
                <w:sz w:val="22"/>
                <w:szCs w:val="22"/>
              </w:rPr>
              <w:t>informáciu, či poskytovateľ audiovizuálnej mediálnej služby na požiadanie podlieha niektorému samoregulačnému mechanizmu a uvedenie samoregulačného orgánu, ktorý tento mechanizmus presadzuje,</w:t>
            </w:r>
          </w:p>
          <w:p w:rsidR="00E3738A" w:rsidRPr="00E3738A" w:rsidRDefault="00E3738A" w:rsidP="00E3738A">
            <w:pPr>
              <w:pStyle w:val="Odsekzoznamu"/>
              <w:rPr>
                <w:rFonts w:ascii="Times New Roman" w:hAnsi="Times New Roman"/>
              </w:rPr>
            </w:pPr>
          </w:p>
          <w:p w:rsidR="00E3738A" w:rsidRPr="00E3738A" w:rsidRDefault="00E3738A" w:rsidP="00E56CAE">
            <w:pPr>
              <w:pStyle w:val="Odsekzoznamu"/>
              <w:numPr>
                <w:ilvl w:val="1"/>
                <w:numId w:val="41"/>
              </w:numPr>
              <w:pBdr>
                <w:top w:val="nil"/>
                <w:left w:val="nil"/>
                <w:bottom w:val="nil"/>
                <w:right w:val="nil"/>
                <w:between w:val="nil"/>
              </w:pBdr>
              <w:spacing w:after="0" w:line="276" w:lineRule="auto"/>
              <w:ind w:left="709"/>
              <w:jc w:val="both"/>
              <w:rPr>
                <w:rFonts w:ascii="Times New Roman" w:hAnsi="Times New Roman"/>
              </w:rPr>
            </w:pPr>
            <w:r w:rsidRPr="00E3738A">
              <w:rPr>
                <w:rFonts w:ascii="Times New Roman" w:hAnsi="Times New Roman"/>
              </w:rPr>
              <w:t>číslo autorizácie poskytovania audiovizuálnej mediálnej služby na požiadanie (ďalej len „autorizácia poskytovania“) pridelené regulátorom.</w:t>
            </w:r>
          </w:p>
          <w:p w:rsidR="00E3738A" w:rsidRPr="009777D4" w:rsidRDefault="00E3738A" w:rsidP="00E3738A">
            <w:pPr>
              <w:pBdr>
                <w:top w:val="nil"/>
                <w:left w:val="nil"/>
                <w:bottom w:val="nil"/>
                <w:right w:val="nil"/>
                <w:between w:val="nil"/>
              </w:pBdr>
              <w:ind w:left="720"/>
              <w:rPr>
                <w:color w:val="000000"/>
              </w:rPr>
            </w:pPr>
          </w:p>
          <w:p w:rsidR="00E3738A" w:rsidRDefault="00E3738A" w:rsidP="00E3738A">
            <w:pPr>
              <w:pStyle w:val="Normlny0"/>
              <w:widowControl/>
              <w:jc w:val="both"/>
            </w:pPr>
          </w:p>
          <w:p w:rsidR="00E3738A" w:rsidRDefault="00E3738A" w:rsidP="00E3738A">
            <w:pPr>
              <w:pStyle w:val="Normlny0"/>
              <w:widowControl/>
              <w:jc w:val="both"/>
            </w:pPr>
          </w:p>
          <w:p w:rsidR="00E3738A" w:rsidRDefault="00E3738A" w:rsidP="00E3738A">
            <w:pPr>
              <w:pStyle w:val="Normlny0"/>
              <w:widowControl/>
              <w:jc w:val="both"/>
            </w:pPr>
          </w:p>
          <w:p w:rsidR="00E3738A" w:rsidRPr="00E3738A" w:rsidRDefault="00E3738A" w:rsidP="00E3738A">
            <w:pPr>
              <w:pBdr>
                <w:top w:val="nil"/>
                <w:left w:val="nil"/>
                <w:bottom w:val="nil"/>
                <w:right w:val="nil"/>
                <w:between w:val="nil"/>
              </w:pBdr>
              <w:adjustRightInd/>
              <w:jc w:val="both"/>
              <w:rPr>
                <w:color w:val="000000"/>
                <w:sz w:val="22"/>
                <w:szCs w:val="22"/>
              </w:rPr>
            </w:pPr>
            <w:r>
              <w:rPr>
                <w:color w:val="000000"/>
              </w:rPr>
              <w:t>(</w:t>
            </w:r>
            <w:r w:rsidRPr="00E3738A">
              <w:rPr>
                <w:color w:val="000000"/>
                <w:sz w:val="22"/>
                <w:szCs w:val="22"/>
              </w:rPr>
              <w:t xml:space="preserve">1) Poskytovateľ audiovizuálnej mediálnej služby na požiadanie je povinný zabezpečiť ľahký, priamy a stály prístup verejnosti najmä k týmto informáciám: </w:t>
            </w:r>
          </w:p>
          <w:p w:rsidR="00E3738A" w:rsidRPr="00E3738A" w:rsidRDefault="00E3738A" w:rsidP="00E3738A">
            <w:pPr>
              <w:pBdr>
                <w:top w:val="nil"/>
                <w:left w:val="nil"/>
                <w:bottom w:val="nil"/>
                <w:right w:val="nil"/>
                <w:between w:val="nil"/>
              </w:pBdr>
              <w:adjustRightInd/>
              <w:jc w:val="both"/>
              <w:rPr>
                <w:color w:val="000000"/>
                <w:sz w:val="22"/>
                <w:szCs w:val="22"/>
              </w:rPr>
            </w:pPr>
          </w:p>
          <w:p w:rsidR="00E3738A" w:rsidRPr="00E3738A" w:rsidRDefault="00E3738A" w:rsidP="00E3738A">
            <w:pPr>
              <w:pBdr>
                <w:top w:val="nil"/>
                <w:left w:val="nil"/>
                <w:bottom w:val="nil"/>
                <w:right w:val="nil"/>
                <w:between w:val="nil"/>
              </w:pBdr>
              <w:jc w:val="both"/>
              <w:rPr>
                <w:color w:val="000000"/>
              </w:rPr>
            </w:pPr>
            <w:r w:rsidRPr="00E3738A">
              <w:rPr>
                <w:color w:val="000000"/>
                <w:sz w:val="22"/>
                <w:szCs w:val="22"/>
              </w:rPr>
              <w:t>d) vlastnícka štruktúra poskytovateľa audiovizuálnej mediálnej služby na požiadanie a konečný užívateľ výhod poskytovateľa audiovizuálnej mediálnej služby na požiadanie,</w:t>
            </w:r>
          </w:p>
          <w:p w:rsidR="00E3738A" w:rsidRPr="00E3738A" w:rsidRDefault="00E3738A" w:rsidP="00E3738A">
            <w:pPr>
              <w:pStyle w:val="Odsekzoznamu"/>
              <w:pBdr>
                <w:top w:val="nil"/>
                <w:left w:val="nil"/>
                <w:bottom w:val="nil"/>
                <w:right w:val="nil"/>
                <w:between w:val="nil"/>
              </w:pBdr>
              <w:jc w:val="both"/>
              <w:rPr>
                <w:color w:val="000000"/>
              </w:rPr>
            </w:pPr>
          </w:p>
          <w:p w:rsidR="00E3738A" w:rsidRPr="00DF708E" w:rsidRDefault="00E3738A" w:rsidP="00E3738A">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r>
              <w:t>Ú</w:t>
            </w: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111023" w:rsidRDefault="00111023" w:rsidP="00DF708E">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E3738A" w:rsidRDefault="00E3738A" w:rsidP="00111023">
            <w:pPr>
              <w:pStyle w:val="Normlny0"/>
              <w:widowControl/>
              <w:jc w:val="center"/>
            </w:pPr>
          </w:p>
          <w:p w:rsidR="00111023" w:rsidRPr="00DF708E" w:rsidRDefault="00111023" w:rsidP="00111023">
            <w:pPr>
              <w:pStyle w:val="Normlny0"/>
              <w:widowControl/>
              <w:jc w:val="center"/>
            </w:pPr>
            <w:r>
              <w:t>Ú</w:t>
            </w:r>
          </w:p>
        </w:tc>
        <w:tc>
          <w:tcPr>
            <w:tcW w:w="1554" w:type="dxa"/>
            <w:tcBorders>
              <w:top w:val="single" w:sz="4" w:space="0" w:color="auto"/>
              <w:left w:val="single" w:sz="4" w:space="0" w:color="auto"/>
              <w:bottom w:val="single" w:sz="4" w:space="0" w:color="auto"/>
            </w:tcBorders>
          </w:tcPr>
          <w:p w:rsidR="00DF708E" w:rsidRPr="00DF708E" w:rsidRDefault="00DF708E" w:rsidP="00DF708E">
            <w:pPr>
              <w:pStyle w:val="Normlny0"/>
              <w:widowControl/>
              <w:jc w:val="center"/>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DF708E" w:rsidRPr="00DF708E" w:rsidRDefault="00DF708E" w:rsidP="00DF708E">
            <w:pPr>
              <w:widowControl/>
              <w:rPr>
                <w:sz w:val="20"/>
                <w:szCs w:val="20"/>
              </w:rPr>
            </w:pPr>
            <w:r w:rsidRPr="00DF708E">
              <w:rPr>
                <w:sz w:val="20"/>
                <w:szCs w:val="20"/>
              </w:rPr>
              <w:lastRenderedPageBreak/>
              <w:t>Č: 1</w:t>
            </w:r>
          </w:p>
          <w:p w:rsidR="00DF708E" w:rsidRPr="00DF708E" w:rsidRDefault="00DF708E" w:rsidP="00DF708E">
            <w:pPr>
              <w:widowControl/>
              <w:rPr>
                <w:sz w:val="20"/>
                <w:szCs w:val="20"/>
              </w:rPr>
            </w:pPr>
            <w:r w:rsidRPr="00DF708E">
              <w:rPr>
                <w:sz w:val="20"/>
                <w:szCs w:val="20"/>
              </w:rPr>
              <w:t xml:space="preserve">O: </w:t>
            </w:r>
            <w:r>
              <w:rPr>
                <w:sz w:val="20"/>
                <w:szCs w:val="20"/>
              </w:rPr>
              <w:t>9</w:t>
            </w:r>
          </w:p>
        </w:tc>
        <w:tc>
          <w:tcPr>
            <w:tcW w:w="3420" w:type="dxa"/>
            <w:gridSpan w:val="2"/>
            <w:tcBorders>
              <w:top w:val="single" w:sz="4" w:space="0" w:color="auto"/>
              <w:left w:val="single" w:sz="4" w:space="0" w:color="auto"/>
              <w:bottom w:val="single" w:sz="4" w:space="0" w:color="auto"/>
              <w:right w:val="single" w:sz="4" w:space="0" w:color="auto"/>
            </w:tcBorders>
          </w:tcPr>
          <w:p w:rsidR="00BC2127" w:rsidRDefault="0087633A" w:rsidP="00DF708E">
            <w:pPr>
              <w:pStyle w:val="Normlny0"/>
              <w:widowControl/>
              <w:jc w:val="both"/>
              <w:rPr>
                <w:sz w:val="22"/>
                <w:szCs w:val="22"/>
              </w:rPr>
            </w:pPr>
            <w:r w:rsidRPr="00D51A4E">
              <w:rPr>
                <w:sz w:val="22"/>
                <w:szCs w:val="22"/>
              </w:rPr>
              <w:t xml:space="preserve">9) článok 6 sa nahrádza takto: </w:t>
            </w:r>
          </w:p>
          <w:p w:rsidR="00BC2127" w:rsidRDefault="00BC212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„Článok 6 </w:t>
            </w:r>
          </w:p>
          <w:p w:rsidR="00BC2127" w:rsidRDefault="00BC212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1. Bez toho, aby bola dotknutá povinnosť členských štátov rešpektovať a chrániť ľudskú dôstojnosť, členské štáty primeranými prostriedkami zabezpečia, aby audiovizuálne mediálne služby poskytované poskytovateľmi mediálnych služieb, na ktorých sa vzťahuje ich právomoc, neobsahovali žiadne: </w:t>
            </w:r>
          </w:p>
          <w:p w:rsidR="00BC2127" w:rsidRDefault="00BC212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a) podnecovanie k násiliu alebo nenávisti voči skupine osôb alebo členovi skupiny založené na ktoromkoľvek z dôvodov uvedených v článku 21 charty; </w:t>
            </w:r>
          </w:p>
          <w:p w:rsidR="00BC2127" w:rsidRDefault="00BC212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b) verejné podnecovanie k páchaniu trestných činov terorizmu, ako sa stanovuje v článku 5 smernice (EÚ) 2017/541. </w:t>
            </w:r>
          </w:p>
          <w:p w:rsidR="00BC2127" w:rsidRDefault="00BC2127" w:rsidP="00DF708E">
            <w:pPr>
              <w:pStyle w:val="Normlny0"/>
              <w:widowControl/>
              <w:jc w:val="both"/>
              <w:rPr>
                <w:sz w:val="22"/>
                <w:szCs w:val="22"/>
              </w:rPr>
            </w:pPr>
          </w:p>
          <w:p w:rsidR="00334F92" w:rsidRDefault="00334F92" w:rsidP="00DF708E">
            <w:pPr>
              <w:pStyle w:val="Normlny0"/>
              <w:widowControl/>
              <w:jc w:val="both"/>
              <w:rPr>
                <w:sz w:val="22"/>
                <w:szCs w:val="22"/>
              </w:rPr>
            </w:pPr>
          </w:p>
          <w:p w:rsidR="00334F92" w:rsidRDefault="00334F92" w:rsidP="00DF708E">
            <w:pPr>
              <w:pStyle w:val="Normlny0"/>
              <w:widowControl/>
              <w:jc w:val="both"/>
              <w:rPr>
                <w:sz w:val="22"/>
                <w:szCs w:val="22"/>
              </w:rPr>
            </w:pPr>
          </w:p>
          <w:p w:rsidR="00334F92" w:rsidRDefault="00334F92" w:rsidP="00DF708E">
            <w:pPr>
              <w:pStyle w:val="Normlny0"/>
              <w:widowControl/>
              <w:jc w:val="both"/>
              <w:rPr>
                <w:sz w:val="22"/>
                <w:szCs w:val="22"/>
              </w:rPr>
            </w:pPr>
          </w:p>
          <w:p w:rsidR="00DF708E" w:rsidRPr="00D51A4E" w:rsidRDefault="0087633A" w:rsidP="00DF708E">
            <w:pPr>
              <w:pStyle w:val="Normlny0"/>
              <w:widowControl/>
              <w:jc w:val="both"/>
              <w:rPr>
                <w:sz w:val="22"/>
                <w:szCs w:val="22"/>
              </w:rPr>
            </w:pPr>
            <w:r w:rsidRPr="00D51A4E">
              <w:rPr>
                <w:sz w:val="22"/>
                <w:szCs w:val="22"/>
              </w:rPr>
              <w:t>2. Opatrenia prijaté na účely tohto článku musia byť nevyhnutné a primerané a musia sa nimi rešpektovať práva a dodržiavať zásady zakotvené v charte.“;</w:t>
            </w:r>
          </w:p>
        </w:tc>
        <w:tc>
          <w:tcPr>
            <w:tcW w:w="900" w:type="dxa"/>
            <w:tcBorders>
              <w:top w:val="single" w:sz="4" w:space="0" w:color="auto"/>
              <w:left w:val="single" w:sz="4" w:space="0" w:color="auto"/>
              <w:bottom w:val="single" w:sz="4" w:space="0" w:color="auto"/>
              <w:right w:val="single" w:sz="12" w:space="0" w:color="auto"/>
            </w:tcBorders>
          </w:tcPr>
          <w:p w:rsidR="00DF708E" w:rsidRDefault="00DF708E"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r>
              <w:t>N</w:t>
            </w: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334F92" w:rsidRDefault="00334F92" w:rsidP="00DF708E">
            <w:pPr>
              <w:pStyle w:val="Normlny0"/>
              <w:widowControl/>
              <w:jc w:val="center"/>
            </w:pPr>
          </w:p>
          <w:p w:rsidR="00334F92" w:rsidRDefault="00334F92" w:rsidP="00DF708E">
            <w:pPr>
              <w:pStyle w:val="Normlny0"/>
              <w:widowControl/>
              <w:jc w:val="center"/>
            </w:pPr>
          </w:p>
          <w:p w:rsidR="002B20E7" w:rsidRPr="00DF708E" w:rsidRDefault="002B20E7" w:rsidP="00DF708E">
            <w:pPr>
              <w:pStyle w:val="Normlny0"/>
              <w:widowControl/>
              <w:jc w:val="center"/>
            </w:pPr>
            <w:r>
              <w:t>n. a.</w:t>
            </w:r>
          </w:p>
        </w:tc>
        <w:tc>
          <w:tcPr>
            <w:tcW w:w="1620" w:type="dxa"/>
            <w:tcBorders>
              <w:top w:val="single" w:sz="4" w:space="0" w:color="auto"/>
              <w:left w:val="nil"/>
              <w:bottom w:val="single" w:sz="4" w:space="0" w:color="auto"/>
              <w:right w:val="single" w:sz="4" w:space="0" w:color="auto"/>
            </w:tcBorders>
          </w:tcPr>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DF708E" w:rsidRPr="00DF708E" w:rsidRDefault="007B2918" w:rsidP="00DF708E">
            <w:pPr>
              <w:pStyle w:val="Normlny0"/>
              <w:widowControl/>
              <w:jc w:val="center"/>
            </w:pPr>
            <w:r>
              <w:t>1. ZMS</w:t>
            </w:r>
          </w:p>
        </w:tc>
        <w:tc>
          <w:tcPr>
            <w:tcW w:w="1080"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Pr="00DF708E" w:rsidRDefault="002B20E7" w:rsidP="00DF708E">
            <w:pPr>
              <w:pStyle w:val="Normlny0"/>
              <w:widowControl/>
              <w:jc w:val="center"/>
            </w:pPr>
            <w:r>
              <w:t>§ 61 P: b) a c)</w:t>
            </w:r>
          </w:p>
        </w:tc>
        <w:tc>
          <w:tcPr>
            <w:tcW w:w="4775" w:type="dxa"/>
            <w:tcBorders>
              <w:top w:val="single" w:sz="4" w:space="0" w:color="auto"/>
              <w:left w:val="single" w:sz="4" w:space="0" w:color="auto"/>
              <w:bottom w:val="single" w:sz="4" w:space="0" w:color="auto"/>
              <w:right w:val="single" w:sz="4" w:space="0" w:color="auto"/>
            </w:tcBorders>
          </w:tcPr>
          <w:p w:rsidR="00DF708E" w:rsidRDefault="00DF708E" w:rsidP="00334F92">
            <w:pPr>
              <w:pStyle w:val="Normlny0"/>
              <w:widowControl/>
              <w:jc w:val="both"/>
            </w:pPr>
          </w:p>
          <w:p w:rsidR="00334F92" w:rsidRDefault="00334F92" w:rsidP="00334F92">
            <w:pPr>
              <w:pStyle w:val="Normlny0"/>
              <w:widowControl/>
              <w:jc w:val="both"/>
            </w:pPr>
          </w:p>
          <w:p w:rsidR="00334F92" w:rsidRDefault="00334F92" w:rsidP="00334F92">
            <w:pPr>
              <w:pStyle w:val="Normlny0"/>
              <w:widowControl/>
              <w:jc w:val="both"/>
            </w:pPr>
          </w:p>
          <w:p w:rsidR="00334F92" w:rsidRDefault="00334F92" w:rsidP="00334F92">
            <w:pPr>
              <w:pStyle w:val="Normlny0"/>
              <w:widowControl/>
              <w:jc w:val="both"/>
            </w:pPr>
          </w:p>
          <w:p w:rsidR="00334F92" w:rsidRDefault="00334F92" w:rsidP="00334F92">
            <w:pPr>
              <w:pStyle w:val="Normlny0"/>
              <w:widowControl/>
              <w:jc w:val="both"/>
            </w:pPr>
          </w:p>
          <w:p w:rsidR="00334F92" w:rsidRPr="00334F92" w:rsidRDefault="00334F92" w:rsidP="00334F92">
            <w:pPr>
              <w:pBdr>
                <w:top w:val="nil"/>
                <w:left w:val="nil"/>
                <w:bottom w:val="nil"/>
                <w:right w:val="nil"/>
                <w:between w:val="nil"/>
              </w:pBdr>
              <w:jc w:val="both"/>
              <w:rPr>
                <w:color w:val="000000"/>
                <w:sz w:val="22"/>
                <w:szCs w:val="22"/>
              </w:rPr>
            </w:pPr>
            <w:r w:rsidRPr="00334F92">
              <w:rPr>
                <w:color w:val="000000"/>
                <w:sz w:val="22"/>
                <w:szCs w:val="22"/>
              </w:rPr>
              <w:t>Obsahová služba, ktorú poskytuje vysielateľ alebo poskytovateľ audiovizuálnej mediálnej služby na požiadanie, musí rešpektovať ľudskú dôstojnosť, najmä nesmie</w:t>
            </w:r>
          </w:p>
          <w:p w:rsidR="00334F92" w:rsidRPr="00334F92" w:rsidRDefault="00334F92" w:rsidP="00334F92">
            <w:pPr>
              <w:jc w:val="both"/>
              <w:rPr>
                <w:sz w:val="22"/>
                <w:szCs w:val="22"/>
              </w:rPr>
            </w:pPr>
            <w:r w:rsidRPr="00334F92">
              <w:rPr>
                <w:sz w:val="22"/>
                <w:szCs w:val="22"/>
              </w:rPr>
              <w:t xml:space="preserve"> </w:t>
            </w:r>
          </w:p>
          <w:p w:rsidR="00334F92" w:rsidRPr="00334F92" w:rsidRDefault="00334F92" w:rsidP="00E56CAE">
            <w:pPr>
              <w:numPr>
                <w:ilvl w:val="1"/>
                <w:numId w:val="42"/>
              </w:numPr>
              <w:pBdr>
                <w:top w:val="nil"/>
                <w:left w:val="nil"/>
                <w:bottom w:val="nil"/>
                <w:right w:val="nil"/>
                <w:between w:val="nil"/>
              </w:pBdr>
              <w:adjustRightInd/>
              <w:ind w:left="905" w:hanging="426"/>
              <w:jc w:val="both"/>
              <w:rPr>
                <w:color w:val="000000"/>
                <w:sz w:val="22"/>
                <w:szCs w:val="22"/>
              </w:rPr>
            </w:pPr>
            <w:r w:rsidRPr="00334F92">
              <w:rPr>
                <w:color w:val="000000"/>
                <w:sz w:val="22"/>
                <w:szCs w:val="22"/>
              </w:rPr>
              <w:t>šíriť alebo sprístupňovať informácie verejnosti s úmyslom verejne podnecovať na spáchanie niektorého z trestných činov terorizmu alebo verejne schvaľovať niektorý z trestných činov terorizmu,</w:t>
            </w:r>
          </w:p>
          <w:p w:rsidR="00334F92" w:rsidRPr="00334F92" w:rsidRDefault="00334F92" w:rsidP="00334F92">
            <w:pPr>
              <w:pBdr>
                <w:top w:val="nil"/>
                <w:left w:val="nil"/>
                <w:bottom w:val="nil"/>
                <w:right w:val="nil"/>
                <w:between w:val="nil"/>
              </w:pBdr>
              <w:ind w:left="851"/>
              <w:jc w:val="both"/>
              <w:rPr>
                <w:color w:val="000000"/>
                <w:sz w:val="22"/>
                <w:szCs w:val="22"/>
              </w:rPr>
            </w:pPr>
          </w:p>
          <w:p w:rsidR="00334F92" w:rsidRPr="00334F92" w:rsidRDefault="00334F92" w:rsidP="00E56CAE">
            <w:pPr>
              <w:numPr>
                <w:ilvl w:val="1"/>
                <w:numId w:val="42"/>
              </w:numPr>
              <w:pBdr>
                <w:top w:val="nil"/>
                <w:left w:val="nil"/>
                <w:bottom w:val="nil"/>
                <w:right w:val="nil"/>
                <w:between w:val="nil"/>
              </w:pBdr>
              <w:adjustRightInd/>
              <w:ind w:left="851"/>
              <w:jc w:val="both"/>
              <w:rPr>
                <w:color w:val="000000"/>
                <w:sz w:val="22"/>
                <w:szCs w:val="22"/>
              </w:rPr>
            </w:pPr>
            <w:r w:rsidRPr="00334F92">
              <w:rPr>
                <w:color w:val="000000"/>
                <w:sz w:val="22"/>
                <w:szCs w:val="22"/>
              </w:rPr>
              <w:t xml:space="preserve">propagovať násilie a otvorenou alebo skrytou formou podnecovať  násilie alebo nenávisť, znevažovať alebo hanobiť na základe pohlavia, rasy, farby pleti, jazyka, viery a náboženstva, politického či iného zmýšľania, majetku, zdravotného postihnutia, veku, sexuálnej orientácie, narodenia, národného alebo sociálneho pôvodu, genetických vlastností, štátnej príslušnosti, príslušnosti k národnosti alebo </w:t>
            </w:r>
            <w:r w:rsidRPr="00334F92">
              <w:rPr>
                <w:color w:val="000000"/>
                <w:sz w:val="22"/>
                <w:szCs w:val="22"/>
              </w:rPr>
              <w:lastRenderedPageBreak/>
              <w:t>k etnickej skupine,</w:t>
            </w:r>
          </w:p>
          <w:p w:rsidR="00334F92" w:rsidRPr="00DF708E" w:rsidRDefault="00334F92" w:rsidP="00334F92">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r>
              <w:t>Ú</w:t>
            </w: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334F92" w:rsidRDefault="00334F92" w:rsidP="00DF708E">
            <w:pPr>
              <w:pStyle w:val="Normlny0"/>
              <w:widowControl/>
              <w:jc w:val="center"/>
            </w:pPr>
          </w:p>
          <w:p w:rsidR="00334F92" w:rsidRDefault="00334F92" w:rsidP="00DF708E">
            <w:pPr>
              <w:pStyle w:val="Normlny0"/>
              <w:widowControl/>
              <w:jc w:val="center"/>
            </w:pPr>
          </w:p>
          <w:p w:rsidR="002B20E7" w:rsidRPr="00DF708E" w:rsidRDefault="002B20E7" w:rsidP="00DF708E">
            <w:pPr>
              <w:pStyle w:val="Normlny0"/>
              <w:widowControl/>
              <w:jc w:val="center"/>
            </w:pPr>
            <w:r>
              <w:t>n. a.</w:t>
            </w:r>
          </w:p>
        </w:tc>
        <w:tc>
          <w:tcPr>
            <w:tcW w:w="1554" w:type="dxa"/>
            <w:tcBorders>
              <w:top w:val="single" w:sz="4" w:space="0" w:color="auto"/>
              <w:left w:val="single" w:sz="4" w:space="0" w:color="auto"/>
              <w:bottom w:val="single" w:sz="4" w:space="0" w:color="auto"/>
            </w:tcBorders>
          </w:tcPr>
          <w:p w:rsidR="00DF708E" w:rsidRPr="00DF708E" w:rsidRDefault="00DF708E" w:rsidP="00DF708E">
            <w:pPr>
              <w:pStyle w:val="Normlny0"/>
              <w:widowControl/>
              <w:jc w:val="center"/>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DF708E" w:rsidRPr="00DF708E" w:rsidRDefault="00DF708E" w:rsidP="00DF708E">
            <w:pPr>
              <w:widowControl/>
              <w:rPr>
                <w:sz w:val="20"/>
                <w:szCs w:val="20"/>
              </w:rPr>
            </w:pPr>
            <w:r w:rsidRPr="00DF708E">
              <w:rPr>
                <w:sz w:val="20"/>
                <w:szCs w:val="20"/>
              </w:rPr>
              <w:lastRenderedPageBreak/>
              <w:t>Č: 1</w:t>
            </w:r>
          </w:p>
          <w:p w:rsidR="00DF708E" w:rsidRPr="00DF708E" w:rsidRDefault="00DF708E" w:rsidP="00DF708E">
            <w:pPr>
              <w:widowControl/>
              <w:rPr>
                <w:sz w:val="20"/>
                <w:szCs w:val="20"/>
              </w:rPr>
            </w:pPr>
            <w:r w:rsidRPr="00DF708E">
              <w:rPr>
                <w:sz w:val="20"/>
                <w:szCs w:val="20"/>
              </w:rPr>
              <w:t xml:space="preserve">O: </w:t>
            </w:r>
            <w:r>
              <w:rPr>
                <w:sz w:val="20"/>
                <w:szCs w:val="20"/>
              </w:rPr>
              <w:t>10</w:t>
            </w:r>
          </w:p>
        </w:tc>
        <w:tc>
          <w:tcPr>
            <w:tcW w:w="3420" w:type="dxa"/>
            <w:gridSpan w:val="2"/>
            <w:tcBorders>
              <w:top w:val="single" w:sz="4" w:space="0" w:color="auto"/>
              <w:left w:val="single" w:sz="4" w:space="0" w:color="auto"/>
              <w:bottom w:val="single" w:sz="4" w:space="0" w:color="auto"/>
              <w:right w:val="single" w:sz="4" w:space="0" w:color="auto"/>
            </w:tcBorders>
          </w:tcPr>
          <w:p w:rsidR="00BC2127" w:rsidRDefault="0087633A" w:rsidP="00DF708E">
            <w:pPr>
              <w:pStyle w:val="Normlny0"/>
              <w:widowControl/>
              <w:jc w:val="both"/>
              <w:rPr>
                <w:sz w:val="22"/>
                <w:szCs w:val="22"/>
              </w:rPr>
            </w:pPr>
            <w:r w:rsidRPr="00D51A4E">
              <w:rPr>
                <w:sz w:val="22"/>
                <w:szCs w:val="22"/>
              </w:rPr>
              <w:t xml:space="preserve">10) vkladá sa tento článok: </w:t>
            </w:r>
          </w:p>
          <w:p w:rsidR="00BC2127" w:rsidRDefault="00BC212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„Článok 6a </w:t>
            </w:r>
          </w:p>
          <w:p w:rsidR="00BC2127" w:rsidRDefault="00BC212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1. Členské štáty prijmú vhodné opatrenia, aby zabezpečili, že audiovizuálne mediálne služby, ktoré by mohli narušiť telesný, duševný alebo morálny vývin maloletých, poskytované poskytovateľmi mediálnych služieb, na ktorých sa vzťahuje právomoc týchto členských štátov, budú sprístupnené iba takým spôsobom, ktorým sa zaistí, že ich maloletí nebudú môcť za bežných okolností počuť ani vidieť. Takéto opatrenia môžu zahŕňať výber času vysielania, nástroje na overenie veku alebo iné technické opatrenia. Takéto opatrenia musia byť primerané potenciálnemu škodlivému účinku programu. </w:t>
            </w:r>
          </w:p>
          <w:p w:rsidR="00BC2127" w:rsidRDefault="00BC212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Najškodlivejší obsah, ako je bezdôvodné násilie či pornografia, podlieha najprísnejším opatreniam.</w:t>
            </w:r>
          </w:p>
          <w:p w:rsidR="00BC2127" w:rsidRDefault="00BC2127" w:rsidP="00DF708E">
            <w:pPr>
              <w:pStyle w:val="Normlny0"/>
              <w:widowControl/>
              <w:jc w:val="both"/>
              <w:rPr>
                <w:sz w:val="22"/>
                <w:szCs w:val="22"/>
              </w:rPr>
            </w:pPr>
          </w:p>
          <w:p w:rsidR="004F1280" w:rsidRDefault="004F1280" w:rsidP="00DF708E">
            <w:pPr>
              <w:pStyle w:val="Normlny0"/>
              <w:widowControl/>
              <w:jc w:val="both"/>
              <w:rPr>
                <w:sz w:val="22"/>
                <w:szCs w:val="22"/>
              </w:rPr>
            </w:pPr>
          </w:p>
          <w:p w:rsidR="004F1280" w:rsidRDefault="004F1280" w:rsidP="00DF708E">
            <w:pPr>
              <w:pStyle w:val="Normlny0"/>
              <w:widowControl/>
              <w:jc w:val="both"/>
              <w:rPr>
                <w:sz w:val="22"/>
                <w:szCs w:val="22"/>
              </w:rPr>
            </w:pPr>
          </w:p>
          <w:p w:rsidR="005F32EF" w:rsidRDefault="005F32EF" w:rsidP="00DF708E">
            <w:pPr>
              <w:pStyle w:val="Normlny0"/>
              <w:widowControl/>
              <w:jc w:val="both"/>
              <w:rPr>
                <w:sz w:val="22"/>
                <w:szCs w:val="22"/>
              </w:rPr>
            </w:pPr>
          </w:p>
          <w:p w:rsidR="004F1280" w:rsidRDefault="004F1280"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lastRenderedPageBreak/>
              <w:t xml:space="preserve">2. Osobné údaje maloletých, ktoré zhromaždili alebo inak získali poskytovatelia mediálnych služieb podľa odseku 1, sa nesmú spracúvať na obchodné účely, ako napríklad priamy marketing, profilovanie a reklama cielená podľa správania. </w:t>
            </w:r>
          </w:p>
          <w:p w:rsidR="00BC2127" w:rsidRDefault="00BC2127" w:rsidP="00DF708E">
            <w:pPr>
              <w:pStyle w:val="Normlny0"/>
              <w:widowControl/>
              <w:jc w:val="both"/>
              <w:rPr>
                <w:sz w:val="22"/>
                <w:szCs w:val="22"/>
              </w:rPr>
            </w:pPr>
          </w:p>
          <w:p w:rsidR="005F32EF" w:rsidRDefault="005F32EF" w:rsidP="00DF708E">
            <w:pPr>
              <w:pStyle w:val="Normlny0"/>
              <w:widowControl/>
              <w:jc w:val="both"/>
              <w:rPr>
                <w:sz w:val="22"/>
                <w:szCs w:val="22"/>
              </w:rPr>
            </w:pPr>
          </w:p>
          <w:p w:rsidR="005F32EF" w:rsidRDefault="005F32EF"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3. Členské štáty zabezpečia, aby poskytovatelia mediálnych služieb poskytovali divákom dostatočné informácie o obsahu, ktorý by mohol narušiť telesný, duševný alebo morálny vývin maloletých. Poskytovatelia mediálnych služieb používajú na tento účel systém, prostredníctvom ktorého sa popisuje potenciálne škodlivá povaha obsahu audiovizuálnej mediálnej služby. </w:t>
            </w:r>
          </w:p>
          <w:p w:rsidR="00BC2127" w:rsidRDefault="00BC212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Členské štáty na účely vykonávania tohto odseku nabádajú na využívanie </w:t>
            </w:r>
            <w:proofErr w:type="spellStart"/>
            <w:r w:rsidRPr="00D51A4E">
              <w:rPr>
                <w:sz w:val="22"/>
                <w:szCs w:val="22"/>
              </w:rPr>
              <w:t>koregulácie</w:t>
            </w:r>
            <w:proofErr w:type="spellEnd"/>
            <w:r w:rsidRPr="00D51A4E">
              <w:rPr>
                <w:sz w:val="22"/>
                <w:szCs w:val="22"/>
              </w:rPr>
              <w:t xml:space="preserve"> podľa článku 4a ods. 1. </w:t>
            </w:r>
          </w:p>
          <w:p w:rsidR="00BC2127" w:rsidRDefault="00BC2127"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47708A" w:rsidRDefault="0047708A" w:rsidP="00DF708E">
            <w:pPr>
              <w:pStyle w:val="Normlny0"/>
              <w:widowControl/>
              <w:jc w:val="both"/>
              <w:rPr>
                <w:sz w:val="22"/>
                <w:szCs w:val="22"/>
              </w:rPr>
            </w:pPr>
          </w:p>
          <w:p w:rsidR="0015005D" w:rsidRDefault="0015005D" w:rsidP="00DF708E">
            <w:pPr>
              <w:pStyle w:val="Normlny0"/>
              <w:widowControl/>
              <w:jc w:val="both"/>
              <w:rPr>
                <w:sz w:val="22"/>
                <w:szCs w:val="22"/>
              </w:rPr>
            </w:pPr>
          </w:p>
          <w:p w:rsidR="0015005D" w:rsidRDefault="0015005D" w:rsidP="00DF708E">
            <w:pPr>
              <w:pStyle w:val="Normlny0"/>
              <w:widowControl/>
              <w:jc w:val="both"/>
              <w:rPr>
                <w:sz w:val="22"/>
                <w:szCs w:val="22"/>
              </w:rPr>
            </w:pPr>
          </w:p>
          <w:p w:rsidR="0015005D" w:rsidRDefault="0015005D" w:rsidP="00DF708E">
            <w:pPr>
              <w:pStyle w:val="Normlny0"/>
              <w:widowControl/>
              <w:jc w:val="both"/>
              <w:rPr>
                <w:sz w:val="22"/>
                <w:szCs w:val="22"/>
              </w:rPr>
            </w:pPr>
          </w:p>
          <w:p w:rsidR="0015005D" w:rsidRDefault="0015005D" w:rsidP="00DF708E">
            <w:pPr>
              <w:pStyle w:val="Normlny0"/>
              <w:widowControl/>
              <w:jc w:val="both"/>
              <w:rPr>
                <w:sz w:val="22"/>
                <w:szCs w:val="22"/>
              </w:rPr>
            </w:pPr>
          </w:p>
          <w:p w:rsidR="0015005D" w:rsidRDefault="0015005D" w:rsidP="00DF708E">
            <w:pPr>
              <w:pStyle w:val="Normlny0"/>
              <w:widowControl/>
              <w:jc w:val="both"/>
              <w:rPr>
                <w:sz w:val="22"/>
                <w:szCs w:val="22"/>
              </w:rPr>
            </w:pPr>
          </w:p>
          <w:p w:rsidR="0015005D" w:rsidRDefault="0015005D" w:rsidP="00DF708E">
            <w:pPr>
              <w:pStyle w:val="Normlny0"/>
              <w:widowControl/>
              <w:jc w:val="both"/>
              <w:rPr>
                <w:sz w:val="22"/>
                <w:szCs w:val="22"/>
              </w:rPr>
            </w:pPr>
          </w:p>
          <w:p w:rsidR="0015005D" w:rsidRDefault="0015005D" w:rsidP="00DF708E">
            <w:pPr>
              <w:pStyle w:val="Normlny0"/>
              <w:widowControl/>
              <w:jc w:val="both"/>
              <w:rPr>
                <w:sz w:val="22"/>
                <w:szCs w:val="22"/>
              </w:rPr>
            </w:pPr>
          </w:p>
          <w:p w:rsidR="0015005D" w:rsidRDefault="0015005D" w:rsidP="00DF708E">
            <w:pPr>
              <w:pStyle w:val="Normlny0"/>
              <w:widowControl/>
              <w:jc w:val="both"/>
              <w:rPr>
                <w:sz w:val="22"/>
                <w:szCs w:val="22"/>
              </w:rPr>
            </w:pPr>
          </w:p>
          <w:p w:rsidR="0015005D" w:rsidRDefault="0015005D" w:rsidP="00DF708E">
            <w:pPr>
              <w:pStyle w:val="Normlny0"/>
              <w:widowControl/>
              <w:jc w:val="both"/>
              <w:rPr>
                <w:sz w:val="22"/>
                <w:szCs w:val="22"/>
              </w:rPr>
            </w:pPr>
          </w:p>
          <w:p w:rsidR="0015005D" w:rsidRDefault="0015005D" w:rsidP="00DF708E">
            <w:pPr>
              <w:pStyle w:val="Normlny0"/>
              <w:widowControl/>
              <w:jc w:val="both"/>
              <w:rPr>
                <w:sz w:val="22"/>
                <w:szCs w:val="22"/>
              </w:rPr>
            </w:pPr>
          </w:p>
          <w:p w:rsidR="0015005D" w:rsidRDefault="0015005D" w:rsidP="00DF708E">
            <w:pPr>
              <w:pStyle w:val="Normlny0"/>
              <w:widowControl/>
              <w:jc w:val="both"/>
              <w:rPr>
                <w:sz w:val="22"/>
                <w:szCs w:val="22"/>
              </w:rPr>
            </w:pPr>
          </w:p>
          <w:p w:rsidR="0015005D" w:rsidRDefault="0015005D" w:rsidP="00DF708E">
            <w:pPr>
              <w:pStyle w:val="Normlny0"/>
              <w:widowControl/>
              <w:jc w:val="both"/>
              <w:rPr>
                <w:sz w:val="22"/>
                <w:szCs w:val="22"/>
              </w:rPr>
            </w:pPr>
          </w:p>
          <w:p w:rsidR="00DF708E" w:rsidRPr="00D51A4E" w:rsidRDefault="0087633A" w:rsidP="00DF708E">
            <w:pPr>
              <w:pStyle w:val="Normlny0"/>
              <w:widowControl/>
              <w:jc w:val="both"/>
              <w:rPr>
                <w:sz w:val="22"/>
                <w:szCs w:val="22"/>
              </w:rPr>
            </w:pPr>
            <w:r w:rsidRPr="00D51A4E">
              <w:rPr>
                <w:sz w:val="22"/>
                <w:szCs w:val="22"/>
              </w:rPr>
              <w:t xml:space="preserve">4. Komisia nabáda poskytovateľov mediálnych služieb, aby si vymieňali najlepšie postupy týkajúce sa </w:t>
            </w:r>
            <w:proofErr w:type="spellStart"/>
            <w:r w:rsidRPr="00D51A4E">
              <w:rPr>
                <w:sz w:val="22"/>
                <w:szCs w:val="22"/>
              </w:rPr>
              <w:t>koregu</w:t>
            </w:r>
            <w:r w:rsidRPr="00D51A4E">
              <w:rPr>
                <w:sz w:val="22"/>
                <w:szCs w:val="22"/>
              </w:rPr>
              <w:softHyphen/>
              <w:t>lačných</w:t>
            </w:r>
            <w:proofErr w:type="spellEnd"/>
            <w:r w:rsidRPr="00D51A4E">
              <w:rPr>
                <w:sz w:val="22"/>
                <w:szCs w:val="22"/>
              </w:rPr>
              <w:t xml:space="preserve"> kódexov správania. Členské štáty a Komisia môžu na účely tohto článku podporiť samoreguláciu prostred</w:t>
            </w:r>
            <w:r w:rsidRPr="00D51A4E">
              <w:rPr>
                <w:sz w:val="22"/>
                <w:szCs w:val="22"/>
              </w:rPr>
              <w:softHyphen/>
              <w:t>níctvom kódexov správania Únie, ako sa uvádza v článku 4a ods. 2.“;</w:t>
            </w:r>
          </w:p>
        </w:tc>
        <w:tc>
          <w:tcPr>
            <w:tcW w:w="900" w:type="dxa"/>
            <w:tcBorders>
              <w:top w:val="single" w:sz="4" w:space="0" w:color="auto"/>
              <w:left w:val="single" w:sz="4" w:space="0" w:color="auto"/>
              <w:bottom w:val="single" w:sz="4" w:space="0" w:color="auto"/>
              <w:right w:val="single" w:sz="12" w:space="0" w:color="auto"/>
            </w:tcBorders>
          </w:tcPr>
          <w:p w:rsidR="00DF708E" w:rsidRDefault="00DF708E"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r>
              <w:t>N</w:t>
            </w: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4F1280" w:rsidRDefault="004F1280" w:rsidP="005F32EF">
            <w:pPr>
              <w:pStyle w:val="Normlny0"/>
              <w:widowControl/>
            </w:pPr>
          </w:p>
          <w:p w:rsidR="005F32EF" w:rsidRDefault="005F32EF" w:rsidP="005F32EF">
            <w:pPr>
              <w:pStyle w:val="Normlny0"/>
              <w:widowControl/>
            </w:pPr>
          </w:p>
          <w:p w:rsidR="004F1280" w:rsidRDefault="004F1280"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2B20E7" w:rsidRDefault="002B20E7" w:rsidP="00DF708E">
            <w:pPr>
              <w:pStyle w:val="Normlny0"/>
              <w:widowControl/>
              <w:jc w:val="center"/>
            </w:pPr>
            <w:r>
              <w:t>N</w:t>
            </w: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47708A" w:rsidRDefault="0047708A" w:rsidP="00DF708E">
            <w:pPr>
              <w:pStyle w:val="Normlny0"/>
              <w:widowControl/>
              <w:jc w:val="center"/>
            </w:pPr>
          </w:p>
          <w:p w:rsidR="005F32EF" w:rsidRDefault="005F32EF" w:rsidP="00DF708E">
            <w:pPr>
              <w:pStyle w:val="Normlny0"/>
              <w:widowControl/>
              <w:jc w:val="center"/>
            </w:pPr>
          </w:p>
          <w:p w:rsidR="002B20E7" w:rsidRDefault="002B20E7" w:rsidP="00DF708E">
            <w:pPr>
              <w:pStyle w:val="Normlny0"/>
              <w:widowControl/>
              <w:jc w:val="center"/>
            </w:pPr>
            <w:r>
              <w:t>N</w:t>
            </w: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15005D" w:rsidRDefault="0015005D" w:rsidP="00DF708E">
            <w:pPr>
              <w:pStyle w:val="Normlny0"/>
              <w:widowControl/>
              <w:jc w:val="center"/>
            </w:pPr>
          </w:p>
          <w:p w:rsidR="0015005D" w:rsidRDefault="0015005D" w:rsidP="00DF708E">
            <w:pPr>
              <w:pStyle w:val="Normlny0"/>
              <w:widowControl/>
              <w:jc w:val="center"/>
            </w:pPr>
          </w:p>
          <w:p w:rsidR="0015005D" w:rsidRDefault="0015005D" w:rsidP="00DF708E">
            <w:pPr>
              <w:pStyle w:val="Normlny0"/>
              <w:widowControl/>
              <w:jc w:val="center"/>
            </w:pPr>
          </w:p>
          <w:p w:rsidR="0015005D" w:rsidRDefault="0015005D" w:rsidP="00DF708E">
            <w:pPr>
              <w:pStyle w:val="Normlny0"/>
              <w:widowControl/>
              <w:jc w:val="center"/>
            </w:pPr>
          </w:p>
          <w:p w:rsidR="0015005D" w:rsidRDefault="0015005D" w:rsidP="00DF708E">
            <w:pPr>
              <w:pStyle w:val="Normlny0"/>
              <w:widowControl/>
              <w:jc w:val="center"/>
            </w:pPr>
          </w:p>
          <w:p w:rsidR="0015005D" w:rsidRDefault="0015005D" w:rsidP="00DF708E">
            <w:pPr>
              <w:pStyle w:val="Normlny0"/>
              <w:widowControl/>
              <w:jc w:val="center"/>
            </w:pPr>
          </w:p>
          <w:p w:rsidR="0015005D" w:rsidRDefault="0015005D" w:rsidP="00DF708E">
            <w:pPr>
              <w:pStyle w:val="Normlny0"/>
              <w:widowControl/>
              <w:jc w:val="center"/>
            </w:pPr>
          </w:p>
          <w:p w:rsidR="0015005D" w:rsidRDefault="0015005D" w:rsidP="00DF708E">
            <w:pPr>
              <w:pStyle w:val="Normlny0"/>
              <w:widowControl/>
              <w:jc w:val="center"/>
            </w:pPr>
          </w:p>
          <w:p w:rsidR="0015005D" w:rsidRDefault="0015005D" w:rsidP="00DF708E">
            <w:pPr>
              <w:pStyle w:val="Normlny0"/>
              <w:widowControl/>
              <w:jc w:val="center"/>
            </w:pPr>
          </w:p>
          <w:p w:rsidR="0015005D" w:rsidRDefault="0015005D" w:rsidP="00DF708E">
            <w:pPr>
              <w:pStyle w:val="Normlny0"/>
              <w:widowControl/>
              <w:jc w:val="center"/>
            </w:pPr>
          </w:p>
          <w:p w:rsidR="0015005D" w:rsidRDefault="0015005D" w:rsidP="00637452">
            <w:pPr>
              <w:pStyle w:val="Normlny0"/>
              <w:widowControl/>
            </w:pPr>
          </w:p>
          <w:p w:rsidR="00637452" w:rsidRDefault="00637452" w:rsidP="00637452">
            <w:pPr>
              <w:pStyle w:val="Normlny0"/>
              <w:widowControl/>
            </w:pPr>
          </w:p>
          <w:p w:rsidR="0015005D" w:rsidRDefault="0015005D" w:rsidP="00DF708E">
            <w:pPr>
              <w:pStyle w:val="Normlny0"/>
              <w:widowControl/>
              <w:jc w:val="center"/>
            </w:pPr>
          </w:p>
          <w:p w:rsidR="002B20E7" w:rsidRPr="00DF708E" w:rsidRDefault="002B20E7" w:rsidP="00DF708E">
            <w:pPr>
              <w:pStyle w:val="Normlny0"/>
              <w:widowControl/>
              <w:jc w:val="center"/>
            </w:pPr>
            <w:r>
              <w:t>n. a.</w:t>
            </w:r>
          </w:p>
        </w:tc>
        <w:tc>
          <w:tcPr>
            <w:tcW w:w="1620" w:type="dxa"/>
            <w:tcBorders>
              <w:top w:val="single" w:sz="4" w:space="0" w:color="auto"/>
              <w:left w:val="nil"/>
              <w:bottom w:val="single" w:sz="4" w:space="0" w:color="auto"/>
              <w:right w:val="single" w:sz="4" w:space="0" w:color="auto"/>
            </w:tcBorders>
          </w:tcPr>
          <w:p w:rsidR="00DF708E" w:rsidRDefault="00DF708E"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r>
              <w:t>1. ZMS</w:t>
            </w: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r>
              <w:t>1. ZMS</w:t>
            </w: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Pr="00DF708E" w:rsidRDefault="007B2918" w:rsidP="00DF708E">
            <w:pPr>
              <w:pStyle w:val="Normlny0"/>
              <w:widowControl/>
              <w:jc w:val="center"/>
            </w:pPr>
            <w:r>
              <w:t>1. ZMS</w:t>
            </w:r>
          </w:p>
        </w:tc>
        <w:tc>
          <w:tcPr>
            <w:tcW w:w="1080" w:type="dxa"/>
            <w:tcBorders>
              <w:top w:val="single" w:sz="4" w:space="0" w:color="auto"/>
              <w:left w:val="single" w:sz="4" w:space="0" w:color="auto"/>
              <w:bottom w:val="single" w:sz="4" w:space="0" w:color="auto"/>
              <w:right w:val="single" w:sz="4" w:space="0" w:color="auto"/>
            </w:tcBorders>
          </w:tcPr>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CE6764" w:rsidRDefault="00CE6764" w:rsidP="00DF708E">
            <w:pPr>
              <w:pStyle w:val="Normlny0"/>
              <w:widowControl/>
              <w:jc w:val="center"/>
            </w:pPr>
          </w:p>
          <w:p w:rsidR="00DF708E" w:rsidRDefault="002B20E7" w:rsidP="00DF708E">
            <w:pPr>
              <w:pStyle w:val="Normlny0"/>
              <w:widowControl/>
              <w:jc w:val="center"/>
            </w:pPr>
            <w:r>
              <w:t>§ 62 O. 1</w:t>
            </w: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DF708E">
            <w:pPr>
              <w:pStyle w:val="Normlny0"/>
              <w:widowControl/>
              <w:jc w:val="center"/>
            </w:pPr>
          </w:p>
          <w:p w:rsidR="004F1280" w:rsidRDefault="004F1280" w:rsidP="00CE6764">
            <w:pPr>
              <w:pStyle w:val="Normlny0"/>
              <w:widowControl/>
            </w:pPr>
          </w:p>
          <w:p w:rsidR="002B20E7" w:rsidRDefault="002B20E7" w:rsidP="00DF708E">
            <w:pPr>
              <w:pStyle w:val="Normlny0"/>
              <w:widowControl/>
              <w:jc w:val="center"/>
            </w:pPr>
            <w:r>
              <w:t>§ 62 O. 5</w:t>
            </w: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5F32EF" w:rsidRDefault="005F32EF" w:rsidP="0047708A">
            <w:pPr>
              <w:pStyle w:val="Normlny0"/>
              <w:widowControl/>
            </w:pPr>
          </w:p>
          <w:p w:rsidR="0047708A" w:rsidRDefault="0047708A" w:rsidP="0047708A">
            <w:pPr>
              <w:pStyle w:val="Normlny0"/>
              <w:widowControl/>
            </w:pPr>
          </w:p>
          <w:p w:rsidR="002B20E7" w:rsidRDefault="002B20E7" w:rsidP="00DF708E">
            <w:pPr>
              <w:pStyle w:val="Normlny0"/>
              <w:widowControl/>
              <w:jc w:val="center"/>
            </w:pPr>
            <w:r>
              <w:lastRenderedPageBreak/>
              <w:t>§ 62 O. 4</w:t>
            </w: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5F32EF" w:rsidRDefault="005F32EF" w:rsidP="005F32EF">
            <w:pPr>
              <w:pStyle w:val="Normlny0"/>
              <w:widowControl/>
            </w:pPr>
          </w:p>
          <w:p w:rsidR="00315F3C" w:rsidRDefault="00315F3C" w:rsidP="005F32EF">
            <w:pPr>
              <w:pStyle w:val="Normlny0"/>
              <w:widowControl/>
            </w:pPr>
          </w:p>
          <w:p w:rsidR="00315F3C" w:rsidRDefault="00315F3C" w:rsidP="005F32EF">
            <w:pPr>
              <w:pStyle w:val="Normlny0"/>
              <w:widowControl/>
            </w:pPr>
          </w:p>
          <w:p w:rsidR="002B20E7" w:rsidRPr="00DF708E" w:rsidRDefault="002B20E7" w:rsidP="00DF708E">
            <w:pPr>
              <w:pStyle w:val="Normlny0"/>
              <w:widowControl/>
              <w:jc w:val="center"/>
            </w:pPr>
            <w:r>
              <w:t>§ 62 O. 6 až 14</w:t>
            </w:r>
          </w:p>
        </w:tc>
        <w:tc>
          <w:tcPr>
            <w:tcW w:w="4775" w:type="dxa"/>
            <w:tcBorders>
              <w:top w:val="single" w:sz="4" w:space="0" w:color="auto"/>
              <w:left w:val="single" w:sz="4" w:space="0" w:color="auto"/>
              <w:bottom w:val="single" w:sz="4" w:space="0" w:color="auto"/>
              <w:right w:val="single" w:sz="4" w:space="0" w:color="auto"/>
            </w:tcBorders>
          </w:tcPr>
          <w:p w:rsidR="00DF708E" w:rsidRPr="004F1280" w:rsidRDefault="00DF708E" w:rsidP="004F1280">
            <w:pPr>
              <w:pStyle w:val="Normlny0"/>
              <w:widowControl/>
              <w:jc w:val="both"/>
              <w:rPr>
                <w:sz w:val="22"/>
                <w:szCs w:val="22"/>
              </w:rPr>
            </w:pPr>
          </w:p>
          <w:p w:rsidR="004F1280" w:rsidRPr="004F1280" w:rsidRDefault="004F1280" w:rsidP="004F1280">
            <w:pPr>
              <w:pStyle w:val="Normlny0"/>
              <w:widowControl/>
              <w:jc w:val="both"/>
              <w:rPr>
                <w:sz w:val="22"/>
                <w:szCs w:val="22"/>
              </w:rPr>
            </w:pPr>
          </w:p>
          <w:p w:rsidR="004F1280" w:rsidRPr="004F1280" w:rsidRDefault="004F1280" w:rsidP="004F1280">
            <w:pPr>
              <w:pStyle w:val="Normlny0"/>
              <w:widowControl/>
              <w:jc w:val="both"/>
              <w:rPr>
                <w:sz w:val="22"/>
                <w:szCs w:val="22"/>
              </w:rPr>
            </w:pPr>
          </w:p>
          <w:p w:rsidR="004F1280" w:rsidRPr="004F1280" w:rsidRDefault="004F1280" w:rsidP="004F1280">
            <w:pPr>
              <w:pStyle w:val="Normlny0"/>
              <w:widowControl/>
              <w:jc w:val="both"/>
              <w:rPr>
                <w:sz w:val="22"/>
                <w:szCs w:val="22"/>
              </w:rPr>
            </w:pPr>
          </w:p>
          <w:p w:rsidR="004F1280" w:rsidRPr="004F1280" w:rsidRDefault="004F1280" w:rsidP="004F1280">
            <w:pPr>
              <w:pBdr>
                <w:top w:val="nil"/>
                <w:left w:val="nil"/>
                <w:bottom w:val="nil"/>
                <w:right w:val="nil"/>
                <w:between w:val="nil"/>
              </w:pBdr>
              <w:adjustRightInd/>
              <w:jc w:val="both"/>
              <w:rPr>
                <w:color w:val="000000"/>
                <w:sz w:val="22"/>
                <w:szCs w:val="22"/>
              </w:rPr>
            </w:pPr>
            <w:r w:rsidRPr="004F1280">
              <w:rPr>
                <w:color w:val="000000"/>
                <w:sz w:val="22"/>
                <w:szCs w:val="22"/>
              </w:rPr>
              <w:t>(1) Vysielateľ a poskytovateľ audiovizuálnej mediálnej služby na požiadanie sú povinní zabezpečiť, aby programy alebo iné zložky programovej služby alebo audiovizuálnej mediálnej služby na požiadanie, ktoré</w:t>
            </w:r>
          </w:p>
          <w:p w:rsidR="004F1280" w:rsidRPr="004F1280" w:rsidRDefault="004F1280" w:rsidP="004F1280">
            <w:pPr>
              <w:pBdr>
                <w:top w:val="nil"/>
                <w:left w:val="nil"/>
                <w:bottom w:val="nil"/>
                <w:right w:val="nil"/>
                <w:between w:val="nil"/>
              </w:pBdr>
              <w:ind w:left="426"/>
              <w:jc w:val="both"/>
              <w:rPr>
                <w:color w:val="000000"/>
                <w:sz w:val="22"/>
                <w:szCs w:val="22"/>
              </w:rPr>
            </w:pPr>
          </w:p>
          <w:p w:rsidR="004F1280" w:rsidRPr="004F1280" w:rsidRDefault="004F1280" w:rsidP="00E56CAE">
            <w:pPr>
              <w:pStyle w:val="Odsekzoznamu"/>
              <w:widowControl w:val="0"/>
              <w:numPr>
                <w:ilvl w:val="1"/>
                <w:numId w:val="43"/>
              </w:numPr>
              <w:pBdr>
                <w:top w:val="nil"/>
                <w:left w:val="nil"/>
                <w:bottom w:val="nil"/>
                <w:right w:val="nil"/>
                <w:between w:val="nil"/>
              </w:pBdr>
              <w:spacing w:after="0" w:line="240" w:lineRule="auto"/>
              <w:ind w:left="851"/>
              <w:jc w:val="both"/>
              <w:rPr>
                <w:rFonts w:ascii="Times New Roman" w:hAnsi="Times New Roman"/>
                <w:color w:val="000000"/>
              </w:rPr>
            </w:pPr>
            <w:r w:rsidRPr="004F1280">
              <w:rPr>
                <w:rFonts w:ascii="Times New Roman" w:hAnsi="Times New Roman"/>
                <w:color w:val="000000"/>
              </w:rPr>
              <w:t>môžu narušiť fyzický, psychický alebo morálny vývin maloletých, boli  sprístupnené iba takým spôsobom, aby maloletí nemohli takéto programy alebo iné zložky programovej služby alebo audiovizuálnej mediálnej služby na požiadanie za bežných okolností počuť ani vidieť,</w:t>
            </w:r>
          </w:p>
          <w:p w:rsidR="004F1280" w:rsidRPr="004F1280" w:rsidRDefault="004F1280" w:rsidP="004F1280">
            <w:pPr>
              <w:pStyle w:val="Odsekzoznamu"/>
              <w:widowControl w:val="0"/>
              <w:pBdr>
                <w:top w:val="nil"/>
                <w:left w:val="nil"/>
                <w:bottom w:val="nil"/>
                <w:right w:val="nil"/>
                <w:between w:val="nil"/>
              </w:pBdr>
              <w:spacing w:after="0" w:line="240" w:lineRule="auto"/>
              <w:ind w:left="851"/>
              <w:jc w:val="both"/>
              <w:rPr>
                <w:rFonts w:ascii="Times New Roman" w:hAnsi="Times New Roman"/>
                <w:color w:val="000000"/>
              </w:rPr>
            </w:pPr>
          </w:p>
          <w:p w:rsidR="004F1280" w:rsidRPr="004F1280" w:rsidRDefault="004F1280" w:rsidP="00E56CAE">
            <w:pPr>
              <w:pStyle w:val="Odsekzoznamu"/>
              <w:widowControl w:val="0"/>
              <w:numPr>
                <w:ilvl w:val="1"/>
                <w:numId w:val="43"/>
              </w:numPr>
              <w:pBdr>
                <w:top w:val="nil"/>
                <w:left w:val="nil"/>
                <w:bottom w:val="nil"/>
                <w:right w:val="nil"/>
                <w:between w:val="nil"/>
              </w:pBdr>
              <w:spacing w:after="0" w:line="240" w:lineRule="auto"/>
              <w:ind w:left="851"/>
              <w:jc w:val="both"/>
              <w:rPr>
                <w:rFonts w:ascii="Times New Roman" w:hAnsi="Times New Roman"/>
                <w:color w:val="000000"/>
              </w:rPr>
            </w:pPr>
            <w:r w:rsidRPr="004F1280">
              <w:rPr>
                <w:rFonts w:ascii="Times New Roman" w:hAnsi="Times New Roman"/>
                <w:color w:val="000000"/>
              </w:rPr>
              <w:t>obsahujú pornografiu alebo hrubé, neodôvodnené násilie, boli poskytované len v prípade zabezpečenia technických opatrení na zabránenie prístupu maloletých, najmä kódovanie alebo účinná rodičovská kontrola.</w:t>
            </w:r>
          </w:p>
          <w:p w:rsidR="004F1280" w:rsidRPr="004F1280" w:rsidRDefault="004F1280" w:rsidP="004F1280">
            <w:pPr>
              <w:pStyle w:val="Normlny0"/>
              <w:widowControl/>
              <w:jc w:val="both"/>
              <w:rPr>
                <w:sz w:val="22"/>
                <w:szCs w:val="22"/>
              </w:rPr>
            </w:pPr>
          </w:p>
          <w:p w:rsidR="004F1280" w:rsidRPr="004F1280" w:rsidRDefault="004F1280" w:rsidP="004F1280">
            <w:pPr>
              <w:jc w:val="both"/>
              <w:rPr>
                <w:color w:val="000000"/>
                <w:sz w:val="22"/>
                <w:szCs w:val="22"/>
              </w:rPr>
            </w:pPr>
            <w:r w:rsidRPr="004F1280">
              <w:rPr>
                <w:color w:val="000000"/>
                <w:sz w:val="22"/>
                <w:szCs w:val="22"/>
              </w:rPr>
              <w:t>(5)</w:t>
            </w:r>
            <w:r>
              <w:rPr>
                <w:color w:val="000000"/>
                <w:sz w:val="22"/>
                <w:szCs w:val="22"/>
              </w:rPr>
              <w:t xml:space="preserve"> </w:t>
            </w:r>
            <w:r w:rsidRPr="004F1280">
              <w:rPr>
                <w:color w:val="000000"/>
                <w:sz w:val="22"/>
                <w:szCs w:val="22"/>
              </w:rPr>
              <w:t>Zaradenie programu do vysielania v čase od 22.00 h do 6.00 h  sa považuje za splnenie povinnosti podľa odseku 1 písm. a).</w:t>
            </w:r>
          </w:p>
          <w:p w:rsidR="004F1280" w:rsidRDefault="004F1280" w:rsidP="004F1280">
            <w:pPr>
              <w:pStyle w:val="Normlny0"/>
              <w:widowControl/>
              <w:jc w:val="both"/>
              <w:rPr>
                <w:sz w:val="22"/>
                <w:szCs w:val="22"/>
              </w:rPr>
            </w:pPr>
          </w:p>
          <w:p w:rsidR="005F32EF" w:rsidRDefault="005F32EF" w:rsidP="004F1280">
            <w:pPr>
              <w:pBdr>
                <w:top w:val="nil"/>
                <w:left w:val="nil"/>
                <w:bottom w:val="nil"/>
                <w:right w:val="nil"/>
                <w:between w:val="nil"/>
              </w:pBdr>
              <w:adjustRightInd/>
              <w:jc w:val="both"/>
              <w:rPr>
                <w:color w:val="000000"/>
                <w:sz w:val="22"/>
                <w:szCs w:val="22"/>
              </w:rPr>
            </w:pPr>
          </w:p>
          <w:p w:rsidR="004F1280" w:rsidRDefault="004F1280" w:rsidP="004F1280">
            <w:pPr>
              <w:pBdr>
                <w:top w:val="nil"/>
                <w:left w:val="nil"/>
                <w:bottom w:val="nil"/>
                <w:right w:val="nil"/>
                <w:between w:val="nil"/>
              </w:pBdr>
              <w:adjustRightInd/>
              <w:jc w:val="both"/>
              <w:rPr>
                <w:color w:val="000000"/>
                <w:sz w:val="22"/>
                <w:szCs w:val="22"/>
              </w:rPr>
            </w:pPr>
            <w:r w:rsidRPr="00B33B0C">
              <w:rPr>
                <w:color w:val="000000"/>
                <w:sz w:val="22"/>
                <w:szCs w:val="22"/>
              </w:rPr>
              <w:lastRenderedPageBreak/>
              <w:t>(4) Osobné údaje</w:t>
            </w:r>
            <w:r w:rsidR="00CE6764">
              <w:rPr>
                <w:color w:val="000000"/>
                <w:sz w:val="22"/>
                <w:szCs w:val="22"/>
                <w:vertAlign w:val="superscript"/>
              </w:rPr>
              <w:t>29</w:t>
            </w:r>
            <w:r w:rsidRPr="00B33B0C">
              <w:rPr>
                <w:color w:val="000000"/>
                <w:sz w:val="22"/>
                <w:szCs w:val="22"/>
              </w:rPr>
              <w:t>) maloletých, ktoré zhromaždil alebo inak získal vysielateľ alebo poskytovateľ audiovizuálnej mediálnej služby na požiadanie pri zabezpečovaní povinností podľa odseku 1, sa nesmú spracúvať</w:t>
            </w:r>
            <w:r w:rsidR="00CE6764">
              <w:rPr>
                <w:color w:val="000000"/>
                <w:sz w:val="22"/>
                <w:szCs w:val="22"/>
                <w:vertAlign w:val="superscript"/>
              </w:rPr>
              <w:t>30</w:t>
            </w:r>
            <w:r w:rsidRPr="00B33B0C">
              <w:rPr>
                <w:color w:val="000000"/>
                <w:sz w:val="22"/>
                <w:szCs w:val="22"/>
              </w:rPr>
              <w:t>) na obchodné účely.</w:t>
            </w:r>
          </w:p>
          <w:p w:rsidR="00315F3C" w:rsidRPr="00B33B0C" w:rsidRDefault="00315F3C" w:rsidP="004F1280">
            <w:pPr>
              <w:pBdr>
                <w:top w:val="nil"/>
                <w:left w:val="nil"/>
                <w:bottom w:val="nil"/>
                <w:right w:val="nil"/>
                <w:between w:val="nil"/>
              </w:pBdr>
              <w:adjustRightInd/>
              <w:jc w:val="both"/>
              <w:rPr>
                <w:color w:val="000000"/>
                <w:sz w:val="22"/>
                <w:szCs w:val="22"/>
              </w:rPr>
            </w:pPr>
          </w:p>
          <w:p w:rsidR="004F1280" w:rsidRPr="00315F3C" w:rsidRDefault="00CE6764" w:rsidP="00315F3C">
            <w:pPr>
              <w:pBdr>
                <w:top w:val="nil"/>
                <w:left w:val="nil"/>
                <w:bottom w:val="nil"/>
                <w:right w:val="nil"/>
                <w:between w:val="nil"/>
              </w:pBdr>
              <w:rPr>
                <w:rFonts w:eastAsia="Calibri" w:cs="Calibri"/>
                <w:color w:val="000000"/>
                <w:sz w:val="20"/>
                <w:szCs w:val="20"/>
              </w:rPr>
            </w:pPr>
            <w:r>
              <w:rPr>
                <w:sz w:val="20"/>
                <w:szCs w:val="20"/>
                <w:vertAlign w:val="superscript"/>
              </w:rPr>
              <w:t>29</w:t>
            </w:r>
            <w:r w:rsidR="00315F3C" w:rsidRPr="00315F3C">
              <w:rPr>
                <w:sz w:val="20"/>
                <w:szCs w:val="20"/>
              </w:rPr>
              <w:t>)</w:t>
            </w:r>
            <w:r w:rsidR="00315F3C" w:rsidRPr="00315F3C">
              <w:rPr>
                <w:rFonts w:eastAsia="Calibri" w:cs="Calibri"/>
                <w:color w:val="000000"/>
                <w:sz w:val="20"/>
                <w:szCs w:val="20"/>
              </w:rPr>
              <w:t>§ 2 zákona č. 18/2018 Z. z. o ochrane osobných údajov a o zmene a doplnení niektorých zákonov.</w:t>
            </w:r>
          </w:p>
          <w:p w:rsidR="005F32EF" w:rsidRPr="00315F3C" w:rsidRDefault="00CE6764" w:rsidP="004F1280">
            <w:pPr>
              <w:pStyle w:val="Normlny0"/>
              <w:widowControl/>
              <w:jc w:val="both"/>
            </w:pPr>
            <w:r>
              <w:rPr>
                <w:rFonts w:eastAsia="Calibri" w:cs="Calibri"/>
                <w:color w:val="000000"/>
                <w:vertAlign w:val="superscript"/>
              </w:rPr>
              <w:t>30</w:t>
            </w:r>
            <w:r w:rsidR="00315F3C" w:rsidRPr="00315F3C">
              <w:rPr>
                <w:rFonts w:eastAsia="Calibri" w:cs="Calibri"/>
                <w:color w:val="000000"/>
              </w:rPr>
              <w:t>) § 5 písm. e) zákona č. 18/2018 Z. z.</w:t>
            </w:r>
          </w:p>
          <w:p w:rsidR="005F32EF" w:rsidRDefault="005F32EF" w:rsidP="004F1280">
            <w:pPr>
              <w:pStyle w:val="Normlny0"/>
              <w:widowControl/>
              <w:jc w:val="both"/>
              <w:rPr>
                <w:sz w:val="22"/>
                <w:szCs w:val="22"/>
              </w:rPr>
            </w:pPr>
          </w:p>
          <w:p w:rsidR="005F32EF" w:rsidRDefault="005F32EF" w:rsidP="004F1280">
            <w:pPr>
              <w:pStyle w:val="Normlny0"/>
              <w:widowControl/>
              <w:jc w:val="both"/>
              <w:rPr>
                <w:sz w:val="22"/>
                <w:szCs w:val="22"/>
              </w:rPr>
            </w:pPr>
          </w:p>
          <w:p w:rsidR="005F32EF" w:rsidRPr="007B75A1" w:rsidRDefault="005F32EF" w:rsidP="005F32EF">
            <w:pPr>
              <w:pBdr>
                <w:top w:val="nil"/>
                <w:left w:val="nil"/>
                <w:bottom w:val="nil"/>
                <w:right w:val="nil"/>
                <w:between w:val="nil"/>
              </w:pBdr>
              <w:adjustRightInd/>
              <w:jc w:val="both"/>
              <w:rPr>
                <w:sz w:val="22"/>
                <w:szCs w:val="22"/>
              </w:rPr>
            </w:pPr>
            <w:r>
              <w:rPr>
                <w:sz w:val="22"/>
                <w:szCs w:val="22"/>
              </w:rPr>
              <w:t xml:space="preserve">(6) </w:t>
            </w:r>
            <w:r w:rsidRPr="005F32EF">
              <w:rPr>
                <w:sz w:val="22"/>
                <w:szCs w:val="22"/>
              </w:rPr>
              <w:t>Vysielateľ a poskytovateľ audiovizuálnej mediálnej služby na požiadanie sú povinní určiť vekovú vhodnosť vysielaného alebo poskytovaného programu a typy potenciálne škodlivého obsahu, ktoré sú v ňom obsiahnuté, podľa jednotn</w:t>
            </w:r>
            <w:sdt>
              <w:sdtPr>
                <w:rPr>
                  <w:sz w:val="22"/>
                  <w:szCs w:val="22"/>
                </w:rPr>
                <w:tag w:val="goog_rdk_280"/>
                <w:id w:val="-1732146741"/>
              </w:sdtPr>
              <w:sdtEndPr/>
              <w:sdtContent>
                <w:r w:rsidRPr="005F32EF">
                  <w:rPr>
                    <w:sz w:val="22"/>
                    <w:szCs w:val="22"/>
                  </w:rPr>
                  <w:t>ého</w:t>
                </w:r>
              </w:sdtContent>
            </w:sdt>
            <w:r w:rsidRPr="005F32EF">
              <w:rPr>
                <w:sz w:val="22"/>
                <w:szCs w:val="22"/>
              </w:rPr>
              <w:t xml:space="preserve"> </w:t>
            </w:r>
            <w:r w:rsidRPr="007B75A1">
              <w:rPr>
                <w:sz w:val="22"/>
                <w:szCs w:val="22"/>
              </w:rPr>
              <w:t>systému označovania</w:t>
            </w:r>
            <w:r w:rsidR="00CE6764">
              <w:rPr>
                <w:sz w:val="22"/>
                <w:szCs w:val="22"/>
                <w:vertAlign w:val="superscript"/>
              </w:rPr>
              <w:t>31</w:t>
            </w:r>
            <w:r w:rsidRPr="007B75A1">
              <w:rPr>
                <w:sz w:val="22"/>
                <w:szCs w:val="22"/>
              </w:rPr>
              <w:t>) a dôsledne tento systém uplatňovať.</w:t>
            </w:r>
          </w:p>
          <w:p w:rsidR="005F32EF" w:rsidRPr="007B75A1" w:rsidRDefault="005F32EF" w:rsidP="005F32EF">
            <w:pPr>
              <w:pBdr>
                <w:top w:val="nil"/>
                <w:left w:val="nil"/>
                <w:bottom w:val="nil"/>
                <w:right w:val="nil"/>
                <w:between w:val="nil"/>
              </w:pBdr>
              <w:ind w:left="426"/>
              <w:jc w:val="both"/>
              <w:rPr>
                <w:sz w:val="22"/>
                <w:szCs w:val="22"/>
              </w:rPr>
            </w:pPr>
            <w:r w:rsidRPr="007B75A1">
              <w:rPr>
                <w:sz w:val="22"/>
                <w:szCs w:val="22"/>
              </w:rPr>
              <w:t xml:space="preserve"> </w:t>
            </w:r>
          </w:p>
          <w:p w:rsidR="005F32EF" w:rsidRPr="007B75A1" w:rsidRDefault="005F32EF" w:rsidP="005F32EF">
            <w:pPr>
              <w:pBdr>
                <w:top w:val="nil"/>
                <w:left w:val="nil"/>
                <w:bottom w:val="nil"/>
                <w:right w:val="nil"/>
                <w:between w:val="nil"/>
              </w:pBdr>
              <w:adjustRightInd/>
              <w:jc w:val="both"/>
              <w:rPr>
                <w:sz w:val="22"/>
                <w:szCs w:val="22"/>
              </w:rPr>
            </w:pPr>
            <w:r w:rsidRPr="007B75A1">
              <w:rPr>
                <w:sz w:val="22"/>
                <w:szCs w:val="22"/>
              </w:rPr>
              <w:t>(7) Ustanovenie odseku 6 sa nevzťahuje na vysielateľa a poskytovateľa audiovizuálnej mediálnej služby na požiadanie ak uplatňujú iný akceptovaný systém označovania.</w:t>
            </w:r>
            <w:r w:rsidR="00CE6764">
              <w:rPr>
                <w:sz w:val="22"/>
                <w:szCs w:val="22"/>
                <w:vertAlign w:val="superscript"/>
              </w:rPr>
              <w:t>32</w:t>
            </w:r>
            <w:r w:rsidRPr="007B75A1">
              <w:rPr>
                <w:sz w:val="22"/>
                <w:szCs w:val="22"/>
              </w:rPr>
              <w:t>)</w:t>
            </w:r>
          </w:p>
          <w:p w:rsidR="005F32EF" w:rsidRPr="007B75A1" w:rsidRDefault="005F32EF" w:rsidP="005F32EF">
            <w:pPr>
              <w:pBdr>
                <w:top w:val="nil"/>
                <w:left w:val="nil"/>
                <w:bottom w:val="nil"/>
                <w:right w:val="nil"/>
                <w:between w:val="nil"/>
              </w:pBdr>
              <w:ind w:left="426"/>
              <w:jc w:val="both"/>
              <w:rPr>
                <w:sz w:val="22"/>
                <w:szCs w:val="22"/>
              </w:rPr>
            </w:pPr>
          </w:p>
          <w:p w:rsidR="005F32EF" w:rsidRPr="007B75A1" w:rsidRDefault="005F32EF" w:rsidP="005F32EF">
            <w:pPr>
              <w:pBdr>
                <w:top w:val="nil"/>
                <w:left w:val="nil"/>
                <w:bottom w:val="nil"/>
                <w:right w:val="nil"/>
                <w:between w:val="nil"/>
              </w:pBdr>
              <w:adjustRightInd/>
              <w:jc w:val="both"/>
              <w:rPr>
                <w:sz w:val="22"/>
                <w:szCs w:val="22"/>
              </w:rPr>
            </w:pPr>
            <w:r w:rsidRPr="007B75A1">
              <w:rPr>
                <w:sz w:val="22"/>
                <w:szCs w:val="22"/>
              </w:rPr>
              <w:t>(8) Ak vysielateľ alebo poskytovateľ audiovizuálnej mediálnej služby na požiadanie uplatňuje iný akceptovaný systém označovania</w:t>
            </w:r>
            <w:r w:rsidRPr="007B75A1" w:rsidDel="00350E60">
              <w:rPr>
                <w:sz w:val="22"/>
                <w:szCs w:val="22"/>
              </w:rPr>
              <w:t xml:space="preserve"> </w:t>
            </w:r>
            <w:r w:rsidRPr="007B75A1">
              <w:rPr>
                <w:sz w:val="22"/>
                <w:szCs w:val="22"/>
              </w:rPr>
              <w:t xml:space="preserve">a je osobou uvádzajúcou označovaný </w:t>
            </w:r>
            <w:proofErr w:type="spellStart"/>
            <w:r w:rsidRPr="007B75A1">
              <w:rPr>
                <w:sz w:val="22"/>
                <w:szCs w:val="22"/>
              </w:rPr>
              <w:t>komunikát</w:t>
            </w:r>
            <w:proofErr w:type="spellEnd"/>
            <w:r w:rsidRPr="007B75A1">
              <w:rPr>
                <w:sz w:val="22"/>
                <w:szCs w:val="22"/>
              </w:rPr>
              <w:t xml:space="preserve"> na trh,</w:t>
            </w:r>
            <w:r w:rsidR="00CE6764">
              <w:rPr>
                <w:sz w:val="22"/>
                <w:szCs w:val="22"/>
                <w:vertAlign w:val="superscript"/>
              </w:rPr>
              <w:t>33</w:t>
            </w:r>
            <w:r w:rsidRPr="007B75A1">
              <w:rPr>
                <w:sz w:val="22"/>
                <w:szCs w:val="22"/>
              </w:rPr>
              <w:t>) pri určovaní vekovej vhodnosti vysielaného alebo poskytovaného programu a typu potenciálne škodlivého obsahu, ktorý je v ňom obsiahnutý, sa naňho vzťahuje postup a podmienky podľa osobitného predpisu.</w:t>
            </w:r>
            <w:r w:rsidR="00CE6764">
              <w:rPr>
                <w:sz w:val="22"/>
                <w:szCs w:val="22"/>
                <w:vertAlign w:val="superscript"/>
              </w:rPr>
              <w:t>34</w:t>
            </w:r>
            <w:r w:rsidRPr="007B75A1">
              <w:rPr>
                <w:sz w:val="22"/>
                <w:szCs w:val="22"/>
              </w:rPr>
              <w:t>)</w:t>
            </w:r>
          </w:p>
          <w:p w:rsidR="005F32EF" w:rsidRPr="007B75A1" w:rsidRDefault="005F32EF" w:rsidP="005F32EF">
            <w:pPr>
              <w:pBdr>
                <w:top w:val="nil"/>
                <w:left w:val="nil"/>
                <w:bottom w:val="nil"/>
                <w:right w:val="nil"/>
                <w:between w:val="nil"/>
              </w:pBdr>
              <w:jc w:val="both"/>
              <w:rPr>
                <w:sz w:val="22"/>
                <w:szCs w:val="22"/>
              </w:rPr>
            </w:pPr>
          </w:p>
          <w:p w:rsidR="005F32EF" w:rsidRPr="005F32EF" w:rsidRDefault="005F32EF" w:rsidP="005F32EF">
            <w:pPr>
              <w:pBdr>
                <w:top w:val="nil"/>
                <w:left w:val="nil"/>
                <w:bottom w:val="nil"/>
                <w:right w:val="nil"/>
                <w:between w:val="nil"/>
              </w:pBdr>
              <w:adjustRightInd/>
              <w:jc w:val="both"/>
              <w:rPr>
                <w:sz w:val="22"/>
                <w:szCs w:val="22"/>
              </w:rPr>
            </w:pPr>
            <w:r w:rsidRPr="007B75A1">
              <w:rPr>
                <w:sz w:val="22"/>
                <w:szCs w:val="22"/>
              </w:rPr>
              <w:t xml:space="preserve">(9) Vysielateľ a poskytovateľ audiovizuálnej mediálnej služby na požiadanie sú povinní uverejniť označenie vekovej vhodnosti  vysielaného alebo poskytovaného programu a typ potenciálne škodlivého obsahu, ktorý je v ňom obsiahnutý, ktoré boli nimi určené podľa odseku 6 alebo odseku 8 </w:t>
            </w:r>
            <w:r w:rsidRPr="007B75A1">
              <w:rPr>
                <w:sz w:val="22"/>
                <w:szCs w:val="22"/>
              </w:rPr>
              <w:lastRenderedPageBreak/>
              <w:t xml:space="preserve">alebo boli určené inou osobou uvádzajúcou označovaný </w:t>
            </w:r>
            <w:proofErr w:type="spellStart"/>
            <w:r w:rsidRPr="007B75A1">
              <w:rPr>
                <w:sz w:val="22"/>
                <w:szCs w:val="22"/>
              </w:rPr>
              <w:t>komunikát</w:t>
            </w:r>
            <w:proofErr w:type="spellEnd"/>
            <w:r w:rsidRPr="007B75A1">
              <w:rPr>
                <w:sz w:val="22"/>
                <w:szCs w:val="22"/>
              </w:rPr>
              <w:t xml:space="preserve"> na trh podľa osobitného predpisu.</w:t>
            </w:r>
            <w:r w:rsidRPr="007B75A1">
              <w:rPr>
                <w:sz w:val="22"/>
                <w:szCs w:val="22"/>
                <w:vertAlign w:val="superscript"/>
              </w:rPr>
              <w:t>30</w:t>
            </w:r>
            <w:r w:rsidRPr="007B75A1">
              <w:rPr>
                <w:sz w:val="22"/>
                <w:szCs w:val="22"/>
              </w:rPr>
              <w:t>)</w:t>
            </w:r>
          </w:p>
          <w:p w:rsidR="005F32EF" w:rsidRPr="005F32EF" w:rsidRDefault="005F32EF" w:rsidP="005F32EF">
            <w:pPr>
              <w:pBdr>
                <w:top w:val="nil"/>
                <w:left w:val="nil"/>
                <w:bottom w:val="nil"/>
                <w:right w:val="nil"/>
                <w:between w:val="nil"/>
              </w:pBdr>
              <w:rPr>
                <w:color w:val="000000"/>
                <w:sz w:val="22"/>
                <w:szCs w:val="22"/>
              </w:rPr>
            </w:pPr>
          </w:p>
          <w:p w:rsidR="005F32EF" w:rsidRPr="005F32EF" w:rsidRDefault="005F32EF" w:rsidP="005F32EF">
            <w:pPr>
              <w:pBdr>
                <w:top w:val="nil"/>
                <w:left w:val="nil"/>
                <w:bottom w:val="nil"/>
                <w:right w:val="nil"/>
                <w:between w:val="nil"/>
              </w:pBdr>
              <w:adjustRightInd/>
              <w:jc w:val="both"/>
              <w:rPr>
                <w:sz w:val="22"/>
                <w:szCs w:val="22"/>
              </w:rPr>
            </w:pPr>
            <w:r>
              <w:rPr>
                <w:sz w:val="22"/>
                <w:szCs w:val="22"/>
              </w:rPr>
              <w:t xml:space="preserve">(10) </w:t>
            </w:r>
            <w:r w:rsidRPr="005F32EF">
              <w:rPr>
                <w:sz w:val="22"/>
                <w:szCs w:val="22"/>
              </w:rPr>
              <w:t xml:space="preserve">Vysielateľ je povinný uverejniť označenie vekovej vhodnosti vysielaného programu a typ potenciálne škodlivého obsahu, ktorý je v ňom obsiahnutý </w:t>
            </w:r>
          </w:p>
          <w:p w:rsidR="005F32EF" w:rsidRPr="005F32EF" w:rsidRDefault="005F32EF" w:rsidP="005F32EF">
            <w:pPr>
              <w:pBdr>
                <w:top w:val="nil"/>
                <w:left w:val="nil"/>
                <w:bottom w:val="nil"/>
                <w:right w:val="nil"/>
                <w:between w:val="nil"/>
              </w:pBdr>
              <w:jc w:val="both"/>
              <w:rPr>
                <w:sz w:val="22"/>
                <w:szCs w:val="22"/>
              </w:rPr>
            </w:pPr>
          </w:p>
          <w:p w:rsidR="005F32EF" w:rsidRPr="005F32EF" w:rsidRDefault="005F32EF" w:rsidP="00E56CAE">
            <w:pPr>
              <w:pStyle w:val="Odsekzoznamu"/>
              <w:widowControl w:val="0"/>
              <w:numPr>
                <w:ilvl w:val="1"/>
                <w:numId w:val="44"/>
              </w:numPr>
              <w:pBdr>
                <w:top w:val="nil"/>
                <w:left w:val="nil"/>
                <w:bottom w:val="nil"/>
                <w:right w:val="nil"/>
                <w:between w:val="nil"/>
              </w:pBdr>
              <w:spacing w:after="0" w:line="240" w:lineRule="auto"/>
              <w:ind w:left="851"/>
              <w:jc w:val="both"/>
              <w:rPr>
                <w:rFonts w:ascii="Times New Roman" w:hAnsi="Times New Roman"/>
              </w:rPr>
            </w:pPr>
            <w:r w:rsidRPr="005F32EF">
              <w:rPr>
                <w:rFonts w:ascii="Times New Roman" w:hAnsi="Times New Roman"/>
              </w:rPr>
              <w:t>pri vysielaní programu a pri vysielaní upútavky na program; upútavka na program  sa označuje rovnako ako program, na ktorý sa vzťahuje,</w:t>
            </w:r>
          </w:p>
          <w:p w:rsidR="005F32EF" w:rsidRPr="005F32EF" w:rsidRDefault="005F32EF" w:rsidP="005F32EF">
            <w:pPr>
              <w:pStyle w:val="Odsekzoznamu"/>
              <w:widowControl w:val="0"/>
              <w:pBdr>
                <w:top w:val="nil"/>
                <w:left w:val="nil"/>
                <w:bottom w:val="nil"/>
                <w:right w:val="nil"/>
                <w:between w:val="nil"/>
              </w:pBdr>
              <w:spacing w:after="0" w:line="240" w:lineRule="auto"/>
              <w:ind w:left="851"/>
              <w:jc w:val="both"/>
              <w:rPr>
                <w:rFonts w:ascii="Times New Roman" w:hAnsi="Times New Roman"/>
                <w:highlight w:val="yellow"/>
              </w:rPr>
            </w:pPr>
          </w:p>
          <w:p w:rsidR="005F32EF" w:rsidRPr="005F32EF" w:rsidRDefault="005F32EF" w:rsidP="00E56CAE">
            <w:pPr>
              <w:pStyle w:val="Odsekzoznamu"/>
              <w:widowControl w:val="0"/>
              <w:numPr>
                <w:ilvl w:val="1"/>
                <w:numId w:val="44"/>
              </w:numPr>
              <w:pBdr>
                <w:top w:val="nil"/>
                <w:left w:val="nil"/>
                <w:bottom w:val="nil"/>
                <w:right w:val="nil"/>
                <w:between w:val="nil"/>
              </w:pBdr>
              <w:spacing w:after="0" w:line="240" w:lineRule="auto"/>
              <w:ind w:left="851"/>
              <w:jc w:val="both"/>
              <w:rPr>
                <w:rFonts w:ascii="Times New Roman" w:hAnsi="Times New Roman"/>
              </w:rPr>
            </w:pPr>
            <w:r w:rsidRPr="005F32EF">
              <w:rPr>
                <w:rFonts w:ascii="Times New Roman" w:hAnsi="Times New Roman"/>
              </w:rPr>
              <w:t xml:space="preserve"> v programovej ponuke vlastného vysielania, </w:t>
            </w:r>
          </w:p>
          <w:p w:rsidR="005F32EF" w:rsidRPr="005F32EF" w:rsidRDefault="005F32EF" w:rsidP="005F32EF">
            <w:pPr>
              <w:pBdr>
                <w:top w:val="nil"/>
                <w:left w:val="nil"/>
                <w:bottom w:val="nil"/>
                <w:right w:val="nil"/>
                <w:between w:val="nil"/>
              </w:pBdr>
              <w:jc w:val="both"/>
              <w:rPr>
                <w:sz w:val="22"/>
                <w:szCs w:val="22"/>
              </w:rPr>
            </w:pPr>
          </w:p>
          <w:p w:rsidR="005F32EF" w:rsidRPr="005F32EF" w:rsidRDefault="005F32EF" w:rsidP="00E56CAE">
            <w:pPr>
              <w:pStyle w:val="Odsekzoznamu"/>
              <w:widowControl w:val="0"/>
              <w:numPr>
                <w:ilvl w:val="1"/>
                <w:numId w:val="44"/>
              </w:numPr>
              <w:pBdr>
                <w:top w:val="nil"/>
                <w:left w:val="nil"/>
                <w:bottom w:val="nil"/>
                <w:right w:val="nil"/>
                <w:between w:val="nil"/>
              </w:pBdr>
              <w:spacing w:after="0" w:line="240" w:lineRule="auto"/>
              <w:ind w:left="851"/>
              <w:jc w:val="both"/>
              <w:rPr>
                <w:rFonts w:ascii="Times New Roman" w:hAnsi="Times New Roman"/>
              </w:rPr>
            </w:pPr>
            <w:r w:rsidRPr="005F32EF">
              <w:rPr>
                <w:rFonts w:ascii="Times New Roman" w:hAnsi="Times New Roman"/>
              </w:rPr>
              <w:t>v prehľade programov, ktorý poskytuje na zverejnenie tretím osobám.</w:t>
            </w:r>
          </w:p>
          <w:p w:rsidR="005F32EF" w:rsidRPr="005F32EF" w:rsidRDefault="005F32EF" w:rsidP="005F32EF">
            <w:pPr>
              <w:pBdr>
                <w:top w:val="nil"/>
                <w:left w:val="nil"/>
                <w:bottom w:val="nil"/>
                <w:right w:val="nil"/>
                <w:between w:val="nil"/>
              </w:pBdr>
              <w:ind w:left="720"/>
              <w:rPr>
                <w:sz w:val="22"/>
                <w:szCs w:val="22"/>
              </w:rPr>
            </w:pPr>
          </w:p>
          <w:p w:rsidR="005F32EF" w:rsidRPr="005F32EF" w:rsidRDefault="005F32EF" w:rsidP="005F32EF">
            <w:pPr>
              <w:jc w:val="both"/>
              <w:rPr>
                <w:sz w:val="22"/>
                <w:szCs w:val="22"/>
              </w:rPr>
            </w:pPr>
            <w:r w:rsidRPr="005F32EF">
              <w:rPr>
                <w:sz w:val="22"/>
                <w:szCs w:val="22"/>
              </w:rPr>
              <w:t>(11) Poskytovateľ audiovizuálnej mediálnej služby na požiadanie je povinný uverejniť označenie vekovej vhodnosti poskytovaného programu a typ potenciálne škodlivého obsahu, ktorý je v ňom obsiahnutý, v katalógu programov audiovizuálnej mediálnej služby na požiadanie.</w:t>
            </w:r>
          </w:p>
          <w:p w:rsidR="005F32EF" w:rsidRPr="005F32EF" w:rsidRDefault="005F32EF" w:rsidP="005F32EF">
            <w:pPr>
              <w:pStyle w:val="Odsekzoznamu"/>
              <w:widowControl w:val="0"/>
              <w:spacing w:after="0" w:line="240" w:lineRule="auto"/>
              <w:ind w:left="426"/>
              <w:jc w:val="both"/>
              <w:rPr>
                <w:rFonts w:ascii="Times New Roman" w:hAnsi="Times New Roman"/>
              </w:rPr>
            </w:pPr>
          </w:p>
          <w:p w:rsidR="005F32EF" w:rsidRPr="005F32EF" w:rsidRDefault="005F32EF" w:rsidP="005F32EF">
            <w:pPr>
              <w:pBdr>
                <w:top w:val="nil"/>
                <w:left w:val="nil"/>
                <w:bottom w:val="nil"/>
                <w:right w:val="nil"/>
                <w:between w:val="nil"/>
              </w:pBdr>
              <w:adjustRightInd/>
              <w:jc w:val="both"/>
              <w:rPr>
                <w:color w:val="000000"/>
                <w:sz w:val="22"/>
                <w:szCs w:val="22"/>
              </w:rPr>
            </w:pPr>
            <w:r>
              <w:rPr>
                <w:color w:val="000000"/>
                <w:sz w:val="22"/>
                <w:szCs w:val="22"/>
              </w:rPr>
              <w:t>(12)</w:t>
            </w:r>
            <w:r w:rsidR="0047708A">
              <w:rPr>
                <w:color w:val="000000"/>
                <w:sz w:val="22"/>
                <w:szCs w:val="22"/>
              </w:rPr>
              <w:t xml:space="preserve"> </w:t>
            </w:r>
            <w:r w:rsidRPr="005F32EF">
              <w:rPr>
                <w:color w:val="000000"/>
                <w:sz w:val="22"/>
                <w:szCs w:val="22"/>
              </w:rPr>
              <w:t>Vysielateľ programovej služby je povinný zohľadniť časové zaradenie programov alebo iných zložiek programovej služby, ak má naň vplyv určená veková vhodnosť programov a typ potenciálne škodlivého obsahu, ktorý je v ňom obsiahnutý.</w:t>
            </w:r>
            <w:r w:rsidRPr="005F32EF">
              <w:rPr>
                <w:color w:val="000000"/>
                <w:sz w:val="22"/>
                <w:szCs w:val="22"/>
                <w:vertAlign w:val="superscript"/>
              </w:rPr>
              <w:t xml:space="preserve"> </w:t>
            </w:r>
          </w:p>
          <w:sdt>
            <w:sdtPr>
              <w:rPr>
                <w:sz w:val="22"/>
                <w:szCs w:val="22"/>
              </w:rPr>
              <w:tag w:val="goog_rdk_304"/>
              <w:id w:val="1362477454"/>
            </w:sdtPr>
            <w:sdtEndPr/>
            <w:sdtContent>
              <w:p w:rsidR="005F32EF" w:rsidRPr="005F32EF" w:rsidRDefault="00876EBB" w:rsidP="005F32EF">
                <w:pPr>
                  <w:ind w:left="786"/>
                  <w:jc w:val="both"/>
                  <w:rPr>
                    <w:color w:val="000000"/>
                    <w:sz w:val="22"/>
                    <w:szCs w:val="22"/>
                  </w:rPr>
                </w:pPr>
                <w:sdt>
                  <w:sdtPr>
                    <w:rPr>
                      <w:sz w:val="22"/>
                      <w:szCs w:val="22"/>
                    </w:rPr>
                    <w:tag w:val="goog_rdk_303"/>
                    <w:id w:val="-1780015902"/>
                  </w:sdtPr>
                  <w:sdtEndPr/>
                  <w:sdtContent/>
                </w:sdt>
              </w:p>
            </w:sdtContent>
          </w:sdt>
          <w:p w:rsidR="005F32EF" w:rsidRPr="005F32EF" w:rsidRDefault="005F32EF" w:rsidP="005F32EF">
            <w:pPr>
              <w:pBdr>
                <w:top w:val="nil"/>
                <w:left w:val="nil"/>
                <w:bottom w:val="nil"/>
                <w:right w:val="nil"/>
                <w:between w:val="nil"/>
              </w:pBdr>
              <w:adjustRightInd/>
              <w:jc w:val="both"/>
              <w:rPr>
                <w:color w:val="000000"/>
                <w:sz w:val="22"/>
                <w:szCs w:val="22"/>
              </w:rPr>
            </w:pPr>
            <w:r>
              <w:rPr>
                <w:color w:val="000000"/>
                <w:sz w:val="22"/>
                <w:szCs w:val="22"/>
              </w:rPr>
              <w:t xml:space="preserve">(13) </w:t>
            </w:r>
            <w:r w:rsidRPr="005F32EF">
              <w:rPr>
                <w:color w:val="000000"/>
                <w:sz w:val="22"/>
                <w:szCs w:val="22"/>
              </w:rPr>
              <w:t xml:space="preserve">Podrobnosti o uplatňovaní povinností podľa odsekov </w:t>
            </w:r>
            <w:r w:rsidRPr="005F32EF">
              <w:rPr>
                <w:sz w:val="22"/>
                <w:szCs w:val="22"/>
              </w:rPr>
              <w:t>6</w:t>
            </w:r>
            <w:r w:rsidRPr="005F32EF">
              <w:rPr>
                <w:color w:val="000000"/>
                <w:sz w:val="22"/>
                <w:szCs w:val="22"/>
              </w:rPr>
              <w:t xml:space="preserve">, </w:t>
            </w:r>
            <w:r w:rsidRPr="005F32EF">
              <w:rPr>
                <w:sz w:val="22"/>
                <w:szCs w:val="22"/>
              </w:rPr>
              <w:t>9 až 12</w:t>
            </w:r>
            <w:r w:rsidRPr="005F32EF">
              <w:rPr>
                <w:color w:val="000000"/>
                <w:sz w:val="22"/>
                <w:szCs w:val="22"/>
              </w:rPr>
              <w:t xml:space="preserve"> ustanoví všeobecne záväzný právny predpis. </w:t>
            </w:r>
          </w:p>
          <w:p w:rsidR="005F32EF" w:rsidRPr="005F32EF" w:rsidRDefault="005F32EF" w:rsidP="005F32EF">
            <w:pPr>
              <w:pBdr>
                <w:top w:val="nil"/>
                <w:left w:val="nil"/>
                <w:bottom w:val="nil"/>
                <w:right w:val="nil"/>
                <w:between w:val="nil"/>
              </w:pBdr>
              <w:ind w:left="720"/>
              <w:rPr>
                <w:color w:val="000000"/>
                <w:sz w:val="22"/>
                <w:szCs w:val="22"/>
              </w:rPr>
            </w:pPr>
          </w:p>
          <w:p w:rsidR="005F32EF" w:rsidRPr="005F32EF" w:rsidRDefault="005F32EF" w:rsidP="005F32EF">
            <w:pPr>
              <w:pBdr>
                <w:top w:val="nil"/>
                <w:left w:val="nil"/>
                <w:bottom w:val="nil"/>
                <w:right w:val="nil"/>
                <w:between w:val="nil"/>
              </w:pBdr>
              <w:adjustRightInd/>
              <w:jc w:val="both"/>
              <w:rPr>
                <w:color w:val="000000"/>
                <w:sz w:val="22"/>
                <w:szCs w:val="22"/>
              </w:rPr>
            </w:pPr>
            <w:r>
              <w:rPr>
                <w:color w:val="000000"/>
                <w:sz w:val="22"/>
                <w:szCs w:val="22"/>
              </w:rPr>
              <w:t xml:space="preserve">(14) </w:t>
            </w:r>
            <w:r w:rsidRPr="005F32EF">
              <w:rPr>
                <w:color w:val="000000"/>
                <w:sz w:val="22"/>
                <w:szCs w:val="22"/>
              </w:rPr>
              <w:t>Ustanovenia odsekov 6 až 10</w:t>
            </w:r>
            <w:r w:rsidRPr="005F32EF">
              <w:rPr>
                <w:sz w:val="22"/>
                <w:szCs w:val="22"/>
              </w:rPr>
              <w:t xml:space="preserve"> a 12 </w:t>
            </w:r>
            <w:r w:rsidRPr="005F32EF">
              <w:rPr>
                <w:color w:val="000000"/>
                <w:sz w:val="22"/>
                <w:szCs w:val="22"/>
              </w:rPr>
              <w:t xml:space="preserve">sa nevzťahujú na lokálne vysielanie programovej služby ani na programy lokálneho vysielania, ktoré </w:t>
            </w:r>
            <w:r w:rsidRPr="005F32EF">
              <w:rPr>
                <w:color w:val="000000"/>
                <w:sz w:val="22"/>
                <w:szCs w:val="22"/>
              </w:rPr>
              <w:lastRenderedPageBreak/>
              <w:t>sú poskytované v rámci katalógu programov audiovizuálnej mediálnej služby na požiadanie, ak vysielateľom programovej služby a poskytovateľom audiovizuálnej mediálnej služby na požiadanie je tá istá osoba.</w:t>
            </w:r>
          </w:p>
          <w:p w:rsidR="005F32EF" w:rsidRPr="009777D4" w:rsidRDefault="005F32EF" w:rsidP="005F32EF">
            <w:pPr>
              <w:jc w:val="both"/>
              <w:rPr>
                <w:b/>
                <w:highlight w:val="yellow"/>
              </w:rPr>
            </w:pPr>
          </w:p>
          <w:p w:rsidR="00315F3C" w:rsidRPr="007B75A1" w:rsidRDefault="00CE6764" w:rsidP="004F1280">
            <w:pPr>
              <w:pStyle w:val="Normlny0"/>
              <w:widowControl/>
              <w:jc w:val="both"/>
            </w:pPr>
            <w:r>
              <w:rPr>
                <w:vertAlign w:val="superscript"/>
              </w:rPr>
              <w:t>30</w:t>
            </w:r>
            <w:r w:rsidR="00315F3C" w:rsidRPr="007B75A1">
              <w:t>)</w:t>
            </w:r>
            <w:r w:rsidR="0015005D" w:rsidRPr="007B75A1">
              <w:rPr>
                <w:rFonts w:eastAsia="Calibri" w:cs="Calibri"/>
                <w:color w:val="000000"/>
              </w:rPr>
              <w:t>§ 5 písm. e) zákona č. 18/2018 Z. z.</w:t>
            </w:r>
          </w:p>
          <w:p w:rsidR="00315F3C" w:rsidRPr="007B75A1" w:rsidRDefault="00CE6764" w:rsidP="004F1280">
            <w:pPr>
              <w:pStyle w:val="Normlny0"/>
              <w:widowControl/>
              <w:jc w:val="both"/>
            </w:pPr>
            <w:r>
              <w:rPr>
                <w:vertAlign w:val="superscript"/>
              </w:rPr>
              <w:t>31</w:t>
            </w:r>
            <w:r w:rsidR="00315F3C" w:rsidRPr="007B75A1">
              <w:t>)</w:t>
            </w:r>
            <w:r w:rsidR="0015005D" w:rsidRPr="007B75A1">
              <w:t>§ 12 zákona č. 40/2015 Z. z.</w:t>
            </w:r>
          </w:p>
          <w:p w:rsidR="00315F3C" w:rsidRPr="007B75A1" w:rsidRDefault="00CE6764" w:rsidP="004F1280">
            <w:pPr>
              <w:pStyle w:val="Normlny0"/>
              <w:widowControl/>
              <w:jc w:val="both"/>
            </w:pPr>
            <w:r>
              <w:rPr>
                <w:vertAlign w:val="superscript"/>
              </w:rPr>
              <w:t>32</w:t>
            </w:r>
            <w:r w:rsidR="00315F3C" w:rsidRPr="007B75A1">
              <w:t>)</w:t>
            </w:r>
            <w:r w:rsidR="0015005D" w:rsidRPr="007B75A1">
              <w:t>§ 12a zákona č. 40/2015 Z. z.</w:t>
            </w:r>
          </w:p>
          <w:p w:rsidR="00315F3C" w:rsidRPr="007B75A1" w:rsidRDefault="00CE6764" w:rsidP="004F1280">
            <w:pPr>
              <w:pStyle w:val="Normlny0"/>
              <w:widowControl/>
              <w:jc w:val="both"/>
            </w:pPr>
            <w:r>
              <w:rPr>
                <w:vertAlign w:val="superscript"/>
              </w:rPr>
              <w:t>33</w:t>
            </w:r>
            <w:r w:rsidR="00315F3C" w:rsidRPr="007B75A1">
              <w:t>)</w:t>
            </w:r>
            <w:r w:rsidR="0015005D" w:rsidRPr="007B75A1">
              <w:t>§ 2 ods. 16 zákona č. 40/2015 Z. z. v znení neskorších predpisov.</w:t>
            </w:r>
          </w:p>
          <w:p w:rsidR="00315F3C" w:rsidRPr="004F1280" w:rsidRDefault="00CE6764" w:rsidP="004F1280">
            <w:pPr>
              <w:pStyle w:val="Normlny0"/>
              <w:widowControl/>
              <w:jc w:val="both"/>
              <w:rPr>
                <w:sz w:val="22"/>
                <w:szCs w:val="22"/>
              </w:rPr>
            </w:pPr>
            <w:r>
              <w:rPr>
                <w:vertAlign w:val="superscript"/>
              </w:rPr>
              <w:t>34</w:t>
            </w:r>
            <w:r w:rsidR="00315F3C" w:rsidRPr="007B75A1">
              <w:t>)</w:t>
            </w:r>
            <w:r w:rsidR="0015005D" w:rsidRPr="007B75A1">
              <w:t>§ 12b zákona č. 40/2015 Z. z.</w:t>
            </w:r>
          </w:p>
        </w:tc>
        <w:tc>
          <w:tcPr>
            <w:tcW w:w="1134"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2B20E7" w:rsidRDefault="002B20E7" w:rsidP="0047708A">
            <w:pPr>
              <w:pStyle w:val="Normlny0"/>
              <w:widowControl/>
            </w:pPr>
          </w:p>
          <w:p w:rsidR="0047708A" w:rsidRDefault="0047708A" w:rsidP="0047708A">
            <w:pPr>
              <w:pStyle w:val="Normlny0"/>
              <w:widowControl/>
            </w:pPr>
          </w:p>
          <w:p w:rsidR="002B20E7" w:rsidRDefault="002B20E7" w:rsidP="00DF708E">
            <w:pPr>
              <w:pStyle w:val="Normlny0"/>
              <w:widowControl/>
              <w:jc w:val="center"/>
            </w:pPr>
          </w:p>
          <w:p w:rsidR="002B20E7" w:rsidRDefault="002B20E7" w:rsidP="00DF708E">
            <w:pPr>
              <w:pStyle w:val="Normlny0"/>
              <w:widowControl/>
              <w:jc w:val="center"/>
            </w:pPr>
            <w:r>
              <w:t>Ú</w:t>
            </w: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315F3C" w:rsidRDefault="00315F3C" w:rsidP="00DF708E">
            <w:pPr>
              <w:pStyle w:val="Normlny0"/>
              <w:widowControl/>
              <w:jc w:val="center"/>
            </w:pPr>
          </w:p>
          <w:p w:rsidR="002B20E7" w:rsidRDefault="002B20E7" w:rsidP="00DF708E">
            <w:pPr>
              <w:pStyle w:val="Normlny0"/>
              <w:widowControl/>
              <w:jc w:val="center"/>
            </w:pPr>
          </w:p>
          <w:p w:rsidR="0047708A" w:rsidRDefault="0047708A" w:rsidP="0047708A">
            <w:pPr>
              <w:pStyle w:val="Normlny0"/>
              <w:widowControl/>
            </w:pPr>
          </w:p>
          <w:p w:rsidR="002B20E7" w:rsidRDefault="002B20E7" w:rsidP="005F32EF">
            <w:pPr>
              <w:pStyle w:val="Normlny0"/>
              <w:widowControl/>
              <w:jc w:val="center"/>
            </w:pPr>
            <w:r>
              <w:t>Ú</w:t>
            </w: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2B20E7" w:rsidRDefault="002B20E7" w:rsidP="00DF708E">
            <w:pPr>
              <w:pStyle w:val="Normlny0"/>
              <w:widowControl/>
              <w:jc w:val="center"/>
            </w:pPr>
          </w:p>
          <w:p w:rsidR="0047708A" w:rsidRDefault="0047708A"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DF708E">
            <w:pPr>
              <w:pStyle w:val="Normlny0"/>
              <w:widowControl/>
              <w:jc w:val="center"/>
            </w:pPr>
          </w:p>
          <w:p w:rsidR="0047708A" w:rsidRDefault="0047708A" w:rsidP="0015005D">
            <w:pPr>
              <w:pStyle w:val="Normlny0"/>
              <w:widowControl/>
            </w:pPr>
          </w:p>
          <w:p w:rsidR="0047708A" w:rsidRDefault="0047708A" w:rsidP="00DF708E">
            <w:pPr>
              <w:pStyle w:val="Normlny0"/>
              <w:widowControl/>
              <w:jc w:val="center"/>
            </w:pPr>
          </w:p>
          <w:p w:rsidR="0047708A" w:rsidRDefault="0047708A" w:rsidP="00637452">
            <w:pPr>
              <w:pStyle w:val="Normlny0"/>
              <w:widowControl/>
            </w:pPr>
          </w:p>
          <w:p w:rsidR="0047708A" w:rsidRDefault="0047708A" w:rsidP="00DF708E">
            <w:pPr>
              <w:pStyle w:val="Normlny0"/>
              <w:widowControl/>
              <w:jc w:val="center"/>
            </w:pPr>
          </w:p>
          <w:p w:rsidR="002B20E7" w:rsidRDefault="002B20E7" w:rsidP="00DF708E">
            <w:pPr>
              <w:pStyle w:val="Normlny0"/>
              <w:widowControl/>
              <w:jc w:val="center"/>
            </w:pPr>
            <w:r>
              <w:t>n. a.</w:t>
            </w:r>
          </w:p>
          <w:p w:rsidR="002B20E7" w:rsidRPr="00DF708E" w:rsidRDefault="002B20E7" w:rsidP="00DF708E">
            <w:pPr>
              <w:pStyle w:val="Normlny0"/>
              <w:widowControl/>
              <w:jc w:val="center"/>
            </w:pPr>
          </w:p>
        </w:tc>
        <w:tc>
          <w:tcPr>
            <w:tcW w:w="1554" w:type="dxa"/>
            <w:tcBorders>
              <w:top w:val="single" w:sz="4" w:space="0" w:color="auto"/>
              <w:left w:val="single" w:sz="4" w:space="0" w:color="auto"/>
              <w:bottom w:val="single" w:sz="4" w:space="0" w:color="auto"/>
            </w:tcBorders>
          </w:tcPr>
          <w:p w:rsidR="00DF708E" w:rsidRPr="00DF708E" w:rsidRDefault="00DF708E" w:rsidP="00DF708E">
            <w:pPr>
              <w:pStyle w:val="Normlny0"/>
              <w:widowControl/>
              <w:jc w:val="center"/>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DF708E" w:rsidRPr="00DF708E" w:rsidRDefault="00DF708E" w:rsidP="00DF708E">
            <w:pPr>
              <w:widowControl/>
              <w:rPr>
                <w:sz w:val="20"/>
                <w:szCs w:val="20"/>
              </w:rPr>
            </w:pPr>
            <w:r w:rsidRPr="00DF708E">
              <w:rPr>
                <w:sz w:val="20"/>
                <w:szCs w:val="20"/>
              </w:rPr>
              <w:lastRenderedPageBreak/>
              <w:t>Č: 1</w:t>
            </w:r>
          </w:p>
          <w:p w:rsidR="00DF708E" w:rsidRPr="00DF708E" w:rsidRDefault="00DF708E" w:rsidP="00DF708E">
            <w:pPr>
              <w:widowControl/>
              <w:rPr>
                <w:sz w:val="20"/>
                <w:szCs w:val="20"/>
              </w:rPr>
            </w:pPr>
            <w:r w:rsidRPr="00DF708E">
              <w:rPr>
                <w:sz w:val="20"/>
                <w:szCs w:val="20"/>
              </w:rPr>
              <w:t xml:space="preserve">O: </w:t>
            </w:r>
            <w:r>
              <w:rPr>
                <w:sz w:val="20"/>
                <w:szCs w:val="20"/>
              </w:rPr>
              <w:t>11</w:t>
            </w:r>
          </w:p>
        </w:tc>
        <w:tc>
          <w:tcPr>
            <w:tcW w:w="3420" w:type="dxa"/>
            <w:gridSpan w:val="2"/>
            <w:tcBorders>
              <w:top w:val="single" w:sz="4" w:space="0" w:color="auto"/>
              <w:left w:val="single" w:sz="4" w:space="0" w:color="auto"/>
              <w:bottom w:val="single" w:sz="4" w:space="0" w:color="auto"/>
              <w:right w:val="single" w:sz="4" w:space="0" w:color="auto"/>
            </w:tcBorders>
          </w:tcPr>
          <w:p w:rsidR="00BC2127" w:rsidRDefault="0087633A" w:rsidP="00DF708E">
            <w:pPr>
              <w:pStyle w:val="Normlny0"/>
              <w:widowControl/>
              <w:jc w:val="both"/>
              <w:rPr>
                <w:sz w:val="22"/>
                <w:szCs w:val="22"/>
              </w:rPr>
            </w:pPr>
            <w:r w:rsidRPr="00D51A4E">
              <w:rPr>
                <w:sz w:val="22"/>
                <w:szCs w:val="22"/>
              </w:rPr>
              <w:t xml:space="preserve">11) článok 7 sa nahrádza takto: </w:t>
            </w:r>
          </w:p>
          <w:p w:rsidR="00BC2127" w:rsidRDefault="00BC212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„Článok 7 </w:t>
            </w:r>
          </w:p>
          <w:p w:rsidR="00BC2127" w:rsidRDefault="00BC212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1. Členské štáty bez zbytočného odkladu zabezpečia, aby sa služby poskytované poskytovateľmi mediálnych služieb, na ktorých sa vzťahuje ich právomoc, trvale a postupne sprístupňovali osobám so zdravotným postihnutím </w:t>
            </w:r>
            <w:r w:rsidRPr="00D51A4E">
              <w:rPr>
                <w:sz w:val="22"/>
                <w:szCs w:val="22"/>
              </w:rPr>
              <w:lastRenderedPageBreak/>
              <w:t xml:space="preserve">prostredníctvom primeraných opatrení. </w:t>
            </w:r>
          </w:p>
          <w:p w:rsidR="00BC2127" w:rsidRDefault="00BC2127"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9D1935" w:rsidRDefault="009D1935"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2. Členské štáty zabezpečia, aby poskytovatelia mediálnych služieb pravidelne predkladali národným regulačným orgánom alebo subjektom správu o vykonávaní opatrení uvedených v odseku 1. Členské štáty podajú Komisii správu o vykonávaní odseku 1 najneskôr do 19. decembra 2022 a potom každé tri roky. </w:t>
            </w:r>
          </w:p>
          <w:p w:rsidR="00BC2127" w:rsidRDefault="00BC2127" w:rsidP="00DF708E">
            <w:pPr>
              <w:pStyle w:val="Normlny0"/>
              <w:widowControl/>
              <w:jc w:val="both"/>
              <w:rPr>
                <w:sz w:val="22"/>
                <w:szCs w:val="22"/>
              </w:rPr>
            </w:pPr>
          </w:p>
          <w:p w:rsidR="0029303A" w:rsidRDefault="0029303A" w:rsidP="00DF708E">
            <w:pPr>
              <w:pStyle w:val="Normlny0"/>
              <w:widowControl/>
              <w:jc w:val="both"/>
              <w:rPr>
                <w:sz w:val="22"/>
                <w:szCs w:val="22"/>
              </w:rPr>
            </w:pPr>
          </w:p>
          <w:p w:rsidR="0029303A" w:rsidRDefault="0029303A" w:rsidP="00DF708E">
            <w:pPr>
              <w:pStyle w:val="Normlny0"/>
              <w:widowControl/>
              <w:jc w:val="both"/>
              <w:rPr>
                <w:sz w:val="22"/>
                <w:szCs w:val="22"/>
              </w:rPr>
            </w:pPr>
          </w:p>
          <w:p w:rsidR="0029303A" w:rsidRDefault="0029303A"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29303A" w:rsidRDefault="0029303A" w:rsidP="00DF708E">
            <w:pPr>
              <w:pStyle w:val="Normlny0"/>
              <w:widowControl/>
              <w:jc w:val="both"/>
              <w:rPr>
                <w:sz w:val="22"/>
                <w:szCs w:val="22"/>
              </w:rPr>
            </w:pPr>
          </w:p>
          <w:p w:rsidR="00E51A77" w:rsidRDefault="00E51A77" w:rsidP="00DF708E">
            <w:pPr>
              <w:pStyle w:val="Normlny0"/>
              <w:widowControl/>
              <w:jc w:val="both"/>
              <w:rPr>
                <w:sz w:val="22"/>
                <w:szCs w:val="22"/>
              </w:rPr>
            </w:pPr>
          </w:p>
          <w:p w:rsidR="00E51A77" w:rsidRDefault="00E51A77" w:rsidP="00DF708E">
            <w:pPr>
              <w:pStyle w:val="Normlny0"/>
              <w:widowControl/>
              <w:jc w:val="both"/>
              <w:rPr>
                <w:sz w:val="22"/>
                <w:szCs w:val="22"/>
              </w:rPr>
            </w:pPr>
          </w:p>
          <w:p w:rsidR="00E51A77" w:rsidRDefault="00E51A77" w:rsidP="00DF708E">
            <w:pPr>
              <w:pStyle w:val="Normlny0"/>
              <w:widowControl/>
              <w:jc w:val="both"/>
              <w:rPr>
                <w:sz w:val="22"/>
                <w:szCs w:val="22"/>
              </w:rPr>
            </w:pPr>
          </w:p>
          <w:p w:rsidR="00E51A77" w:rsidRDefault="00E51A7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3. Členské štáty nabádajú poskytovateľov mediálnych služieb na to, aby vypracovali akčné plány v oblasti prístupnosti zamerané na trvalé a postupné sprístupňovanie ich služieb osobám so zdravotným postihnutím. Všetky takéto akčné plány sa predložia národným regulačným orgánom alebo subjektom. </w:t>
            </w:r>
          </w:p>
          <w:p w:rsidR="00BC2127" w:rsidRDefault="00BC2127"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4. Každý členský štát určí jednotné </w:t>
            </w:r>
            <w:proofErr w:type="spellStart"/>
            <w:r w:rsidRPr="00D51A4E">
              <w:rPr>
                <w:sz w:val="22"/>
                <w:szCs w:val="22"/>
              </w:rPr>
              <w:t>online</w:t>
            </w:r>
            <w:proofErr w:type="spellEnd"/>
            <w:r w:rsidRPr="00D51A4E">
              <w:rPr>
                <w:sz w:val="22"/>
                <w:szCs w:val="22"/>
              </w:rPr>
              <w:t xml:space="preserve"> kontaktné miesto na poskytovanie informácií a podávanie sťažností týkajúcich sa všetkých záležitostí v oblasti prístupnosti uvedených v tomto článku, ktoré je ľahko prístupné a verejne dostupné, a </w:t>
            </w:r>
            <w:r w:rsidRPr="00D51A4E">
              <w:rPr>
                <w:sz w:val="22"/>
                <w:szCs w:val="22"/>
              </w:rPr>
              <w:lastRenderedPageBreak/>
              <w:t xml:space="preserve">to aj pre osoby so zdravotným postihnutím. </w:t>
            </w:r>
          </w:p>
          <w:p w:rsidR="00BC2127" w:rsidRDefault="00BC2127" w:rsidP="00DF708E">
            <w:pPr>
              <w:pStyle w:val="Normlny0"/>
              <w:widowControl/>
              <w:jc w:val="both"/>
              <w:rPr>
                <w:sz w:val="22"/>
                <w:szCs w:val="22"/>
              </w:rPr>
            </w:pPr>
          </w:p>
          <w:p w:rsidR="005F44B3" w:rsidRDefault="005F44B3" w:rsidP="00DF708E">
            <w:pPr>
              <w:pStyle w:val="Normlny0"/>
              <w:widowControl/>
              <w:jc w:val="both"/>
              <w:rPr>
                <w:sz w:val="22"/>
                <w:szCs w:val="22"/>
              </w:rPr>
            </w:pPr>
          </w:p>
          <w:p w:rsidR="005F44B3" w:rsidRDefault="005F44B3" w:rsidP="00DF708E">
            <w:pPr>
              <w:pStyle w:val="Normlny0"/>
              <w:widowControl/>
              <w:jc w:val="both"/>
              <w:rPr>
                <w:sz w:val="22"/>
                <w:szCs w:val="22"/>
              </w:rPr>
            </w:pPr>
          </w:p>
          <w:p w:rsidR="00DF708E" w:rsidRPr="00D51A4E" w:rsidRDefault="0087633A" w:rsidP="00DF708E">
            <w:pPr>
              <w:pStyle w:val="Normlny0"/>
              <w:widowControl/>
              <w:jc w:val="both"/>
              <w:rPr>
                <w:sz w:val="22"/>
                <w:szCs w:val="22"/>
              </w:rPr>
            </w:pPr>
            <w:r w:rsidRPr="00D51A4E">
              <w:rPr>
                <w:sz w:val="22"/>
                <w:szCs w:val="22"/>
              </w:rPr>
              <w:t>5. Členské štáty zabezpečia, aby sa núdzové informácie, vrátane verejných správ a oznámení v situáciách prírodných katastrof, ktoré sa verejnosti sprístupňujú prostredníctvom audiovizuálnych mediálnych služieb, poskytovali spôsobom, ktorý je prístupný pre osoby so zdravotným postihnutím.“;</w:t>
            </w:r>
          </w:p>
        </w:tc>
        <w:tc>
          <w:tcPr>
            <w:tcW w:w="900" w:type="dxa"/>
            <w:tcBorders>
              <w:top w:val="single" w:sz="4" w:space="0" w:color="auto"/>
              <w:left w:val="single" w:sz="4" w:space="0" w:color="auto"/>
              <w:bottom w:val="single" w:sz="4" w:space="0" w:color="auto"/>
              <w:right w:val="single" w:sz="12" w:space="0" w:color="auto"/>
            </w:tcBorders>
          </w:tcPr>
          <w:p w:rsidR="00DF708E" w:rsidRDefault="00DF708E"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r>
              <w:t>N</w:t>
            </w: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67A55">
            <w:pPr>
              <w:pStyle w:val="Normlny0"/>
              <w:widowControl/>
            </w:pPr>
          </w:p>
          <w:p w:rsidR="00D67A55" w:rsidRDefault="00D67A55" w:rsidP="00D67A55">
            <w:pPr>
              <w:pStyle w:val="Normlny0"/>
              <w:widowControl/>
            </w:pPr>
          </w:p>
          <w:p w:rsidR="002B20E7" w:rsidRDefault="002B20E7" w:rsidP="00DF708E">
            <w:pPr>
              <w:pStyle w:val="Normlny0"/>
              <w:widowControl/>
              <w:jc w:val="center"/>
            </w:pPr>
            <w:r>
              <w:t>N</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5F44B3">
            <w:pPr>
              <w:pStyle w:val="Normlny0"/>
              <w:widowControl/>
            </w:pPr>
          </w:p>
          <w:p w:rsidR="005F44B3" w:rsidRDefault="005F44B3" w:rsidP="00DF708E">
            <w:pPr>
              <w:pStyle w:val="Normlny0"/>
              <w:widowControl/>
              <w:jc w:val="center"/>
            </w:pPr>
          </w:p>
          <w:p w:rsidR="005F44B3" w:rsidRDefault="005F44B3"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29303A" w:rsidRDefault="0029303A" w:rsidP="00DF708E">
            <w:pPr>
              <w:pStyle w:val="Normlny0"/>
              <w:widowControl/>
              <w:jc w:val="center"/>
            </w:pPr>
            <w:r>
              <w:t>N</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r>
              <w:t>N</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29303A" w:rsidRDefault="0029303A" w:rsidP="00DF708E">
            <w:pPr>
              <w:pStyle w:val="Normlny0"/>
              <w:widowControl/>
              <w:jc w:val="center"/>
            </w:pPr>
            <w:r>
              <w:t>N</w:t>
            </w:r>
          </w:p>
          <w:p w:rsidR="0029303A" w:rsidRPr="00DF708E" w:rsidRDefault="0029303A" w:rsidP="00DF708E">
            <w:pPr>
              <w:pStyle w:val="Normlny0"/>
              <w:widowControl/>
              <w:jc w:val="center"/>
            </w:pPr>
          </w:p>
        </w:tc>
        <w:tc>
          <w:tcPr>
            <w:tcW w:w="1620" w:type="dxa"/>
            <w:tcBorders>
              <w:top w:val="single" w:sz="4" w:space="0" w:color="auto"/>
              <w:left w:val="nil"/>
              <w:bottom w:val="single" w:sz="4" w:space="0" w:color="auto"/>
              <w:right w:val="single" w:sz="4" w:space="0" w:color="auto"/>
            </w:tcBorders>
          </w:tcPr>
          <w:p w:rsidR="00DF708E" w:rsidRDefault="00DF708E"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Default="007B2918" w:rsidP="00DF708E">
            <w:pPr>
              <w:pStyle w:val="Normlny0"/>
              <w:widowControl/>
              <w:jc w:val="center"/>
            </w:pPr>
          </w:p>
          <w:p w:rsidR="007B2918" w:rsidRPr="00DF708E" w:rsidRDefault="007B2918" w:rsidP="00DF708E">
            <w:pPr>
              <w:pStyle w:val="Normlny0"/>
              <w:widowControl/>
              <w:jc w:val="center"/>
            </w:pPr>
            <w:r>
              <w:t>1. ZMS</w:t>
            </w:r>
          </w:p>
        </w:tc>
        <w:tc>
          <w:tcPr>
            <w:tcW w:w="1080" w:type="dxa"/>
            <w:tcBorders>
              <w:top w:val="single" w:sz="4" w:space="0" w:color="auto"/>
              <w:left w:val="single" w:sz="4" w:space="0" w:color="auto"/>
              <w:bottom w:val="single" w:sz="4" w:space="0" w:color="auto"/>
              <w:right w:val="single" w:sz="4" w:space="0" w:color="auto"/>
            </w:tcBorders>
          </w:tcPr>
          <w:p w:rsidR="00DF708E" w:rsidRPr="00E51A77" w:rsidRDefault="00DF708E" w:rsidP="00DF708E">
            <w:pPr>
              <w:pStyle w:val="Normlny0"/>
              <w:widowControl/>
              <w:jc w:val="center"/>
              <w:rPr>
                <w:sz w:val="22"/>
                <w:szCs w:val="22"/>
              </w:rPr>
            </w:pPr>
          </w:p>
          <w:p w:rsidR="002B20E7" w:rsidRPr="00E51A77" w:rsidRDefault="002B20E7" w:rsidP="00DF708E">
            <w:pPr>
              <w:pStyle w:val="Normlny0"/>
              <w:widowControl/>
              <w:jc w:val="center"/>
              <w:rPr>
                <w:sz w:val="22"/>
                <w:szCs w:val="22"/>
              </w:rPr>
            </w:pPr>
          </w:p>
          <w:p w:rsidR="002B20E7" w:rsidRPr="00E51A77" w:rsidRDefault="002B20E7" w:rsidP="00DF708E">
            <w:pPr>
              <w:pStyle w:val="Normlny0"/>
              <w:widowControl/>
              <w:jc w:val="center"/>
              <w:rPr>
                <w:sz w:val="22"/>
                <w:szCs w:val="22"/>
              </w:rPr>
            </w:pPr>
          </w:p>
          <w:p w:rsidR="002B20E7" w:rsidRPr="00E51A77" w:rsidRDefault="002B20E7" w:rsidP="00DF708E">
            <w:pPr>
              <w:pStyle w:val="Normlny0"/>
              <w:widowControl/>
              <w:jc w:val="center"/>
              <w:rPr>
                <w:sz w:val="22"/>
                <w:szCs w:val="22"/>
              </w:rPr>
            </w:pPr>
          </w:p>
          <w:p w:rsidR="002B20E7" w:rsidRPr="00E51A77" w:rsidRDefault="002B20E7" w:rsidP="00DF708E">
            <w:pPr>
              <w:pStyle w:val="Normlny0"/>
              <w:widowControl/>
              <w:jc w:val="center"/>
              <w:rPr>
                <w:sz w:val="22"/>
                <w:szCs w:val="22"/>
              </w:rPr>
            </w:pPr>
            <w:r w:rsidRPr="00E51A77">
              <w:rPr>
                <w:sz w:val="22"/>
                <w:szCs w:val="22"/>
              </w:rPr>
              <w:t>§ 54 až 56</w:t>
            </w:r>
          </w:p>
          <w:p w:rsidR="002B20E7" w:rsidRPr="00E51A77" w:rsidRDefault="002B20E7" w:rsidP="00DF708E">
            <w:pPr>
              <w:pStyle w:val="Normlny0"/>
              <w:widowControl/>
              <w:jc w:val="center"/>
              <w:rPr>
                <w:sz w:val="22"/>
                <w:szCs w:val="22"/>
              </w:rPr>
            </w:pPr>
          </w:p>
          <w:p w:rsidR="002B20E7" w:rsidRPr="00E51A77" w:rsidRDefault="002B20E7" w:rsidP="00DF708E">
            <w:pPr>
              <w:pStyle w:val="Normlny0"/>
              <w:widowControl/>
              <w:jc w:val="center"/>
              <w:rPr>
                <w:sz w:val="22"/>
                <w:szCs w:val="22"/>
              </w:rPr>
            </w:pPr>
          </w:p>
          <w:p w:rsidR="002B20E7" w:rsidRPr="00E51A77" w:rsidRDefault="002B20E7"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47708A" w:rsidRPr="00E51A77" w:rsidRDefault="0047708A"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E51A77">
            <w:pPr>
              <w:pStyle w:val="Normlny0"/>
              <w:widowControl/>
              <w:rPr>
                <w:sz w:val="22"/>
                <w:szCs w:val="22"/>
              </w:rPr>
            </w:pPr>
          </w:p>
          <w:p w:rsidR="002B20E7" w:rsidRPr="00E51A77" w:rsidRDefault="002B20E7" w:rsidP="00DF708E">
            <w:pPr>
              <w:pStyle w:val="Normlny0"/>
              <w:widowControl/>
              <w:jc w:val="center"/>
              <w:rPr>
                <w:sz w:val="22"/>
                <w:szCs w:val="22"/>
              </w:rPr>
            </w:pPr>
            <w:r w:rsidRPr="00E51A77">
              <w:rPr>
                <w:sz w:val="22"/>
                <w:szCs w:val="22"/>
              </w:rPr>
              <w:t>§ 58 a 59</w:t>
            </w:r>
          </w:p>
          <w:p w:rsidR="002B20E7" w:rsidRPr="00E51A77" w:rsidRDefault="002B20E7" w:rsidP="00DF708E">
            <w:pPr>
              <w:pStyle w:val="Normlny0"/>
              <w:widowControl/>
              <w:jc w:val="center"/>
              <w:rPr>
                <w:sz w:val="22"/>
                <w:szCs w:val="22"/>
              </w:rPr>
            </w:pPr>
          </w:p>
          <w:p w:rsidR="002B20E7" w:rsidRPr="00E51A77" w:rsidRDefault="002B20E7" w:rsidP="00DF708E">
            <w:pPr>
              <w:pStyle w:val="Normlny0"/>
              <w:widowControl/>
              <w:jc w:val="center"/>
              <w:rPr>
                <w:sz w:val="22"/>
                <w:szCs w:val="22"/>
              </w:rPr>
            </w:pPr>
          </w:p>
          <w:p w:rsidR="002B20E7" w:rsidRPr="00E51A77" w:rsidRDefault="002B20E7" w:rsidP="00DF708E">
            <w:pPr>
              <w:pStyle w:val="Normlny0"/>
              <w:widowControl/>
              <w:jc w:val="center"/>
              <w:rPr>
                <w:sz w:val="22"/>
                <w:szCs w:val="22"/>
              </w:rPr>
            </w:pPr>
          </w:p>
          <w:p w:rsidR="002B20E7" w:rsidRPr="00E51A77" w:rsidRDefault="002B20E7" w:rsidP="00DF708E">
            <w:pPr>
              <w:pStyle w:val="Normlny0"/>
              <w:widowControl/>
              <w:jc w:val="center"/>
              <w:rPr>
                <w:sz w:val="22"/>
                <w:szCs w:val="22"/>
              </w:rPr>
            </w:pPr>
          </w:p>
          <w:p w:rsidR="002B20E7" w:rsidRPr="00E51A77" w:rsidRDefault="002B20E7" w:rsidP="00DF708E">
            <w:pPr>
              <w:pStyle w:val="Normlny0"/>
              <w:widowControl/>
              <w:jc w:val="center"/>
              <w:rPr>
                <w:sz w:val="22"/>
                <w:szCs w:val="22"/>
              </w:rPr>
            </w:pPr>
          </w:p>
          <w:p w:rsidR="002B20E7" w:rsidRPr="00E51A77" w:rsidRDefault="002B20E7" w:rsidP="00DF708E">
            <w:pPr>
              <w:pStyle w:val="Normlny0"/>
              <w:widowControl/>
              <w:jc w:val="center"/>
              <w:rPr>
                <w:sz w:val="22"/>
                <w:szCs w:val="22"/>
              </w:rPr>
            </w:pPr>
          </w:p>
          <w:p w:rsidR="002B20E7" w:rsidRPr="00E51A77" w:rsidRDefault="002B20E7"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E51A77">
            <w:pPr>
              <w:pStyle w:val="Normlny0"/>
              <w:widowControl/>
              <w:rPr>
                <w:sz w:val="22"/>
                <w:szCs w:val="22"/>
              </w:rPr>
            </w:pPr>
          </w:p>
          <w:p w:rsidR="002B20E7" w:rsidRPr="00E51A77" w:rsidRDefault="002B20E7" w:rsidP="00DF708E">
            <w:pPr>
              <w:pStyle w:val="Normlny0"/>
              <w:widowControl/>
              <w:jc w:val="center"/>
              <w:rPr>
                <w:sz w:val="22"/>
                <w:szCs w:val="22"/>
              </w:rPr>
            </w:pPr>
            <w:r w:rsidRPr="00E51A77">
              <w:rPr>
                <w:sz w:val="22"/>
                <w:szCs w:val="22"/>
              </w:rPr>
              <w:t>§ 20 O. 5 P: b) a c)</w:t>
            </w: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E51A77">
            <w:pPr>
              <w:pStyle w:val="Normlny0"/>
              <w:widowControl/>
              <w:rPr>
                <w:sz w:val="22"/>
                <w:szCs w:val="22"/>
              </w:rPr>
            </w:pPr>
          </w:p>
          <w:p w:rsidR="009D1935" w:rsidRDefault="009D1935" w:rsidP="00DF708E">
            <w:pPr>
              <w:pStyle w:val="Normlny0"/>
              <w:widowControl/>
              <w:jc w:val="center"/>
              <w:rPr>
                <w:sz w:val="22"/>
                <w:szCs w:val="22"/>
              </w:rPr>
            </w:pPr>
          </w:p>
          <w:p w:rsidR="00D67A55" w:rsidRPr="00E51A77" w:rsidRDefault="00D67A55"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r w:rsidRPr="00E51A77">
              <w:rPr>
                <w:sz w:val="22"/>
                <w:szCs w:val="22"/>
              </w:rPr>
              <w:t>§ 28 O. 4 a 5</w:t>
            </w: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9D1935" w:rsidRPr="00E51A77" w:rsidRDefault="009D1935"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r w:rsidRPr="00E51A77">
              <w:rPr>
                <w:sz w:val="22"/>
                <w:szCs w:val="22"/>
              </w:rPr>
              <w:t>§ 110 O. 3 P: b)</w:t>
            </w: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5F44B3">
            <w:pPr>
              <w:pStyle w:val="Normlny0"/>
              <w:widowControl/>
              <w:rPr>
                <w:sz w:val="22"/>
                <w:szCs w:val="22"/>
              </w:rPr>
            </w:pPr>
          </w:p>
          <w:p w:rsidR="00E51A77" w:rsidRDefault="00E51A77"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r w:rsidRPr="00E51A77">
              <w:rPr>
                <w:sz w:val="22"/>
                <w:szCs w:val="22"/>
              </w:rPr>
              <w:t>§ 57 a 60</w:t>
            </w: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29303A" w:rsidRPr="00E51A77" w:rsidRDefault="0029303A" w:rsidP="00E51A77">
            <w:pPr>
              <w:pStyle w:val="Normlny0"/>
              <w:widowControl/>
              <w:rPr>
                <w:sz w:val="22"/>
                <w:szCs w:val="22"/>
              </w:rPr>
            </w:pPr>
          </w:p>
          <w:p w:rsidR="0029303A" w:rsidRPr="00E51A77" w:rsidRDefault="0029303A" w:rsidP="00DF708E">
            <w:pPr>
              <w:pStyle w:val="Normlny0"/>
              <w:widowControl/>
              <w:jc w:val="center"/>
              <w:rPr>
                <w:sz w:val="22"/>
                <w:szCs w:val="22"/>
              </w:rPr>
            </w:pPr>
            <w:r w:rsidRPr="00E51A77">
              <w:rPr>
                <w:sz w:val="22"/>
                <w:szCs w:val="22"/>
              </w:rPr>
              <w:t>§ 110 O. 3 P: s)</w:t>
            </w: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5F44B3" w:rsidRPr="00E51A77" w:rsidRDefault="005F44B3"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r w:rsidRPr="00E51A77">
              <w:rPr>
                <w:sz w:val="22"/>
                <w:szCs w:val="22"/>
              </w:rPr>
              <w:t>§ 20 O. 4 P: d)</w:t>
            </w:r>
          </w:p>
          <w:p w:rsidR="0029303A" w:rsidRPr="00E51A77" w:rsidRDefault="0029303A" w:rsidP="00DF708E">
            <w:pPr>
              <w:pStyle w:val="Normlny0"/>
              <w:widowControl/>
              <w:jc w:val="center"/>
              <w:rPr>
                <w:sz w:val="22"/>
                <w:szCs w:val="22"/>
              </w:rPr>
            </w:pPr>
          </w:p>
          <w:p w:rsidR="0029303A" w:rsidRPr="00E51A77" w:rsidRDefault="0029303A" w:rsidP="00DF708E">
            <w:pPr>
              <w:pStyle w:val="Normlny0"/>
              <w:widowControl/>
              <w:jc w:val="center"/>
              <w:rPr>
                <w:sz w:val="22"/>
                <w:szCs w:val="22"/>
              </w:rPr>
            </w:pPr>
          </w:p>
          <w:p w:rsidR="00E51A77" w:rsidRPr="00E51A77" w:rsidRDefault="00E51A77" w:rsidP="00DF708E">
            <w:pPr>
              <w:pStyle w:val="Normlny0"/>
              <w:widowControl/>
              <w:jc w:val="center"/>
              <w:rPr>
                <w:sz w:val="22"/>
                <w:szCs w:val="22"/>
              </w:rPr>
            </w:pPr>
          </w:p>
          <w:p w:rsidR="00E51A77" w:rsidRPr="00E51A77" w:rsidRDefault="00E51A77" w:rsidP="00DF708E">
            <w:pPr>
              <w:pStyle w:val="Normlny0"/>
              <w:widowControl/>
              <w:jc w:val="center"/>
              <w:rPr>
                <w:sz w:val="22"/>
                <w:szCs w:val="22"/>
              </w:rPr>
            </w:pPr>
          </w:p>
          <w:p w:rsidR="00E51A77" w:rsidRPr="00E51A77" w:rsidRDefault="00E51A77" w:rsidP="00DF708E">
            <w:pPr>
              <w:pStyle w:val="Normlny0"/>
              <w:widowControl/>
              <w:jc w:val="center"/>
              <w:rPr>
                <w:sz w:val="22"/>
                <w:szCs w:val="22"/>
              </w:rPr>
            </w:pPr>
          </w:p>
          <w:p w:rsidR="00E51A77" w:rsidRPr="00E51A77" w:rsidRDefault="00E51A77" w:rsidP="00DF708E">
            <w:pPr>
              <w:pStyle w:val="Normlny0"/>
              <w:widowControl/>
              <w:jc w:val="center"/>
              <w:rPr>
                <w:sz w:val="22"/>
                <w:szCs w:val="22"/>
              </w:rPr>
            </w:pPr>
          </w:p>
          <w:p w:rsidR="00E51A77" w:rsidRPr="00E51A77" w:rsidRDefault="00E51A77" w:rsidP="00DF708E">
            <w:pPr>
              <w:pStyle w:val="Normlny0"/>
              <w:widowControl/>
              <w:jc w:val="center"/>
              <w:rPr>
                <w:sz w:val="22"/>
                <w:szCs w:val="22"/>
              </w:rPr>
            </w:pPr>
          </w:p>
          <w:p w:rsidR="00E51A77" w:rsidRPr="00E51A77" w:rsidRDefault="00E51A77" w:rsidP="00DF708E">
            <w:pPr>
              <w:pStyle w:val="Normlny0"/>
              <w:widowControl/>
              <w:jc w:val="center"/>
              <w:rPr>
                <w:sz w:val="22"/>
                <w:szCs w:val="22"/>
              </w:rPr>
            </w:pPr>
          </w:p>
          <w:p w:rsidR="00E51A77" w:rsidRPr="00E51A77" w:rsidRDefault="00E51A77" w:rsidP="00DF708E">
            <w:pPr>
              <w:pStyle w:val="Normlny0"/>
              <w:widowControl/>
              <w:jc w:val="center"/>
              <w:rPr>
                <w:sz w:val="22"/>
                <w:szCs w:val="22"/>
              </w:rPr>
            </w:pPr>
          </w:p>
          <w:p w:rsidR="00E51A77" w:rsidRPr="00E51A77" w:rsidRDefault="00E51A77" w:rsidP="00DF708E">
            <w:pPr>
              <w:pStyle w:val="Normlny0"/>
              <w:widowControl/>
              <w:jc w:val="center"/>
              <w:rPr>
                <w:sz w:val="22"/>
                <w:szCs w:val="22"/>
              </w:rPr>
            </w:pPr>
          </w:p>
          <w:p w:rsidR="00E51A77" w:rsidRPr="00E51A77" w:rsidRDefault="00E51A77" w:rsidP="00DF708E">
            <w:pPr>
              <w:pStyle w:val="Normlny0"/>
              <w:widowControl/>
              <w:jc w:val="center"/>
              <w:rPr>
                <w:sz w:val="22"/>
                <w:szCs w:val="22"/>
              </w:rPr>
            </w:pPr>
          </w:p>
          <w:p w:rsidR="00E51A77" w:rsidRPr="00E51A77" w:rsidRDefault="00E51A77" w:rsidP="00DF708E">
            <w:pPr>
              <w:pStyle w:val="Normlny0"/>
              <w:widowControl/>
              <w:jc w:val="center"/>
              <w:rPr>
                <w:sz w:val="22"/>
                <w:szCs w:val="22"/>
              </w:rPr>
            </w:pPr>
          </w:p>
          <w:p w:rsidR="00E51A77" w:rsidRPr="00E51A77" w:rsidRDefault="00E51A77" w:rsidP="00DF708E">
            <w:pPr>
              <w:pStyle w:val="Normlny0"/>
              <w:widowControl/>
              <w:jc w:val="center"/>
              <w:rPr>
                <w:sz w:val="22"/>
                <w:szCs w:val="22"/>
              </w:rPr>
            </w:pPr>
          </w:p>
          <w:p w:rsidR="00E51A77" w:rsidRPr="00E51A77" w:rsidRDefault="00E51A77" w:rsidP="00DF708E">
            <w:pPr>
              <w:pStyle w:val="Normlny0"/>
              <w:widowControl/>
              <w:jc w:val="center"/>
              <w:rPr>
                <w:sz w:val="22"/>
                <w:szCs w:val="22"/>
              </w:rPr>
            </w:pPr>
          </w:p>
          <w:p w:rsidR="00E51A77" w:rsidRDefault="00E51A77" w:rsidP="00E51A77">
            <w:pPr>
              <w:pStyle w:val="Normlny0"/>
              <w:widowControl/>
              <w:rPr>
                <w:sz w:val="22"/>
                <w:szCs w:val="22"/>
              </w:rPr>
            </w:pPr>
          </w:p>
          <w:p w:rsidR="00C872CC" w:rsidRDefault="00C872CC" w:rsidP="00E51A77">
            <w:pPr>
              <w:pStyle w:val="Normlny0"/>
              <w:widowControl/>
              <w:rPr>
                <w:sz w:val="22"/>
                <w:szCs w:val="22"/>
              </w:rPr>
            </w:pPr>
          </w:p>
          <w:p w:rsidR="00C872CC" w:rsidRDefault="00C872CC" w:rsidP="00E51A77">
            <w:pPr>
              <w:pStyle w:val="Normlny0"/>
              <w:widowControl/>
              <w:rPr>
                <w:sz w:val="22"/>
                <w:szCs w:val="22"/>
              </w:rPr>
            </w:pPr>
          </w:p>
          <w:p w:rsidR="00C872CC" w:rsidRDefault="00C872CC" w:rsidP="00E51A77">
            <w:pPr>
              <w:pStyle w:val="Normlny0"/>
              <w:widowControl/>
              <w:rPr>
                <w:sz w:val="22"/>
                <w:szCs w:val="22"/>
              </w:rPr>
            </w:pPr>
          </w:p>
          <w:p w:rsidR="00C872CC" w:rsidRDefault="00C872CC" w:rsidP="00E51A77">
            <w:pPr>
              <w:pStyle w:val="Normlny0"/>
              <w:widowControl/>
              <w:rPr>
                <w:sz w:val="22"/>
                <w:szCs w:val="22"/>
              </w:rPr>
            </w:pPr>
          </w:p>
          <w:p w:rsidR="00C872CC" w:rsidRDefault="00C872CC" w:rsidP="00E51A77">
            <w:pPr>
              <w:pStyle w:val="Normlny0"/>
              <w:widowControl/>
              <w:rPr>
                <w:sz w:val="22"/>
                <w:szCs w:val="22"/>
              </w:rPr>
            </w:pPr>
          </w:p>
          <w:p w:rsidR="00C872CC" w:rsidRDefault="00C872CC" w:rsidP="00E51A77">
            <w:pPr>
              <w:pStyle w:val="Normlny0"/>
              <w:widowControl/>
              <w:rPr>
                <w:sz w:val="22"/>
                <w:szCs w:val="22"/>
              </w:rPr>
            </w:pPr>
          </w:p>
          <w:p w:rsidR="00C872CC" w:rsidRDefault="00C872CC" w:rsidP="00E51A77">
            <w:pPr>
              <w:pStyle w:val="Normlny0"/>
              <w:widowControl/>
              <w:rPr>
                <w:sz w:val="22"/>
                <w:szCs w:val="22"/>
              </w:rPr>
            </w:pPr>
          </w:p>
          <w:p w:rsidR="00C872CC" w:rsidRDefault="00C872CC" w:rsidP="00E51A77">
            <w:pPr>
              <w:pStyle w:val="Normlny0"/>
              <w:widowControl/>
              <w:rPr>
                <w:sz w:val="22"/>
                <w:szCs w:val="22"/>
              </w:rPr>
            </w:pPr>
          </w:p>
          <w:p w:rsidR="00C872CC" w:rsidRDefault="00C872CC" w:rsidP="00E51A77">
            <w:pPr>
              <w:pStyle w:val="Normlny0"/>
              <w:widowControl/>
              <w:rPr>
                <w:sz w:val="22"/>
                <w:szCs w:val="22"/>
              </w:rPr>
            </w:pPr>
          </w:p>
          <w:p w:rsidR="00C872CC" w:rsidRDefault="00C872CC" w:rsidP="00E51A77">
            <w:pPr>
              <w:pStyle w:val="Normlny0"/>
              <w:widowControl/>
              <w:rPr>
                <w:sz w:val="22"/>
                <w:szCs w:val="22"/>
              </w:rPr>
            </w:pPr>
          </w:p>
          <w:p w:rsidR="005B2222" w:rsidRPr="00E51A77" w:rsidRDefault="005B2222" w:rsidP="00E51A77">
            <w:pPr>
              <w:pStyle w:val="Normlny0"/>
              <w:widowControl/>
              <w:rPr>
                <w:sz w:val="22"/>
                <w:szCs w:val="22"/>
              </w:rPr>
            </w:pPr>
          </w:p>
          <w:p w:rsidR="0029303A" w:rsidRPr="00E51A77" w:rsidRDefault="0029303A" w:rsidP="00DF708E">
            <w:pPr>
              <w:pStyle w:val="Normlny0"/>
              <w:widowControl/>
              <w:jc w:val="center"/>
              <w:rPr>
                <w:sz w:val="22"/>
                <w:szCs w:val="22"/>
              </w:rPr>
            </w:pPr>
            <w:r w:rsidRPr="00E51A77">
              <w:rPr>
                <w:sz w:val="22"/>
                <w:szCs w:val="22"/>
              </w:rPr>
              <w:t>§ 28 O. 3 P: c)</w:t>
            </w:r>
          </w:p>
        </w:tc>
        <w:tc>
          <w:tcPr>
            <w:tcW w:w="4775" w:type="dxa"/>
            <w:tcBorders>
              <w:top w:val="single" w:sz="4" w:space="0" w:color="auto"/>
              <w:left w:val="single" w:sz="4" w:space="0" w:color="auto"/>
              <w:bottom w:val="single" w:sz="4" w:space="0" w:color="auto"/>
              <w:right w:val="single" w:sz="4" w:space="0" w:color="auto"/>
            </w:tcBorders>
          </w:tcPr>
          <w:p w:rsidR="00DF708E" w:rsidRPr="00E51A77" w:rsidRDefault="00DF708E" w:rsidP="0047708A">
            <w:pPr>
              <w:pStyle w:val="Normlny0"/>
              <w:widowControl/>
              <w:jc w:val="both"/>
              <w:rPr>
                <w:sz w:val="22"/>
                <w:szCs w:val="22"/>
              </w:rPr>
            </w:pPr>
          </w:p>
          <w:p w:rsidR="0047708A" w:rsidRPr="00E51A77" w:rsidRDefault="0047708A" w:rsidP="0047708A">
            <w:pPr>
              <w:pStyle w:val="Normlny0"/>
              <w:widowControl/>
              <w:jc w:val="both"/>
              <w:rPr>
                <w:sz w:val="22"/>
                <w:szCs w:val="22"/>
              </w:rPr>
            </w:pPr>
          </w:p>
          <w:p w:rsidR="0047708A" w:rsidRPr="00E51A77" w:rsidRDefault="0047708A" w:rsidP="0047708A">
            <w:pPr>
              <w:pStyle w:val="Normlny0"/>
              <w:widowControl/>
              <w:jc w:val="both"/>
              <w:rPr>
                <w:sz w:val="22"/>
                <w:szCs w:val="22"/>
              </w:rPr>
            </w:pPr>
          </w:p>
          <w:p w:rsidR="0047708A" w:rsidRPr="00E51A77" w:rsidRDefault="0047708A" w:rsidP="0047708A">
            <w:pPr>
              <w:pStyle w:val="Normlny0"/>
              <w:widowControl/>
              <w:jc w:val="both"/>
              <w:rPr>
                <w:sz w:val="22"/>
                <w:szCs w:val="22"/>
              </w:rPr>
            </w:pPr>
          </w:p>
          <w:p w:rsidR="0047708A" w:rsidRPr="00D67A55" w:rsidRDefault="0047708A" w:rsidP="0047708A">
            <w:pPr>
              <w:jc w:val="center"/>
              <w:rPr>
                <w:b/>
                <w:smallCaps/>
                <w:sz w:val="22"/>
                <w:szCs w:val="22"/>
              </w:rPr>
            </w:pPr>
            <w:r w:rsidRPr="00D67A55">
              <w:rPr>
                <w:b/>
                <w:sz w:val="22"/>
                <w:szCs w:val="22"/>
              </w:rPr>
              <w:t xml:space="preserve">§ </w:t>
            </w:r>
            <w:r w:rsidRPr="00D67A55">
              <w:rPr>
                <w:b/>
                <w:smallCaps/>
                <w:sz w:val="22"/>
                <w:szCs w:val="22"/>
              </w:rPr>
              <w:t>54</w:t>
            </w:r>
          </w:p>
          <w:p w:rsidR="00D67A55" w:rsidRPr="00D67A55" w:rsidRDefault="00D67A55" w:rsidP="00D67A55">
            <w:pPr>
              <w:pBdr>
                <w:top w:val="nil"/>
                <w:left w:val="nil"/>
                <w:bottom w:val="nil"/>
                <w:right w:val="nil"/>
                <w:between w:val="nil"/>
              </w:pBdr>
              <w:ind w:left="426"/>
              <w:jc w:val="center"/>
              <w:rPr>
                <w:ins w:id="1" w:author="Davalova Oľga" w:date="2021-10-28T09:13:00Z"/>
                <w:b/>
                <w:color w:val="000000"/>
                <w:sz w:val="22"/>
                <w:szCs w:val="22"/>
              </w:rPr>
            </w:pPr>
            <w:r w:rsidRPr="00D67A55">
              <w:rPr>
                <w:b/>
                <w:color w:val="000000"/>
                <w:sz w:val="22"/>
                <w:szCs w:val="22"/>
              </w:rPr>
              <w:t>Hlasové komentovanie pre nevidiacich</w:t>
            </w:r>
          </w:p>
          <w:p w:rsidR="00D67A55" w:rsidRPr="00D67A55" w:rsidRDefault="00D67A55" w:rsidP="00D67A55">
            <w:pPr>
              <w:pBdr>
                <w:top w:val="nil"/>
                <w:left w:val="nil"/>
                <w:bottom w:val="nil"/>
                <w:right w:val="nil"/>
                <w:between w:val="nil"/>
              </w:pBdr>
              <w:ind w:left="426"/>
              <w:jc w:val="center"/>
              <w:rPr>
                <w:color w:val="000000"/>
                <w:sz w:val="22"/>
                <w:szCs w:val="22"/>
              </w:rPr>
            </w:pPr>
          </w:p>
          <w:p w:rsidR="00D67A55" w:rsidRPr="00D67A55" w:rsidRDefault="00D67A55" w:rsidP="00D67A55">
            <w:pPr>
              <w:pBdr>
                <w:top w:val="nil"/>
                <w:left w:val="nil"/>
                <w:bottom w:val="nil"/>
                <w:right w:val="nil"/>
                <w:between w:val="nil"/>
              </w:pBdr>
              <w:jc w:val="both"/>
              <w:rPr>
                <w:color w:val="000000"/>
                <w:sz w:val="22"/>
                <w:szCs w:val="22"/>
              </w:rPr>
            </w:pPr>
            <w:r w:rsidRPr="00D67A55">
              <w:rPr>
                <w:color w:val="000000"/>
                <w:sz w:val="22"/>
                <w:szCs w:val="22"/>
              </w:rPr>
              <w:t>Hlasové komentovanie pre nevidiacich je hovorený popis obrazových častí audiovizuálneho diela alebo programu v jazyku vysielania alebo programu, ktorý</w:t>
            </w:r>
          </w:p>
          <w:p w:rsidR="00D67A55" w:rsidRPr="00D67A55" w:rsidRDefault="00D67A55" w:rsidP="00D67A55">
            <w:pPr>
              <w:pBdr>
                <w:top w:val="nil"/>
                <w:left w:val="nil"/>
                <w:bottom w:val="nil"/>
                <w:right w:val="nil"/>
                <w:between w:val="nil"/>
              </w:pBdr>
              <w:ind w:left="426"/>
              <w:jc w:val="both"/>
              <w:rPr>
                <w:color w:val="000000"/>
                <w:sz w:val="22"/>
                <w:szCs w:val="22"/>
              </w:rPr>
            </w:pPr>
          </w:p>
          <w:p w:rsidR="00D67A55" w:rsidRPr="00D67A55" w:rsidRDefault="00D67A55" w:rsidP="00D67A55">
            <w:pPr>
              <w:pStyle w:val="Odsekzoznamu"/>
              <w:widowControl w:val="0"/>
              <w:numPr>
                <w:ilvl w:val="3"/>
                <w:numId w:val="50"/>
              </w:numPr>
              <w:pBdr>
                <w:top w:val="nil"/>
                <w:left w:val="nil"/>
                <w:bottom w:val="nil"/>
                <w:right w:val="nil"/>
                <w:between w:val="nil"/>
              </w:pBdr>
              <w:spacing w:after="0" w:line="240" w:lineRule="auto"/>
              <w:ind w:left="709"/>
              <w:jc w:val="both"/>
              <w:rPr>
                <w:rFonts w:ascii="Times New Roman" w:hAnsi="Times New Roman"/>
                <w:color w:val="000000"/>
              </w:rPr>
            </w:pPr>
            <w:r w:rsidRPr="00D67A55">
              <w:rPr>
                <w:rFonts w:ascii="Times New Roman" w:hAnsi="Times New Roman"/>
                <w:color w:val="000000"/>
              </w:rPr>
              <w:lastRenderedPageBreak/>
              <w:t>je umiestňovaný do pasáží audiovizuálneho diela alebo programu bez hlasových prejavov účinkujúcich a je prednášaný hlasom odlíšeným od originálnych hlasov audiovizuálneho diela alebo programu,</w:t>
            </w:r>
          </w:p>
          <w:p w:rsidR="00D67A55" w:rsidRPr="00D67A55" w:rsidRDefault="00D67A55" w:rsidP="00D67A55">
            <w:pPr>
              <w:pStyle w:val="Odsekzoznamu"/>
              <w:widowControl w:val="0"/>
              <w:pBdr>
                <w:top w:val="nil"/>
                <w:left w:val="nil"/>
                <w:bottom w:val="nil"/>
                <w:right w:val="nil"/>
                <w:between w:val="nil"/>
              </w:pBdr>
              <w:spacing w:after="0" w:line="240" w:lineRule="auto"/>
              <w:ind w:left="709"/>
              <w:jc w:val="both"/>
              <w:rPr>
                <w:rFonts w:ascii="Times New Roman" w:hAnsi="Times New Roman"/>
                <w:color w:val="000000"/>
              </w:rPr>
            </w:pPr>
          </w:p>
          <w:p w:rsidR="00D67A55" w:rsidRPr="00D67A55" w:rsidRDefault="00D67A55" w:rsidP="00D67A55">
            <w:pPr>
              <w:pStyle w:val="Odsekzoznamu"/>
              <w:widowControl w:val="0"/>
              <w:numPr>
                <w:ilvl w:val="3"/>
                <w:numId w:val="50"/>
              </w:numPr>
              <w:pBdr>
                <w:top w:val="nil"/>
                <w:left w:val="nil"/>
                <w:bottom w:val="nil"/>
                <w:right w:val="nil"/>
                <w:between w:val="nil"/>
              </w:pBdr>
              <w:spacing w:after="0" w:line="240" w:lineRule="auto"/>
              <w:ind w:left="709"/>
              <w:jc w:val="both"/>
              <w:rPr>
                <w:rFonts w:ascii="Times New Roman" w:hAnsi="Times New Roman"/>
                <w:color w:val="000000"/>
              </w:rPr>
            </w:pPr>
            <w:r w:rsidRPr="00D67A55">
              <w:rPr>
                <w:rFonts w:ascii="Times New Roman" w:hAnsi="Times New Roman"/>
                <w:color w:val="000000"/>
              </w:rPr>
              <w:t>popisuje neverbálne prejavy a činnosti účinkujúcich, scénu, situácie, predmety, odevy a ďalšie obrazové prvky, ktoré sú dôležité pre celkové porozumenie audiovizuálneho diela alebo programu.</w:t>
            </w:r>
          </w:p>
          <w:p w:rsidR="0047708A" w:rsidRPr="00E51A77" w:rsidRDefault="0047708A" w:rsidP="0047708A">
            <w:pPr>
              <w:rPr>
                <w:smallCaps/>
                <w:sz w:val="22"/>
                <w:szCs w:val="22"/>
              </w:rPr>
            </w:pPr>
          </w:p>
          <w:p w:rsidR="0047708A" w:rsidRPr="00E51A77" w:rsidRDefault="0047708A" w:rsidP="0047708A">
            <w:pPr>
              <w:rPr>
                <w:smallCaps/>
                <w:sz w:val="22"/>
                <w:szCs w:val="22"/>
              </w:rPr>
            </w:pPr>
          </w:p>
          <w:p w:rsidR="0047708A" w:rsidRPr="00E51A77" w:rsidRDefault="0047708A" w:rsidP="0047708A">
            <w:pPr>
              <w:jc w:val="center"/>
              <w:rPr>
                <w:b/>
                <w:sz w:val="22"/>
                <w:szCs w:val="22"/>
              </w:rPr>
            </w:pPr>
            <w:proofErr w:type="spellStart"/>
            <w:r w:rsidRPr="00E51A77">
              <w:rPr>
                <w:b/>
                <w:sz w:val="22"/>
                <w:szCs w:val="22"/>
              </w:rPr>
              <w:t>Multimodálny</w:t>
            </w:r>
            <w:proofErr w:type="spellEnd"/>
            <w:r w:rsidRPr="00E51A77">
              <w:rPr>
                <w:b/>
                <w:sz w:val="22"/>
                <w:szCs w:val="22"/>
              </w:rPr>
              <w:t xml:space="preserve"> prístup v televíznom vysielaní</w:t>
            </w:r>
          </w:p>
          <w:p w:rsidR="0047708A" w:rsidRPr="00E51A77" w:rsidRDefault="0047708A" w:rsidP="0047708A">
            <w:pPr>
              <w:jc w:val="center"/>
              <w:rPr>
                <w:b/>
                <w:sz w:val="22"/>
                <w:szCs w:val="22"/>
              </w:rPr>
            </w:pPr>
          </w:p>
          <w:p w:rsidR="0047708A" w:rsidRPr="00E51A77" w:rsidRDefault="0047708A" w:rsidP="0047708A">
            <w:pPr>
              <w:jc w:val="center"/>
              <w:rPr>
                <w:b/>
                <w:sz w:val="22"/>
                <w:szCs w:val="22"/>
              </w:rPr>
            </w:pPr>
            <w:r w:rsidRPr="00E51A77">
              <w:rPr>
                <w:b/>
                <w:sz w:val="22"/>
                <w:szCs w:val="22"/>
              </w:rPr>
              <w:t>§ 55</w:t>
            </w:r>
          </w:p>
          <w:p w:rsidR="0047708A" w:rsidRPr="00E51A77" w:rsidRDefault="0047708A" w:rsidP="0047708A">
            <w:pPr>
              <w:ind w:firstLine="720"/>
              <w:jc w:val="center"/>
              <w:rPr>
                <w:b/>
                <w:sz w:val="22"/>
                <w:szCs w:val="22"/>
              </w:rPr>
            </w:pPr>
            <w:r w:rsidRPr="00E51A77">
              <w:rPr>
                <w:b/>
                <w:sz w:val="22"/>
                <w:szCs w:val="22"/>
              </w:rPr>
              <w:t xml:space="preserve">Povinnosť vysielateľa zabezpečiť </w:t>
            </w:r>
            <w:proofErr w:type="spellStart"/>
            <w:r w:rsidRPr="00E51A77">
              <w:rPr>
                <w:b/>
                <w:sz w:val="22"/>
                <w:szCs w:val="22"/>
              </w:rPr>
              <w:t>multimodálny</w:t>
            </w:r>
            <w:proofErr w:type="spellEnd"/>
            <w:r w:rsidRPr="00E51A77">
              <w:rPr>
                <w:b/>
                <w:sz w:val="22"/>
                <w:szCs w:val="22"/>
              </w:rPr>
              <w:t xml:space="preserve"> prístup </w:t>
            </w:r>
          </w:p>
          <w:p w:rsidR="0047708A" w:rsidRPr="00E51A77" w:rsidRDefault="0047708A" w:rsidP="0047708A">
            <w:pPr>
              <w:ind w:firstLine="720"/>
              <w:jc w:val="center"/>
              <w:rPr>
                <w:b/>
                <w:sz w:val="22"/>
                <w:szCs w:val="22"/>
              </w:rPr>
            </w:pPr>
          </w:p>
          <w:p w:rsidR="0047708A" w:rsidRPr="00E51A77" w:rsidRDefault="0047708A" w:rsidP="0047708A">
            <w:pPr>
              <w:pBdr>
                <w:top w:val="nil"/>
                <w:left w:val="nil"/>
                <w:bottom w:val="nil"/>
                <w:right w:val="nil"/>
                <w:between w:val="nil"/>
              </w:pBdr>
              <w:ind w:left="426"/>
              <w:jc w:val="both"/>
              <w:rPr>
                <w:color w:val="000000"/>
                <w:sz w:val="22"/>
                <w:szCs w:val="22"/>
              </w:rPr>
            </w:pPr>
            <w:r w:rsidRPr="00E51A77">
              <w:rPr>
                <w:color w:val="000000"/>
                <w:sz w:val="22"/>
                <w:szCs w:val="22"/>
              </w:rPr>
              <w:t xml:space="preserve">Verejnoprávny vysielateľ je povinný zabezpečiť </w:t>
            </w:r>
            <w:proofErr w:type="spellStart"/>
            <w:r w:rsidRPr="00E51A77">
              <w:rPr>
                <w:color w:val="000000"/>
                <w:sz w:val="22"/>
                <w:szCs w:val="22"/>
              </w:rPr>
              <w:t>multimodálny</w:t>
            </w:r>
            <w:proofErr w:type="spellEnd"/>
            <w:r w:rsidRPr="00E51A77">
              <w:rPr>
                <w:color w:val="000000"/>
                <w:sz w:val="22"/>
                <w:szCs w:val="22"/>
              </w:rPr>
              <w:t xml:space="preserve"> prístup k televíznej programovej službe, a to tak, aby vo vysielaní všetkých ním vysielaných televíznych programových služieb </w:t>
            </w:r>
          </w:p>
          <w:p w:rsidR="0047708A" w:rsidRPr="00E51A77" w:rsidRDefault="0047708A" w:rsidP="00E56CAE">
            <w:pPr>
              <w:numPr>
                <w:ilvl w:val="1"/>
                <w:numId w:val="47"/>
              </w:numPr>
              <w:pBdr>
                <w:top w:val="nil"/>
                <w:left w:val="nil"/>
                <w:bottom w:val="nil"/>
                <w:right w:val="nil"/>
                <w:between w:val="nil"/>
              </w:pBdr>
              <w:adjustRightInd/>
              <w:ind w:left="851"/>
              <w:jc w:val="both"/>
              <w:rPr>
                <w:color w:val="000000"/>
                <w:sz w:val="22"/>
                <w:szCs w:val="22"/>
              </w:rPr>
            </w:pPr>
            <w:r w:rsidRPr="00E51A77">
              <w:rPr>
                <w:color w:val="000000"/>
                <w:sz w:val="22"/>
                <w:szCs w:val="22"/>
              </w:rPr>
              <w:t>boli všetky programy sprevádzané titulkami pre osoby so sluchovým postihnutím alebo tlmočené do slovenského posunkového jazyka alebo v slovenskom posunkovom jazyku  a</w:t>
            </w:r>
          </w:p>
          <w:p w:rsidR="0047708A" w:rsidRPr="00E51A77" w:rsidRDefault="0047708A" w:rsidP="0047708A">
            <w:pPr>
              <w:pBdr>
                <w:top w:val="nil"/>
                <w:left w:val="nil"/>
                <w:bottom w:val="nil"/>
                <w:right w:val="nil"/>
                <w:between w:val="nil"/>
              </w:pBdr>
              <w:ind w:left="851"/>
              <w:jc w:val="both"/>
              <w:rPr>
                <w:color w:val="000000"/>
                <w:sz w:val="22"/>
                <w:szCs w:val="22"/>
              </w:rPr>
            </w:pPr>
          </w:p>
          <w:p w:rsidR="0047708A" w:rsidRPr="00E51A77" w:rsidRDefault="0047708A" w:rsidP="00E56CAE">
            <w:pPr>
              <w:numPr>
                <w:ilvl w:val="1"/>
                <w:numId w:val="47"/>
              </w:numPr>
              <w:pBdr>
                <w:top w:val="nil"/>
                <w:left w:val="nil"/>
                <w:bottom w:val="nil"/>
                <w:right w:val="nil"/>
                <w:between w:val="nil"/>
              </w:pBdr>
              <w:adjustRightInd/>
              <w:ind w:left="851"/>
              <w:jc w:val="both"/>
              <w:rPr>
                <w:color w:val="000000"/>
                <w:sz w:val="22"/>
                <w:szCs w:val="22"/>
              </w:rPr>
            </w:pPr>
            <w:r w:rsidRPr="00E51A77">
              <w:rPr>
                <w:color w:val="000000"/>
                <w:sz w:val="22"/>
                <w:szCs w:val="22"/>
              </w:rPr>
              <w:t xml:space="preserve">bolo najmenej 50 % všetkých vysielaných programov sprevádzaných hlasovým komentovaním pre nevidiacich. </w:t>
            </w:r>
          </w:p>
          <w:p w:rsidR="0047708A" w:rsidRPr="00E51A77" w:rsidRDefault="0047708A" w:rsidP="0047708A">
            <w:pPr>
              <w:rPr>
                <w:sz w:val="22"/>
                <w:szCs w:val="22"/>
              </w:rPr>
            </w:pPr>
            <w:r w:rsidRPr="00E51A77">
              <w:rPr>
                <w:sz w:val="22"/>
                <w:szCs w:val="22"/>
              </w:rPr>
              <w:t xml:space="preserve"> </w:t>
            </w:r>
          </w:p>
          <w:p w:rsidR="0047708A" w:rsidRPr="00E51A77" w:rsidRDefault="0047708A" w:rsidP="00E56CAE">
            <w:pPr>
              <w:pStyle w:val="Odsekzoznamu"/>
              <w:widowControl w:val="0"/>
              <w:numPr>
                <w:ilvl w:val="0"/>
                <w:numId w:val="47"/>
              </w:numPr>
              <w:spacing w:after="0" w:line="240" w:lineRule="auto"/>
              <w:jc w:val="both"/>
              <w:rPr>
                <w:rFonts w:ascii="Times New Roman" w:hAnsi="Times New Roman"/>
              </w:rPr>
            </w:pPr>
            <w:r w:rsidRPr="00E51A77">
              <w:rPr>
                <w:rFonts w:ascii="Times New Roman" w:hAnsi="Times New Roman"/>
              </w:rPr>
              <w:t>Podiel programov podľa odseku 1 písm. b) sa určí ako podiel vysielacieho času programov s </w:t>
            </w:r>
            <w:proofErr w:type="spellStart"/>
            <w:r w:rsidRPr="00E51A77">
              <w:rPr>
                <w:rFonts w:ascii="Times New Roman" w:hAnsi="Times New Roman"/>
              </w:rPr>
              <w:t>multimodálnym</w:t>
            </w:r>
            <w:proofErr w:type="spellEnd"/>
            <w:r w:rsidRPr="00E51A77">
              <w:rPr>
                <w:rFonts w:ascii="Times New Roman" w:hAnsi="Times New Roman"/>
              </w:rPr>
              <w:t xml:space="preserve"> prístupom vo vysielaní všetkých televíznych programových služieb verejnoprávneho vysielateľa z celkového vysielacieho času programov vysielaných vo vysielaní všetkých televíznych programových </w:t>
            </w:r>
            <w:r w:rsidRPr="00E51A77">
              <w:rPr>
                <w:rFonts w:ascii="Times New Roman" w:hAnsi="Times New Roman"/>
              </w:rPr>
              <w:lastRenderedPageBreak/>
              <w:t>služieb verejnoprávneho vysielateľa za kalendárny mesiac.</w:t>
            </w:r>
          </w:p>
          <w:p w:rsidR="0047708A" w:rsidRPr="00E51A77" w:rsidRDefault="0047708A" w:rsidP="0047708A">
            <w:pPr>
              <w:ind w:left="450"/>
              <w:jc w:val="both"/>
              <w:rPr>
                <w:sz w:val="22"/>
                <w:szCs w:val="22"/>
              </w:rPr>
            </w:pPr>
          </w:p>
          <w:p w:rsidR="0047708A" w:rsidRPr="00E51A77" w:rsidRDefault="0047708A" w:rsidP="00E56CAE">
            <w:pPr>
              <w:numPr>
                <w:ilvl w:val="0"/>
                <w:numId w:val="47"/>
              </w:numPr>
              <w:pBdr>
                <w:top w:val="nil"/>
                <w:left w:val="nil"/>
                <w:bottom w:val="nil"/>
                <w:right w:val="nil"/>
                <w:between w:val="nil"/>
              </w:pBdr>
              <w:adjustRightInd/>
              <w:jc w:val="both"/>
              <w:rPr>
                <w:color w:val="000000"/>
                <w:sz w:val="22"/>
                <w:szCs w:val="22"/>
              </w:rPr>
            </w:pPr>
            <w:r w:rsidRPr="00E51A77">
              <w:rPr>
                <w:sz w:val="22"/>
                <w:szCs w:val="22"/>
              </w:rPr>
              <w:t>Oprávnený vysi</w:t>
            </w:r>
            <w:r w:rsidRPr="00E51A77">
              <w:rPr>
                <w:color w:val="000000"/>
                <w:sz w:val="22"/>
                <w:szCs w:val="22"/>
              </w:rPr>
              <w:t xml:space="preserve">elateľ je povinný zabezpečiť </w:t>
            </w:r>
            <w:proofErr w:type="spellStart"/>
            <w:r w:rsidRPr="00E51A77">
              <w:rPr>
                <w:color w:val="000000"/>
                <w:sz w:val="22"/>
                <w:szCs w:val="22"/>
              </w:rPr>
              <w:t>multimodálny</w:t>
            </w:r>
            <w:proofErr w:type="spellEnd"/>
            <w:r w:rsidRPr="00E51A77">
              <w:rPr>
                <w:color w:val="000000"/>
                <w:sz w:val="22"/>
                <w:szCs w:val="22"/>
              </w:rPr>
              <w:t xml:space="preserve"> prístup k televíznej programovej službe, a to tak, aby vo vysielaní všetkých televíznych programových služieb takéhoto vysielateľa bolo najmenej </w:t>
            </w:r>
          </w:p>
          <w:p w:rsidR="0047708A" w:rsidRPr="00E51A77" w:rsidRDefault="0047708A" w:rsidP="0047708A">
            <w:pPr>
              <w:pBdr>
                <w:top w:val="nil"/>
                <w:left w:val="nil"/>
                <w:bottom w:val="nil"/>
                <w:right w:val="nil"/>
                <w:between w:val="nil"/>
              </w:pBdr>
              <w:ind w:left="426"/>
              <w:jc w:val="both"/>
              <w:rPr>
                <w:color w:val="000000"/>
                <w:sz w:val="22"/>
                <w:szCs w:val="22"/>
              </w:rPr>
            </w:pPr>
          </w:p>
          <w:p w:rsidR="0047708A" w:rsidRPr="00E51A77" w:rsidRDefault="0047708A" w:rsidP="00E56CAE">
            <w:pPr>
              <w:numPr>
                <w:ilvl w:val="2"/>
                <w:numId w:val="47"/>
              </w:numPr>
              <w:pBdr>
                <w:top w:val="nil"/>
                <w:left w:val="nil"/>
                <w:bottom w:val="nil"/>
                <w:right w:val="nil"/>
                <w:between w:val="nil"/>
              </w:pBdr>
              <w:adjustRightInd/>
              <w:ind w:left="851" w:hanging="425"/>
              <w:jc w:val="both"/>
              <w:rPr>
                <w:color w:val="000000"/>
                <w:sz w:val="22"/>
                <w:szCs w:val="22"/>
              </w:rPr>
            </w:pPr>
            <w:r w:rsidRPr="00E51A77">
              <w:rPr>
                <w:color w:val="000000"/>
                <w:sz w:val="22"/>
                <w:szCs w:val="22"/>
              </w:rPr>
              <w:t>25 % všetkých vysielaných programov sprevádzaných titulkami pre osoby so sluchovým postihnutím  alebo tlmočených do slovenského posunkového jazyka alebo v slovenskom posunkovom jazyku  a</w:t>
            </w:r>
          </w:p>
          <w:p w:rsidR="0047708A" w:rsidRPr="00E51A77" w:rsidRDefault="0047708A" w:rsidP="0047708A">
            <w:pPr>
              <w:pBdr>
                <w:top w:val="nil"/>
                <w:left w:val="nil"/>
                <w:bottom w:val="nil"/>
                <w:right w:val="nil"/>
                <w:between w:val="nil"/>
              </w:pBdr>
              <w:ind w:left="851"/>
              <w:jc w:val="both"/>
              <w:rPr>
                <w:color w:val="000000"/>
                <w:sz w:val="22"/>
                <w:szCs w:val="22"/>
              </w:rPr>
            </w:pPr>
          </w:p>
          <w:p w:rsidR="0047708A" w:rsidRPr="00E51A77" w:rsidRDefault="0047708A" w:rsidP="00E56CAE">
            <w:pPr>
              <w:numPr>
                <w:ilvl w:val="2"/>
                <w:numId w:val="47"/>
              </w:numPr>
              <w:pBdr>
                <w:top w:val="nil"/>
                <w:left w:val="nil"/>
                <w:bottom w:val="nil"/>
                <w:right w:val="nil"/>
                <w:between w:val="nil"/>
              </w:pBdr>
              <w:adjustRightInd/>
              <w:ind w:left="851" w:hanging="425"/>
              <w:jc w:val="both"/>
              <w:rPr>
                <w:color w:val="000000"/>
                <w:sz w:val="22"/>
                <w:szCs w:val="22"/>
              </w:rPr>
            </w:pPr>
            <w:r w:rsidRPr="00E51A77">
              <w:rPr>
                <w:color w:val="000000"/>
                <w:sz w:val="22"/>
                <w:szCs w:val="22"/>
              </w:rPr>
              <w:t>10</w:t>
            </w:r>
            <w:r w:rsidRPr="00E51A77">
              <w:rPr>
                <w:color w:val="000000"/>
                <w:sz w:val="22"/>
                <w:szCs w:val="22"/>
                <w:vertAlign w:val="subscript"/>
              </w:rPr>
              <w:t xml:space="preserve"> </w:t>
            </w:r>
            <w:r w:rsidRPr="00E51A77">
              <w:rPr>
                <w:color w:val="000000"/>
                <w:sz w:val="22"/>
                <w:szCs w:val="22"/>
              </w:rPr>
              <w:t>% všetkých vysielaných programov sprevádzaných hlasovým komentovaním pre nevidiacich.</w:t>
            </w:r>
          </w:p>
          <w:p w:rsidR="0047708A" w:rsidRPr="00E51A77" w:rsidRDefault="0047708A" w:rsidP="0047708A">
            <w:pPr>
              <w:rPr>
                <w:sz w:val="22"/>
                <w:szCs w:val="22"/>
              </w:rPr>
            </w:pPr>
          </w:p>
          <w:p w:rsidR="0047708A" w:rsidRPr="00E51A77" w:rsidRDefault="0047708A" w:rsidP="00E56CAE">
            <w:pPr>
              <w:numPr>
                <w:ilvl w:val="0"/>
                <w:numId w:val="47"/>
              </w:numPr>
              <w:adjustRightInd/>
              <w:jc w:val="both"/>
              <w:rPr>
                <w:sz w:val="22"/>
                <w:szCs w:val="22"/>
              </w:rPr>
            </w:pPr>
            <w:r w:rsidRPr="00E51A77">
              <w:rPr>
                <w:sz w:val="22"/>
                <w:szCs w:val="22"/>
              </w:rPr>
              <w:t xml:space="preserve">Podiel programov podľa odseku 3 sa určí ako podiel vysielacieho času programov s </w:t>
            </w:r>
            <w:proofErr w:type="spellStart"/>
            <w:r w:rsidRPr="00E51A77">
              <w:rPr>
                <w:sz w:val="22"/>
                <w:szCs w:val="22"/>
              </w:rPr>
              <w:t>multimodálnym</w:t>
            </w:r>
            <w:proofErr w:type="spellEnd"/>
            <w:r w:rsidRPr="00E51A77">
              <w:rPr>
                <w:sz w:val="22"/>
                <w:szCs w:val="22"/>
              </w:rPr>
              <w:t xml:space="preserve"> prístupom vysielaných vo vysielaní všetkých televíznych programových služieb  vysielateľa z celkového vysielacieho času programov vysielaných vo vysielaní všetkých televíznych programových služieb takéhoto  vysielateľa za kalendárny mesiac.</w:t>
            </w:r>
          </w:p>
          <w:p w:rsidR="0047708A" w:rsidRPr="00E51A77" w:rsidRDefault="0047708A" w:rsidP="0047708A">
            <w:pPr>
              <w:ind w:left="426" w:firstLine="60"/>
              <w:jc w:val="both"/>
              <w:rPr>
                <w:sz w:val="22"/>
                <w:szCs w:val="22"/>
              </w:rPr>
            </w:pPr>
          </w:p>
          <w:p w:rsidR="0047708A" w:rsidRPr="00D67A55" w:rsidRDefault="0047708A" w:rsidP="00D67A55">
            <w:pPr>
              <w:numPr>
                <w:ilvl w:val="0"/>
                <w:numId w:val="47"/>
              </w:numPr>
              <w:adjustRightInd/>
              <w:jc w:val="both"/>
              <w:rPr>
                <w:sz w:val="22"/>
                <w:szCs w:val="22"/>
              </w:rPr>
            </w:pPr>
            <w:r w:rsidRPr="00E51A77">
              <w:rPr>
                <w:sz w:val="22"/>
                <w:szCs w:val="22"/>
              </w:rPr>
              <w:t>Do vysielacieho času podľa odsekov 2 a 4 sa nezapočítava vysielací čas venovaný športovým programom, hudobným  programom a programom, ktorých hudobná zložka tvorí ich podstatnú časť.</w:t>
            </w:r>
          </w:p>
          <w:p w:rsidR="0047708A" w:rsidRPr="00E51A77" w:rsidRDefault="0047708A" w:rsidP="0047708A">
            <w:pPr>
              <w:ind w:left="450"/>
              <w:jc w:val="both"/>
              <w:rPr>
                <w:color w:val="000000"/>
                <w:sz w:val="22"/>
                <w:szCs w:val="22"/>
                <w:highlight w:val="yellow"/>
              </w:rPr>
            </w:pPr>
          </w:p>
          <w:p w:rsidR="0047708A" w:rsidRPr="00E51A77" w:rsidRDefault="0047708A" w:rsidP="00E56CAE">
            <w:pPr>
              <w:numPr>
                <w:ilvl w:val="0"/>
                <w:numId w:val="47"/>
              </w:numPr>
              <w:pBdr>
                <w:top w:val="nil"/>
                <w:left w:val="nil"/>
                <w:bottom w:val="nil"/>
                <w:right w:val="nil"/>
                <w:between w:val="nil"/>
              </w:pBdr>
              <w:adjustRightInd/>
              <w:jc w:val="both"/>
              <w:rPr>
                <w:color w:val="000000"/>
                <w:sz w:val="22"/>
                <w:szCs w:val="22"/>
              </w:rPr>
            </w:pPr>
            <w:r w:rsidRPr="00E51A77">
              <w:rPr>
                <w:color w:val="000000"/>
                <w:sz w:val="22"/>
                <w:szCs w:val="22"/>
              </w:rPr>
              <w:t xml:space="preserve">Vysielateľ je povinný zabezpečiť </w:t>
            </w:r>
            <w:proofErr w:type="spellStart"/>
            <w:r w:rsidRPr="00E51A77">
              <w:rPr>
                <w:color w:val="000000"/>
                <w:sz w:val="22"/>
                <w:szCs w:val="22"/>
              </w:rPr>
              <w:t>multimodálny</w:t>
            </w:r>
            <w:proofErr w:type="spellEnd"/>
            <w:r w:rsidRPr="00E51A77">
              <w:rPr>
                <w:color w:val="000000"/>
                <w:sz w:val="22"/>
                <w:szCs w:val="22"/>
              </w:rPr>
              <w:t xml:space="preserve"> prístup ku všetkým vysielaným častiam programu, ktorý je seriálom alebo sériou v prípade, ak zabezpečil </w:t>
            </w:r>
            <w:proofErr w:type="spellStart"/>
            <w:r w:rsidRPr="00E51A77">
              <w:rPr>
                <w:color w:val="000000"/>
                <w:sz w:val="22"/>
                <w:szCs w:val="22"/>
              </w:rPr>
              <w:t>multimodálny</w:t>
            </w:r>
            <w:proofErr w:type="spellEnd"/>
            <w:r w:rsidRPr="00E51A77">
              <w:rPr>
                <w:color w:val="000000"/>
                <w:sz w:val="22"/>
                <w:szCs w:val="22"/>
              </w:rPr>
              <w:t xml:space="preserve"> prístup čo i len k jednej jeho časti.</w:t>
            </w:r>
          </w:p>
          <w:p w:rsidR="0047708A" w:rsidRPr="00E51A77" w:rsidRDefault="0047708A" w:rsidP="0047708A">
            <w:pPr>
              <w:pBdr>
                <w:top w:val="nil"/>
                <w:left w:val="nil"/>
                <w:bottom w:val="nil"/>
                <w:right w:val="nil"/>
                <w:between w:val="nil"/>
              </w:pBdr>
              <w:ind w:left="1428"/>
              <w:jc w:val="both"/>
              <w:rPr>
                <w:color w:val="000000"/>
                <w:sz w:val="22"/>
                <w:szCs w:val="22"/>
              </w:rPr>
            </w:pPr>
          </w:p>
          <w:p w:rsidR="0047708A" w:rsidRPr="00E51A77" w:rsidRDefault="0047708A" w:rsidP="00E56CAE">
            <w:pPr>
              <w:numPr>
                <w:ilvl w:val="0"/>
                <w:numId w:val="47"/>
              </w:numPr>
              <w:pBdr>
                <w:top w:val="nil"/>
                <w:left w:val="nil"/>
                <w:bottom w:val="nil"/>
                <w:right w:val="nil"/>
                <w:between w:val="nil"/>
              </w:pBdr>
              <w:adjustRightInd/>
              <w:jc w:val="both"/>
              <w:rPr>
                <w:color w:val="000000"/>
                <w:sz w:val="22"/>
                <w:szCs w:val="22"/>
              </w:rPr>
            </w:pPr>
            <w:r w:rsidRPr="00E51A77">
              <w:rPr>
                <w:color w:val="000000"/>
                <w:sz w:val="22"/>
                <w:szCs w:val="22"/>
              </w:rPr>
              <w:lastRenderedPageBreak/>
              <w:t xml:space="preserve">Vysielateľ je povinný  zreteľne označiť všetky programy, ktoré sú sprevádzané titulkami pre osoby so sluchovým postihnutím, hlasovým komentovaním pre nevidiacich alebo ktoré sú tlmočené do slovenského posunkového jazyka alebo vysielané v slovenskom posunkovom jazyku a oznámiť </w:t>
            </w:r>
            <w:proofErr w:type="spellStart"/>
            <w:r w:rsidRPr="00E51A77">
              <w:rPr>
                <w:color w:val="000000"/>
                <w:sz w:val="22"/>
                <w:szCs w:val="22"/>
              </w:rPr>
              <w:t>regulátorovi</w:t>
            </w:r>
            <w:proofErr w:type="spellEnd"/>
            <w:r w:rsidRPr="00E51A77">
              <w:rPr>
                <w:color w:val="000000"/>
                <w:sz w:val="22"/>
                <w:szCs w:val="22"/>
              </w:rPr>
              <w:t xml:space="preserve"> spôsob označenia týchto programov. Ostatné programy vysielateľ takýmto spôsobom neoznačí.</w:t>
            </w:r>
          </w:p>
          <w:p w:rsidR="0047708A" w:rsidRPr="00E51A77" w:rsidRDefault="0047708A" w:rsidP="0047708A">
            <w:pPr>
              <w:pBdr>
                <w:top w:val="nil"/>
                <w:left w:val="nil"/>
                <w:bottom w:val="nil"/>
                <w:right w:val="nil"/>
                <w:between w:val="nil"/>
              </w:pBdr>
              <w:ind w:left="426"/>
              <w:jc w:val="both"/>
              <w:rPr>
                <w:color w:val="000000"/>
                <w:sz w:val="22"/>
                <w:szCs w:val="22"/>
              </w:rPr>
            </w:pPr>
          </w:p>
          <w:p w:rsidR="0047708A" w:rsidRPr="00E51A77" w:rsidRDefault="0047708A" w:rsidP="00E56CAE">
            <w:pPr>
              <w:numPr>
                <w:ilvl w:val="0"/>
                <w:numId w:val="47"/>
              </w:numPr>
              <w:adjustRightInd/>
              <w:spacing w:line="276" w:lineRule="auto"/>
              <w:jc w:val="both"/>
              <w:rPr>
                <w:sz w:val="22"/>
                <w:szCs w:val="22"/>
              </w:rPr>
            </w:pPr>
            <w:r w:rsidRPr="00E51A77">
              <w:rPr>
                <w:color w:val="000000"/>
                <w:sz w:val="22"/>
                <w:szCs w:val="22"/>
              </w:rPr>
              <w:t xml:space="preserve">Vysielateľ je povinný  uplatniť označenie podľa odseku 7 pri vysielaní programov v programovej ponuke vlastného vysielania, ako aj v prehľade programov, ktorý poskytuje na zverejnenie tretím osobám. </w:t>
            </w:r>
          </w:p>
          <w:p w:rsidR="0047708A" w:rsidRPr="00E51A77" w:rsidRDefault="0047708A" w:rsidP="0047708A">
            <w:pPr>
              <w:jc w:val="both"/>
              <w:rPr>
                <w:color w:val="000000"/>
                <w:sz w:val="22"/>
                <w:szCs w:val="22"/>
              </w:rPr>
            </w:pPr>
          </w:p>
          <w:p w:rsidR="0047708A" w:rsidRPr="00E51A77" w:rsidRDefault="0047708A" w:rsidP="00E56CAE">
            <w:pPr>
              <w:numPr>
                <w:ilvl w:val="0"/>
                <w:numId w:val="47"/>
              </w:numPr>
              <w:pBdr>
                <w:top w:val="nil"/>
                <w:left w:val="nil"/>
                <w:bottom w:val="nil"/>
                <w:right w:val="nil"/>
                <w:between w:val="nil"/>
              </w:pBdr>
              <w:adjustRightInd/>
              <w:jc w:val="both"/>
              <w:rPr>
                <w:color w:val="000000"/>
                <w:sz w:val="22"/>
                <w:szCs w:val="22"/>
              </w:rPr>
            </w:pPr>
            <w:r w:rsidRPr="00E51A77">
              <w:rPr>
                <w:color w:val="000000"/>
                <w:sz w:val="22"/>
                <w:szCs w:val="22"/>
              </w:rPr>
              <w:t xml:space="preserve">Ustanovenia odsekov </w:t>
            </w:r>
            <w:r w:rsidRPr="00E51A77">
              <w:rPr>
                <w:sz w:val="22"/>
                <w:szCs w:val="22"/>
              </w:rPr>
              <w:t xml:space="preserve">1 </w:t>
            </w:r>
            <w:r w:rsidRPr="00E51A77">
              <w:rPr>
                <w:color w:val="000000"/>
                <w:sz w:val="22"/>
                <w:szCs w:val="22"/>
              </w:rPr>
              <w:t>až </w:t>
            </w:r>
            <w:r w:rsidRPr="00E51A77">
              <w:rPr>
                <w:sz w:val="22"/>
                <w:szCs w:val="22"/>
              </w:rPr>
              <w:t>8</w:t>
            </w:r>
            <w:r w:rsidRPr="00E51A77">
              <w:rPr>
                <w:color w:val="000000"/>
                <w:sz w:val="22"/>
                <w:szCs w:val="22"/>
              </w:rPr>
              <w:t xml:space="preserve"> sa nevzťahujú na lokálne vysielanie a  na vysielanie do zahraničia.</w:t>
            </w:r>
          </w:p>
          <w:p w:rsidR="0047708A" w:rsidRPr="00E51A77" w:rsidRDefault="0047708A" w:rsidP="0047708A">
            <w:pPr>
              <w:rPr>
                <w:sz w:val="22"/>
                <w:szCs w:val="22"/>
              </w:rPr>
            </w:pPr>
          </w:p>
          <w:p w:rsidR="0047708A" w:rsidRPr="00E51A77" w:rsidRDefault="0047708A" w:rsidP="0047708A">
            <w:pPr>
              <w:jc w:val="center"/>
              <w:rPr>
                <w:b/>
                <w:sz w:val="22"/>
                <w:szCs w:val="22"/>
              </w:rPr>
            </w:pPr>
            <w:r w:rsidRPr="00E51A77">
              <w:rPr>
                <w:b/>
                <w:sz w:val="22"/>
                <w:szCs w:val="22"/>
              </w:rPr>
              <w:t>§ 56</w:t>
            </w:r>
          </w:p>
          <w:p w:rsidR="0047708A" w:rsidRPr="00E51A77" w:rsidRDefault="0047708A" w:rsidP="0047708A">
            <w:pPr>
              <w:jc w:val="center"/>
              <w:rPr>
                <w:b/>
                <w:sz w:val="22"/>
                <w:szCs w:val="22"/>
              </w:rPr>
            </w:pPr>
            <w:r w:rsidRPr="00E51A77">
              <w:rPr>
                <w:b/>
                <w:sz w:val="22"/>
                <w:szCs w:val="22"/>
              </w:rPr>
              <w:t>Poskytovanie údajov o vysielaných programoch s </w:t>
            </w:r>
            <w:proofErr w:type="spellStart"/>
            <w:r w:rsidRPr="00E51A77">
              <w:rPr>
                <w:b/>
                <w:sz w:val="22"/>
                <w:szCs w:val="22"/>
              </w:rPr>
              <w:t>multimodálnym</w:t>
            </w:r>
            <w:proofErr w:type="spellEnd"/>
            <w:r w:rsidRPr="00E51A77">
              <w:rPr>
                <w:b/>
                <w:sz w:val="22"/>
                <w:szCs w:val="22"/>
              </w:rPr>
              <w:t xml:space="preserve"> prístupom</w:t>
            </w:r>
          </w:p>
          <w:p w:rsidR="0047708A" w:rsidRPr="00E51A77" w:rsidRDefault="0047708A" w:rsidP="0047708A">
            <w:pPr>
              <w:rPr>
                <w:sz w:val="22"/>
                <w:szCs w:val="22"/>
              </w:rPr>
            </w:pPr>
          </w:p>
          <w:p w:rsidR="0047708A" w:rsidRPr="00E51A77" w:rsidRDefault="0047708A" w:rsidP="00E56CAE">
            <w:pPr>
              <w:numPr>
                <w:ilvl w:val="2"/>
                <w:numId w:val="48"/>
              </w:numPr>
              <w:pBdr>
                <w:top w:val="nil"/>
                <w:left w:val="nil"/>
                <w:bottom w:val="nil"/>
                <w:right w:val="nil"/>
                <w:between w:val="nil"/>
              </w:pBdr>
              <w:adjustRightInd/>
              <w:ind w:left="426" w:hanging="426"/>
              <w:jc w:val="both"/>
              <w:rPr>
                <w:color w:val="000000"/>
                <w:sz w:val="22"/>
                <w:szCs w:val="22"/>
              </w:rPr>
            </w:pPr>
            <w:r w:rsidRPr="00E51A77">
              <w:rPr>
                <w:color w:val="000000"/>
                <w:sz w:val="22"/>
                <w:szCs w:val="22"/>
              </w:rPr>
              <w:t xml:space="preserve">Vysielateľ je povinný poskytovať </w:t>
            </w:r>
            <w:proofErr w:type="spellStart"/>
            <w:r w:rsidRPr="00E51A77">
              <w:rPr>
                <w:color w:val="000000"/>
                <w:sz w:val="22"/>
                <w:szCs w:val="22"/>
              </w:rPr>
              <w:t>regulátorovi</w:t>
            </w:r>
            <w:proofErr w:type="spellEnd"/>
            <w:r w:rsidRPr="00E51A77">
              <w:rPr>
                <w:color w:val="000000"/>
                <w:sz w:val="22"/>
                <w:szCs w:val="22"/>
              </w:rPr>
              <w:t xml:space="preserve"> na požiadanie údaje potrebné na kontrolu plnenia povinností podľa § 55, a to </w:t>
            </w:r>
          </w:p>
          <w:p w:rsidR="0047708A" w:rsidRPr="00E51A77" w:rsidRDefault="0047708A" w:rsidP="0047708A">
            <w:pPr>
              <w:ind w:left="426" w:hanging="426"/>
              <w:rPr>
                <w:sz w:val="22"/>
                <w:szCs w:val="22"/>
              </w:rPr>
            </w:pPr>
            <w:r w:rsidRPr="00E51A77">
              <w:rPr>
                <w:sz w:val="22"/>
                <w:szCs w:val="22"/>
              </w:rPr>
              <w:t xml:space="preserve"> </w:t>
            </w:r>
          </w:p>
          <w:p w:rsidR="0047708A" w:rsidRPr="00E51A77" w:rsidRDefault="0047708A" w:rsidP="00E56CAE">
            <w:pPr>
              <w:numPr>
                <w:ilvl w:val="1"/>
                <w:numId w:val="49"/>
              </w:numPr>
              <w:pBdr>
                <w:top w:val="nil"/>
                <w:left w:val="nil"/>
                <w:bottom w:val="nil"/>
                <w:right w:val="nil"/>
                <w:between w:val="nil"/>
              </w:pBdr>
              <w:adjustRightInd/>
              <w:ind w:left="709"/>
              <w:jc w:val="both"/>
              <w:rPr>
                <w:color w:val="000000"/>
                <w:sz w:val="22"/>
                <w:szCs w:val="22"/>
              </w:rPr>
            </w:pPr>
            <w:r w:rsidRPr="00E51A77">
              <w:rPr>
                <w:color w:val="000000"/>
                <w:sz w:val="22"/>
                <w:szCs w:val="22"/>
              </w:rPr>
              <w:t xml:space="preserve">údaje o percente, počte a časovom rozsahu vysielaných programov sprevádzaných titulkami pre osoby so sluchovým postihnutím, hlasovým komentovaním pre nevidiacich, tlmočených do slovenského posunkového jazyka a v slovenskom posunkovom jazyku, </w:t>
            </w:r>
          </w:p>
          <w:p w:rsidR="0047708A" w:rsidRPr="00E51A77" w:rsidRDefault="0047708A" w:rsidP="0047708A">
            <w:pPr>
              <w:ind w:left="709" w:firstLine="60"/>
              <w:rPr>
                <w:sz w:val="22"/>
                <w:szCs w:val="22"/>
              </w:rPr>
            </w:pPr>
          </w:p>
          <w:p w:rsidR="0047708A" w:rsidRPr="00E51A77" w:rsidRDefault="0047708A" w:rsidP="00E56CAE">
            <w:pPr>
              <w:numPr>
                <w:ilvl w:val="1"/>
                <w:numId w:val="49"/>
              </w:numPr>
              <w:pBdr>
                <w:top w:val="nil"/>
                <w:left w:val="nil"/>
                <w:bottom w:val="nil"/>
                <w:right w:val="nil"/>
                <w:between w:val="nil"/>
              </w:pBdr>
              <w:adjustRightInd/>
              <w:ind w:left="709"/>
              <w:jc w:val="both"/>
              <w:rPr>
                <w:color w:val="000000"/>
                <w:sz w:val="22"/>
                <w:szCs w:val="22"/>
              </w:rPr>
            </w:pPr>
            <w:r w:rsidRPr="00E51A77">
              <w:rPr>
                <w:color w:val="000000"/>
                <w:sz w:val="22"/>
                <w:szCs w:val="22"/>
              </w:rPr>
              <w:t xml:space="preserve">zoznam vysielaných programov sprevádzaných titulkami pre osoby so sluchovým postihnutím, hlasovým </w:t>
            </w:r>
            <w:r w:rsidRPr="00E51A77">
              <w:rPr>
                <w:color w:val="000000"/>
                <w:sz w:val="22"/>
                <w:szCs w:val="22"/>
              </w:rPr>
              <w:lastRenderedPageBreak/>
              <w:t xml:space="preserve">komentovaním pre nevidiacich, tlmočených do slovenského posunkového jazyka a v slovenskom posunkovom jazyku s uvedením dátumu ich vysielania v rámci programovej služby. </w:t>
            </w:r>
          </w:p>
          <w:p w:rsidR="0047708A" w:rsidRPr="00E51A77" w:rsidRDefault="0047708A" w:rsidP="0047708A">
            <w:pPr>
              <w:tabs>
                <w:tab w:val="left" w:pos="426"/>
              </w:tabs>
              <w:rPr>
                <w:sz w:val="22"/>
                <w:szCs w:val="22"/>
              </w:rPr>
            </w:pPr>
          </w:p>
          <w:p w:rsidR="0047708A" w:rsidRPr="00E51A77" w:rsidRDefault="0047708A" w:rsidP="00E56CAE">
            <w:pPr>
              <w:numPr>
                <w:ilvl w:val="2"/>
                <w:numId w:val="48"/>
              </w:numPr>
              <w:pBdr>
                <w:top w:val="nil"/>
                <w:left w:val="nil"/>
                <w:bottom w:val="nil"/>
                <w:right w:val="nil"/>
                <w:between w:val="nil"/>
              </w:pBdr>
              <w:tabs>
                <w:tab w:val="left" w:pos="426"/>
              </w:tabs>
              <w:adjustRightInd/>
              <w:ind w:left="426" w:hanging="426"/>
              <w:jc w:val="both"/>
              <w:rPr>
                <w:color w:val="000000"/>
                <w:sz w:val="22"/>
                <w:szCs w:val="22"/>
              </w:rPr>
            </w:pPr>
            <w:r w:rsidRPr="00E51A77">
              <w:rPr>
                <w:color w:val="000000"/>
                <w:sz w:val="22"/>
                <w:szCs w:val="22"/>
              </w:rPr>
              <w:t xml:space="preserve">Údaje podľa odseku 1 je vysielateľ povinný  poskytnúť </w:t>
            </w:r>
            <w:proofErr w:type="spellStart"/>
            <w:r w:rsidRPr="00E51A77">
              <w:rPr>
                <w:color w:val="000000"/>
                <w:sz w:val="22"/>
                <w:szCs w:val="22"/>
              </w:rPr>
              <w:t>regulátorovi</w:t>
            </w:r>
            <w:proofErr w:type="spellEnd"/>
            <w:r w:rsidRPr="00E51A77">
              <w:rPr>
                <w:color w:val="000000"/>
                <w:sz w:val="22"/>
                <w:szCs w:val="22"/>
              </w:rPr>
              <w:t xml:space="preserve"> do 15 dní odo dňa doručenia žiadosti regulátora o poskytnutie týchto údajov. </w:t>
            </w:r>
          </w:p>
          <w:p w:rsidR="0047708A" w:rsidRPr="00E51A77" w:rsidRDefault="0047708A" w:rsidP="0047708A">
            <w:pPr>
              <w:pStyle w:val="Normlny0"/>
              <w:widowControl/>
              <w:jc w:val="both"/>
              <w:rPr>
                <w:sz w:val="22"/>
                <w:szCs w:val="22"/>
              </w:rPr>
            </w:pPr>
          </w:p>
          <w:p w:rsidR="009D1935" w:rsidRPr="00E51A77" w:rsidRDefault="009D1935" w:rsidP="0047708A">
            <w:pPr>
              <w:pStyle w:val="Normlny0"/>
              <w:widowControl/>
              <w:jc w:val="both"/>
              <w:rPr>
                <w:sz w:val="22"/>
                <w:szCs w:val="22"/>
              </w:rPr>
            </w:pPr>
          </w:p>
          <w:p w:rsidR="009D1935" w:rsidRPr="00E51A77" w:rsidRDefault="009D1935" w:rsidP="0047708A">
            <w:pPr>
              <w:pStyle w:val="Normlny0"/>
              <w:widowControl/>
              <w:jc w:val="both"/>
              <w:rPr>
                <w:sz w:val="22"/>
                <w:szCs w:val="22"/>
              </w:rPr>
            </w:pPr>
          </w:p>
          <w:p w:rsidR="009D1935" w:rsidRPr="00E51A77" w:rsidRDefault="009D1935" w:rsidP="009D1935">
            <w:pPr>
              <w:jc w:val="center"/>
              <w:rPr>
                <w:b/>
                <w:sz w:val="22"/>
                <w:szCs w:val="22"/>
              </w:rPr>
            </w:pPr>
            <w:r w:rsidRPr="00E51A77">
              <w:rPr>
                <w:b/>
                <w:sz w:val="22"/>
                <w:szCs w:val="22"/>
              </w:rPr>
              <w:t>§ 58</w:t>
            </w:r>
          </w:p>
          <w:p w:rsidR="009D1935" w:rsidRPr="00E51A77" w:rsidRDefault="009D1935" w:rsidP="009D1935">
            <w:pPr>
              <w:pBdr>
                <w:top w:val="nil"/>
                <w:left w:val="nil"/>
                <w:bottom w:val="nil"/>
                <w:right w:val="nil"/>
                <w:between w:val="nil"/>
              </w:pBdr>
              <w:ind w:left="720"/>
              <w:jc w:val="center"/>
              <w:rPr>
                <w:b/>
                <w:color w:val="000000"/>
                <w:sz w:val="22"/>
                <w:szCs w:val="22"/>
              </w:rPr>
            </w:pPr>
            <w:r w:rsidRPr="00E51A77">
              <w:rPr>
                <w:b/>
                <w:color w:val="000000"/>
                <w:sz w:val="22"/>
                <w:szCs w:val="22"/>
              </w:rPr>
              <w:t xml:space="preserve">Povinnosť poskytovateľa audiovizuálnej mediálnej služby na požiadanie zabezpečiť </w:t>
            </w:r>
            <w:proofErr w:type="spellStart"/>
            <w:r w:rsidRPr="00E51A77">
              <w:rPr>
                <w:b/>
                <w:color w:val="000000"/>
                <w:sz w:val="22"/>
                <w:szCs w:val="22"/>
              </w:rPr>
              <w:t>multimodálny</w:t>
            </w:r>
            <w:proofErr w:type="spellEnd"/>
            <w:r w:rsidRPr="00E51A77">
              <w:rPr>
                <w:b/>
                <w:color w:val="000000"/>
                <w:sz w:val="22"/>
                <w:szCs w:val="22"/>
              </w:rPr>
              <w:t xml:space="preserve"> prístup </w:t>
            </w:r>
          </w:p>
          <w:p w:rsidR="009D1935" w:rsidRPr="00E51A77" w:rsidRDefault="009D1935" w:rsidP="009D1935">
            <w:pPr>
              <w:rPr>
                <w:b/>
                <w:sz w:val="22"/>
                <w:szCs w:val="22"/>
              </w:rPr>
            </w:pPr>
          </w:p>
          <w:p w:rsidR="009D1935" w:rsidRPr="00E51A77" w:rsidRDefault="009D1935" w:rsidP="00E56CAE">
            <w:pPr>
              <w:numPr>
                <w:ilvl w:val="2"/>
                <w:numId w:val="44"/>
              </w:numPr>
              <w:pBdr>
                <w:top w:val="nil"/>
                <w:left w:val="nil"/>
                <w:bottom w:val="nil"/>
                <w:right w:val="nil"/>
                <w:between w:val="nil"/>
              </w:pBdr>
              <w:adjustRightInd/>
              <w:ind w:left="426" w:hanging="426"/>
              <w:jc w:val="both"/>
              <w:rPr>
                <w:color w:val="000000"/>
                <w:sz w:val="22"/>
                <w:szCs w:val="22"/>
              </w:rPr>
            </w:pPr>
            <w:r w:rsidRPr="00E51A77">
              <w:rPr>
                <w:color w:val="000000"/>
                <w:sz w:val="22"/>
                <w:szCs w:val="22"/>
              </w:rPr>
              <w:t>Poskytovateľ audiovizuálnej mediálnej služby na požiadanie je povinný vo všetkých ním poskytovaných audiovizuálnych mediálnych službách na požiadanie vyhradiť najmenej</w:t>
            </w:r>
          </w:p>
          <w:p w:rsidR="009D1935" w:rsidRPr="00E51A77" w:rsidRDefault="009D1935" w:rsidP="009D1935">
            <w:pPr>
              <w:pBdr>
                <w:top w:val="nil"/>
                <w:left w:val="nil"/>
                <w:bottom w:val="nil"/>
                <w:right w:val="nil"/>
                <w:between w:val="nil"/>
              </w:pBdr>
              <w:ind w:left="426"/>
              <w:jc w:val="both"/>
              <w:rPr>
                <w:color w:val="000000"/>
                <w:sz w:val="22"/>
                <w:szCs w:val="22"/>
              </w:rPr>
            </w:pPr>
          </w:p>
          <w:p w:rsidR="009D1935" w:rsidRPr="00E51A77" w:rsidRDefault="009D1935" w:rsidP="00E56CAE">
            <w:pPr>
              <w:numPr>
                <w:ilvl w:val="0"/>
                <w:numId w:val="52"/>
              </w:numPr>
              <w:pBdr>
                <w:top w:val="nil"/>
                <w:left w:val="nil"/>
                <w:bottom w:val="nil"/>
                <w:right w:val="nil"/>
                <w:between w:val="nil"/>
              </w:pBdr>
              <w:adjustRightInd/>
              <w:ind w:left="709" w:hanging="283"/>
              <w:jc w:val="both"/>
              <w:rPr>
                <w:color w:val="000000"/>
                <w:sz w:val="22"/>
                <w:szCs w:val="22"/>
              </w:rPr>
            </w:pPr>
            <w:r w:rsidRPr="00E51A77">
              <w:rPr>
                <w:color w:val="000000"/>
                <w:sz w:val="22"/>
                <w:szCs w:val="22"/>
              </w:rPr>
              <w:t>25 % z celkového počtu programov ponúkaných vo všetkých katalógoch programov programom, ktoré sú sprevádzané titulkami pre osoby so sluchovým postihnutím, alebo tlmočené do slovenského posunkového jazyka alebo v slovenskom posunkovom jazyku,</w:t>
            </w:r>
          </w:p>
          <w:p w:rsidR="009D1935" w:rsidRPr="00E51A77" w:rsidRDefault="009D1935" w:rsidP="009D1935">
            <w:pPr>
              <w:pBdr>
                <w:top w:val="nil"/>
                <w:left w:val="nil"/>
                <w:bottom w:val="nil"/>
                <w:right w:val="nil"/>
                <w:between w:val="nil"/>
              </w:pBdr>
              <w:ind w:left="709"/>
              <w:jc w:val="both"/>
              <w:rPr>
                <w:color w:val="000000"/>
                <w:sz w:val="22"/>
                <w:szCs w:val="22"/>
              </w:rPr>
            </w:pPr>
          </w:p>
          <w:p w:rsidR="009D1935" w:rsidRPr="00E51A77" w:rsidRDefault="009D1935" w:rsidP="00E56CAE">
            <w:pPr>
              <w:numPr>
                <w:ilvl w:val="0"/>
                <w:numId w:val="52"/>
              </w:numPr>
              <w:pBdr>
                <w:top w:val="nil"/>
                <w:left w:val="nil"/>
                <w:bottom w:val="nil"/>
                <w:right w:val="nil"/>
                <w:between w:val="nil"/>
              </w:pBdr>
              <w:adjustRightInd/>
              <w:ind w:left="709" w:hanging="283"/>
              <w:jc w:val="both"/>
              <w:rPr>
                <w:color w:val="000000"/>
                <w:sz w:val="22"/>
                <w:szCs w:val="22"/>
              </w:rPr>
            </w:pPr>
            <w:r w:rsidRPr="00E51A77">
              <w:rPr>
                <w:color w:val="000000"/>
                <w:sz w:val="22"/>
                <w:szCs w:val="22"/>
              </w:rPr>
              <w:t xml:space="preserve"> 10 % z celkového počtu programov ponúkaných vo všetkých katalógoch programov programom, ktoré sú sprevádzané hlasovým komentovaním pre nevidiacich. </w:t>
            </w:r>
          </w:p>
          <w:p w:rsidR="009D1935" w:rsidRPr="00E51A77" w:rsidRDefault="009D1935" w:rsidP="009D1935">
            <w:pPr>
              <w:jc w:val="both"/>
              <w:rPr>
                <w:sz w:val="22"/>
                <w:szCs w:val="22"/>
              </w:rPr>
            </w:pPr>
          </w:p>
          <w:p w:rsidR="009D1935" w:rsidRPr="00E51A77" w:rsidRDefault="009D1935" w:rsidP="00E56CAE">
            <w:pPr>
              <w:numPr>
                <w:ilvl w:val="0"/>
                <w:numId w:val="44"/>
              </w:numPr>
              <w:adjustRightInd/>
              <w:ind w:left="426"/>
              <w:jc w:val="both"/>
              <w:rPr>
                <w:sz w:val="22"/>
                <w:szCs w:val="22"/>
              </w:rPr>
            </w:pPr>
            <w:r w:rsidRPr="00E51A77">
              <w:rPr>
                <w:sz w:val="22"/>
                <w:szCs w:val="22"/>
              </w:rPr>
              <w:t xml:space="preserve">Podiel programov podľa odseku 1 sa určí ako podiel celkového počtu programov </w:t>
            </w:r>
            <w:proofErr w:type="spellStart"/>
            <w:r w:rsidRPr="00E51A77">
              <w:rPr>
                <w:sz w:val="22"/>
                <w:szCs w:val="22"/>
              </w:rPr>
              <w:t>multimodálnym</w:t>
            </w:r>
            <w:proofErr w:type="spellEnd"/>
            <w:r w:rsidRPr="00E51A77">
              <w:rPr>
                <w:sz w:val="22"/>
                <w:szCs w:val="22"/>
              </w:rPr>
              <w:t xml:space="preserve"> prístupom </w:t>
            </w:r>
            <w:r w:rsidRPr="00E51A77">
              <w:rPr>
                <w:color w:val="000000"/>
                <w:sz w:val="22"/>
                <w:szCs w:val="22"/>
              </w:rPr>
              <w:t xml:space="preserve">ponúkaných v </w:t>
            </w:r>
            <w:r w:rsidRPr="00E51A77">
              <w:rPr>
                <w:color w:val="000000"/>
                <w:sz w:val="22"/>
                <w:szCs w:val="22"/>
              </w:rPr>
              <w:lastRenderedPageBreak/>
              <w:t>katalógoch programov všetkých audiovizuálnych mediálnych služieb na požiadanie, ktoré poskytovateľ audiovizuálnej mediálnej služby na požiadanie poskytuje,</w:t>
            </w:r>
            <w:r w:rsidRPr="00E51A77">
              <w:rPr>
                <w:sz w:val="22"/>
                <w:szCs w:val="22"/>
              </w:rPr>
              <w:t xml:space="preserve"> z celkového počtu programov </w:t>
            </w:r>
            <w:r w:rsidRPr="00E51A77">
              <w:rPr>
                <w:color w:val="000000"/>
                <w:sz w:val="22"/>
                <w:szCs w:val="22"/>
              </w:rPr>
              <w:t>ponúkaných v katalógoch programov všetkých audiovizuálnych mediálnych služieb na požiadanie, ktoré poskytovateľ audiovizuálnej mediálnej služby na požiadanie poskytuje,</w:t>
            </w:r>
            <w:r w:rsidRPr="00E51A77">
              <w:rPr>
                <w:sz w:val="22"/>
                <w:szCs w:val="22"/>
              </w:rPr>
              <w:t xml:space="preserve"> za kalendárny mesiac.</w:t>
            </w:r>
          </w:p>
          <w:p w:rsidR="009D1935" w:rsidRPr="00E51A77" w:rsidRDefault="009D1935" w:rsidP="009D1935">
            <w:pPr>
              <w:ind w:left="426"/>
              <w:jc w:val="both"/>
              <w:rPr>
                <w:sz w:val="22"/>
                <w:szCs w:val="22"/>
              </w:rPr>
            </w:pPr>
          </w:p>
          <w:p w:rsidR="00D67A55" w:rsidRPr="00D67A55" w:rsidRDefault="00D67A55" w:rsidP="00D67A55">
            <w:pPr>
              <w:numPr>
                <w:ilvl w:val="0"/>
                <w:numId w:val="44"/>
              </w:numPr>
              <w:pBdr>
                <w:top w:val="nil"/>
                <w:left w:val="nil"/>
                <w:bottom w:val="nil"/>
                <w:right w:val="nil"/>
                <w:between w:val="nil"/>
              </w:pBdr>
              <w:adjustRightInd/>
              <w:ind w:left="426"/>
              <w:jc w:val="both"/>
              <w:rPr>
                <w:color w:val="000000"/>
                <w:sz w:val="22"/>
                <w:szCs w:val="22"/>
              </w:rPr>
            </w:pPr>
            <w:r w:rsidRPr="00D67A55">
              <w:rPr>
                <w:color w:val="000000"/>
                <w:sz w:val="22"/>
                <w:szCs w:val="22"/>
              </w:rPr>
              <w:t xml:space="preserve">Na účely výpočtu podielu podľa odseku 1 sa do celkového počtu programov ponúkaných v katalógoch programov všetkých audiovizuálnych mediálnych služieb na požiadanie, ktoré poskytovateľ audiovizuálnych mediálnych služieb na požiadanie poskytuje za kalendárny mesiac, nezapočítavajú  programy, ktoré boli do katalógu programov zaradené pred 1. januárom 2022 a sú bez </w:t>
            </w:r>
            <w:proofErr w:type="spellStart"/>
            <w:r w:rsidRPr="00D67A55">
              <w:rPr>
                <w:color w:val="000000"/>
                <w:sz w:val="22"/>
                <w:szCs w:val="22"/>
              </w:rPr>
              <w:t>multimodálneho</w:t>
            </w:r>
            <w:proofErr w:type="spellEnd"/>
            <w:r w:rsidRPr="00D67A55">
              <w:rPr>
                <w:color w:val="000000"/>
                <w:sz w:val="22"/>
                <w:szCs w:val="22"/>
              </w:rPr>
              <w:t xml:space="preserve"> prístupu.</w:t>
            </w:r>
          </w:p>
          <w:p w:rsidR="009D1935" w:rsidRPr="00D67A55" w:rsidRDefault="009D1935" w:rsidP="00D67A55">
            <w:pPr>
              <w:rPr>
                <w:color w:val="000000"/>
              </w:rPr>
            </w:pPr>
          </w:p>
          <w:p w:rsidR="009D1935" w:rsidRPr="00E51A77" w:rsidRDefault="009D1935" w:rsidP="00E56CAE">
            <w:pPr>
              <w:numPr>
                <w:ilvl w:val="0"/>
                <w:numId w:val="44"/>
              </w:numPr>
              <w:pBdr>
                <w:top w:val="nil"/>
                <w:left w:val="nil"/>
                <w:bottom w:val="nil"/>
                <w:right w:val="nil"/>
                <w:between w:val="nil"/>
              </w:pBdr>
              <w:adjustRightInd/>
              <w:ind w:left="426"/>
              <w:jc w:val="both"/>
              <w:rPr>
                <w:color w:val="000000"/>
                <w:sz w:val="22"/>
                <w:szCs w:val="22"/>
              </w:rPr>
            </w:pPr>
            <w:r w:rsidRPr="00E51A77">
              <w:rPr>
                <w:color w:val="000000"/>
                <w:sz w:val="22"/>
                <w:szCs w:val="22"/>
              </w:rPr>
              <w:t xml:space="preserve">Na účely výpočtu podielu podľa odseku 1 sa do celkového počtu programov ponúkaných v katalógoch programov všetkých audiovizuálnych mediálnych služieb na požiadanie, ktoré poskytovateľ audiovizuálnych mediálnych služieb na požiadanie poskytuje za kalendárny mesiac nezapočítava </w:t>
            </w:r>
            <w:r w:rsidRPr="00E51A77">
              <w:rPr>
                <w:sz w:val="22"/>
                <w:szCs w:val="22"/>
              </w:rPr>
              <w:t>športový program,</w:t>
            </w:r>
            <w:r w:rsidRPr="00E51A77">
              <w:rPr>
                <w:color w:val="000000"/>
                <w:sz w:val="22"/>
                <w:szCs w:val="22"/>
              </w:rPr>
              <w:t xml:space="preserve"> hudobný program a program, ktorého hudobná zložka tvorí jeho podstatnú časť. </w:t>
            </w:r>
          </w:p>
          <w:p w:rsidR="009D1935" w:rsidRPr="00E51A77" w:rsidRDefault="009D1935" w:rsidP="009D1935">
            <w:pPr>
              <w:jc w:val="both"/>
              <w:rPr>
                <w:sz w:val="22"/>
                <w:szCs w:val="22"/>
              </w:rPr>
            </w:pPr>
          </w:p>
          <w:p w:rsidR="009D1935" w:rsidRPr="00E51A77" w:rsidRDefault="009D1935" w:rsidP="00E56CAE">
            <w:pPr>
              <w:numPr>
                <w:ilvl w:val="0"/>
                <w:numId w:val="44"/>
              </w:numPr>
              <w:pBdr>
                <w:top w:val="nil"/>
                <w:left w:val="nil"/>
                <w:bottom w:val="nil"/>
                <w:right w:val="nil"/>
                <w:between w:val="nil"/>
              </w:pBdr>
              <w:adjustRightInd/>
              <w:ind w:left="426"/>
              <w:jc w:val="both"/>
              <w:rPr>
                <w:color w:val="000000"/>
                <w:sz w:val="22"/>
                <w:szCs w:val="22"/>
              </w:rPr>
            </w:pPr>
            <w:r w:rsidRPr="00E51A77">
              <w:rPr>
                <w:color w:val="000000"/>
                <w:sz w:val="22"/>
                <w:szCs w:val="22"/>
              </w:rPr>
              <w:t xml:space="preserve">Poskytovateľ audiovizuálnej mediálnej služby na požiadanie je povinný zreteľne označiť všetky programy s </w:t>
            </w:r>
            <w:proofErr w:type="spellStart"/>
            <w:r w:rsidRPr="00E51A77">
              <w:rPr>
                <w:color w:val="000000"/>
                <w:sz w:val="22"/>
                <w:szCs w:val="22"/>
              </w:rPr>
              <w:t>multimodálnym</w:t>
            </w:r>
            <w:proofErr w:type="spellEnd"/>
            <w:r w:rsidRPr="00E51A77">
              <w:rPr>
                <w:color w:val="000000"/>
                <w:sz w:val="22"/>
                <w:szCs w:val="22"/>
              </w:rPr>
              <w:t xml:space="preserve"> prístupom a oznámiť </w:t>
            </w:r>
            <w:proofErr w:type="spellStart"/>
            <w:r w:rsidRPr="00E51A77">
              <w:rPr>
                <w:color w:val="000000"/>
                <w:sz w:val="22"/>
                <w:szCs w:val="22"/>
              </w:rPr>
              <w:t>regulátorovi</w:t>
            </w:r>
            <w:proofErr w:type="spellEnd"/>
            <w:r w:rsidRPr="00E51A77">
              <w:rPr>
                <w:color w:val="000000"/>
                <w:sz w:val="22"/>
                <w:szCs w:val="22"/>
              </w:rPr>
              <w:t xml:space="preserve"> spôsob označenia týchto programov. </w:t>
            </w:r>
          </w:p>
          <w:p w:rsidR="009D1935" w:rsidRPr="00E51A77" w:rsidRDefault="009D1935" w:rsidP="009D1935">
            <w:pPr>
              <w:pBdr>
                <w:top w:val="nil"/>
                <w:left w:val="nil"/>
                <w:bottom w:val="nil"/>
                <w:right w:val="nil"/>
                <w:between w:val="nil"/>
              </w:pBdr>
              <w:ind w:left="720"/>
              <w:rPr>
                <w:color w:val="000000"/>
                <w:sz w:val="22"/>
                <w:szCs w:val="22"/>
              </w:rPr>
            </w:pPr>
          </w:p>
          <w:p w:rsidR="009D1935" w:rsidRPr="00E51A77" w:rsidRDefault="009D1935" w:rsidP="00E56CAE">
            <w:pPr>
              <w:numPr>
                <w:ilvl w:val="0"/>
                <w:numId w:val="44"/>
              </w:numPr>
              <w:pBdr>
                <w:top w:val="nil"/>
                <w:left w:val="nil"/>
                <w:bottom w:val="nil"/>
                <w:right w:val="nil"/>
                <w:between w:val="nil"/>
              </w:pBdr>
              <w:adjustRightInd/>
              <w:ind w:left="426"/>
              <w:jc w:val="both"/>
              <w:rPr>
                <w:color w:val="000000"/>
                <w:sz w:val="22"/>
                <w:szCs w:val="22"/>
              </w:rPr>
            </w:pPr>
            <w:r w:rsidRPr="00E51A77">
              <w:rPr>
                <w:color w:val="000000"/>
                <w:sz w:val="22"/>
                <w:szCs w:val="22"/>
              </w:rPr>
              <w:t xml:space="preserve">Poskytovateľ audiovizuálnej mediálnej služby na požiadanie je povinný uplatniť označenie </w:t>
            </w:r>
            <w:r w:rsidRPr="00E51A77">
              <w:rPr>
                <w:color w:val="000000"/>
                <w:sz w:val="22"/>
                <w:szCs w:val="22"/>
              </w:rPr>
              <w:lastRenderedPageBreak/>
              <w:t xml:space="preserve">podľa odseku 4 v katalógu programov. </w:t>
            </w:r>
          </w:p>
          <w:p w:rsidR="009D1935" w:rsidRPr="00E51A77" w:rsidRDefault="009D1935" w:rsidP="009D1935">
            <w:pPr>
              <w:jc w:val="both"/>
              <w:rPr>
                <w:sz w:val="22"/>
                <w:szCs w:val="22"/>
              </w:rPr>
            </w:pPr>
          </w:p>
          <w:p w:rsidR="009D1935" w:rsidRPr="00E51A77" w:rsidRDefault="009D1935" w:rsidP="009D1935">
            <w:pPr>
              <w:jc w:val="center"/>
              <w:rPr>
                <w:b/>
                <w:sz w:val="22"/>
                <w:szCs w:val="22"/>
              </w:rPr>
            </w:pPr>
            <w:r w:rsidRPr="00E51A77">
              <w:rPr>
                <w:b/>
                <w:sz w:val="22"/>
                <w:szCs w:val="22"/>
              </w:rPr>
              <w:t>§ 59</w:t>
            </w:r>
          </w:p>
          <w:p w:rsidR="009D1935" w:rsidRPr="00E51A77" w:rsidRDefault="009D1935" w:rsidP="009D1935">
            <w:pPr>
              <w:jc w:val="center"/>
              <w:rPr>
                <w:b/>
                <w:sz w:val="22"/>
                <w:szCs w:val="22"/>
              </w:rPr>
            </w:pPr>
            <w:r w:rsidRPr="00E51A77">
              <w:rPr>
                <w:b/>
                <w:sz w:val="22"/>
                <w:szCs w:val="22"/>
              </w:rPr>
              <w:t>Poskytovanie údajov o  programoch s </w:t>
            </w:r>
            <w:proofErr w:type="spellStart"/>
            <w:r w:rsidRPr="00E51A77">
              <w:rPr>
                <w:b/>
                <w:sz w:val="22"/>
                <w:szCs w:val="22"/>
              </w:rPr>
              <w:t>multimodálnym</w:t>
            </w:r>
            <w:proofErr w:type="spellEnd"/>
            <w:r w:rsidRPr="00E51A77">
              <w:rPr>
                <w:b/>
                <w:sz w:val="22"/>
                <w:szCs w:val="22"/>
              </w:rPr>
              <w:t xml:space="preserve"> prístupom poskytovaných v rámci audiovizuálnej mediálnej služby na požiadanie</w:t>
            </w:r>
          </w:p>
          <w:p w:rsidR="009D1935" w:rsidRPr="00E51A77" w:rsidRDefault="009D1935" w:rsidP="009D1935">
            <w:pPr>
              <w:rPr>
                <w:sz w:val="22"/>
                <w:szCs w:val="22"/>
              </w:rPr>
            </w:pPr>
          </w:p>
          <w:p w:rsidR="009D1935" w:rsidRPr="00E51A77" w:rsidRDefault="009D1935" w:rsidP="00E56CAE">
            <w:pPr>
              <w:numPr>
                <w:ilvl w:val="0"/>
                <w:numId w:val="51"/>
              </w:numPr>
              <w:pBdr>
                <w:top w:val="nil"/>
                <w:left w:val="nil"/>
                <w:bottom w:val="nil"/>
                <w:right w:val="nil"/>
                <w:between w:val="nil"/>
              </w:pBdr>
              <w:adjustRightInd/>
              <w:ind w:left="426"/>
              <w:jc w:val="both"/>
              <w:rPr>
                <w:color w:val="000000"/>
                <w:sz w:val="22"/>
                <w:szCs w:val="22"/>
              </w:rPr>
            </w:pPr>
            <w:r w:rsidRPr="00E51A77">
              <w:rPr>
                <w:color w:val="000000"/>
                <w:sz w:val="22"/>
                <w:szCs w:val="22"/>
              </w:rPr>
              <w:t xml:space="preserve">Poskytovateľ audiovizuálnej mediálnej služby na požiadanie je na účel kontroly plnenia povinností podľa § 58 povinný poskytovať </w:t>
            </w:r>
            <w:proofErr w:type="spellStart"/>
            <w:r w:rsidRPr="00E51A77">
              <w:rPr>
                <w:color w:val="000000"/>
                <w:sz w:val="22"/>
                <w:szCs w:val="22"/>
              </w:rPr>
              <w:t>regulátorovi</w:t>
            </w:r>
            <w:proofErr w:type="spellEnd"/>
            <w:r w:rsidRPr="00E51A77">
              <w:rPr>
                <w:color w:val="000000"/>
                <w:sz w:val="22"/>
                <w:szCs w:val="22"/>
              </w:rPr>
              <w:t xml:space="preserve"> na požiadanie</w:t>
            </w:r>
          </w:p>
          <w:p w:rsidR="009D1935" w:rsidRPr="00E51A77" w:rsidRDefault="009D1935" w:rsidP="009D1935">
            <w:pPr>
              <w:jc w:val="both"/>
              <w:rPr>
                <w:sz w:val="22"/>
                <w:szCs w:val="22"/>
              </w:rPr>
            </w:pPr>
          </w:p>
          <w:p w:rsidR="009D1935" w:rsidRPr="00E51A77" w:rsidRDefault="009D1935" w:rsidP="00E56CAE">
            <w:pPr>
              <w:numPr>
                <w:ilvl w:val="0"/>
                <w:numId w:val="53"/>
              </w:numPr>
              <w:pBdr>
                <w:top w:val="nil"/>
                <w:left w:val="nil"/>
                <w:bottom w:val="nil"/>
                <w:right w:val="nil"/>
                <w:between w:val="nil"/>
              </w:pBdr>
              <w:adjustRightInd/>
              <w:ind w:left="709" w:hanging="283"/>
              <w:jc w:val="both"/>
              <w:rPr>
                <w:color w:val="000000"/>
                <w:sz w:val="22"/>
                <w:szCs w:val="22"/>
              </w:rPr>
            </w:pPr>
            <w:r w:rsidRPr="00E51A77">
              <w:rPr>
                <w:color w:val="000000"/>
                <w:sz w:val="22"/>
                <w:szCs w:val="22"/>
              </w:rPr>
              <w:t xml:space="preserve">údaje o percente a počte programov, ktoré ponúkal v katalógu programov a ktoré boli sprevádzané titulkami pre osoby so sluchovým postihnutím, hlasovým komentovaním pre nevidiacich, tlmočených do slovenského posunkového jazyka a v slovenskom posunkovom jazyku, </w:t>
            </w:r>
          </w:p>
          <w:p w:rsidR="009D1935" w:rsidRPr="00E51A77" w:rsidRDefault="009D1935" w:rsidP="009D1935">
            <w:pPr>
              <w:ind w:left="709" w:hanging="283"/>
              <w:jc w:val="both"/>
              <w:rPr>
                <w:color w:val="FF0000"/>
                <w:sz w:val="22"/>
                <w:szCs w:val="22"/>
              </w:rPr>
            </w:pPr>
          </w:p>
          <w:p w:rsidR="009D1935" w:rsidRPr="00E51A77" w:rsidRDefault="009D1935" w:rsidP="00E56CAE">
            <w:pPr>
              <w:numPr>
                <w:ilvl w:val="0"/>
                <w:numId w:val="53"/>
              </w:numPr>
              <w:pBdr>
                <w:top w:val="nil"/>
                <w:left w:val="nil"/>
                <w:bottom w:val="nil"/>
                <w:right w:val="nil"/>
                <w:between w:val="nil"/>
              </w:pBdr>
              <w:adjustRightInd/>
              <w:ind w:left="709" w:hanging="283"/>
              <w:jc w:val="both"/>
              <w:rPr>
                <w:color w:val="000000"/>
                <w:sz w:val="22"/>
                <w:szCs w:val="22"/>
              </w:rPr>
            </w:pPr>
            <w:r w:rsidRPr="00E51A77">
              <w:rPr>
                <w:color w:val="000000"/>
                <w:sz w:val="22"/>
                <w:szCs w:val="22"/>
              </w:rPr>
              <w:t xml:space="preserve">zoznam programov, ktoré ponúkal v katalógu programov a ktoré boli sprevádzané titulkami pre osoby so sluchovým postihnutím, hlasovým komentovaním pre nevidiacich, tlmočených do slovenského posunkového jazyka a v slovenskom posunkovom jazyku, s uvedením obdobia ich zaradenia v rámci poskytovanej audiovizuálnej mediálnej služby na požiadanie. </w:t>
            </w:r>
          </w:p>
          <w:p w:rsidR="009D1935" w:rsidRPr="00E51A77" w:rsidRDefault="009D1935" w:rsidP="009D1935">
            <w:pPr>
              <w:ind w:left="426" w:hanging="426"/>
              <w:rPr>
                <w:sz w:val="22"/>
                <w:szCs w:val="22"/>
              </w:rPr>
            </w:pPr>
          </w:p>
          <w:p w:rsidR="009D1935" w:rsidRPr="00E51A77" w:rsidRDefault="009D1935" w:rsidP="00E56CAE">
            <w:pPr>
              <w:numPr>
                <w:ilvl w:val="0"/>
                <w:numId w:val="51"/>
              </w:numPr>
              <w:pBdr>
                <w:top w:val="nil"/>
                <w:left w:val="nil"/>
                <w:bottom w:val="nil"/>
                <w:right w:val="nil"/>
                <w:between w:val="nil"/>
              </w:pBdr>
              <w:adjustRightInd/>
              <w:ind w:left="426"/>
              <w:jc w:val="both"/>
              <w:rPr>
                <w:color w:val="000000"/>
                <w:sz w:val="22"/>
                <w:szCs w:val="22"/>
              </w:rPr>
            </w:pPr>
            <w:r w:rsidRPr="00E51A77">
              <w:rPr>
                <w:color w:val="000000"/>
                <w:sz w:val="22"/>
                <w:szCs w:val="22"/>
              </w:rPr>
              <w:t xml:space="preserve">Údaje podľa odseku 1 je poskytovateľ audiovizuálnej mediálnej služby na požiadanie povinný poskytnúť </w:t>
            </w:r>
            <w:proofErr w:type="spellStart"/>
            <w:r w:rsidRPr="00E51A77">
              <w:rPr>
                <w:color w:val="000000"/>
                <w:sz w:val="22"/>
                <w:szCs w:val="22"/>
              </w:rPr>
              <w:t>regulátorovi</w:t>
            </w:r>
            <w:proofErr w:type="spellEnd"/>
            <w:r w:rsidRPr="00E51A77">
              <w:rPr>
                <w:color w:val="000000"/>
                <w:sz w:val="22"/>
                <w:szCs w:val="22"/>
              </w:rPr>
              <w:t xml:space="preserve"> do 15 dní odo dňa doručenia žiadosti regulátora o poskytnutie týchto údajov. </w:t>
            </w:r>
          </w:p>
          <w:p w:rsidR="009D1935" w:rsidRPr="00E51A77" w:rsidRDefault="009D1935" w:rsidP="009D1935">
            <w:pPr>
              <w:pBdr>
                <w:top w:val="nil"/>
                <w:left w:val="nil"/>
                <w:bottom w:val="nil"/>
                <w:right w:val="nil"/>
                <w:between w:val="nil"/>
              </w:pBdr>
              <w:ind w:left="426"/>
              <w:jc w:val="both"/>
              <w:rPr>
                <w:color w:val="000000"/>
                <w:sz w:val="22"/>
                <w:szCs w:val="22"/>
              </w:rPr>
            </w:pPr>
          </w:p>
          <w:p w:rsidR="009D1935" w:rsidRPr="00E51A77" w:rsidRDefault="009D1935" w:rsidP="0047708A">
            <w:pPr>
              <w:pStyle w:val="Normlny0"/>
              <w:widowControl/>
              <w:jc w:val="both"/>
              <w:rPr>
                <w:sz w:val="22"/>
                <w:szCs w:val="22"/>
              </w:rPr>
            </w:pPr>
          </w:p>
          <w:p w:rsidR="009D1935" w:rsidRPr="00E51A77" w:rsidRDefault="009D1935" w:rsidP="0047708A">
            <w:pPr>
              <w:pStyle w:val="Normlny0"/>
              <w:widowControl/>
              <w:jc w:val="both"/>
              <w:rPr>
                <w:sz w:val="22"/>
                <w:szCs w:val="22"/>
              </w:rPr>
            </w:pPr>
          </w:p>
          <w:p w:rsidR="009D1935" w:rsidRPr="00E51A77" w:rsidRDefault="009D1935" w:rsidP="0047708A">
            <w:pPr>
              <w:pStyle w:val="Normlny0"/>
              <w:widowControl/>
              <w:jc w:val="both"/>
              <w:rPr>
                <w:sz w:val="22"/>
                <w:szCs w:val="22"/>
              </w:rPr>
            </w:pPr>
          </w:p>
          <w:p w:rsidR="009D1935" w:rsidRPr="00E51A77" w:rsidRDefault="009D1935" w:rsidP="0047708A">
            <w:pPr>
              <w:pStyle w:val="Normlny0"/>
              <w:widowControl/>
              <w:jc w:val="both"/>
              <w:rPr>
                <w:sz w:val="22"/>
                <w:szCs w:val="22"/>
              </w:rPr>
            </w:pPr>
          </w:p>
          <w:p w:rsidR="009D1935" w:rsidRPr="00E51A77" w:rsidRDefault="009D1935" w:rsidP="009D1935">
            <w:pPr>
              <w:pBdr>
                <w:top w:val="nil"/>
                <w:left w:val="nil"/>
                <w:bottom w:val="nil"/>
                <w:right w:val="nil"/>
                <w:between w:val="nil"/>
              </w:pBdr>
              <w:jc w:val="both"/>
              <w:rPr>
                <w:color w:val="000000"/>
                <w:sz w:val="22"/>
                <w:szCs w:val="22"/>
              </w:rPr>
            </w:pPr>
            <w:r w:rsidRPr="00E51A77">
              <w:rPr>
                <w:color w:val="000000"/>
                <w:sz w:val="22"/>
                <w:szCs w:val="22"/>
              </w:rPr>
              <w:t xml:space="preserve">(5) Vysielateľ televíznej programovej služby je ďalej povinný  </w:t>
            </w:r>
          </w:p>
          <w:p w:rsidR="009D1935" w:rsidRPr="00E51A77" w:rsidRDefault="009D1935" w:rsidP="00E56CAE">
            <w:pPr>
              <w:numPr>
                <w:ilvl w:val="1"/>
                <w:numId w:val="39"/>
              </w:numPr>
              <w:pBdr>
                <w:top w:val="nil"/>
                <w:left w:val="nil"/>
                <w:bottom w:val="nil"/>
                <w:right w:val="nil"/>
                <w:between w:val="nil"/>
              </w:pBdr>
              <w:tabs>
                <w:tab w:val="left" w:pos="1134"/>
              </w:tabs>
              <w:adjustRightInd/>
              <w:ind w:left="851"/>
              <w:jc w:val="both"/>
              <w:rPr>
                <w:color w:val="000000"/>
                <w:sz w:val="22"/>
                <w:szCs w:val="22"/>
              </w:rPr>
            </w:pPr>
            <w:r w:rsidRPr="00E51A77">
              <w:rPr>
                <w:color w:val="000000"/>
                <w:sz w:val="22"/>
                <w:szCs w:val="22"/>
              </w:rPr>
              <w:t>viesť osobitnú štatistiku o vysielanom programe televíznej programovej služby obsahujúcu vyhodnotenie</w:t>
            </w:r>
          </w:p>
          <w:p w:rsidR="009D1935" w:rsidRPr="00E51A77" w:rsidRDefault="009D1935" w:rsidP="00E56CAE">
            <w:pPr>
              <w:numPr>
                <w:ilvl w:val="0"/>
                <w:numId w:val="54"/>
              </w:numPr>
              <w:pBdr>
                <w:top w:val="nil"/>
                <w:left w:val="nil"/>
                <w:bottom w:val="nil"/>
                <w:right w:val="nil"/>
                <w:between w:val="nil"/>
              </w:pBdr>
              <w:tabs>
                <w:tab w:val="left" w:pos="1276"/>
              </w:tabs>
              <w:adjustRightInd/>
              <w:ind w:left="1276"/>
              <w:jc w:val="both"/>
              <w:rPr>
                <w:color w:val="000000"/>
                <w:sz w:val="22"/>
                <w:szCs w:val="22"/>
              </w:rPr>
            </w:pPr>
            <w:r w:rsidRPr="00E51A77">
              <w:rPr>
                <w:color w:val="000000"/>
                <w:sz w:val="22"/>
                <w:szCs w:val="22"/>
              </w:rPr>
              <w:t xml:space="preserve">podielov programov s </w:t>
            </w:r>
            <w:proofErr w:type="spellStart"/>
            <w:r w:rsidRPr="00E51A77">
              <w:rPr>
                <w:color w:val="000000"/>
                <w:sz w:val="22"/>
                <w:szCs w:val="22"/>
              </w:rPr>
              <w:t>multimodálnym</w:t>
            </w:r>
            <w:proofErr w:type="spellEnd"/>
            <w:r w:rsidRPr="00E51A77">
              <w:rPr>
                <w:color w:val="000000"/>
                <w:sz w:val="22"/>
                <w:szCs w:val="22"/>
              </w:rPr>
              <w:t xml:space="preserve"> prístupom, </w:t>
            </w:r>
          </w:p>
          <w:p w:rsidR="009D1935" w:rsidRPr="00E51A77" w:rsidRDefault="009D1935" w:rsidP="00E56CAE">
            <w:pPr>
              <w:numPr>
                <w:ilvl w:val="0"/>
                <w:numId w:val="54"/>
              </w:numPr>
              <w:pBdr>
                <w:top w:val="nil"/>
                <w:left w:val="nil"/>
                <w:bottom w:val="nil"/>
                <w:right w:val="nil"/>
                <w:between w:val="nil"/>
              </w:pBdr>
              <w:tabs>
                <w:tab w:val="left" w:pos="1276"/>
              </w:tabs>
              <w:adjustRightInd/>
              <w:ind w:left="1276"/>
              <w:jc w:val="both"/>
              <w:rPr>
                <w:color w:val="000000"/>
                <w:sz w:val="22"/>
                <w:szCs w:val="22"/>
              </w:rPr>
            </w:pPr>
            <w:r w:rsidRPr="00E51A77">
              <w:rPr>
                <w:color w:val="000000"/>
                <w:sz w:val="22"/>
                <w:szCs w:val="22"/>
              </w:rPr>
              <w:t xml:space="preserve">podielu </w:t>
            </w:r>
            <w:r w:rsidRPr="00E51A77">
              <w:rPr>
                <w:sz w:val="22"/>
                <w:szCs w:val="22"/>
              </w:rPr>
              <w:t>európskych diel</w:t>
            </w:r>
            <w:r w:rsidRPr="00E51A77">
              <w:rPr>
                <w:color w:val="000000"/>
                <w:sz w:val="22"/>
                <w:szCs w:val="22"/>
              </w:rPr>
              <w:t>,</w:t>
            </w:r>
            <w:r w:rsidRPr="00E51A77">
              <w:rPr>
                <w:sz w:val="22"/>
                <w:szCs w:val="22"/>
              </w:rPr>
              <w:t xml:space="preserve"> </w:t>
            </w:r>
            <w:r w:rsidRPr="00E51A77">
              <w:rPr>
                <w:color w:val="000000"/>
                <w:sz w:val="22"/>
                <w:szCs w:val="22"/>
              </w:rPr>
              <w:t xml:space="preserve"> </w:t>
            </w:r>
          </w:p>
          <w:p w:rsidR="009D1935" w:rsidRDefault="009D1935" w:rsidP="00E56CAE">
            <w:pPr>
              <w:numPr>
                <w:ilvl w:val="0"/>
                <w:numId w:val="54"/>
              </w:numPr>
              <w:pBdr>
                <w:top w:val="nil"/>
                <w:left w:val="nil"/>
                <w:bottom w:val="nil"/>
                <w:right w:val="nil"/>
                <w:between w:val="nil"/>
              </w:pBdr>
              <w:tabs>
                <w:tab w:val="left" w:pos="1276"/>
              </w:tabs>
              <w:adjustRightInd/>
              <w:ind w:left="1276"/>
              <w:jc w:val="both"/>
              <w:rPr>
                <w:color w:val="000000"/>
                <w:sz w:val="22"/>
                <w:szCs w:val="22"/>
              </w:rPr>
            </w:pPr>
            <w:r w:rsidRPr="00E51A77">
              <w:rPr>
                <w:color w:val="000000"/>
                <w:sz w:val="22"/>
                <w:szCs w:val="22"/>
              </w:rPr>
              <w:t>podielu programov európskej nezávislej produkcie vrátane vyhodnotenia podielu nových diel,</w:t>
            </w:r>
          </w:p>
          <w:p w:rsidR="00D67A55" w:rsidRPr="00D67A55" w:rsidRDefault="00D67A55" w:rsidP="00D67A55">
            <w:pPr>
              <w:numPr>
                <w:ilvl w:val="0"/>
                <w:numId w:val="54"/>
              </w:numPr>
              <w:pBdr>
                <w:top w:val="nil"/>
                <w:left w:val="nil"/>
                <w:bottom w:val="nil"/>
                <w:right w:val="nil"/>
                <w:between w:val="nil"/>
              </w:pBdr>
              <w:tabs>
                <w:tab w:val="left" w:pos="1276"/>
              </w:tabs>
              <w:adjustRightInd/>
              <w:ind w:left="1276"/>
              <w:jc w:val="both"/>
              <w:rPr>
                <w:color w:val="000000"/>
                <w:sz w:val="22"/>
                <w:szCs w:val="22"/>
              </w:rPr>
            </w:pPr>
            <w:r w:rsidRPr="00D67A55">
              <w:rPr>
                <w:color w:val="000000"/>
                <w:sz w:val="22"/>
                <w:szCs w:val="22"/>
              </w:rPr>
              <w:t>podielu audiovizuálnych diel,</w:t>
            </w:r>
          </w:p>
          <w:p w:rsidR="009D1935" w:rsidRPr="00E51A77" w:rsidRDefault="009D1935" w:rsidP="00D67A55">
            <w:pPr>
              <w:pBdr>
                <w:top w:val="nil"/>
                <w:left w:val="nil"/>
                <w:bottom w:val="nil"/>
                <w:right w:val="nil"/>
                <w:between w:val="nil"/>
              </w:pBdr>
              <w:tabs>
                <w:tab w:val="left" w:pos="1276"/>
              </w:tabs>
              <w:jc w:val="both"/>
              <w:rPr>
                <w:color w:val="000000"/>
                <w:sz w:val="22"/>
                <w:szCs w:val="22"/>
              </w:rPr>
            </w:pPr>
          </w:p>
          <w:p w:rsidR="009D1935" w:rsidRPr="00E51A77" w:rsidRDefault="009D1935" w:rsidP="00E56CAE">
            <w:pPr>
              <w:pStyle w:val="Odsekzoznamu"/>
              <w:widowControl w:val="0"/>
              <w:numPr>
                <w:ilvl w:val="0"/>
                <w:numId w:val="55"/>
              </w:numPr>
              <w:pBdr>
                <w:top w:val="nil"/>
                <w:left w:val="nil"/>
                <w:bottom w:val="nil"/>
                <w:right w:val="nil"/>
                <w:between w:val="nil"/>
              </w:pBdr>
              <w:tabs>
                <w:tab w:val="left" w:pos="1276"/>
              </w:tabs>
              <w:spacing w:after="0" w:line="240" w:lineRule="auto"/>
              <w:jc w:val="both"/>
              <w:rPr>
                <w:rFonts w:ascii="Times New Roman" w:hAnsi="Times New Roman"/>
                <w:color w:val="000000"/>
              </w:rPr>
            </w:pPr>
            <w:r w:rsidRPr="00E51A77">
              <w:rPr>
                <w:rFonts w:ascii="Times New Roman" w:hAnsi="Times New Roman"/>
                <w:color w:val="000000"/>
              </w:rPr>
              <w:t xml:space="preserve">doručiť </w:t>
            </w:r>
            <w:proofErr w:type="spellStart"/>
            <w:r w:rsidRPr="00E51A77">
              <w:rPr>
                <w:rFonts w:ascii="Times New Roman" w:hAnsi="Times New Roman"/>
                <w:color w:val="000000"/>
              </w:rPr>
              <w:t>regulátorovi</w:t>
            </w:r>
            <w:proofErr w:type="spellEnd"/>
            <w:r w:rsidRPr="00E51A77">
              <w:rPr>
                <w:rFonts w:ascii="Times New Roman" w:hAnsi="Times New Roman"/>
                <w:color w:val="000000"/>
              </w:rPr>
              <w:t xml:space="preserve"> osobitnú štatistiku za kalendárny mesiac podľa písmena </w:t>
            </w:r>
            <w:r w:rsidRPr="00E51A77">
              <w:rPr>
                <w:rFonts w:ascii="Times New Roman" w:hAnsi="Times New Roman"/>
              </w:rPr>
              <w:t>b</w:t>
            </w:r>
            <w:r w:rsidRPr="00E51A77">
              <w:rPr>
                <w:rFonts w:ascii="Times New Roman" w:hAnsi="Times New Roman"/>
                <w:color w:val="000000"/>
              </w:rPr>
              <w:t xml:space="preserve">) do 15 dní po skončení príslušného kalendárneho mesiaca, okrem oprávneného vysielateľa, ktorý vysiela svoju programovú službu inak ako </w:t>
            </w:r>
            <w:proofErr w:type="spellStart"/>
            <w:r w:rsidRPr="00E51A77">
              <w:rPr>
                <w:rFonts w:ascii="Times New Roman" w:hAnsi="Times New Roman"/>
                <w:color w:val="000000"/>
              </w:rPr>
              <w:t>terestriáln</w:t>
            </w:r>
            <w:sdt>
              <w:sdtPr>
                <w:tag w:val="goog_rdk_102"/>
                <w:id w:val="1947278373"/>
              </w:sdtPr>
              <w:sdtEndPr/>
              <w:sdtContent>
                <w:r w:rsidRPr="00E51A77">
                  <w:rPr>
                    <w:rFonts w:ascii="Times New Roman" w:hAnsi="Times New Roman"/>
                    <w:color w:val="000000"/>
                  </w:rPr>
                  <w:t>ym</w:t>
                </w:r>
                <w:proofErr w:type="spellEnd"/>
              </w:sdtContent>
            </w:sdt>
            <w:r w:rsidRPr="00E51A77">
              <w:rPr>
                <w:rFonts w:ascii="Times New Roman" w:hAnsi="Times New Roman"/>
                <w:color w:val="000000"/>
              </w:rPr>
              <w:t xml:space="preserve"> vysielan</w:t>
            </w:r>
            <w:sdt>
              <w:sdtPr>
                <w:tag w:val="goog_rdk_104"/>
                <w:id w:val="641086744"/>
              </w:sdtPr>
              <w:sdtEndPr/>
              <w:sdtContent>
                <w:r w:rsidRPr="00E51A77">
                  <w:rPr>
                    <w:rFonts w:ascii="Times New Roman" w:hAnsi="Times New Roman"/>
                    <w:color w:val="000000"/>
                  </w:rPr>
                  <w:t>ím</w:t>
                </w:r>
              </w:sdtContent>
            </w:sdt>
            <w:r w:rsidRPr="00E51A77">
              <w:rPr>
                <w:rFonts w:ascii="Times New Roman" w:hAnsi="Times New Roman"/>
                <w:color w:val="000000"/>
              </w:rPr>
              <w:t>, ktorý je povinný doručiť štatistiku do 15 dní odo dňa doručenia žiadosti regulátora o túto štatistiku,</w:t>
            </w:r>
          </w:p>
          <w:p w:rsidR="009D1935" w:rsidRPr="00E51A77" w:rsidRDefault="009D1935" w:rsidP="009D1935">
            <w:pPr>
              <w:pBdr>
                <w:top w:val="nil"/>
                <w:left w:val="nil"/>
                <w:bottom w:val="nil"/>
                <w:right w:val="nil"/>
                <w:between w:val="nil"/>
              </w:pBdr>
              <w:jc w:val="both"/>
              <w:rPr>
                <w:color w:val="000000"/>
                <w:sz w:val="22"/>
                <w:szCs w:val="22"/>
              </w:rPr>
            </w:pPr>
          </w:p>
          <w:p w:rsidR="009D1935" w:rsidRPr="00E51A77" w:rsidRDefault="009D1935" w:rsidP="0047708A">
            <w:pPr>
              <w:pStyle w:val="Normlny0"/>
              <w:widowControl/>
              <w:jc w:val="both"/>
              <w:rPr>
                <w:sz w:val="22"/>
                <w:szCs w:val="22"/>
              </w:rPr>
            </w:pPr>
          </w:p>
          <w:p w:rsidR="009D1935" w:rsidRPr="00E51A77" w:rsidRDefault="009D1935" w:rsidP="009D1935">
            <w:pPr>
              <w:pBdr>
                <w:top w:val="nil"/>
                <w:left w:val="nil"/>
                <w:bottom w:val="nil"/>
                <w:right w:val="nil"/>
                <w:between w:val="nil"/>
              </w:pBdr>
              <w:adjustRightInd/>
              <w:jc w:val="both"/>
              <w:rPr>
                <w:color w:val="000000"/>
                <w:sz w:val="22"/>
                <w:szCs w:val="22"/>
              </w:rPr>
            </w:pPr>
            <w:r w:rsidRPr="00E51A77">
              <w:rPr>
                <w:color w:val="000000"/>
                <w:sz w:val="22"/>
                <w:szCs w:val="22"/>
              </w:rPr>
              <w:t xml:space="preserve">(4) Poskytovateľ audiovizuálnej mediálnej služby na požiadanie je povinný viesť osobitnú štatistiku o poskytovanej audiovizuálnej mediálnej službe na požiadanie obsahujúcu vyhodnotenie </w:t>
            </w:r>
          </w:p>
          <w:p w:rsidR="009D1935" w:rsidRPr="00E51A77" w:rsidRDefault="009D1935" w:rsidP="009D1935">
            <w:pPr>
              <w:pBdr>
                <w:top w:val="nil"/>
                <w:left w:val="nil"/>
                <w:bottom w:val="nil"/>
                <w:right w:val="nil"/>
                <w:between w:val="nil"/>
              </w:pBdr>
              <w:ind w:left="426"/>
              <w:jc w:val="both"/>
              <w:rPr>
                <w:color w:val="000000"/>
                <w:sz w:val="22"/>
                <w:szCs w:val="22"/>
              </w:rPr>
            </w:pPr>
          </w:p>
          <w:p w:rsidR="009D1935" w:rsidRPr="00E51A77" w:rsidRDefault="009D1935" w:rsidP="00E56CAE">
            <w:pPr>
              <w:numPr>
                <w:ilvl w:val="0"/>
                <w:numId w:val="56"/>
              </w:numPr>
              <w:pBdr>
                <w:top w:val="nil"/>
                <w:left w:val="nil"/>
                <w:bottom w:val="nil"/>
                <w:right w:val="nil"/>
                <w:between w:val="nil"/>
              </w:pBdr>
              <w:adjustRightInd/>
              <w:ind w:hanging="294"/>
              <w:jc w:val="both"/>
              <w:rPr>
                <w:color w:val="000000"/>
                <w:sz w:val="22"/>
                <w:szCs w:val="22"/>
              </w:rPr>
            </w:pPr>
            <w:r w:rsidRPr="00E51A77">
              <w:rPr>
                <w:sz w:val="22"/>
                <w:szCs w:val="22"/>
              </w:rPr>
              <w:t xml:space="preserve">podielu </w:t>
            </w:r>
            <w:r w:rsidRPr="00E51A77">
              <w:rPr>
                <w:color w:val="000000"/>
                <w:sz w:val="22"/>
                <w:szCs w:val="22"/>
              </w:rPr>
              <w:t>európskych diel  vrátane spôsobu ich zdôraznenia,</w:t>
            </w:r>
          </w:p>
          <w:p w:rsidR="009D1935" w:rsidRPr="00E51A77" w:rsidRDefault="009D1935" w:rsidP="009D1935">
            <w:pPr>
              <w:pBdr>
                <w:top w:val="nil"/>
                <w:left w:val="nil"/>
                <w:bottom w:val="nil"/>
                <w:right w:val="nil"/>
                <w:between w:val="nil"/>
              </w:pBdr>
              <w:ind w:left="720"/>
              <w:jc w:val="both"/>
              <w:rPr>
                <w:color w:val="000000"/>
                <w:sz w:val="22"/>
                <w:szCs w:val="22"/>
              </w:rPr>
            </w:pPr>
          </w:p>
          <w:p w:rsidR="009D1935" w:rsidRPr="00E51A77" w:rsidRDefault="009D1935" w:rsidP="00E56CAE">
            <w:pPr>
              <w:numPr>
                <w:ilvl w:val="0"/>
                <w:numId w:val="56"/>
              </w:numPr>
              <w:pBdr>
                <w:top w:val="nil"/>
                <w:left w:val="nil"/>
                <w:bottom w:val="nil"/>
                <w:right w:val="nil"/>
                <w:between w:val="nil"/>
              </w:pBdr>
              <w:adjustRightInd/>
              <w:ind w:hanging="294"/>
              <w:jc w:val="both"/>
              <w:rPr>
                <w:color w:val="000000"/>
                <w:sz w:val="22"/>
                <w:szCs w:val="22"/>
              </w:rPr>
            </w:pPr>
            <w:r w:rsidRPr="00E51A77">
              <w:rPr>
                <w:sz w:val="22"/>
                <w:szCs w:val="22"/>
              </w:rPr>
              <w:t xml:space="preserve">podielov </w:t>
            </w:r>
            <w:r w:rsidRPr="00E51A77">
              <w:rPr>
                <w:color w:val="000000"/>
                <w:sz w:val="22"/>
                <w:szCs w:val="22"/>
              </w:rPr>
              <w:t xml:space="preserve">programov </w:t>
            </w:r>
            <w:r w:rsidRPr="00E51A77">
              <w:rPr>
                <w:sz w:val="22"/>
                <w:szCs w:val="22"/>
              </w:rPr>
              <w:t>s</w:t>
            </w:r>
            <w:r w:rsidRPr="00E51A77">
              <w:rPr>
                <w:color w:val="000000"/>
                <w:sz w:val="22"/>
                <w:szCs w:val="22"/>
              </w:rPr>
              <w:t xml:space="preserve"> </w:t>
            </w:r>
            <w:proofErr w:type="spellStart"/>
            <w:r w:rsidRPr="00E51A77">
              <w:rPr>
                <w:color w:val="000000"/>
                <w:sz w:val="22"/>
                <w:szCs w:val="22"/>
              </w:rPr>
              <w:t>multimodálnym</w:t>
            </w:r>
            <w:proofErr w:type="spellEnd"/>
            <w:r w:rsidRPr="00E51A77">
              <w:rPr>
                <w:color w:val="000000"/>
                <w:sz w:val="22"/>
                <w:szCs w:val="22"/>
              </w:rPr>
              <w:t xml:space="preserve"> prístupom.</w:t>
            </w:r>
          </w:p>
          <w:p w:rsidR="009D1935" w:rsidRPr="00E51A77" w:rsidRDefault="009D1935" w:rsidP="009D1935">
            <w:pPr>
              <w:pBdr>
                <w:top w:val="nil"/>
                <w:left w:val="nil"/>
                <w:bottom w:val="nil"/>
                <w:right w:val="nil"/>
                <w:between w:val="nil"/>
              </w:pBdr>
              <w:ind w:left="720"/>
              <w:jc w:val="both"/>
              <w:rPr>
                <w:color w:val="000000"/>
                <w:sz w:val="22"/>
                <w:szCs w:val="22"/>
              </w:rPr>
            </w:pPr>
          </w:p>
          <w:p w:rsidR="009D1935" w:rsidRPr="00E51A77" w:rsidRDefault="009D1935" w:rsidP="009D1935">
            <w:pPr>
              <w:pBdr>
                <w:top w:val="nil"/>
                <w:left w:val="nil"/>
                <w:bottom w:val="nil"/>
                <w:right w:val="nil"/>
                <w:between w:val="nil"/>
              </w:pBdr>
              <w:adjustRightInd/>
              <w:jc w:val="both"/>
              <w:rPr>
                <w:color w:val="000000"/>
                <w:sz w:val="22"/>
                <w:szCs w:val="22"/>
              </w:rPr>
            </w:pPr>
            <w:r w:rsidRPr="00E51A77">
              <w:rPr>
                <w:color w:val="000000"/>
                <w:sz w:val="22"/>
                <w:szCs w:val="22"/>
              </w:rPr>
              <w:t xml:space="preserve">(5) Poskytovateľ audiovizuálnej mediálnej služby na požiadanie je povinný doručiť </w:t>
            </w:r>
            <w:proofErr w:type="spellStart"/>
            <w:r w:rsidRPr="00E51A77">
              <w:rPr>
                <w:color w:val="000000"/>
                <w:sz w:val="22"/>
                <w:szCs w:val="22"/>
              </w:rPr>
              <w:t>regulátorovi</w:t>
            </w:r>
            <w:proofErr w:type="spellEnd"/>
            <w:r w:rsidRPr="00E51A77">
              <w:rPr>
                <w:color w:val="000000"/>
                <w:sz w:val="22"/>
                <w:szCs w:val="22"/>
              </w:rPr>
              <w:t xml:space="preserve"> osobitnú štatistiku o poskytovanej audiovizuálnej mediálnej </w:t>
            </w:r>
            <w:r w:rsidRPr="00E51A77">
              <w:rPr>
                <w:color w:val="000000"/>
                <w:sz w:val="22"/>
                <w:szCs w:val="22"/>
              </w:rPr>
              <w:lastRenderedPageBreak/>
              <w:t>službe na požiadanie podľa odseku 4 za kalendárny mesiac do 15 dní odo dňa doručenia žiadosti regulátora o túto štatistiku.</w:t>
            </w:r>
          </w:p>
          <w:p w:rsidR="009D1935" w:rsidRPr="00E51A77" w:rsidRDefault="009D1935" w:rsidP="0047708A">
            <w:pPr>
              <w:pStyle w:val="Normlny0"/>
              <w:widowControl/>
              <w:jc w:val="both"/>
              <w:rPr>
                <w:sz w:val="22"/>
                <w:szCs w:val="22"/>
              </w:rPr>
            </w:pPr>
          </w:p>
          <w:p w:rsidR="009D1935" w:rsidRPr="00E51A77" w:rsidRDefault="009D1935" w:rsidP="0047708A">
            <w:pPr>
              <w:pStyle w:val="Normlny0"/>
              <w:widowControl/>
              <w:jc w:val="both"/>
              <w:rPr>
                <w:sz w:val="22"/>
                <w:szCs w:val="22"/>
              </w:rPr>
            </w:pPr>
          </w:p>
          <w:p w:rsidR="00E51A77" w:rsidRDefault="00E51A77" w:rsidP="009D1935">
            <w:pPr>
              <w:pBdr>
                <w:top w:val="nil"/>
                <w:left w:val="nil"/>
                <w:bottom w:val="nil"/>
                <w:right w:val="nil"/>
                <w:between w:val="nil"/>
              </w:pBdr>
              <w:jc w:val="both"/>
              <w:rPr>
                <w:color w:val="000000"/>
                <w:sz w:val="22"/>
                <w:szCs w:val="22"/>
              </w:rPr>
            </w:pPr>
          </w:p>
          <w:p w:rsidR="009D1935" w:rsidRPr="00E51A77" w:rsidRDefault="009D1935" w:rsidP="009D1935">
            <w:pPr>
              <w:pBdr>
                <w:top w:val="nil"/>
                <w:left w:val="nil"/>
                <w:bottom w:val="nil"/>
                <w:right w:val="nil"/>
                <w:between w:val="nil"/>
              </w:pBdr>
              <w:jc w:val="both"/>
              <w:rPr>
                <w:color w:val="000000"/>
                <w:sz w:val="22"/>
                <w:szCs w:val="22"/>
              </w:rPr>
            </w:pPr>
            <w:r w:rsidRPr="00E51A77">
              <w:rPr>
                <w:color w:val="000000"/>
                <w:sz w:val="22"/>
                <w:szCs w:val="22"/>
              </w:rPr>
              <w:t xml:space="preserve">(3) Do pôsobnosti regulátora ďalej patrí </w:t>
            </w:r>
          </w:p>
          <w:p w:rsidR="009D1935" w:rsidRPr="00E51A77" w:rsidRDefault="009D1935" w:rsidP="009D1935">
            <w:pPr>
              <w:pBdr>
                <w:top w:val="nil"/>
                <w:left w:val="nil"/>
                <w:bottom w:val="nil"/>
                <w:right w:val="nil"/>
                <w:between w:val="nil"/>
              </w:pBdr>
              <w:jc w:val="both"/>
              <w:rPr>
                <w:color w:val="000000"/>
                <w:sz w:val="22"/>
                <w:szCs w:val="22"/>
              </w:rPr>
            </w:pPr>
          </w:p>
          <w:p w:rsidR="005F44B3" w:rsidRPr="00E51A77" w:rsidRDefault="005F44B3" w:rsidP="005F44B3">
            <w:pPr>
              <w:pBdr>
                <w:top w:val="nil"/>
                <w:left w:val="nil"/>
                <w:bottom w:val="nil"/>
                <w:right w:val="nil"/>
                <w:between w:val="nil"/>
              </w:pBdr>
              <w:jc w:val="both"/>
              <w:rPr>
                <w:color w:val="000000"/>
                <w:sz w:val="22"/>
                <w:szCs w:val="22"/>
              </w:rPr>
            </w:pPr>
            <w:r w:rsidRPr="00E51A77">
              <w:rPr>
                <w:color w:val="000000"/>
                <w:sz w:val="22"/>
                <w:szCs w:val="22"/>
              </w:rPr>
              <w:t xml:space="preserve">b) pravidelne podávať Komisii </w:t>
            </w:r>
          </w:p>
          <w:p w:rsidR="005F44B3" w:rsidRPr="00E51A77" w:rsidRDefault="005F44B3" w:rsidP="00E56CAE">
            <w:pPr>
              <w:numPr>
                <w:ilvl w:val="3"/>
                <w:numId w:val="57"/>
              </w:numPr>
              <w:pBdr>
                <w:top w:val="nil"/>
                <w:left w:val="nil"/>
                <w:bottom w:val="nil"/>
                <w:right w:val="nil"/>
                <w:between w:val="nil"/>
              </w:pBdr>
              <w:adjustRightInd/>
              <w:ind w:left="1134"/>
              <w:jc w:val="both"/>
              <w:rPr>
                <w:color w:val="000000"/>
                <w:sz w:val="22"/>
                <w:szCs w:val="22"/>
              </w:rPr>
            </w:pPr>
            <w:r w:rsidRPr="00E51A77">
              <w:rPr>
                <w:color w:val="000000"/>
                <w:sz w:val="22"/>
                <w:szCs w:val="22"/>
              </w:rPr>
              <w:t>správu o sprístupňovaní programových služieb a audiovizuálnych mediálnych služieb na požiadanie osobám so zdravotným postihnutím,</w:t>
            </w:r>
          </w:p>
          <w:p w:rsidR="005F44B3" w:rsidRPr="00E51A77" w:rsidRDefault="005F44B3" w:rsidP="00E56CAE">
            <w:pPr>
              <w:numPr>
                <w:ilvl w:val="3"/>
                <w:numId w:val="57"/>
              </w:numPr>
              <w:pBdr>
                <w:top w:val="nil"/>
                <w:left w:val="nil"/>
                <w:bottom w:val="nil"/>
                <w:right w:val="nil"/>
                <w:between w:val="nil"/>
              </w:pBdr>
              <w:adjustRightInd/>
              <w:ind w:left="1134"/>
              <w:jc w:val="both"/>
              <w:rPr>
                <w:color w:val="000000"/>
                <w:sz w:val="22"/>
                <w:szCs w:val="22"/>
              </w:rPr>
            </w:pPr>
            <w:r w:rsidRPr="00E51A77">
              <w:rPr>
                <w:color w:val="000000"/>
                <w:sz w:val="22"/>
                <w:szCs w:val="22"/>
              </w:rPr>
              <w:t>správu o podpore európskych diel a nezávislej produkcie vo vysielaní televíznej programovej služby,</w:t>
            </w:r>
          </w:p>
          <w:p w:rsidR="005F44B3" w:rsidRPr="00E51A77" w:rsidRDefault="005F44B3" w:rsidP="00E56CAE">
            <w:pPr>
              <w:numPr>
                <w:ilvl w:val="3"/>
                <w:numId w:val="57"/>
              </w:numPr>
              <w:pBdr>
                <w:top w:val="nil"/>
                <w:left w:val="nil"/>
                <w:bottom w:val="nil"/>
                <w:right w:val="nil"/>
                <w:between w:val="nil"/>
              </w:pBdr>
              <w:adjustRightInd/>
              <w:ind w:left="1134"/>
              <w:jc w:val="both"/>
              <w:rPr>
                <w:color w:val="000000"/>
                <w:sz w:val="22"/>
                <w:szCs w:val="22"/>
              </w:rPr>
            </w:pPr>
            <w:r w:rsidRPr="00E51A77">
              <w:rPr>
                <w:color w:val="000000"/>
                <w:sz w:val="22"/>
                <w:szCs w:val="22"/>
              </w:rPr>
              <w:t>správu o podpore európskych diel pri poskytovaní audiovizuálnych mediálnych služieb na požiadanie,</w:t>
            </w:r>
          </w:p>
          <w:p w:rsidR="009D1935" w:rsidRPr="00E51A77" w:rsidRDefault="005F44B3" w:rsidP="00E56CAE">
            <w:pPr>
              <w:numPr>
                <w:ilvl w:val="3"/>
                <w:numId w:val="57"/>
              </w:numPr>
              <w:pBdr>
                <w:top w:val="nil"/>
                <w:left w:val="nil"/>
                <w:bottom w:val="nil"/>
                <w:right w:val="nil"/>
                <w:between w:val="nil"/>
              </w:pBdr>
              <w:adjustRightInd/>
              <w:ind w:left="1134"/>
              <w:jc w:val="both"/>
              <w:rPr>
                <w:color w:val="000000"/>
                <w:sz w:val="22"/>
                <w:szCs w:val="22"/>
              </w:rPr>
            </w:pPr>
            <w:r w:rsidRPr="00E51A77">
              <w:rPr>
                <w:color w:val="000000"/>
                <w:sz w:val="22"/>
                <w:szCs w:val="22"/>
              </w:rPr>
              <w:t>správu o podpore a prijatých opatreniach na rozvoj mediálnej výchovy,</w:t>
            </w:r>
          </w:p>
          <w:p w:rsidR="00E51A77" w:rsidRDefault="00E51A77" w:rsidP="005F44B3">
            <w:pPr>
              <w:pBdr>
                <w:top w:val="nil"/>
                <w:left w:val="nil"/>
                <w:bottom w:val="nil"/>
                <w:right w:val="nil"/>
                <w:between w:val="nil"/>
              </w:pBdr>
              <w:tabs>
                <w:tab w:val="left" w:pos="426"/>
              </w:tabs>
              <w:ind w:left="426"/>
              <w:jc w:val="center"/>
              <w:rPr>
                <w:b/>
                <w:color w:val="000000"/>
                <w:sz w:val="22"/>
                <w:szCs w:val="22"/>
              </w:rPr>
            </w:pPr>
          </w:p>
          <w:p w:rsidR="00E51A77" w:rsidRDefault="00E51A77" w:rsidP="005F44B3">
            <w:pPr>
              <w:pBdr>
                <w:top w:val="nil"/>
                <w:left w:val="nil"/>
                <w:bottom w:val="nil"/>
                <w:right w:val="nil"/>
                <w:between w:val="nil"/>
              </w:pBdr>
              <w:tabs>
                <w:tab w:val="left" w:pos="426"/>
              </w:tabs>
              <w:ind w:left="426"/>
              <w:jc w:val="center"/>
              <w:rPr>
                <w:b/>
                <w:color w:val="000000"/>
                <w:sz w:val="22"/>
                <w:szCs w:val="22"/>
              </w:rPr>
            </w:pPr>
          </w:p>
          <w:p w:rsidR="00E51A77" w:rsidRDefault="00E51A77" w:rsidP="005F44B3">
            <w:pPr>
              <w:pBdr>
                <w:top w:val="nil"/>
                <w:left w:val="nil"/>
                <w:bottom w:val="nil"/>
                <w:right w:val="nil"/>
                <w:between w:val="nil"/>
              </w:pBdr>
              <w:tabs>
                <w:tab w:val="left" w:pos="426"/>
              </w:tabs>
              <w:ind w:left="426"/>
              <w:jc w:val="center"/>
              <w:rPr>
                <w:b/>
                <w:color w:val="000000"/>
                <w:sz w:val="22"/>
                <w:szCs w:val="22"/>
              </w:rPr>
            </w:pPr>
          </w:p>
          <w:p w:rsidR="005F44B3" w:rsidRPr="00E51A77" w:rsidRDefault="005F44B3" w:rsidP="005F44B3">
            <w:pPr>
              <w:pBdr>
                <w:top w:val="nil"/>
                <w:left w:val="nil"/>
                <w:bottom w:val="nil"/>
                <w:right w:val="nil"/>
                <w:between w:val="nil"/>
              </w:pBdr>
              <w:tabs>
                <w:tab w:val="left" w:pos="426"/>
              </w:tabs>
              <w:ind w:left="426"/>
              <w:jc w:val="center"/>
              <w:rPr>
                <w:b/>
                <w:color w:val="000000"/>
                <w:sz w:val="22"/>
                <w:szCs w:val="22"/>
              </w:rPr>
            </w:pPr>
            <w:r w:rsidRPr="00E51A77">
              <w:rPr>
                <w:b/>
                <w:color w:val="000000"/>
                <w:sz w:val="22"/>
                <w:szCs w:val="22"/>
              </w:rPr>
              <w:t>§ 57</w:t>
            </w:r>
          </w:p>
          <w:p w:rsidR="005F44B3" w:rsidRPr="00E51A77" w:rsidRDefault="005F44B3" w:rsidP="005F44B3">
            <w:pPr>
              <w:pBdr>
                <w:top w:val="nil"/>
                <w:left w:val="nil"/>
                <w:bottom w:val="nil"/>
                <w:right w:val="nil"/>
                <w:between w:val="nil"/>
              </w:pBdr>
              <w:tabs>
                <w:tab w:val="left" w:pos="426"/>
              </w:tabs>
              <w:ind w:left="426"/>
              <w:jc w:val="center"/>
              <w:rPr>
                <w:b/>
                <w:color w:val="000000"/>
                <w:sz w:val="22"/>
                <w:szCs w:val="22"/>
              </w:rPr>
            </w:pPr>
            <w:r w:rsidRPr="00E51A77">
              <w:rPr>
                <w:b/>
                <w:color w:val="000000"/>
                <w:sz w:val="22"/>
                <w:szCs w:val="22"/>
              </w:rPr>
              <w:t xml:space="preserve">Akčný plán na zabezpečenie </w:t>
            </w:r>
            <w:proofErr w:type="spellStart"/>
            <w:r w:rsidRPr="00E51A77">
              <w:rPr>
                <w:b/>
                <w:color w:val="000000"/>
                <w:sz w:val="22"/>
                <w:szCs w:val="22"/>
              </w:rPr>
              <w:t>multimodálneho</w:t>
            </w:r>
            <w:proofErr w:type="spellEnd"/>
            <w:r w:rsidRPr="00E51A77">
              <w:rPr>
                <w:b/>
                <w:color w:val="000000"/>
                <w:sz w:val="22"/>
                <w:szCs w:val="22"/>
              </w:rPr>
              <w:t xml:space="preserve"> prístupu vo vysielaní televíznej programovej služby</w:t>
            </w:r>
          </w:p>
          <w:p w:rsidR="005F44B3" w:rsidRPr="00E51A77" w:rsidRDefault="005F44B3" w:rsidP="005F44B3">
            <w:pPr>
              <w:pBdr>
                <w:top w:val="nil"/>
                <w:left w:val="nil"/>
                <w:bottom w:val="nil"/>
                <w:right w:val="nil"/>
                <w:between w:val="nil"/>
              </w:pBdr>
              <w:tabs>
                <w:tab w:val="left" w:pos="426"/>
              </w:tabs>
              <w:ind w:left="426"/>
              <w:jc w:val="center"/>
              <w:rPr>
                <w:b/>
                <w:color w:val="000000"/>
                <w:sz w:val="22"/>
                <w:szCs w:val="22"/>
              </w:rPr>
            </w:pPr>
          </w:p>
          <w:p w:rsidR="005F44B3" w:rsidRPr="00E51A77" w:rsidRDefault="005F44B3" w:rsidP="00E56CAE">
            <w:pPr>
              <w:numPr>
                <w:ilvl w:val="0"/>
                <w:numId w:val="58"/>
              </w:numPr>
              <w:pBdr>
                <w:top w:val="nil"/>
                <w:left w:val="nil"/>
                <w:bottom w:val="nil"/>
                <w:right w:val="nil"/>
                <w:between w:val="nil"/>
              </w:pBdr>
              <w:adjustRightInd/>
              <w:jc w:val="both"/>
              <w:rPr>
                <w:color w:val="000000"/>
                <w:sz w:val="22"/>
                <w:szCs w:val="22"/>
              </w:rPr>
            </w:pPr>
            <w:r w:rsidRPr="00E51A77">
              <w:rPr>
                <w:color w:val="000000"/>
                <w:sz w:val="22"/>
                <w:szCs w:val="22"/>
              </w:rPr>
              <w:t>Oprávnený vysielateľ</w:t>
            </w:r>
            <w:r w:rsidRPr="00E51A77">
              <w:rPr>
                <w:sz w:val="22"/>
                <w:szCs w:val="22"/>
              </w:rPr>
              <w:t xml:space="preserve"> </w:t>
            </w:r>
            <w:r w:rsidRPr="00E51A77">
              <w:rPr>
                <w:color w:val="000000"/>
                <w:sz w:val="22"/>
                <w:szCs w:val="22"/>
              </w:rPr>
              <w:t xml:space="preserve">je povinný vypracovať akčný plán na obdobie troch rokov, zameraný na trvalé a postupné zabezpečenie </w:t>
            </w:r>
            <w:proofErr w:type="spellStart"/>
            <w:r w:rsidRPr="00E51A77">
              <w:rPr>
                <w:color w:val="000000"/>
                <w:sz w:val="22"/>
                <w:szCs w:val="22"/>
              </w:rPr>
              <w:t>multimodálneho</w:t>
            </w:r>
            <w:proofErr w:type="spellEnd"/>
            <w:r w:rsidRPr="00E51A77">
              <w:rPr>
                <w:color w:val="000000"/>
                <w:sz w:val="22"/>
                <w:szCs w:val="22"/>
              </w:rPr>
              <w:t xml:space="preserve"> prístupu k televíznej programovej službe osobám so zdravotným postihnutím v súlade s týmto zákonom. </w:t>
            </w:r>
          </w:p>
          <w:p w:rsidR="005F44B3" w:rsidRPr="00E51A77" w:rsidRDefault="005F44B3" w:rsidP="005F44B3">
            <w:pPr>
              <w:pBdr>
                <w:top w:val="nil"/>
                <w:left w:val="nil"/>
                <w:bottom w:val="nil"/>
                <w:right w:val="nil"/>
                <w:between w:val="nil"/>
              </w:pBdr>
              <w:ind w:left="90"/>
              <w:jc w:val="both"/>
              <w:rPr>
                <w:color w:val="000000"/>
                <w:sz w:val="22"/>
                <w:szCs w:val="22"/>
              </w:rPr>
            </w:pPr>
          </w:p>
          <w:p w:rsidR="005F44B3" w:rsidRPr="00E51A77" w:rsidRDefault="005F44B3" w:rsidP="00E56CAE">
            <w:pPr>
              <w:numPr>
                <w:ilvl w:val="0"/>
                <w:numId w:val="58"/>
              </w:numPr>
              <w:pBdr>
                <w:top w:val="nil"/>
                <w:left w:val="nil"/>
                <w:bottom w:val="nil"/>
                <w:right w:val="nil"/>
                <w:between w:val="nil"/>
              </w:pBdr>
              <w:adjustRightInd/>
              <w:jc w:val="both"/>
              <w:rPr>
                <w:color w:val="000000"/>
                <w:sz w:val="22"/>
                <w:szCs w:val="22"/>
              </w:rPr>
            </w:pPr>
            <w:r w:rsidRPr="00E51A77">
              <w:rPr>
                <w:color w:val="000000"/>
                <w:sz w:val="22"/>
                <w:szCs w:val="22"/>
              </w:rPr>
              <w:t xml:space="preserve">Oprávnený vysielateľ je povinný akčný plán zverejniť na webovom sídle svojej programovej služby, ak takéto webové sídlo má a následne </w:t>
            </w:r>
            <w:r w:rsidRPr="00E51A77">
              <w:rPr>
                <w:color w:val="000000"/>
                <w:sz w:val="22"/>
                <w:szCs w:val="22"/>
              </w:rPr>
              <w:lastRenderedPageBreak/>
              <w:t xml:space="preserve">ho predložiť </w:t>
            </w:r>
            <w:proofErr w:type="spellStart"/>
            <w:r w:rsidRPr="00E51A77">
              <w:rPr>
                <w:color w:val="000000"/>
                <w:sz w:val="22"/>
                <w:szCs w:val="22"/>
              </w:rPr>
              <w:t>regulátorovi</w:t>
            </w:r>
            <w:proofErr w:type="spellEnd"/>
            <w:r w:rsidRPr="00E51A77">
              <w:rPr>
                <w:color w:val="000000"/>
                <w:sz w:val="22"/>
                <w:szCs w:val="22"/>
              </w:rPr>
              <w:t xml:space="preserve"> vždy do 31. decembra kalendárneho roka predchádzajúceho obdobiu troch rokov, na ktoré sa akčný plán vzťahuje. Regulátor predložený akčný plán zverejní na svojom webovom sídle.</w:t>
            </w:r>
          </w:p>
          <w:p w:rsidR="005F44B3" w:rsidRPr="00E51A77" w:rsidRDefault="005F44B3" w:rsidP="005F44B3">
            <w:pPr>
              <w:pBdr>
                <w:top w:val="nil"/>
                <w:left w:val="nil"/>
                <w:bottom w:val="nil"/>
                <w:right w:val="nil"/>
                <w:between w:val="nil"/>
              </w:pBdr>
              <w:jc w:val="both"/>
              <w:rPr>
                <w:color w:val="000000"/>
                <w:sz w:val="22"/>
                <w:szCs w:val="22"/>
              </w:rPr>
            </w:pPr>
          </w:p>
          <w:p w:rsidR="005F44B3" w:rsidRPr="00E51A77" w:rsidRDefault="005F44B3" w:rsidP="00E56CAE">
            <w:pPr>
              <w:numPr>
                <w:ilvl w:val="0"/>
                <w:numId w:val="58"/>
              </w:numPr>
              <w:pBdr>
                <w:top w:val="nil"/>
                <w:left w:val="nil"/>
                <w:bottom w:val="nil"/>
                <w:right w:val="nil"/>
                <w:between w:val="nil"/>
              </w:pBdr>
              <w:adjustRightInd/>
              <w:jc w:val="both"/>
              <w:rPr>
                <w:color w:val="000000"/>
                <w:sz w:val="22"/>
                <w:szCs w:val="22"/>
              </w:rPr>
            </w:pPr>
            <w:r w:rsidRPr="00E51A77">
              <w:rPr>
                <w:color w:val="000000"/>
                <w:sz w:val="22"/>
                <w:szCs w:val="22"/>
              </w:rPr>
              <w:t xml:space="preserve">Oprávnený vysielateľ je povinný do 31. marca kalendárneho roka nasledujúceho po období troch rokov, na ktoré sa akčný plán vzťahuje, predložiť </w:t>
            </w:r>
            <w:proofErr w:type="spellStart"/>
            <w:r w:rsidRPr="00E51A77">
              <w:rPr>
                <w:color w:val="000000"/>
                <w:sz w:val="22"/>
                <w:szCs w:val="22"/>
              </w:rPr>
              <w:t>regulátorovi</w:t>
            </w:r>
            <w:proofErr w:type="spellEnd"/>
            <w:r w:rsidRPr="00E51A77">
              <w:rPr>
                <w:color w:val="000000"/>
                <w:sz w:val="22"/>
                <w:szCs w:val="22"/>
              </w:rPr>
              <w:t xml:space="preserve"> odpočet akčného plánu. Na zverejnenie akčného plánu sa primerane vzťahuje odsek 2.</w:t>
            </w:r>
          </w:p>
          <w:p w:rsidR="005F44B3" w:rsidRPr="00E51A77" w:rsidRDefault="005F44B3" w:rsidP="005F44B3">
            <w:pPr>
              <w:jc w:val="center"/>
              <w:rPr>
                <w:b/>
                <w:sz w:val="22"/>
                <w:szCs w:val="22"/>
              </w:rPr>
            </w:pPr>
            <w:r w:rsidRPr="00E51A77">
              <w:rPr>
                <w:b/>
                <w:sz w:val="22"/>
                <w:szCs w:val="22"/>
              </w:rPr>
              <w:t>§ 60</w:t>
            </w:r>
          </w:p>
          <w:p w:rsidR="005F44B3" w:rsidRPr="00E51A77" w:rsidRDefault="005F44B3" w:rsidP="005F44B3">
            <w:pPr>
              <w:pBdr>
                <w:top w:val="nil"/>
                <w:left w:val="nil"/>
                <w:bottom w:val="nil"/>
                <w:right w:val="nil"/>
                <w:between w:val="nil"/>
              </w:pBdr>
              <w:tabs>
                <w:tab w:val="left" w:pos="426"/>
              </w:tabs>
              <w:ind w:left="426"/>
              <w:jc w:val="center"/>
              <w:rPr>
                <w:b/>
                <w:color w:val="000000"/>
                <w:sz w:val="22"/>
                <w:szCs w:val="22"/>
              </w:rPr>
            </w:pPr>
            <w:r w:rsidRPr="00E51A77">
              <w:rPr>
                <w:b/>
                <w:color w:val="000000"/>
                <w:sz w:val="22"/>
                <w:szCs w:val="22"/>
              </w:rPr>
              <w:t xml:space="preserve">Akčný plán na zabezpečenie </w:t>
            </w:r>
            <w:proofErr w:type="spellStart"/>
            <w:r w:rsidRPr="00E51A77">
              <w:rPr>
                <w:b/>
                <w:color w:val="000000"/>
                <w:sz w:val="22"/>
                <w:szCs w:val="22"/>
              </w:rPr>
              <w:t>multimodálneho</w:t>
            </w:r>
            <w:proofErr w:type="spellEnd"/>
            <w:r w:rsidRPr="00E51A77">
              <w:rPr>
                <w:b/>
                <w:color w:val="000000"/>
                <w:sz w:val="22"/>
                <w:szCs w:val="22"/>
              </w:rPr>
              <w:t xml:space="preserve"> prístupu pri poskytovaní  audiovizuálnej mediálnej služby na požiadanie</w:t>
            </w:r>
          </w:p>
          <w:p w:rsidR="005F44B3" w:rsidRPr="00E51A77" w:rsidRDefault="005F44B3" w:rsidP="005F44B3">
            <w:pPr>
              <w:pBdr>
                <w:top w:val="nil"/>
                <w:left w:val="nil"/>
                <w:bottom w:val="nil"/>
                <w:right w:val="nil"/>
                <w:between w:val="nil"/>
              </w:pBdr>
              <w:tabs>
                <w:tab w:val="left" w:pos="426"/>
              </w:tabs>
              <w:ind w:left="426"/>
              <w:jc w:val="center"/>
              <w:rPr>
                <w:b/>
                <w:color w:val="000000"/>
                <w:sz w:val="22"/>
                <w:szCs w:val="22"/>
              </w:rPr>
            </w:pPr>
          </w:p>
          <w:p w:rsidR="005F44B3" w:rsidRPr="00E51A77" w:rsidRDefault="005F44B3" w:rsidP="00E56CAE">
            <w:pPr>
              <w:pStyle w:val="Odsekzoznamu"/>
              <w:widowControl w:val="0"/>
              <w:numPr>
                <w:ilvl w:val="2"/>
                <w:numId w:val="51"/>
              </w:numPr>
              <w:pBdr>
                <w:top w:val="nil"/>
                <w:left w:val="nil"/>
                <w:bottom w:val="nil"/>
                <w:right w:val="nil"/>
                <w:between w:val="nil"/>
              </w:pBdr>
              <w:spacing w:after="0" w:line="240" w:lineRule="auto"/>
              <w:ind w:left="426" w:hanging="426"/>
              <w:jc w:val="both"/>
              <w:rPr>
                <w:rFonts w:ascii="Times New Roman" w:hAnsi="Times New Roman"/>
                <w:color w:val="000000"/>
              </w:rPr>
            </w:pPr>
            <w:r w:rsidRPr="00E51A77">
              <w:rPr>
                <w:rFonts w:ascii="Times New Roman" w:hAnsi="Times New Roman"/>
                <w:color w:val="000000"/>
              </w:rPr>
              <w:t xml:space="preserve">Poskytovateľ audiovizuálnej mediálnej služby na požiadanie je povinný vypracovať akčný plán na obdobie troch rokov, zameraný na trvalé a postupné zabezpečenie </w:t>
            </w:r>
            <w:proofErr w:type="spellStart"/>
            <w:r w:rsidRPr="00E51A77">
              <w:rPr>
                <w:rFonts w:ascii="Times New Roman" w:hAnsi="Times New Roman"/>
                <w:color w:val="000000"/>
              </w:rPr>
              <w:t>multimodálneho</w:t>
            </w:r>
            <w:proofErr w:type="spellEnd"/>
            <w:r w:rsidRPr="00E51A77">
              <w:rPr>
                <w:rFonts w:ascii="Times New Roman" w:hAnsi="Times New Roman"/>
                <w:color w:val="000000"/>
              </w:rPr>
              <w:t xml:space="preserve"> prístupu k audiovizuálnej mediálnej službe na požiadanie osobám so zdravotným postihnutím v súlade s týmto zákonom.  </w:t>
            </w:r>
          </w:p>
          <w:p w:rsidR="005F44B3" w:rsidRPr="00E51A77" w:rsidRDefault="005F44B3" w:rsidP="005F44B3">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5F44B3" w:rsidRPr="00E51A77" w:rsidRDefault="005F44B3" w:rsidP="00E56CAE">
            <w:pPr>
              <w:pStyle w:val="Odsekzoznamu"/>
              <w:widowControl w:val="0"/>
              <w:numPr>
                <w:ilvl w:val="2"/>
                <w:numId w:val="51"/>
              </w:numPr>
              <w:pBdr>
                <w:top w:val="nil"/>
                <w:left w:val="nil"/>
                <w:bottom w:val="nil"/>
                <w:right w:val="nil"/>
                <w:between w:val="nil"/>
              </w:pBdr>
              <w:spacing w:after="0" w:line="240" w:lineRule="auto"/>
              <w:ind w:left="426" w:hanging="426"/>
              <w:jc w:val="both"/>
              <w:rPr>
                <w:rFonts w:ascii="Times New Roman" w:hAnsi="Times New Roman"/>
                <w:color w:val="000000"/>
              </w:rPr>
            </w:pPr>
            <w:r w:rsidRPr="00E51A77">
              <w:rPr>
                <w:rFonts w:ascii="Times New Roman" w:hAnsi="Times New Roman"/>
                <w:color w:val="000000"/>
              </w:rPr>
              <w:t>Na predloženie a zverejnenie akčného plánu a na predloženie a zverejnenie odpočtu akčného plánu sa primerane vzťahujú ustanovenia § 57 ods. 2 a 3.</w:t>
            </w:r>
          </w:p>
          <w:p w:rsidR="009D1935" w:rsidRPr="00E51A77" w:rsidRDefault="009D1935" w:rsidP="0047708A">
            <w:pPr>
              <w:pStyle w:val="Normlny0"/>
              <w:widowControl/>
              <w:jc w:val="both"/>
              <w:rPr>
                <w:sz w:val="22"/>
                <w:szCs w:val="22"/>
              </w:rPr>
            </w:pPr>
          </w:p>
          <w:p w:rsidR="005F44B3" w:rsidRPr="00E51A77" w:rsidRDefault="005F44B3" w:rsidP="0047708A">
            <w:pPr>
              <w:pStyle w:val="Normlny0"/>
              <w:widowControl/>
              <w:jc w:val="both"/>
              <w:rPr>
                <w:sz w:val="22"/>
                <w:szCs w:val="22"/>
              </w:rPr>
            </w:pPr>
          </w:p>
          <w:p w:rsidR="005F44B3" w:rsidRDefault="005F44B3" w:rsidP="0047708A">
            <w:pPr>
              <w:pStyle w:val="Normlny0"/>
              <w:widowControl/>
              <w:jc w:val="both"/>
              <w:rPr>
                <w:sz w:val="22"/>
                <w:szCs w:val="22"/>
              </w:rPr>
            </w:pPr>
          </w:p>
          <w:p w:rsidR="005F44B3" w:rsidRPr="00D67A55" w:rsidRDefault="005F44B3" w:rsidP="00D67A55">
            <w:pPr>
              <w:pBdr>
                <w:top w:val="nil"/>
                <w:left w:val="nil"/>
                <w:bottom w:val="nil"/>
                <w:right w:val="nil"/>
                <w:between w:val="nil"/>
              </w:pBdr>
              <w:jc w:val="both"/>
              <w:rPr>
                <w:color w:val="000000"/>
              </w:rPr>
            </w:pPr>
          </w:p>
          <w:p w:rsidR="005F44B3" w:rsidRPr="00E51A77" w:rsidRDefault="005F44B3" w:rsidP="005F44B3">
            <w:pPr>
              <w:pBdr>
                <w:top w:val="nil"/>
                <w:left w:val="nil"/>
                <w:bottom w:val="nil"/>
                <w:right w:val="nil"/>
                <w:between w:val="nil"/>
              </w:pBdr>
              <w:jc w:val="both"/>
              <w:rPr>
                <w:color w:val="000000"/>
                <w:sz w:val="22"/>
                <w:szCs w:val="22"/>
              </w:rPr>
            </w:pPr>
            <w:r w:rsidRPr="00E51A77">
              <w:rPr>
                <w:color w:val="000000"/>
                <w:sz w:val="22"/>
                <w:szCs w:val="22"/>
              </w:rPr>
              <w:t xml:space="preserve">(3) Do pôsobnosti regulátora ďalej patrí </w:t>
            </w:r>
          </w:p>
          <w:p w:rsidR="005F44B3" w:rsidRPr="00E51A77" w:rsidRDefault="005F44B3" w:rsidP="005F44B3">
            <w:pPr>
              <w:pBdr>
                <w:top w:val="nil"/>
                <w:left w:val="nil"/>
                <w:bottom w:val="nil"/>
                <w:right w:val="nil"/>
                <w:between w:val="nil"/>
              </w:pBdr>
              <w:jc w:val="both"/>
              <w:rPr>
                <w:color w:val="000000"/>
                <w:sz w:val="22"/>
                <w:szCs w:val="22"/>
              </w:rPr>
            </w:pPr>
          </w:p>
          <w:p w:rsidR="005F44B3" w:rsidRPr="00E51A77" w:rsidRDefault="005F44B3" w:rsidP="00E56CAE">
            <w:pPr>
              <w:numPr>
                <w:ilvl w:val="0"/>
                <w:numId w:val="59"/>
              </w:numPr>
              <w:pBdr>
                <w:top w:val="nil"/>
                <w:left w:val="nil"/>
                <w:bottom w:val="nil"/>
                <w:right w:val="nil"/>
                <w:between w:val="nil"/>
              </w:pBdr>
              <w:adjustRightInd/>
              <w:jc w:val="both"/>
              <w:rPr>
                <w:color w:val="000000"/>
                <w:sz w:val="22"/>
                <w:szCs w:val="22"/>
              </w:rPr>
            </w:pPr>
            <w:r w:rsidRPr="00E51A77">
              <w:rPr>
                <w:color w:val="000000"/>
                <w:sz w:val="22"/>
                <w:szCs w:val="22"/>
              </w:rPr>
              <w:t xml:space="preserve">pôsobiť ako on-line kontaktné miesto na poskytovanie informácií a podávanie podnetov týkajúcich sa </w:t>
            </w:r>
            <w:proofErr w:type="spellStart"/>
            <w:r w:rsidRPr="00E51A77">
              <w:rPr>
                <w:color w:val="000000"/>
                <w:sz w:val="22"/>
                <w:szCs w:val="22"/>
              </w:rPr>
              <w:t>multimodálneho</w:t>
            </w:r>
            <w:proofErr w:type="spellEnd"/>
            <w:r w:rsidRPr="00E51A77">
              <w:rPr>
                <w:color w:val="000000"/>
                <w:sz w:val="22"/>
                <w:szCs w:val="22"/>
              </w:rPr>
              <w:t xml:space="preserve"> prístupu k televíznej programovej službe a k audiovizuálnej mediálnej službe na </w:t>
            </w:r>
            <w:r w:rsidRPr="00E51A77">
              <w:rPr>
                <w:color w:val="000000"/>
                <w:sz w:val="22"/>
                <w:szCs w:val="22"/>
              </w:rPr>
              <w:lastRenderedPageBreak/>
              <w:t>požiadanie, ktoré je ľahko prístupné a verejne dostupné aj pre osoby so zdravotným postihnutím.</w:t>
            </w:r>
          </w:p>
          <w:p w:rsidR="005F44B3" w:rsidRPr="00E51A77" w:rsidRDefault="005F44B3" w:rsidP="005F44B3">
            <w:pPr>
              <w:pBdr>
                <w:top w:val="nil"/>
                <w:left w:val="nil"/>
                <w:bottom w:val="nil"/>
                <w:right w:val="nil"/>
                <w:between w:val="nil"/>
              </w:pBdr>
              <w:jc w:val="both"/>
              <w:rPr>
                <w:color w:val="000000"/>
                <w:sz w:val="22"/>
                <w:szCs w:val="22"/>
              </w:rPr>
            </w:pPr>
          </w:p>
          <w:p w:rsidR="005F44B3" w:rsidRDefault="005F44B3" w:rsidP="005F44B3">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E51A77" w:rsidRPr="00E51A77" w:rsidRDefault="00E51A77" w:rsidP="005F44B3">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5F44B3" w:rsidRPr="00E51A77" w:rsidRDefault="005F44B3" w:rsidP="005F44B3">
            <w:pPr>
              <w:pBdr>
                <w:top w:val="nil"/>
                <w:left w:val="nil"/>
                <w:bottom w:val="nil"/>
                <w:right w:val="nil"/>
                <w:between w:val="nil"/>
              </w:pBdr>
              <w:jc w:val="both"/>
              <w:rPr>
                <w:color w:val="000000"/>
                <w:sz w:val="22"/>
                <w:szCs w:val="22"/>
              </w:rPr>
            </w:pPr>
            <w:r w:rsidRPr="00E51A77">
              <w:rPr>
                <w:color w:val="000000"/>
                <w:sz w:val="22"/>
                <w:szCs w:val="22"/>
              </w:rPr>
              <w:t xml:space="preserve">(4) Vysielateľ je povinný </w:t>
            </w:r>
          </w:p>
          <w:p w:rsidR="005F44B3" w:rsidRPr="00E51A77" w:rsidRDefault="005F44B3" w:rsidP="005F44B3">
            <w:pPr>
              <w:pBdr>
                <w:top w:val="nil"/>
                <w:left w:val="nil"/>
                <w:bottom w:val="nil"/>
                <w:right w:val="nil"/>
                <w:between w:val="nil"/>
              </w:pBdr>
              <w:jc w:val="both"/>
              <w:rPr>
                <w:color w:val="000000"/>
                <w:sz w:val="22"/>
                <w:szCs w:val="22"/>
              </w:rPr>
            </w:pPr>
          </w:p>
          <w:p w:rsidR="005B2222" w:rsidRPr="005B2222" w:rsidRDefault="005F44B3" w:rsidP="005B2222">
            <w:pPr>
              <w:numPr>
                <w:ilvl w:val="1"/>
                <w:numId w:val="144"/>
              </w:numPr>
              <w:pBdr>
                <w:top w:val="nil"/>
                <w:left w:val="nil"/>
                <w:bottom w:val="nil"/>
                <w:right w:val="nil"/>
                <w:between w:val="nil"/>
              </w:pBdr>
              <w:tabs>
                <w:tab w:val="left" w:pos="1134"/>
              </w:tabs>
              <w:adjustRightInd/>
              <w:ind w:left="763"/>
              <w:jc w:val="both"/>
              <w:rPr>
                <w:color w:val="000000"/>
                <w:sz w:val="22"/>
                <w:szCs w:val="22"/>
              </w:rPr>
            </w:pPr>
            <w:r w:rsidRPr="00E51A77">
              <w:rPr>
                <w:color w:val="000000"/>
                <w:sz w:val="22"/>
                <w:szCs w:val="22"/>
              </w:rPr>
              <w:t xml:space="preserve">poskytnúť bezplatne v naliehavom </w:t>
            </w:r>
            <w:r w:rsidRPr="007B75A1">
              <w:rPr>
                <w:color w:val="000000"/>
                <w:sz w:val="22"/>
                <w:szCs w:val="22"/>
              </w:rPr>
              <w:t xml:space="preserve">verejnom záujme štátnym orgánom na ich požiadanie nevyhnutný vysielací čas na vysielanie dôležitého a neodkladného oznamu, výzvy alebo rozhodnutia v rozsahu </w:t>
            </w:r>
            <w:r w:rsidRPr="00CE6764">
              <w:rPr>
                <w:color w:val="000000"/>
                <w:sz w:val="22"/>
                <w:szCs w:val="22"/>
              </w:rPr>
              <w:t>podľa osobitných predpisov</w:t>
            </w:r>
            <w:r w:rsidR="00CE6764" w:rsidRPr="00CE6764">
              <w:rPr>
                <w:color w:val="000000"/>
                <w:sz w:val="22"/>
                <w:szCs w:val="22"/>
                <w:vertAlign w:val="superscript"/>
              </w:rPr>
              <w:t>15</w:t>
            </w:r>
            <w:r w:rsidRPr="00CE6764">
              <w:rPr>
                <w:color w:val="000000"/>
                <w:sz w:val="22"/>
                <w:szCs w:val="22"/>
              </w:rPr>
              <w:t>) alebo vysielanie informácie civilnej ochrany</w:t>
            </w:r>
            <w:r w:rsidR="00CE6764" w:rsidRPr="00CE6764">
              <w:rPr>
                <w:color w:val="000000"/>
                <w:sz w:val="22"/>
                <w:szCs w:val="22"/>
                <w:vertAlign w:val="superscript"/>
              </w:rPr>
              <w:t>16</w:t>
            </w:r>
            <w:r w:rsidRPr="00CE6764">
              <w:rPr>
                <w:color w:val="000000"/>
                <w:sz w:val="22"/>
                <w:szCs w:val="22"/>
              </w:rPr>
              <w:t>)</w:t>
            </w:r>
            <w:r w:rsidRPr="007B75A1">
              <w:rPr>
                <w:color w:val="000000"/>
                <w:sz w:val="22"/>
                <w:szCs w:val="22"/>
              </w:rPr>
              <w:t xml:space="preserve"> v čase a v rozsahu, ktorý by nebezpečenstvo z omeškania znížil na najnižšiu mieru </w:t>
            </w:r>
            <w:r w:rsidRPr="005B2222">
              <w:rPr>
                <w:color w:val="000000"/>
                <w:sz w:val="22"/>
                <w:szCs w:val="22"/>
              </w:rPr>
              <w:t>a zabezpečiť ich vysielanie aj</w:t>
            </w:r>
            <w:r w:rsidR="005B2222" w:rsidRPr="005B2222">
              <w:rPr>
                <w:color w:val="000000"/>
                <w:sz w:val="22"/>
                <w:szCs w:val="22"/>
              </w:rPr>
              <w:t xml:space="preserve"> s tlmočením do slovenského posunkového jazyka a zároveň titulkovaním pre osoby so sluchovým postihnutím alebo simultánnym prepisom hovoreného slova, </w:t>
            </w:r>
          </w:p>
          <w:p w:rsidR="00E51A77" w:rsidRDefault="00E51A77" w:rsidP="00E51A77">
            <w:pPr>
              <w:pBdr>
                <w:top w:val="nil"/>
                <w:left w:val="nil"/>
                <w:bottom w:val="nil"/>
                <w:right w:val="nil"/>
                <w:between w:val="nil"/>
              </w:pBdr>
              <w:adjustRightInd/>
              <w:ind w:left="785"/>
              <w:jc w:val="both"/>
              <w:rPr>
                <w:color w:val="000000"/>
                <w:sz w:val="22"/>
                <w:szCs w:val="22"/>
              </w:rPr>
            </w:pPr>
          </w:p>
          <w:p w:rsidR="00C872CC" w:rsidRPr="00C872CC" w:rsidRDefault="00CE6764" w:rsidP="00C872CC">
            <w:pPr>
              <w:pBdr>
                <w:top w:val="nil"/>
                <w:left w:val="nil"/>
                <w:bottom w:val="nil"/>
                <w:right w:val="nil"/>
                <w:between w:val="nil"/>
              </w:pBdr>
              <w:jc w:val="both"/>
              <w:rPr>
                <w:rFonts w:eastAsia="Calibri" w:cs="Calibri"/>
                <w:color w:val="000000"/>
                <w:sz w:val="20"/>
                <w:szCs w:val="20"/>
              </w:rPr>
            </w:pPr>
            <w:r>
              <w:rPr>
                <w:color w:val="000000"/>
                <w:sz w:val="20"/>
                <w:szCs w:val="20"/>
                <w:vertAlign w:val="superscript"/>
              </w:rPr>
              <w:t>15</w:t>
            </w:r>
            <w:r w:rsidR="00C872CC" w:rsidRPr="00C872CC">
              <w:rPr>
                <w:color w:val="000000"/>
                <w:sz w:val="20"/>
                <w:szCs w:val="20"/>
              </w:rPr>
              <w:t>)</w:t>
            </w:r>
            <w:r w:rsidR="00C872CC" w:rsidRPr="00C872CC">
              <w:rPr>
                <w:rFonts w:eastAsia="Calibri" w:cs="Calibri"/>
                <w:color w:val="000000"/>
                <w:sz w:val="20"/>
                <w:szCs w:val="20"/>
              </w:rPr>
              <w:t xml:space="preserve"> Napríklad čl. 11 ods. 1 ústavného zákona č. 227/2002 Z. z. o bezpečnosti štátu v čase vojny, vojnového stavu, výnimočného stavu a núdzového stavu v znení neskorších predpisov a </w:t>
            </w:r>
            <w:r w:rsidR="00C872CC" w:rsidRPr="00C872CC">
              <w:rPr>
                <w:sz w:val="20"/>
                <w:szCs w:val="20"/>
              </w:rPr>
              <w:t>§ 10 ods. 9 zákona č. 321/2002 Z. z. o ozbrojených silách Slovenskej republiky v znení neskorších predpisov</w:t>
            </w:r>
            <w:r w:rsidR="00C872CC" w:rsidRPr="00C872CC">
              <w:rPr>
                <w:rFonts w:eastAsia="Calibri" w:cs="Calibri"/>
                <w:color w:val="000000"/>
                <w:sz w:val="20"/>
                <w:szCs w:val="20"/>
              </w:rPr>
              <w:t xml:space="preserve">. </w:t>
            </w:r>
          </w:p>
          <w:p w:rsidR="00C872CC" w:rsidRPr="00C872CC" w:rsidRDefault="00CE6764" w:rsidP="00C872CC">
            <w:pPr>
              <w:pBdr>
                <w:top w:val="nil"/>
                <w:left w:val="nil"/>
                <w:bottom w:val="nil"/>
                <w:right w:val="nil"/>
                <w:between w:val="nil"/>
              </w:pBdr>
              <w:jc w:val="both"/>
              <w:rPr>
                <w:rFonts w:eastAsia="Calibri" w:cs="Calibri"/>
                <w:color w:val="000000"/>
                <w:sz w:val="20"/>
                <w:szCs w:val="20"/>
              </w:rPr>
            </w:pPr>
            <w:r>
              <w:rPr>
                <w:color w:val="000000"/>
                <w:sz w:val="20"/>
                <w:szCs w:val="20"/>
                <w:vertAlign w:val="superscript"/>
              </w:rPr>
              <w:t>16</w:t>
            </w:r>
            <w:r w:rsidR="00C872CC" w:rsidRPr="00C872CC">
              <w:rPr>
                <w:color w:val="000000"/>
                <w:sz w:val="20"/>
                <w:szCs w:val="20"/>
              </w:rPr>
              <w:t>)</w:t>
            </w:r>
            <w:r w:rsidR="00C872CC" w:rsidRPr="00C872CC">
              <w:rPr>
                <w:rFonts w:eastAsia="Calibri" w:cs="Calibri"/>
                <w:color w:val="000000"/>
                <w:sz w:val="20"/>
                <w:szCs w:val="20"/>
              </w:rPr>
              <w:t xml:space="preserve">§ 16 ods. 4 zákona Národnej rady Slovenskej republiky č. 42/1994 Z. z. o civilnej ochrane obyvateľstva v znení neskorších predpisov. </w:t>
            </w:r>
          </w:p>
          <w:p w:rsidR="00C872CC" w:rsidRDefault="00C872CC" w:rsidP="00C872CC">
            <w:pPr>
              <w:pBdr>
                <w:top w:val="nil"/>
                <w:left w:val="nil"/>
                <w:bottom w:val="nil"/>
                <w:right w:val="nil"/>
                <w:between w:val="nil"/>
              </w:pBdr>
              <w:adjustRightInd/>
              <w:jc w:val="both"/>
              <w:rPr>
                <w:color w:val="000000"/>
                <w:sz w:val="22"/>
                <w:szCs w:val="22"/>
              </w:rPr>
            </w:pPr>
          </w:p>
          <w:p w:rsidR="00E51A77" w:rsidRDefault="00E51A77" w:rsidP="00E51A77">
            <w:pPr>
              <w:pBdr>
                <w:top w:val="nil"/>
                <w:left w:val="nil"/>
                <w:bottom w:val="nil"/>
                <w:right w:val="nil"/>
                <w:between w:val="nil"/>
              </w:pBdr>
              <w:adjustRightInd/>
              <w:ind w:left="785"/>
              <w:jc w:val="both"/>
              <w:rPr>
                <w:color w:val="000000"/>
                <w:sz w:val="22"/>
                <w:szCs w:val="22"/>
              </w:rPr>
            </w:pPr>
          </w:p>
          <w:p w:rsidR="00C872CC" w:rsidRPr="00E51A77" w:rsidRDefault="00C872CC" w:rsidP="00E51A77">
            <w:pPr>
              <w:pBdr>
                <w:top w:val="nil"/>
                <w:left w:val="nil"/>
                <w:bottom w:val="nil"/>
                <w:right w:val="nil"/>
                <w:between w:val="nil"/>
              </w:pBdr>
              <w:adjustRightInd/>
              <w:ind w:left="785"/>
              <w:jc w:val="both"/>
              <w:rPr>
                <w:color w:val="000000"/>
                <w:sz w:val="22"/>
                <w:szCs w:val="22"/>
              </w:rPr>
            </w:pPr>
          </w:p>
          <w:p w:rsidR="005F44B3" w:rsidRPr="00E51A77" w:rsidRDefault="00E51A77" w:rsidP="0047708A">
            <w:pPr>
              <w:pStyle w:val="Normlny0"/>
              <w:widowControl/>
              <w:jc w:val="both"/>
              <w:rPr>
                <w:sz w:val="22"/>
                <w:szCs w:val="22"/>
              </w:rPr>
            </w:pPr>
            <w:r w:rsidRPr="00E51A77">
              <w:rPr>
                <w:sz w:val="22"/>
                <w:szCs w:val="22"/>
              </w:rPr>
              <w:t>(3) Poskytovateľ audiovizuálnej mediálnej služby na požiadanie je povinný</w:t>
            </w:r>
          </w:p>
          <w:p w:rsidR="00E51A77" w:rsidRPr="00E51A77" w:rsidRDefault="00E51A77" w:rsidP="0047708A">
            <w:pPr>
              <w:pStyle w:val="Normlny0"/>
              <w:widowControl/>
              <w:jc w:val="both"/>
              <w:rPr>
                <w:sz w:val="22"/>
                <w:szCs w:val="22"/>
              </w:rPr>
            </w:pPr>
          </w:p>
          <w:p w:rsidR="004F63B1" w:rsidRDefault="004F63B1" w:rsidP="004F63B1">
            <w:pPr>
              <w:pBdr>
                <w:top w:val="nil"/>
                <w:left w:val="nil"/>
                <w:bottom w:val="nil"/>
                <w:right w:val="nil"/>
                <w:between w:val="nil"/>
              </w:pBdr>
              <w:adjustRightInd/>
              <w:ind w:left="785"/>
              <w:jc w:val="both"/>
              <w:rPr>
                <w:color w:val="000000"/>
                <w:sz w:val="22"/>
                <w:szCs w:val="22"/>
              </w:rPr>
            </w:pPr>
            <w:r>
              <w:rPr>
                <w:color w:val="000000"/>
                <w:sz w:val="22"/>
                <w:szCs w:val="22"/>
              </w:rPr>
              <w:t xml:space="preserve">c) </w:t>
            </w:r>
            <w:r w:rsidRPr="004F63B1">
              <w:rPr>
                <w:color w:val="000000"/>
                <w:sz w:val="22"/>
                <w:szCs w:val="22"/>
              </w:rPr>
              <w:t xml:space="preserve">zabezpečiť, aby dôležité a neodkladné oznamy, výzvy alebo rozhodnutia štátnych orgánov v naliehavom verejnom záujme </w:t>
            </w:r>
            <w:r w:rsidRPr="004F63B1">
              <w:rPr>
                <w:color w:val="000000"/>
                <w:sz w:val="22"/>
                <w:szCs w:val="22"/>
              </w:rPr>
              <w:lastRenderedPageBreak/>
              <w:t>v rozsahu podľa osobitných predpisov</w:t>
            </w:r>
            <w:r w:rsidRPr="004F63B1">
              <w:rPr>
                <w:color w:val="000000"/>
                <w:sz w:val="22"/>
                <w:szCs w:val="22"/>
                <w:vertAlign w:val="superscript"/>
              </w:rPr>
              <w:t>14</w:t>
            </w:r>
            <w:r w:rsidRPr="004F63B1">
              <w:rPr>
                <w:color w:val="000000"/>
                <w:sz w:val="22"/>
                <w:szCs w:val="22"/>
              </w:rPr>
              <w:t>) alebo informácie civilnej ochrany,</w:t>
            </w:r>
            <w:r w:rsidRPr="004F63B1">
              <w:rPr>
                <w:color w:val="000000"/>
                <w:sz w:val="22"/>
                <w:szCs w:val="22"/>
                <w:vertAlign w:val="superscript"/>
              </w:rPr>
              <w:t>15</w:t>
            </w:r>
            <w:r w:rsidRPr="004F63B1">
              <w:rPr>
                <w:color w:val="000000"/>
                <w:sz w:val="22"/>
                <w:szCs w:val="22"/>
              </w:rPr>
              <w:t>) ktoré sa sprístupňujú prostredníctvom audiovizuálnej mediálnej služby na požiadanie, boli sprevádzané tlmočením do slovenského posunkového jazyka a zároveň titulkovaním pre osoby so sluchovým postihnutím alebo simultánnym prepisom hovoreného slova .</w:t>
            </w:r>
          </w:p>
          <w:p w:rsidR="004F63B1" w:rsidRDefault="004F63B1" w:rsidP="004F63B1">
            <w:pPr>
              <w:pBdr>
                <w:top w:val="nil"/>
                <w:left w:val="nil"/>
                <w:bottom w:val="nil"/>
                <w:right w:val="nil"/>
                <w:between w:val="nil"/>
              </w:pBdr>
              <w:adjustRightInd/>
              <w:ind w:left="785"/>
              <w:jc w:val="both"/>
              <w:rPr>
                <w:color w:val="000000"/>
                <w:sz w:val="22"/>
                <w:szCs w:val="22"/>
              </w:rPr>
            </w:pPr>
          </w:p>
          <w:p w:rsidR="004F63B1" w:rsidRPr="004F63B1" w:rsidRDefault="004F63B1" w:rsidP="004F63B1">
            <w:pPr>
              <w:pBdr>
                <w:top w:val="nil"/>
                <w:left w:val="nil"/>
                <w:bottom w:val="nil"/>
                <w:right w:val="nil"/>
                <w:between w:val="nil"/>
              </w:pBdr>
              <w:adjustRightInd/>
              <w:ind w:left="785"/>
              <w:jc w:val="both"/>
              <w:rPr>
                <w:color w:val="000000"/>
                <w:sz w:val="22"/>
                <w:szCs w:val="22"/>
              </w:rPr>
            </w:pPr>
          </w:p>
          <w:p w:rsidR="00C872CC" w:rsidRDefault="00CE6764" w:rsidP="00C872CC">
            <w:pPr>
              <w:jc w:val="both"/>
              <w:rPr>
                <w:rFonts w:eastAsia="Calibri" w:cs="Calibri"/>
                <w:color w:val="000000"/>
                <w:sz w:val="20"/>
                <w:szCs w:val="20"/>
              </w:rPr>
            </w:pPr>
            <w:r>
              <w:rPr>
                <w:color w:val="000000"/>
                <w:sz w:val="20"/>
                <w:szCs w:val="20"/>
                <w:vertAlign w:val="superscript"/>
              </w:rPr>
              <w:t>14</w:t>
            </w:r>
            <w:r w:rsidR="00C872CC" w:rsidRPr="00C872CC">
              <w:rPr>
                <w:color w:val="000000"/>
                <w:sz w:val="20"/>
                <w:szCs w:val="20"/>
              </w:rPr>
              <w:t>)</w:t>
            </w:r>
            <w:r w:rsidR="00C872CC" w:rsidRPr="00C872CC">
              <w:rPr>
                <w:rFonts w:eastAsia="Calibri" w:cs="Calibri"/>
                <w:color w:val="000000"/>
                <w:sz w:val="20"/>
                <w:szCs w:val="20"/>
              </w:rPr>
              <w:t>§ 10 až 12 zákona č. 181/2014 Z. z. o volebnej kampani a o zmene a doplnení zákona č. 85/2005 Z. z. o politických stranách a politických hnutiach v znení neskorších predpisov v znení neskorších predpisov</w:t>
            </w:r>
            <w:r w:rsidR="00C872CC">
              <w:rPr>
                <w:rFonts w:eastAsia="Calibri" w:cs="Calibri"/>
                <w:color w:val="000000"/>
                <w:sz w:val="20"/>
                <w:szCs w:val="20"/>
              </w:rPr>
              <w:t>.</w:t>
            </w:r>
          </w:p>
          <w:p w:rsidR="00CE6764" w:rsidRPr="00C872CC" w:rsidRDefault="00CE6764" w:rsidP="00C872CC">
            <w:pPr>
              <w:jc w:val="both"/>
              <w:rPr>
                <w:rFonts w:eastAsia="Calibri" w:cs="Calibri"/>
                <w:color w:val="000000"/>
              </w:rPr>
            </w:pPr>
            <w:r w:rsidRPr="00CE6764">
              <w:rPr>
                <w:rFonts w:eastAsia="Calibri" w:cs="Calibri"/>
                <w:color w:val="000000"/>
                <w:sz w:val="20"/>
                <w:szCs w:val="20"/>
                <w:vertAlign w:val="superscript"/>
              </w:rPr>
              <w:t>15</w:t>
            </w:r>
            <w:r>
              <w:rPr>
                <w:rFonts w:eastAsia="Calibri" w:cs="Calibri"/>
                <w:color w:val="000000"/>
                <w:sz w:val="20"/>
                <w:szCs w:val="20"/>
              </w:rPr>
              <w:t xml:space="preserve">)Napríklad čl. 11 ods. 1 ústavného zákona č. 227/2002 Z. z. o bezpečnosti štátu v čase vojny, vojnového stavu, výnimočného stavu a núdzového stavu v znení neskorších predpisov </w:t>
            </w:r>
            <w:r w:rsidRPr="00656A28">
              <w:rPr>
                <w:rFonts w:eastAsia="Calibri" w:cs="Calibri"/>
                <w:color w:val="000000"/>
                <w:sz w:val="20"/>
                <w:szCs w:val="20"/>
              </w:rPr>
              <w:t xml:space="preserve">a </w:t>
            </w:r>
            <w:r w:rsidRPr="00656A28">
              <w:rPr>
                <w:sz w:val="20"/>
                <w:szCs w:val="20"/>
              </w:rPr>
              <w:t>§ 10 ods. 9 zákona č. 321/2002 Z. z. o ozbrojených silách Slovenskej republiky v znení neskorších predpisov</w:t>
            </w:r>
            <w:r w:rsidRPr="00656A28">
              <w:rPr>
                <w:rFonts w:eastAsia="Calibri" w:cs="Calibri"/>
                <w:color w:val="000000"/>
                <w:sz w:val="20"/>
                <w:szCs w:val="20"/>
              </w:rPr>
              <w:t>.</w:t>
            </w:r>
          </w:p>
          <w:p w:rsidR="00E51A77" w:rsidRPr="00E51A77" w:rsidRDefault="00E51A77" w:rsidP="0047708A">
            <w:pPr>
              <w:pStyle w:val="Normlny0"/>
              <w:widowControl/>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p>
          <w:p w:rsidR="002B20E7" w:rsidRDefault="002B20E7" w:rsidP="00DF708E">
            <w:pPr>
              <w:pStyle w:val="Normlny0"/>
              <w:widowControl/>
              <w:jc w:val="center"/>
            </w:pPr>
            <w:r>
              <w:t>Ú</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F708E">
            <w:pPr>
              <w:pStyle w:val="Normlny0"/>
              <w:widowControl/>
              <w:jc w:val="center"/>
            </w:pPr>
          </w:p>
          <w:p w:rsidR="009D1935" w:rsidRDefault="009D1935" w:rsidP="00D67A55">
            <w:pPr>
              <w:pStyle w:val="Normlny0"/>
              <w:widowControl/>
            </w:pPr>
          </w:p>
          <w:p w:rsidR="00D67A55" w:rsidRDefault="00D67A55" w:rsidP="00D67A55">
            <w:pPr>
              <w:pStyle w:val="Normlny0"/>
              <w:widowControl/>
            </w:pPr>
          </w:p>
          <w:p w:rsidR="0029303A" w:rsidRDefault="0029303A" w:rsidP="00DF708E">
            <w:pPr>
              <w:pStyle w:val="Normlny0"/>
              <w:widowControl/>
              <w:jc w:val="center"/>
            </w:pPr>
          </w:p>
          <w:p w:rsidR="0029303A" w:rsidRDefault="0029303A" w:rsidP="00DF708E">
            <w:pPr>
              <w:pStyle w:val="Normlny0"/>
              <w:widowControl/>
              <w:jc w:val="center"/>
            </w:pPr>
            <w:r>
              <w:t>Ú</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5F44B3">
            <w:pPr>
              <w:pStyle w:val="Normlny0"/>
              <w:widowControl/>
            </w:pPr>
          </w:p>
          <w:p w:rsidR="00E51A77" w:rsidRDefault="00E51A77"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29303A" w:rsidRDefault="0029303A" w:rsidP="00DF708E">
            <w:pPr>
              <w:pStyle w:val="Normlny0"/>
              <w:widowControl/>
              <w:jc w:val="center"/>
            </w:pPr>
            <w:r>
              <w:t>Ú</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r>
              <w:t>Ú</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5F44B3" w:rsidRDefault="005F44B3" w:rsidP="00DF708E">
            <w:pPr>
              <w:pStyle w:val="Normlny0"/>
              <w:widowControl/>
              <w:jc w:val="center"/>
            </w:pPr>
          </w:p>
          <w:p w:rsidR="005F44B3" w:rsidRDefault="005F44B3"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5F44B3" w:rsidRDefault="005F44B3" w:rsidP="00DF708E">
            <w:pPr>
              <w:pStyle w:val="Normlny0"/>
              <w:widowControl/>
              <w:jc w:val="center"/>
            </w:pPr>
          </w:p>
          <w:p w:rsidR="0029303A" w:rsidRDefault="0029303A" w:rsidP="00DF708E">
            <w:pPr>
              <w:pStyle w:val="Normlny0"/>
              <w:widowControl/>
              <w:jc w:val="center"/>
            </w:pPr>
            <w:r>
              <w:t>Ú</w:t>
            </w:r>
          </w:p>
          <w:p w:rsidR="0029303A" w:rsidRPr="00DF708E" w:rsidRDefault="0029303A" w:rsidP="00DF708E">
            <w:pPr>
              <w:pStyle w:val="Normlny0"/>
              <w:widowControl/>
              <w:jc w:val="center"/>
            </w:pPr>
          </w:p>
        </w:tc>
        <w:tc>
          <w:tcPr>
            <w:tcW w:w="1554" w:type="dxa"/>
            <w:tcBorders>
              <w:top w:val="single" w:sz="4" w:space="0" w:color="auto"/>
              <w:left w:val="single" w:sz="4" w:space="0" w:color="auto"/>
              <w:bottom w:val="single" w:sz="4" w:space="0" w:color="auto"/>
            </w:tcBorders>
          </w:tcPr>
          <w:p w:rsidR="00DF708E" w:rsidRPr="00DF708E" w:rsidRDefault="00DF708E" w:rsidP="00DF708E">
            <w:pPr>
              <w:pStyle w:val="Normlny0"/>
              <w:widowControl/>
              <w:jc w:val="center"/>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DF708E" w:rsidRPr="00DF708E" w:rsidRDefault="00DF708E" w:rsidP="00DF708E">
            <w:pPr>
              <w:widowControl/>
              <w:rPr>
                <w:sz w:val="20"/>
                <w:szCs w:val="20"/>
              </w:rPr>
            </w:pPr>
            <w:r w:rsidRPr="00DF708E">
              <w:rPr>
                <w:sz w:val="20"/>
                <w:szCs w:val="20"/>
              </w:rPr>
              <w:lastRenderedPageBreak/>
              <w:t>Č: 1</w:t>
            </w:r>
          </w:p>
          <w:p w:rsidR="00DF708E" w:rsidRPr="00DF708E" w:rsidRDefault="00DF708E" w:rsidP="00DF708E">
            <w:pPr>
              <w:widowControl/>
              <w:rPr>
                <w:sz w:val="20"/>
                <w:szCs w:val="20"/>
              </w:rPr>
            </w:pPr>
            <w:r w:rsidRPr="00DF708E">
              <w:rPr>
                <w:sz w:val="20"/>
                <w:szCs w:val="20"/>
              </w:rPr>
              <w:t xml:space="preserve">O: </w:t>
            </w:r>
            <w:r>
              <w:rPr>
                <w:sz w:val="20"/>
                <w:szCs w:val="20"/>
              </w:rPr>
              <w:t>12</w:t>
            </w:r>
          </w:p>
        </w:tc>
        <w:tc>
          <w:tcPr>
            <w:tcW w:w="3420" w:type="dxa"/>
            <w:gridSpan w:val="2"/>
            <w:tcBorders>
              <w:top w:val="single" w:sz="4" w:space="0" w:color="auto"/>
              <w:left w:val="single" w:sz="4" w:space="0" w:color="auto"/>
              <w:bottom w:val="single" w:sz="4" w:space="0" w:color="auto"/>
              <w:right w:val="single" w:sz="4" w:space="0" w:color="auto"/>
            </w:tcBorders>
          </w:tcPr>
          <w:p w:rsidR="00BC2127" w:rsidRDefault="0087633A" w:rsidP="00DF708E">
            <w:pPr>
              <w:pStyle w:val="Normlny0"/>
              <w:widowControl/>
              <w:jc w:val="both"/>
              <w:rPr>
                <w:sz w:val="22"/>
                <w:szCs w:val="22"/>
              </w:rPr>
            </w:pPr>
            <w:r w:rsidRPr="00D51A4E">
              <w:rPr>
                <w:sz w:val="22"/>
                <w:szCs w:val="22"/>
              </w:rPr>
              <w:t xml:space="preserve">12) vkladajú sa tieto články: </w:t>
            </w:r>
          </w:p>
          <w:p w:rsidR="00BC2127" w:rsidRDefault="00BC212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„Článok 7a </w:t>
            </w:r>
          </w:p>
          <w:p w:rsidR="00BC2127" w:rsidRDefault="00BC212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Členské štáty môžu prijať opatrenia, ktorými sa zabezpečí náležité zdôraznenie audiovizuálnych mediálnych služieb všeobecného záujmu. </w:t>
            </w:r>
          </w:p>
          <w:p w:rsidR="00BC2127" w:rsidRDefault="00BC2127" w:rsidP="00DF708E">
            <w:pPr>
              <w:pStyle w:val="Normlny0"/>
              <w:widowControl/>
              <w:jc w:val="both"/>
              <w:rPr>
                <w:sz w:val="22"/>
                <w:szCs w:val="22"/>
              </w:rPr>
            </w:pPr>
          </w:p>
          <w:p w:rsidR="00BC2127" w:rsidRDefault="0087633A" w:rsidP="00DF708E">
            <w:pPr>
              <w:pStyle w:val="Normlny0"/>
              <w:widowControl/>
              <w:jc w:val="both"/>
              <w:rPr>
                <w:sz w:val="22"/>
                <w:szCs w:val="22"/>
              </w:rPr>
            </w:pPr>
            <w:r w:rsidRPr="00D51A4E">
              <w:rPr>
                <w:sz w:val="22"/>
                <w:szCs w:val="22"/>
              </w:rPr>
              <w:t xml:space="preserve">Článok 7b </w:t>
            </w:r>
          </w:p>
          <w:p w:rsidR="00BC2127" w:rsidRDefault="00BC2127" w:rsidP="00DF708E">
            <w:pPr>
              <w:pStyle w:val="Normlny0"/>
              <w:widowControl/>
              <w:jc w:val="both"/>
              <w:rPr>
                <w:sz w:val="22"/>
                <w:szCs w:val="22"/>
              </w:rPr>
            </w:pPr>
          </w:p>
          <w:p w:rsidR="0029303A" w:rsidRDefault="0087633A" w:rsidP="00DF708E">
            <w:pPr>
              <w:pStyle w:val="Normlny0"/>
              <w:widowControl/>
              <w:jc w:val="both"/>
              <w:rPr>
                <w:sz w:val="22"/>
                <w:szCs w:val="22"/>
              </w:rPr>
            </w:pPr>
            <w:r w:rsidRPr="00D51A4E">
              <w:rPr>
                <w:sz w:val="22"/>
                <w:szCs w:val="22"/>
              </w:rPr>
              <w:t xml:space="preserve">Členské štáty prijmú vhodné a primerané opatrenia na zabezpečenie </w:t>
            </w:r>
          </w:p>
          <w:p w:rsidR="00BC2127" w:rsidRDefault="0087633A" w:rsidP="00DF708E">
            <w:pPr>
              <w:pStyle w:val="Normlny0"/>
              <w:widowControl/>
              <w:jc w:val="both"/>
              <w:rPr>
                <w:sz w:val="22"/>
                <w:szCs w:val="22"/>
              </w:rPr>
            </w:pPr>
            <w:r w:rsidRPr="00D51A4E">
              <w:rPr>
                <w:sz w:val="22"/>
                <w:szCs w:val="22"/>
              </w:rPr>
              <w:t xml:space="preserve">toho, aby sa audiovizuálne mediálne služby poskytované poskytovateľmi mediálnych služieb neprekrývali na obchodné účely alebo neupravovali bez výslovného súhlasu týchto </w:t>
            </w:r>
            <w:r w:rsidRPr="00D51A4E">
              <w:rPr>
                <w:sz w:val="22"/>
                <w:szCs w:val="22"/>
              </w:rPr>
              <w:lastRenderedPageBreak/>
              <w:t xml:space="preserve">poskytovateľov. </w:t>
            </w:r>
          </w:p>
          <w:p w:rsidR="00BC2127" w:rsidRDefault="00BC2127" w:rsidP="00DF708E">
            <w:pPr>
              <w:pStyle w:val="Normlny0"/>
              <w:widowControl/>
              <w:jc w:val="both"/>
              <w:rPr>
                <w:sz w:val="22"/>
                <w:szCs w:val="22"/>
              </w:rPr>
            </w:pPr>
          </w:p>
          <w:p w:rsidR="00DF708E" w:rsidRPr="00D51A4E" w:rsidRDefault="0087633A" w:rsidP="00DF708E">
            <w:pPr>
              <w:pStyle w:val="Normlny0"/>
              <w:widowControl/>
              <w:jc w:val="both"/>
              <w:rPr>
                <w:sz w:val="22"/>
                <w:szCs w:val="22"/>
              </w:rPr>
            </w:pPr>
            <w:r w:rsidRPr="00D51A4E">
              <w:rPr>
                <w:sz w:val="22"/>
                <w:szCs w:val="22"/>
              </w:rPr>
              <w:t>Na účely tohto článku členské štáty určia podrobné regulačné špecifikácie vrátane výnimiek, a to najmä pokiaľ ide o ochranu legitímnych záujmov používateľov, pričom zohľadnia oprávnené záujmy poskytovateľov mediálnych služieb, ktorí sú pôvodnými poskytovateľmi audiovizuálnych mediálnych služieb.“;</w:t>
            </w:r>
          </w:p>
        </w:tc>
        <w:tc>
          <w:tcPr>
            <w:tcW w:w="900" w:type="dxa"/>
            <w:tcBorders>
              <w:top w:val="single" w:sz="4" w:space="0" w:color="auto"/>
              <w:left w:val="single" w:sz="4" w:space="0" w:color="auto"/>
              <w:bottom w:val="single" w:sz="4" w:space="0" w:color="auto"/>
              <w:right w:val="single" w:sz="12" w:space="0" w:color="auto"/>
            </w:tcBorders>
          </w:tcPr>
          <w:p w:rsidR="00DF708E" w:rsidRDefault="00DF708E"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r>
              <w:t>n. a.</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Pr="00DF708E" w:rsidRDefault="0029303A" w:rsidP="00DF708E">
            <w:pPr>
              <w:pStyle w:val="Normlny0"/>
              <w:widowControl/>
              <w:jc w:val="center"/>
            </w:pPr>
            <w:r>
              <w:t>N</w:t>
            </w:r>
          </w:p>
        </w:tc>
        <w:tc>
          <w:tcPr>
            <w:tcW w:w="1620" w:type="dxa"/>
            <w:tcBorders>
              <w:top w:val="single" w:sz="4" w:space="0" w:color="auto"/>
              <w:left w:val="nil"/>
              <w:bottom w:val="single" w:sz="4" w:space="0" w:color="auto"/>
              <w:right w:val="single" w:sz="4" w:space="0" w:color="auto"/>
            </w:tcBorders>
          </w:tcPr>
          <w:p w:rsidR="00DF708E" w:rsidRPr="00DF708E" w:rsidRDefault="007B2918" w:rsidP="00DF708E">
            <w:pPr>
              <w:pStyle w:val="Normlny0"/>
              <w:widowControl/>
              <w:jc w:val="center"/>
            </w:pPr>
            <w:r>
              <w:t>1. ZMS</w:t>
            </w:r>
          </w:p>
        </w:tc>
        <w:tc>
          <w:tcPr>
            <w:tcW w:w="1080"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r>
              <w:t>§ 32</w:t>
            </w:r>
          </w:p>
          <w:p w:rsidR="0029303A" w:rsidRPr="00DF708E" w:rsidRDefault="0029303A" w:rsidP="00DF708E">
            <w:pPr>
              <w:pStyle w:val="Normlny0"/>
              <w:widowControl/>
              <w:jc w:val="center"/>
            </w:pPr>
          </w:p>
        </w:tc>
        <w:tc>
          <w:tcPr>
            <w:tcW w:w="4775"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E51A77" w:rsidRDefault="00E51A77" w:rsidP="00DF708E">
            <w:pPr>
              <w:pStyle w:val="Normlny0"/>
              <w:widowControl/>
              <w:jc w:val="center"/>
            </w:pPr>
          </w:p>
          <w:p w:rsidR="00E51A77" w:rsidRPr="00E51A77" w:rsidRDefault="00E51A77" w:rsidP="00E51A77">
            <w:pPr>
              <w:pBdr>
                <w:top w:val="nil"/>
                <w:left w:val="nil"/>
                <w:bottom w:val="nil"/>
                <w:right w:val="nil"/>
                <w:between w:val="nil"/>
              </w:pBdr>
              <w:ind w:left="90"/>
              <w:jc w:val="center"/>
              <w:rPr>
                <w:color w:val="000000"/>
                <w:sz w:val="22"/>
                <w:szCs w:val="22"/>
              </w:rPr>
            </w:pPr>
            <w:r w:rsidRPr="00E51A77">
              <w:rPr>
                <w:b/>
                <w:color w:val="000000"/>
                <w:sz w:val="22"/>
                <w:szCs w:val="22"/>
              </w:rPr>
              <w:t>Ochrana integrity signálu</w:t>
            </w:r>
          </w:p>
          <w:sdt>
            <w:sdtPr>
              <w:rPr>
                <w:sz w:val="22"/>
                <w:szCs w:val="22"/>
              </w:rPr>
              <w:tag w:val="goog_rdk_191"/>
              <w:id w:val="-959645757"/>
            </w:sdtPr>
            <w:sdtEndPr/>
            <w:sdtContent>
              <w:p w:rsidR="00E51A77" w:rsidRPr="00E51A77" w:rsidRDefault="00876EBB" w:rsidP="00E51A77">
                <w:pPr>
                  <w:pBdr>
                    <w:top w:val="nil"/>
                    <w:left w:val="nil"/>
                    <w:bottom w:val="nil"/>
                    <w:right w:val="nil"/>
                    <w:between w:val="nil"/>
                  </w:pBdr>
                  <w:ind w:left="2160"/>
                  <w:jc w:val="both"/>
                  <w:rPr>
                    <w:color w:val="000000"/>
                    <w:sz w:val="22"/>
                    <w:szCs w:val="22"/>
                  </w:rPr>
                </w:pPr>
                <w:sdt>
                  <w:sdtPr>
                    <w:rPr>
                      <w:sz w:val="22"/>
                      <w:szCs w:val="22"/>
                    </w:rPr>
                    <w:tag w:val="goog_rdk_190"/>
                    <w:id w:val="1284074918"/>
                    <w:showingPlcHdr/>
                  </w:sdtPr>
                  <w:sdtEndPr/>
                  <w:sdtContent>
                    <w:r w:rsidR="00E51A77" w:rsidRPr="00E51A77">
                      <w:rPr>
                        <w:sz w:val="22"/>
                        <w:szCs w:val="22"/>
                      </w:rPr>
                      <w:t xml:space="preserve">     </w:t>
                    </w:r>
                  </w:sdtContent>
                </w:sdt>
              </w:p>
            </w:sdtContent>
          </w:sdt>
          <w:p w:rsidR="00E51A77" w:rsidRPr="00E51A77" w:rsidRDefault="00E51A77" w:rsidP="00E56CAE">
            <w:pPr>
              <w:numPr>
                <w:ilvl w:val="0"/>
                <w:numId w:val="62"/>
              </w:numPr>
              <w:pBdr>
                <w:top w:val="nil"/>
                <w:left w:val="nil"/>
                <w:bottom w:val="nil"/>
                <w:right w:val="nil"/>
                <w:between w:val="nil"/>
              </w:pBdr>
              <w:adjustRightInd/>
              <w:ind w:left="360"/>
              <w:jc w:val="both"/>
              <w:rPr>
                <w:sz w:val="22"/>
                <w:szCs w:val="22"/>
              </w:rPr>
            </w:pPr>
            <w:r w:rsidRPr="00E51A77">
              <w:rPr>
                <w:color w:val="000000"/>
                <w:sz w:val="22"/>
                <w:szCs w:val="22"/>
              </w:rPr>
              <w:t xml:space="preserve">Prevádzkovateľ retransmisie a distributér signálu nesmie bez výslovného súhlasu vysielateľa zasahovať do vysielanej programovej služby alebo jej zložky, najmä </w:t>
            </w:r>
          </w:p>
          <w:p w:rsidR="00E51A77" w:rsidRPr="00E51A77" w:rsidRDefault="00E51A77" w:rsidP="00E51A77">
            <w:pPr>
              <w:pBdr>
                <w:top w:val="nil"/>
                <w:left w:val="nil"/>
                <w:bottom w:val="nil"/>
                <w:right w:val="nil"/>
                <w:between w:val="nil"/>
              </w:pBdr>
              <w:ind w:left="360"/>
              <w:jc w:val="both"/>
              <w:rPr>
                <w:sz w:val="22"/>
                <w:szCs w:val="22"/>
              </w:rPr>
            </w:pPr>
          </w:p>
          <w:p w:rsidR="00E51A77" w:rsidRPr="00E51A77" w:rsidRDefault="00E51A77" w:rsidP="00E56CAE">
            <w:pPr>
              <w:widowControl/>
              <w:numPr>
                <w:ilvl w:val="0"/>
                <w:numId w:val="63"/>
              </w:numPr>
              <w:adjustRightInd/>
              <w:jc w:val="both"/>
              <w:rPr>
                <w:sz w:val="22"/>
                <w:szCs w:val="22"/>
              </w:rPr>
            </w:pPr>
            <w:r w:rsidRPr="00E51A77">
              <w:rPr>
                <w:color w:val="000000"/>
                <w:sz w:val="22"/>
                <w:szCs w:val="22"/>
              </w:rPr>
              <w:t xml:space="preserve">jej obsahovou alebo technickou zmenou alebo úpravou, </w:t>
            </w:r>
          </w:p>
          <w:p w:rsidR="00E51A77" w:rsidRPr="00E51A77" w:rsidRDefault="00E51A77" w:rsidP="00E51A77">
            <w:pPr>
              <w:ind w:left="720"/>
              <w:jc w:val="both"/>
              <w:rPr>
                <w:sz w:val="22"/>
                <w:szCs w:val="22"/>
              </w:rPr>
            </w:pPr>
          </w:p>
          <w:p w:rsidR="00E51A77" w:rsidRPr="00E51A77" w:rsidRDefault="00E51A77" w:rsidP="00E56CAE">
            <w:pPr>
              <w:widowControl/>
              <w:numPr>
                <w:ilvl w:val="0"/>
                <w:numId w:val="63"/>
              </w:numPr>
              <w:adjustRightInd/>
              <w:jc w:val="both"/>
              <w:rPr>
                <w:sz w:val="22"/>
                <w:szCs w:val="22"/>
              </w:rPr>
            </w:pPr>
            <w:r w:rsidRPr="00E51A77">
              <w:rPr>
                <w:color w:val="000000"/>
                <w:sz w:val="22"/>
                <w:szCs w:val="22"/>
              </w:rPr>
              <w:t>jej prerušovaním alebo</w:t>
            </w:r>
          </w:p>
          <w:p w:rsidR="00E51A77" w:rsidRPr="00E51A77" w:rsidRDefault="00E51A77" w:rsidP="00E51A77">
            <w:pPr>
              <w:ind w:left="720"/>
              <w:jc w:val="both"/>
              <w:rPr>
                <w:sz w:val="22"/>
                <w:szCs w:val="22"/>
              </w:rPr>
            </w:pPr>
          </w:p>
          <w:p w:rsidR="00E51A77" w:rsidRPr="00E51A77" w:rsidRDefault="00E51A77" w:rsidP="00E56CAE">
            <w:pPr>
              <w:widowControl/>
              <w:numPr>
                <w:ilvl w:val="0"/>
                <w:numId w:val="63"/>
              </w:numPr>
              <w:adjustRightInd/>
              <w:jc w:val="both"/>
              <w:rPr>
                <w:sz w:val="22"/>
                <w:szCs w:val="22"/>
              </w:rPr>
            </w:pPr>
            <w:r w:rsidRPr="00E51A77">
              <w:rPr>
                <w:color w:val="000000"/>
                <w:sz w:val="22"/>
                <w:szCs w:val="22"/>
              </w:rPr>
              <w:t>úplným alebo čiastočným prekrývaním jej zvukovej zložky alebo obrazovej zložky na obchodné účely; v prípade obrazovej zložky taktiež zmenšovaním rozsahu jej zobrazenia na obrazovke prijímača na obchodné účely.</w:t>
            </w:r>
          </w:p>
          <w:sdt>
            <w:sdtPr>
              <w:rPr>
                <w:sz w:val="22"/>
                <w:szCs w:val="22"/>
              </w:rPr>
              <w:tag w:val="goog_rdk_201"/>
              <w:id w:val="1685326216"/>
            </w:sdtPr>
            <w:sdtEndPr/>
            <w:sdtContent>
              <w:p w:rsidR="00E51A77" w:rsidRPr="00E51A77" w:rsidRDefault="00876EBB" w:rsidP="00E51A77">
                <w:pPr>
                  <w:ind w:left="720"/>
                  <w:jc w:val="both"/>
                  <w:rPr>
                    <w:color w:val="000000"/>
                    <w:sz w:val="22"/>
                    <w:szCs w:val="22"/>
                  </w:rPr>
                </w:pPr>
                <w:sdt>
                  <w:sdtPr>
                    <w:rPr>
                      <w:sz w:val="22"/>
                      <w:szCs w:val="22"/>
                    </w:rPr>
                    <w:tag w:val="goog_rdk_200"/>
                    <w:id w:val="713154811"/>
                  </w:sdtPr>
                  <w:sdtEndPr/>
                  <w:sdtContent/>
                </w:sdt>
              </w:p>
            </w:sdtContent>
          </w:sdt>
          <w:p w:rsidR="00E51A77" w:rsidRPr="00E51A77" w:rsidRDefault="00E51A77" w:rsidP="00E56CAE">
            <w:pPr>
              <w:pStyle w:val="Odsekzoznamu"/>
              <w:numPr>
                <w:ilvl w:val="0"/>
                <w:numId w:val="62"/>
              </w:numPr>
              <w:spacing w:after="0" w:line="240" w:lineRule="auto"/>
              <w:ind w:left="426"/>
              <w:jc w:val="both"/>
              <w:rPr>
                <w:rFonts w:ascii="Times New Roman" w:hAnsi="Times New Roman"/>
                <w:color w:val="000000"/>
              </w:rPr>
            </w:pPr>
            <w:r w:rsidRPr="00E51A77">
              <w:rPr>
                <w:rFonts w:ascii="Times New Roman" w:hAnsi="Times New Roman"/>
                <w:color w:val="000000"/>
              </w:rPr>
              <w:t xml:space="preserve">Ustanovenie odseku 1 sa nevzťahuje na </w:t>
            </w:r>
          </w:p>
          <w:p w:rsidR="00E51A77" w:rsidRPr="00E51A77" w:rsidRDefault="00E51A77" w:rsidP="00E51A77">
            <w:pPr>
              <w:pStyle w:val="Odsekzoznamu"/>
              <w:spacing w:after="0" w:line="240" w:lineRule="auto"/>
              <w:jc w:val="both"/>
              <w:rPr>
                <w:rFonts w:ascii="Times New Roman" w:hAnsi="Times New Roman"/>
                <w:color w:val="000000"/>
              </w:rPr>
            </w:pPr>
          </w:p>
          <w:p w:rsidR="00E51A77" w:rsidRPr="00E51A77" w:rsidRDefault="00E51A77" w:rsidP="00E56CAE">
            <w:pPr>
              <w:widowControl/>
              <w:numPr>
                <w:ilvl w:val="1"/>
                <w:numId w:val="64"/>
              </w:numPr>
              <w:adjustRightInd/>
              <w:ind w:left="709"/>
              <w:jc w:val="both"/>
              <w:rPr>
                <w:sz w:val="22"/>
                <w:szCs w:val="22"/>
              </w:rPr>
            </w:pPr>
            <w:r w:rsidRPr="00E51A77">
              <w:rPr>
                <w:color w:val="000000"/>
                <w:sz w:val="22"/>
                <w:szCs w:val="22"/>
              </w:rPr>
              <w:t>prekrytie, ktoré si vyhradil koncový užívateľ výlučne pre súkromné účely, a ktoré neslúži k priamemu alebo nepriamemu prospechu inej osoby,</w:t>
            </w:r>
          </w:p>
          <w:p w:rsidR="00E51A77" w:rsidRPr="00E51A77" w:rsidRDefault="00E51A77" w:rsidP="00E51A77">
            <w:pPr>
              <w:ind w:left="709"/>
              <w:jc w:val="both"/>
              <w:rPr>
                <w:sz w:val="22"/>
                <w:szCs w:val="22"/>
              </w:rPr>
            </w:pPr>
          </w:p>
          <w:p w:rsidR="00E51A77" w:rsidRPr="00E51A77" w:rsidRDefault="00E51A77" w:rsidP="00E56CAE">
            <w:pPr>
              <w:widowControl/>
              <w:numPr>
                <w:ilvl w:val="1"/>
                <w:numId w:val="64"/>
              </w:numPr>
              <w:adjustRightInd/>
              <w:ind w:left="709"/>
              <w:jc w:val="both"/>
              <w:rPr>
                <w:sz w:val="22"/>
                <w:szCs w:val="22"/>
              </w:rPr>
            </w:pPr>
            <w:r w:rsidRPr="00E51A77">
              <w:rPr>
                <w:color w:val="000000"/>
                <w:sz w:val="22"/>
                <w:szCs w:val="22"/>
              </w:rPr>
              <w:t xml:space="preserve">prekrytie dodané príslušným vysielateľom alebo poskytovateľom audiovizuálnej mediálnej služby na požiadanie, vrátane titulkov alebo mediálnej komerčnej komunikácie, </w:t>
            </w:r>
          </w:p>
          <w:p w:rsidR="00E51A77" w:rsidRPr="00E51A77" w:rsidRDefault="00E51A77" w:rsidP="00E51A77">
            <w:pPr>
              <w:ind w:left="709"/>
              <w:jc w:val="both"/>
              <w:rPr>
                <w:sz w:val="22"/>
                <w:szCs w:val="22"/>
              </w:rPr>
            </w:pPr>
          </w:p>
          <w:p w:rsidR="00E51A77" w:rsidRPr="00E51A77" w:rsidRDefault="00E51A77" w:rsidP="00E56CAE">
            <w:pPr>
              <w:widowControl/>
              <w:numPr>
                <w:ilvl w:val="1"/>
                <w:numId w:val="64"/>
              </w:numPr>
              <w:adjustRightInd/>
              <w:ind w:left="709"/>
              <w:jc w:val="both"/>
              <w:rPr>
                <w:sz w:val="22"/>
                <w:szCs w:val="22"/>
              </w:rPr>
            </w:pPr>
            <w:r w:rsidRPr="00E51A77">
              <w:rPr>
                <w:color w:val="000000"/>
                <w:sz w:val="22"/>
                <w:szCs w:val="22"/>
              </w:rPr>
              <w:t>ovládacie prvky užívateľského rozhrania nevyhnutné pre fungovanie zobrazovacieho zariadenia alebo pre orientáciu v programoch, ako sú nastavenie hlasitosti, vyhľadávacie funkcie, orientačné ponuky alebo elektronický programový sprievodca.</w:t>
            </w:r>
          </w:p>
          <w:p w:rsidR="00E51A77" w:rsidRPr="00E51A77" w:rsidRDefault="00E51A77" w:rsidP="00E51A77">
            <w:pPr>
              <w:ind w:left="709"/>
              <w:jc w:val="both"/>
              <w:rPr>
                <w:sz w:val="22"/>
                <w:szCs w:val="22"/>
              </w:rPr>
            </w:pPr>
          </w:p>
          <w:p w:rsidR="004F63B1" w:rsidRPr="004F63B1" w:rsidRDefault="004F63B1" w:rsidP="004F63B1">
            <w:pPr>
              <w:pStyle w:val="Odsekzoznamu"/>
              <w:numPr>
                <w:ilvl w:val="0"/>
                <w:numId w:val="62"/>
              </w:numPr>
              <w:spacing w:after="0" w:line="240" w:lineRule="auto"/>
              <w:ind w:left="426"/>
              <w:jc w:val="both"/>
              <w:rPr>
                <w:rFonts w:ascii="Times New Roman" w:hAnsi="Times New Roman"/>
              </w:rPr>
            </w:pPr>
            <w:r w:rsidRPr="004F63B1">
              <w:rPr>
                <w:rFonts w:ascii="Times New Roman" w:hAnsi="Times New Roman"/>
                <w:color w:val="000000"/>
              </w:rPr>
              <w:t xml:space="preserve">Ustanovenie odseku 1 sa nevzťahuje na techniky kompresie dátového toku, ktorá zmenšuje veľkosť dátového toku a podobné techniky nevyhnutné pre prispôsobenie distribučným systémom, ako sú rozlíšenie alebo kódovanie, pokiaľ v ničom nemenia obsah vysielanej programovej služby ani jej jednotlivých zložiek, ak </w:t>
            </w:r>
          </w:p>
          <w:p w:rsidR="004F63B1" w:rsidRPr="004F63B1" w:rsidRDefault="004F63B1" w:rsidP="004F63B1">
            <w:pPr>
              <w:pStyle w:val="Odsekzoznamu"/>
              <w:spacing w:after="0" w:line="240" w:lineRule="auto"/>
              <w:ind w:left="426"/>
              <w:jc w:val="both"/>
              <w:rPr>
                <w:rFonts w:ascii="Times New Roman" w:hAnsi="Times New Roman"/>
              </w:rPr>
            </w:pPr>
          </w:p>
          <w:p w:rsidR="004F63B1" w:rsidRPr="004F63B1" w:rsidRDefault="004F63B1" w:rsidP="004F63B1">
            <w:pPr>
              <w:pStyle w:val="Odsekzoznamu"/>
              <w:numPr>
                <w:ilvl w:val="4"/>
                <w:numId w:val="62"/>
              </w:numPr>
              <w:spacing w:after="0" w:line="240" w:lineRule="auto"/>
              <w:ind w:left="709"/>
              <w:jc w:val="both"/>
              <w:rPr>
                <w:rFonts w:ascii="Times New Roman" w:hAnsi="Times New Roman"/>
                <w:color w:val="000000"/>
              </w:rPr>
            </w:pPr>
            <w:r w:rsidRPr="004F63B1">
              <w:rPr>
                <w:rFonts w:ascii="Times New Roman" w:hAnsi="Times New Roman"/>
                <w:color w:val="000000"/>
              </w:rPr>
              <w:t>si verejnoprávny vysielateľ preukázateľne nevyhradil opak,</w:t>
            </w:r>
          </w:p>
          <w:p w:rsidR="004F63B1" w:rsidRPr="004F63B1" w:rsidRDefault="004F63B1" w:rsidP="004F63B1">
            <w:pPr>
              <w:pStyle w:val="Odsekzoznamu"/>
              <w:numPr>
                <w:ilvl w:val="4"/>
                <w:numId w:val="62"/>
              </w:numPr>
              <w:spacing w:after="0" w:line="240" w:lineRule="auto"/>
              <w:ind w:left="709"/>
              <w:jc w:val="both"/>
              <w:rPr>
                <w:rFonts w:ascii="Times New Roman" w:hAnsi="Times New Roman"/>
              </w:rPr>
            </w:pPr>
            <w:r w:rsidRPr="004F63B1">
              <w:rPr>
                <w:rFonts w:ascii="Times New Roman" w:hAnsi="Times New Roman"/>
                <w:color w:val="000000"/>
              </w:rPr>
              <w:lastRenderedPageBreak/>
              <w:t>s tým oprávnený vysielateľ preukázateľne súhlasil.</w:t>
            </w:r>
          </w:p>
          <w:p w:rsidR="00E51A77" w:rsidRPr="00DF708E" w:rsidRDefault="00E51A77" w:rsidP="004F63B1">
            <w:pPr>
              <w:pStyle w:val="Odsekzoznamu"/>
              <w:spacing w:after="0" w:line="240" w:lineRule="auto"/>
              <w:ind w:left="709"/>
              <w:jc w:val="both"/>
            </w:pPr>
          </w:p>
        </w:tc>
        <w:tc>
          <w:tcPr>
            <w:tcW w:w="1134"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r>
              <w:t>n. a.</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Pr="00DF708E" w:rsidRDefault="0029303A" w:rsidP="00DF708E">
            <w:pPr>
              <w:pStyle w:val="Normlny0"/>
              <w:widowControl/>
              <w:jc w:val="center"/>
            </w:pPr>
            <w:r>
              <w:t>Ú</w:t>
            </w:r>
          </w:p>
        </w:tc>
        <w:tc>
          <w:tcPr>
            <w:tcW w:w="1554" w:type="dxa"/>
            <w:tcBorders>
              <w:top w:val="single" w:sz="4" w:space="0" w:color="auto"/>
              <w:left w:val="single" w:sz="4" w:space="0" w:color="auto"/>
              <w:bottom w:val="single" w:sz="4" w:space="0" w:color="auto"/>
            </w:tcBorders>
          </w:tcPr>
          <w:p w:rsidR="00DF708E" w:rsidRPr="00DF708E" w:rsidRDefault="00DF708E" w:rsidP="00DF708E">
            <w:pPr>
              <w:pStyle w:val="Normlny0"/>
              <w:widowControl/>
              <w:jc w:val="center"/>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DF708E" w:rsidRPr="00DF708E" w:rsidRDefault="00DF708E" w:rsidP="00DF708E">
            <w:pPr>
              <w:widowControl/>
              <w:rPr>
                <w:sz w:val="20"/>
                <w:szCs w:val="20"/>
              </w:rPr>
            </w:pPr>
            <w:r w:rsidRPr="00DF708E">
              <w:rPr>
                <w:sz w:val="20"/>
                <w:szCs w:val="20"/>
              </w:rPr>
              <w:lastRenderedPageBreak/>
              <w:t>Č: 1</w:t>
            </w:r>
          </w:p>
          <w:p w:rsidR="00DF708E" w:rsidRPr="00DF708E" w:rsidRDefault="00DF708E" w:rsidP="00DF708E">
            <w:pPr>
              <w:widowControl/>
              <w:rPr>
                <w:sz w:val="20"/>
                <w:szCs w:val="20"/>
              </w:rPr>
            </w:pPr>
            <w:r w:rsidRPr="00DF708E">
              <w:rPr>
                <w:sz w:val="20"/>
                <w:szCs w:val="20"/>
              </w:rPr>
              <w:t xml:space="preserve">O: </w:t>
            </w:r>
            <w:r>
              <w:rPr>
                <w:sz w:val="20"/>
                <w:szCs w:val="20"/>
              </w:rPr>
              <w:t>13</w:t>
            </w:r>
          </w:p>
        </w:tc>
        <w:tc>
          <w:tcPr>
            <w:tcW w:w="3420" w:type="dxa"/>
            <w:gridSpan w:val="2"/>
            <w:tcBorders>
              <w:top w:val="single" w:sz="4" w:space="0" w:color="auto"/>
              <w:left w:val="single" w:sz="4" w:space="0" w:color="auto"/>
              <w:bottom w:val="single" w:sz="4" w:space="0" w:color="auto"/>
              <w:right w:val="single" w:sz="4" w:space="0" w:color="auto"/>
            </w:tcBorders>
          </w:tcPr>
          <w:p w:rsidR="00BC2127" w:rsidRDefault="0087633A" w:rsidP="00BC2127">
            <w:pPr>
              <w:widowControl/>
              <w:adjustRightInd/>
              <w:jc w:val="both"/>
              <w:rPr>
                <w:sz w:val="22"/>
                <w:szCs w:val="22"/>
              </w:rPr>
            </w:pPr>
            <w:r w:rsidRPr="00D51A4E">
              <w:rPr>
                <w:sz w:val="22"/>
                <w:szCs w:val="22"/>
              </w:rPr>
              <w:t xml:space="preserve">13) článok 9 sa nahrádza takto: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„Článok 9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1. Členské štáty zabezpečia, aby audiovizuálne komerčné oznamy poskytované poskytovateľmi mediálnych služieb, na ktorých sa vzťahuje ich právomoc, spĺňali tieto podmienky: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a) audiovizuálne komerčné oznamy musia byť ľahko odlíšiteľné od ostatného vysielania; skryté audiovizuálne komerčné oznamy sa zakazujú;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b) audiovizuálne komerčné oznamy nesmú používať podprahové techniky;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c) audiovizuálne komerčné oznamy nesmú: </w:t>
            </w:r>
          </w:p>
          <w:p w:rsidR="00BC2127" w:rsidRDefault="00BC2127" w:rsidP="00BC2127">
            <w:pPr>
              <w:widowControl/>
              <w:adjustRightInd/>
              <w:jc w:val="both"/>
              <w:rPr>
                <w:sz w:val="22"/>
                <w:szCs w:val="22"/>
              </w:rPr>
            </w:pPr>
          </w:p>
          <w:p w:rsidR="00BC2127" w:rsidRDefault="00BC2127" w:rsidP="00BC2127">
            <w:pPr>
              <w:widowControl/>
              <w:adjustRightInd/>
              <w:jc w:val="both"/>
              <w:rPr>
                <w:sz w:val="22"/>
                <w:szCs w:val="22"/>
              </w:rPr>
            </w:pPr>
            <w:r>
              <w:rPr>
                <w:sz w:val="22"/>
                <w:szCs w:val="22"/>
              </w:rPr>
              <w:t xml:space="preserve">  </w:t>
            </w:r>
            <w:r w:rsidR="0087633A" w:rsidRPr="00D51A4E">
              <w:rPr>
                <w:sz w:val="22"/>
                <w:szCs w:val="22"/>
              </w:rPr>
              <w:t xml:space="preserve">i) porušovať ľudskú dôstojnosť; </w:t>
            </w:r>
          </w:p>
          <w:p w:rsidR="00BC2127" w:rsidRDefault="00BC2127" w:rsidP="00BC2127">
            <w:pPr>
              <w:widowControl/>
              <w:adjustRightInd/>
              <w:jc w:val="both"/>
              <w:rPr>
                <w:sz w:val="22"/>
                <w:szCs w:val="22"/>
              </w:rPr>
            </w:pPr>
          </w:p>
          <w:p w:rsidR="00BC2127" w:rsidRDefault="00BC2127" w:rsidP="00BC2127">
            <w:pPr>
              <w:widowControl/>
              <w:adjustRightInd/>
              <w:jc w:val="both"/>
              <w:rPr>
                <w:sz w:val="22"/>
                <w:szCs w:val="22"/>
              </w:rPr>
            </w:pPr>
            <w:r>
              <w:rPr>
                <w:sz w:val="22"/>
                <w:szCs w:val="22"/>
              </w:rPr>
              <w:t xml:space="preserve">  </w:t>
            </w:r>
            <w:proofErr w:type="spellStart"/>
            <w:r w:rsidR="0087633A" w:rsidRPr="00D51A4E">
              <w:rPr>
                <w:sz w:val="22"/>
                <w:szCs w:val="22"/>
              </w:rPr>
              <w:t>ii</w:t>
            </w:r>
            <w:proofErr w:type="spellEnd"/>
            <w:r w:rsidR="0087633A" w:rsidRPr="00D51A4E">
              <w:rPr>
                <w:sz w:val="22"/>
                <w:szCs w:val="22"/>
              </w:rPr>
              <w:t xml:space="preserve">) obsahovať ani podporovať žiadnu diskrimináciu na základe pohlavia, rasového alebo etnického pôvodu, štátnej príslušnosti, náboženstva alebo viery, zdravotného postihnutia, veku alebo sexuálnej orientácie; </w:t>
            </w:r>
          </w:p>
          <w:p w:rsidR="00BC2127" w:rsidRDefault="00BC2127" w:rsidP="00BC2127">
            <w:pPr>
              <w:widowControl/>
              <w:adjustRightInd/>
              <w:jc w:val="both"/>
              <w:rPr>
                <w:sz w:val="22"/>
                <w:szCs w:val="22"/>
              </w:rPr>
            </w:pPr>
          </w:p>
          <w:p w:rsidR="00BC2127" w:rsidRDefault="00BC2127" w:rsidP="00BC2127">
            <w:pPr>
              <w:widowControl/>
              <w:adjustRightInd/>
              <w:jc w:val="both"/>
              <w:rPr>
                <w:sz w:val="22"/>
                <w:szCs w:val="22"/>
              </w:rPr>
            </w:pPr>
            <w:r>
              <w:rPr>
                <w:sz w:val="22"/>
                <w:szCs w:val="22"/>
              </w:rPr>
              <w:t xml:space="preserve">  </w:t>
            </w:r>
            <w:proofErr w:type="spellStart"/>
            <w:r w:rsidR="0087633A" w:rsidRPr="00D51A4E">
              <w:rPr>
                <w:sz w:val="22"/>
                <w:szCs w:val="22"/>
              </w:rPr>
              <w:t>iii</w:t>
            </w:r>
            <w:proofErr w:type="spellEnd"/>
            <w:r w:rsidR="0087633A" w:rsidRPr="00D51A4E">
              <w:rPr>
                <w:sz w:val="22"/>
                <w:szCs w:val="22"/>
              </w:rPr>
              <w:t xml:space="preserve">) podporovať správanie poškodzujúce zdravie alebo bezpečnosť; </w:t>
            </w:r>
          </w:p>
          <w:p w:rsidR="00BC2127" w:rsidRDefault="00BC2127" w:rsidP="00BC2127">
            <w:pPr>
              <w:widowControl/>
              <w:adjustRightInd/>
              <w:jc w:val="both"/>
              <w:rPr>
                <w:sz w:val="22"/>
                <w:szCs w:val="22"/>
              </w:rPr>
            </w:pPr>
          </w:p>
          <w:p w:rsidR="00BC2127" w:rsidRDefault="00BC2127" w:rsidP="00BC2127">
            <w:pPr>
              <w:widowControl/>
              <w:adjustRightInd/>
              <w:jc w:val="both"/>
              <w:rPr>
                <w:sz w:val="22"/>
                <w:szCs w:val="22"/>
              </w:rPr>
            </w:pPr>
            <w:r>
              <w:rPr>
                <w:sz w:val="22"/>
                <w:szCs w:val="22"/>
              </w:rPr>
              <w:t xml:space="preserve">  </w:t>
            </w:r>
            <w:proofErr w:type="spellStart"/>
            <w:r w:rsidR="0087633A" w:rsidRPr="00D51A4E">
              <w:rPr>
                <w:sz w:val="22"/>
                <w:szCs w:val="22"/>
              </w:rPr>
              <w:t>iv</w:t>
            </w:r>
            <w:proofErr w:type="spellEnd"/>
            <w:r w:rsidR="0087633A" w:rsidRPr="00D51A4E">
              <w:rPr>
                <w:sz w:val="22"/>
                <w:szCs w:val="22"/>
              </w:rPr>
              <w:t xml:space="preserve">) podporovať správanie hrubo poškodzujúce ochranu životného prostredia; </w:t>
            </w:r>
          </w:p>
          <w:p w:rsidR="00BC2127" w:rsidRDefault="00BC212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d) zakazujú sa všetky formy audiovizuálnych komerčných oznamov, ktoré sa týkajú cigariet a iných tabakových výrobkov, ako aj elektronických cigariet a plniacich fľaštičiek; </w:t>
            </w:r>
            <w:r w:rsidR="00BC2127">
              <w:rPr>
                <w:sz w:val="22"/>
                <w:szCs w:val="22"/>
              </w:rPr>
              <w:t xml:space="preserve"> </w:t>
            </w:r>
          </w:p>
          <w:p w:rsidR="00BC2127" w:rsidRDefault="00BC2127" w:rsidP="00BC2127">
            <w:pPr>
              <w:widowControl/>
              <w:adjustRightInd/>
              <w:jc w:val="both"/>
              <w:rPr>
                <w:sz w:val="22"/>
                <w:szCs w:val="22"/>
              </w:rPr>
            </w:pPr>
          </w:p>
          <w:p w:rsidR="008D0972" w:rsidRDefault="008D0972" w:rsidP="00BC2127">
            <w:pPr>
              <w:widowControl/>
              <w:adjustRightInd/>
              <w:jc w:val="both"/>
              <w:rPr>
                <w:sz w:val="22"/>
                <w:szCs w:val="22"/>
              </w:rPr>
            </w:pPr>
          </w:p>
          <w:p w:rsidR="008D0972" w:rsidRDefault="008D0972"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e) audiovizuálne komerčné oznamy týkajúce sa alkoholických nápojov sa nesmú špecificky zameriavať na maloletých a nesmú podporovať nadmerné užívanie takýchto nápojov; </w:t>
            </w:r>
          </w:p>
          <w:p w:rsidR="00BC2127" w:rsidRDefault="00BC212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4307CE" w:rsidRDefault="004307CE" w:rsidP="00BC2127">
            <w:pPr>
              <w:widowControl/>
              <w:adjustRightInd/>
              <w:jc w:val="both"/>
              <w:rPr>
                <w:sz w:val="22"/>
                <w:szCs w:val="22"/>
              </w:rPr>
            </w:pPr>
          </w:p>
          <w:p w:rsidR="004307CE" w:rsidRDefault="004307CE" w:rsidP="00BC2127">
            <w:pPr>
              <w:widowControl/>
              <w:adjustRightInd/>
              <w:jc w:val="both"/>
              <w:rPr>
                <w:sz w:val="22"/>
                <w:szCs w:val="22"/>
              </w:rPr>
            </w:pPr>
          </w:p>
          <w:p w:rsidR="004307CE" w:rsidRDefault="004307CE" w:rsidP="00BC2127">
            <w:pPr>
              <w:widowControl/>
              <w:adjustRightInd/>
              <w:jc w:val="both"/>
              <w:rPr>
                <w:sz w:val="22"/>
                <w:szCs w:val="22"/>
              </w:rPr>
            </w:pPr>
          </w:p>
          <w:p w:rsidR="004307CE" w:rsidRDefault="004307CE"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f) zakazujú sa audiovizuálne komerčné oznamy týkajúce sa liekov a liečebných postupov, ktoré sú dostupné iba na lekársky predpis v členskom štáte, ktorého právomoc sa vzťahuje na poskytovateľa mediálnych služieb; </w:t>
            </w:r>
          </w:p>
          <w:p w:rsidR="00BC2127" w:rsidRDefault="00BC2127" w:rsidP="00BC2127">
            <w:pPr>
              <w:widowControl/>
              <w:adjustRightInd/>
              <w:jc w:val="both"/>
              <w:rPr>
                <w:sz w:val="22"/>
                <w:szCs w:val="22"/>
              </w:rPr>
            </w:pPr>
          </w:p>
          <w:p w:rsidR="00385C07" w:rsidRDefault="00385C07" w:rsidP="00BC2127">
            <w:pPr>
              <w:widowControl/>
              <w:adjustRightInd/>
              <w:jc w:val="both"/>
              <w:rPr>
                <w:sz w:val="22"/>
                <w:szCs w:val="22"/>
              </w:rPr>
            </w:pPr>
          </w:p>
          <w:p w:rsidR="004307CE" w:rsidRDefault="004307CE" w:rsidP="00BC2127">
            <w:pPr>
              <w:widowControl/>
              <w:adjustRightInd/>
              <w:jc w:val="both"/>
              <w:rPr>
                <w:sz w:val="22"/>
                <w:szCs w:val="22"/>
              </w:rPr>
            </w:pPr>
          </w:p>
          <w:p w:rsidR="004307CE" w:rsidRDefault="004307CE" w:rsidP="00BC2127">
            <w:pPr>
              <w:widowControl/>
              <w:adjustRightInd/>
              <w:jc w:val="both"/>
              <w:rPr>
                <w:sz w:val="22"/>
                <w:szCs w:val="22"/>
              </w:rPr>
            </w:pPr>
          </w:p>
          <w:p w:rsidR="004307CE" w:rsidRDefault="004307CE" w:rsidP="00BC2127">
            <w:pPr>
              <w:widowControl/>
              <w:adjustRightInd/>
              <w:jc w:val="both"/>
              <w:rPr>
                <w:sz w:val="22"/>
                <w:szCs w:val="22"/>
              </w:rPr>
            </w:pPr>
          </w:p>
          <w:p w:rsidR="00960F1D" w:rsidRDefault="00960F1D"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g) audiovizuálne komerčné oznamy nesmú spôsobovať telesnú, duševnú alebo morálnu ujmu maloletým; preto nesmú priamo nabádať maloletých, aby si kúpili alebo prenajali nejaký produkt alebo službu, využívajúc ich neskúsenosť alebo dôverčivosť, priamo ich nabádať, aby presviedčali svojich rodičov či iné osoby, aby im ponúkaný tovar alebo služby zakúpili, zneužívať osobitnú dôveru, ktorú maloletí prechovávajú k svojim rodičom, učiteľom alebo iným osobám, ani bezdôvodne ukazovať maloletých v nebezpečných situáciách. </w:t>
            </w:r>
          </w:p>
          <w:p w:rsidR="00BC2127" w:rsidRDefault="00BC212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2D48EB" w:rsidRDefault="002D48EB" w:rsidP="00BC2127">
            <w:pPr>
              <w:widowControl/>
              <w:adjustRightInd/>
              <w:jc w:val="both"/>
              <w:rPr>
                <w:sz w:val="22"/>
                <w:szCs w:val="22"/>
              </w:rPr>
            </w:pPr>
          </w:p>
          <w:p w:rsidR="002D48EB" w:rsidRDefault="002D48EB" w:rsidP="00BC2127">
            <w:pPr>
              <w:widowControl/>
              <w:adjustRightInd/>
              <w:jc w:val="both"/>
              <w:rPr>
                <w:sz w:val="22"/>
                <w:szCs w:val="22"/>
              </w:rPr>
            </w:pPr>
          </w:p>
          <w:p w:rsidR="002D48EB" w:rsidRDefault="002D48EB"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2. Audiovizuálne komerčné oznamy týkajúce sa alkoholických nápojov v audiovizuálnych mediálnych službách na požiadanie, s výnimkou sponzorstva a umiestňovania produktov, musia spĺňať kritériá ustanovené v článku 22. </w:t>
            </w:r>
          </w:p>
          <w:p w:rsidR="00BC2127" w:rsidRDefault="00BC212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385C07" w:rsidRDefault="00385C07" w:rsidP="00BC2127">
            <w:pPr>
              <w:widowControl/>
              <w:adjustRightInd/>
              <w:jc w:val="both"/>
              <w:rPr>
                <w:sz w:val="22"/>
                <w:szCs w:val="22"/>
              </w:rPr>
            </w:pPr>
          </w:p>
          <w:p w:rsidR="004307CE" w:rsidRDefault="004307CE" w:rsidP="00BC2127">
            <w:pPr>
              <w:widowControl/>
              <w:adjustRightInd/>
              <w:jc w:val="both"/>
              <w:rPr>
                <w:sz w:val="22"/>
                <w:szCs w:val="22"/>
              </w:rPr>
            </w:pPr>
          </w:p>
          <w:p w:rsidR="00385C07" w:rsidRDefault="00385C07"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3. Členské štáty nabádajú na využívanie </w:t>
            </w:r>
            <w:proofErr w:type="spellStart"/>
            <w:r w:rsidRPr="00D51A4E">
              <w:rPr>
                <w:sz w:val="22"/>
                <w:szCs w:val="22"/>
              </w:rPr>
              <w:t>koregulácie</w:t>
            </w:r>
            <w:proofErr w:type="spellEnd"/>
            <w:r w:rsidRPr="00D51A4E">
              <w:rPr>
                <w:sz w:val="22"/>
                <w:szCs w:val="22"/>
              </w:rPr>
              <w:t xml:space="preserve"> a podporu samoregulácie prostredníctvom kódexov správania, ako sa ustanovuje v článku 4a ods. 1, pokiaľ ide o nevhodné audiovizuálne komerčné oznamy týkajúce sa alkoholických nápojov. Tieto kódexy majú za cieľ účinne znižovať vystavenie maloletých audiovizuálnym komerčným oznamom týkajúce sa alkoholických nápojov. </w:t>
            </w:r>
          </w:p>
          <w:p w:rsidR="00BC2127" w:rsidRDefault="00BC2127"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BC2127" w:rsidRDefault="0087633A" w:rsidP="00BC2127">
            <w:pPr>
              <w:widowControl/>
              <w:adjustRightInd/>
              <w:jc w:val="both"/>
              <w:rPr>
                <w:sz w:val="22"/>
                <w:szCs w:val="22"/>
              </w:rPr>
            </w:pPr>
            <w:r w:rsidRPr="00D51A4E">
              <w:rPr>
                <w:sz w:val="22"/>
                <w:szCs w:val="22"/>
              </w:rPr>
              <w:t xml:space="preserve">4. Členské štáty nabádajú na využívanie </w:t>
            </w:r>
            <w:proofErr w:type="spellStart"/>
            <w:r w:rsidRPr="00D51A4E">
              <w:rPr>
                <w:sz w:val="22"/>
                <w:szCs w:val="22"/>
              </w:rPr>
              <w:t>koregulácie</w:t>
            </w:r>
            <w:proofErr w:type="spellEnd"/>
            <w:r w:rsidRPr="00D51A4E">
              <w:rPr>
                <w:sz w:val="22"/>
                <w:szCs w:val="22"/>
              </w:rPr>
              <w:t xml:space="preserve"> a podporu samoregulácie prostredníctvom kódexov správania, ako sa stanovuje v článku 4a ods. 1, pokiaľ ide o nevhodné audiovizuálne komerčné oznamy, ktoré sprevádzajú detské programy alebo sa v nich uvádzajú, a týkajú sa potravín a nápojov obsahujúcich živiny a látky s výživovým alebo fyziologickým účinkom, najmä tuky, </w:t>
            </w:r>
            <w:proofErr w:type="spellStart"/>
            <w:r w:rsidRPr="00D51A4E">
              <w:rPr>
                <w:sz w:val="22"/>
                <w:szCs w:val="22"/>
              </w:rPr>
              <w:t>transmastné</w:t>
            </w:r>
            <w:proofErr w:type="spellEnd"/>
            <w:r w:rsidRPr="00D51A4E">
              <w:rPr>
                <w:sz w:val="22"/>
                <w:szCs w:val="22"/>
              </w:rPr>
              <w:t xml:space="preserve"> </w:t>
            </w:r>
            <w:r w:rsidRPr="00D51A4E">
              <w:rPr>
                <w:sz w:val="22"/>
                <w:szCs w:val="22"/>
              </w:rPr>
              <w:lastRenderedPageBreak/>
              <w:t xml:space="preserve">kyseliny, soľ alebo sodík a cukry, ktorých nadmerný príjem v celkovej strave sa neodporúča. Tieto kódexy majú za cieľ účinne obmedziť vystavenie detí audiovizuálnym komerčným oznamom o takýchto potravinách a nápojoch. Ich cieľom je zabezpečiť, aby takéto audiovizuálne komerčné oznamy nezdôrazňovali pozitívne vlastnosti nutričných aspektov takýchto potravín a nápojov. </w:t>
            </w:r>
          </w:p>
          <w:p w:rsidR="00BC2127" w:rsidRDefault="00BC2127"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340834" w:rsidRDefault="00340834" w:rsidP="00BC2127">
            <w:pPr>
              <w:widowControl/>
              <w:adjustRightInd/>
              <w:jc w:val="both"/>
              <w:rPr>
                <w:sz w:val="22"/>
                <w:szCs w:val="22"/>
              </w:rPr>
            </w:pPr>
          </w:p>
          <w:p w:rsidR="00DF708E" w:rsidRPr="00D51A4E" w:rsidRDefault="0087633A" w:rsidP="00BC2127">
            <w:pPr>
              <w:widowControl/>
              <w:adjustRightInd/>
              <w:jc w:val="both"/>
              <w:rPr>
                <w:sz w:val="22"/>
                <w:szCs w:val="22"/>
              </w:rPr>
            </w:pPr>
            <w:r w:rsidRPr="00D51A4E">
              <w:rPr>
                <w:sz w:val="22"/>
                <w:szCs w:val="22"/>
              </w:rPr>
              <w:t>5. Členské štáty a Komisia môžu podporiť samoreguláciu na účely tohto článku prostredníctvom kódexov správania Únie, ako sa uvádza v článku 4a ods.</w:t>
            </w:r>
            <w:r w:rsidR="00D51A4E" w:rsidRPr="00D51A4E">
              <w:rPr>
                <w:sz w:val="22"/>
                <w:szCs w:val="22"/>
              </w:rPr>
              <w:t>2.“;</w:t>
            </w:r>
          </w:p>
        </w:tc>
        <w:tc>
          <w:tcPr>
            <w:tcW w:w="900" w:type="dxa"/>
            <w:tcBorders>
              <w:top w:val="single" w:sz="4" w:space="0" w:color="auto"/>
              <w:left w:val="single" w:sz="4" w:space="0" w:color="auto"/>
              <w:bottom w:val="single" w:sz="4" w:space="0" w:color="auto"/>
              <w:right w:val="single" w:sz="12" w:space="0" w:color="auto"/>
            </w:tcBorders>
          </w:tcPr>
          <w:p w:rsidR="00DF708E" w:rsidRDefault="00DF708E"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r>
              <w:t>N</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29303A" w:rsidRDefault="0029303A"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4307CE" w:rsidRDefault="004307CE" w:rsidP="00DF708E">
            <w:pPr>
              <w:pStyle w:val="Normlny0"/>
              <w:widowControl/>
              <w:jc w:val="center"/>
            </w:pPr>
          </w:p>
          <w:p w:rsidR="004307CE" w:rsidRDefault="004307CE" w:rsidP="00DF708E">
            <w:pPr>
              <w:pStyle w:val="Normlny0"/>
              <w:widowControl/>
              <w:jc w:val="center"/>
            </w:pPr>
          </w:p>
          <w:p w:rsidR="004307CE" w:rsidRDefault="004307CE" w:rsidP="00DF708E">
            <w:pPr>
              <w:pStyle w:val="Normlny0"/>
              <w:widowControl/>
              <w:jc w:val="center"/>
            </w:pPr>
          </w:p>
          <w:p w:rsidR="004307CE" w:rsidRDefault="004307CE" w:rsidP="00DF708E">
            <w:pPr>
              <w:pStyle w:val="Normlny0"/>
              <w:widowControl/>
              <w:jc w:val="center"/>
            </w:pPr>
          </w:p>
          <w:p w:rsidR="004307CE" w:rsidRDefault="004307CE" w:rsidP="00DF708E">
            <w:pPr>
              <w:pStyle w:val="Normlny0"/>
              <w:widowControl/>
              <w:jc w:val="center"/>
            </w:pPr>
          </w:p>
          <w:p w:rsidR="00385C07" w:rsidRDefault="00385C07" w:rsidP="00DF708E">
            <w:pPr>
              <w:pStyle w:val="Normlny0"/>
              <w:widowControl/>
              <w:jc w:val="center"/>
            </w:pPr>
          </w:p>
          <w:p w:rsidR="004307CE" w:rsidRDefault="004307CE" w:rsidP="00DF708E">
            <w:pPr>
              <w:pStyle w:val="Normlny0"/>
              <w:widowControl/>
              <w:jc w:val="center"/>
            </w:pPr>
          </w:p>
          <w:p w:rsidR="004307CE" w:rsidRDefault="004307CE" w:rsidP="00DF708E">
            <w:pPr>
              <w:pStyle w:val="Normlny0"/>
              <w:widowControl/>
              <w:jc w:val="center"/>
            </w:pPr>
          </w:p>
          <w:p w:rsidR="004307CE" w:rsidRDefault="004307CE" w:rsidP="00DF708E">
            <w:pPr>
              <w:pStyle w:val="Normlny0"/>
              <w:widowControl/>
              <w:jc w:val="center"/>
            </w:pPr>
          </w:p>
          <w:p w:rsidR="004307CE" w:rsidRDefault="004307CE" w:rsidP="004307CE">
            <w:pPr>
              <w:pStyle w:val="Normlny0"/>
              <w:widowControl/>
            </w:pPr>
          </w:p>
          <w:p w:rsidR="002D48EB" w:rsidRDefault="002D48EB" w:rsidP="004307CE">
            <w:pPr>
              <w:pStyle w:val="Normlny0"/>
              <w:widowControl/>
            </w:pPr>
          </w:p>
          <w:p w:rsidR="002D48EB" w:rsidRDefault="002D48EB" w:rsidP="004307CE">
            <w:pPr>
              <w:pStyle w:val="Normlny0"/>
              <w:widowControl/>
            </w:pPr>
          </w:p>
          <w:p w:rsidR="0029303A" w:rsidRDefault="0029303A" w:rsidP="00DF708E">
            <w:pPr>
              <w:pStyle w:val="Normlny0"/>
              <w:widowControl/>
              <w:jc w:val="center"/>
            </w:pPr>
            <w:r>
              <w:t>N</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AA4F76" w:rsidRDefault="00AA4F76" w:rsidP="00DF708E">
            <w:pPr>
              <w:pStyle w:val="Normlny0"/>
              <w:widowControl/>
              <w:jc w:val="center"/>
            </w:pPr>
          </w:p>
          <w:p w:rsidR="002D48EB" w:rsidRDefault="002D48EB" w:rsidP="00DF708E">
            <w:pPr>
              <w:pStyle w:val="Normlny0"/>
              <w:widowControl/>
              <w:jc w:val="center"/>
            </w:pPr>
          </w:p>
          <w:p w:rsidR="004307CE" w:rsidRDefault="004307CE" w:rsidP="00DF708E">
            <w:pPr>
              <w:pStyle w:val="Normlny0"/>
              <w:widowControl/>
              <w:jc w:val="center"/>
            </w:pPr>
          </w:p>
          <w:p w:rsidR="00AA4F76" w:rsidRDefault="00AA4F76" w:rsidP="00DF708E">
            <w:pPr>
              <w:pStyle w:val="Normlny0"/>
              <w:widowControl/>
              <w:jc w:val="center"/>
            </w:pPr>
            <w:r>
              <w:t>N</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2D48EB" w:rsidRDefault="002D48EB" w:rsidP="00DF708E">
            <w:pPr>
              <w:pStyle w:val="Normlny0"/>
              <w:widowControl/>
              <w:jc w:val="center"/>
            </w:pPr>
          </w:p>
          <w:p w:rsidR="00340834" w:rsidRDefault="00340834" w:rsidP="00DF708E">
            <w:pPr>
              <w:pStyle w:val="Normlny0"/>
              <w:widowControl/>
              <w:jc w:val="center"/>
            </w:pPr>
          </w:p>
          <w:p w:rsidR="00AA4F76" w:rsidRDefault="00AA4F76" w:rsidP="00DF708E">
            <w:pPr>
              <w:pStyle w:val="Normlny0"/>
              <w:widowControl/>
              <w:jc w:val="center"/>
            </w:pPr>
            <w:r>
              <w:t>N</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2D48EB">
            <w:pPr>
              <w:pStyle w:val="Normlny0"/>
              <w:widowControl/>
            </w:pPr>
          </w:p>
          <w:p w:rsidR="00AA4F76" w:rsidRPr="00DF708E" w:rsidRDefault="00AA4F76" w:rsidP="00DF708E">
            <w:pPr>
              <w:pStyle w:val="Normlny0"/>
              <w:widowControl/>
              <w:jc w:val="center"/>
            </w:pPr>
            <w:r>
              <w:t>n. a.</w:t>
            </w:r>
          </w:p>
        </w:tc>
        <w:tc>
          <w:tcPr>
            <w:tcW w:w="1620" w:type="dxa"/>
            <w:tcBorders>
              <w:top w:val="single" w:sz="4" w:space="0" w:color="auto"/>
              <w:left w:val="nil"/>
              <w:bottom w:val="single" w:sz="4" w:space="0" w:color="auto"/>
              <w:right w:val="single" w:sz="4" w:space="0" w:color="auto"/>
            </w:tcBorders>
          </w:tcPr>
          <w:p w:rsidR="00DF708E" w:rsidRPr="00DF708E" w:rsidRDefault="007B2918" w:rsidP="00DF708E">
            <w:pPr>
              <w:pStyle w:val="Normlny0"/>
              <w:widowControl/>
              <w:jc w:val="center"/>
            </w:pPr>
            <w:r>
              <w:lastRenderedPageBreak/>
              <w:t>1. ZMS</w:t>
            </w:r>
          </w:p>
        </w:tc>
        <w:tc>
          <w:tcPr>
            <w:tcW w:w="1080"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r>
              <w:t>§ 73 a 74</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r>
              <w:t>§ 77 O. 1</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8D0972" w:rsidRDefault="008D0972" w:rsidP="00DF708E">
            <w:pPr>
              <w:pStyle w:val="Normlny0"/>
              <w:widowControl/>
              <w:jc w:val="center"/>
            </w:pPr>
          </w:p>
          <w:p w:rsidR="0029303A" w:rsidRDefault="0029303A" w:rsidP="00DF708E">
            <w:pPr>
              <w:pStyle w:val="Normlny0"/>
              <w:widowControl/>
              <w:jc w:val="center"/>
            </w:pPr>
            <w:r>
              <w:t>§ 76 O. 1</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385C07">
            <w:pPr>
              <w:pStyle w:val="Normlny0"/>
              <w:widowControl/>
            </w:pPr>
          </w:p>
          <w:p w:rsidR="004307CE" w:rsidRDefault="004307CE" w:rsidP="00385C07">
            <w:pPr>
              <w:pStyle w:val="Normlny0"/>
              <w:widowControl/>
            </w:pPr>
          </w:p>
          <w:p w:rsidR="004307CE" w:rsidRDefault="004307CE" w:rsidP="00385C07">
            <w:pPr>
              <w:pStyle w:val="Normlny0"/>
              <w:widowControl/>
            </w:pPr>
          </w:p>
          <w:p w:rsidR="004307CE" w:rsidRDefault="004307CE" w:rsidP="00385C07">
            <w:pPr>
              <w:pStyle w:val="Normlny0"/>
              <w:widowControl/>
            </w:pPr>
          </w:p>
          <w:p w:rsidR="004307CE" w:rsidRDefault="004307CE" w:rsidP="00385C07">
            <w:pPr>
              <w:pStyle w:val="Normlny0"/>
              <w:widowControl/>
            </w:pPr>
          </w:p>
          <w:p w:rsidR="004307CE" w:rsidRDefault="004307CE" w:rsidP="00385C07">
            <w:pPr>
              <w:pStyle w:val="Normlny0"/>
              <w:widowControl/>
            </w:pPr>
          </w:p>
          <w:p w:rsidR="004307CE" w:rsidRDefault="004307CE" w:rsidP="00385C07">
            <w:pPr>
              <w:pStyle w:val="Normlny0"/>
              <w:widowControl/>
            </w:pPr>
          </w:p>
          <w:p w:rsidR="0029303A" w:rsidRDefault="0029303A" w:rsidP="00DF708E">
            <w:pPr>
              <w:pStyle w:val="Normlny0"/>
              <w:widowControl/>
              <w:jc w:val="center"/>
            </w:pPr>
            <w:r>
              <w:t>§ 75 O. 1</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385C07" w:rsidRDefault="00385C07" w:rsidP="00DF708E">
            <w:pPr>
              <w:pStyle w:val="Normlny0"/>
              <w:widowControl/>
              <w:jc w:val="center"/>
            </w:pPr>
          </w:p>
          <w:p w:rsidR="004307CE" w:rsidRDefault="004307CE" w:rsidP="00DF708E">
            <w:pPr>
              <w:pStyle w:val="Normlny0"/>
              <w:widowControl/>
              <w:jc w:val="center"/>
            </w:pPr>
          </w:p>
          <w:p w:rsidR="004307CE" w:rsidRDefault="004307CE" w:rsidP="00DF708E">
            <w:pPr>
              <w:pStyle w:val="Normlny0"/>
              <w:widowControl/>
              <w:jc w:val="center"/>
            </w:pPr>
          </w:p>
          <w:p w:rsidR="00960F1D" w:rsidRDefault="00960F1D" w:rsidP="00DF708E">
            <w:pPr>
              <w:pStyle w:val="Normlny0"/>
              <w:widowControl/>
              <w:jc w:val="center"/>
            </w:pPr>
          </w:p>
          <w:p w:rsidR="004F63B1" w:rsidRDefault="004F63B1" w:rsidP="004F63B1">
            <w:pPr>
              <w:pStyle w:val="Normlny0"/>
              <w:widowControl/>
            </w:pPr>
          </w:p>
          <w:p w:rsidR="0029303A" w:rsidRDefault="0029303A" w:rsidP="00DF708E">
            <w:pPr>
              <w:pStyle w:val="Normlny0"/>
              <w:widowControl/>
              <w:jc w:val="center"/>
            </w:pPr>
            <w:r>
              <w:t>§ 78</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AA4F76" w:rsidRDefault="00AA4F76" w:rsidP="00DF708E">
            <w:pPr>
              <w:pStyle w:val="Normlny0"/>
              <w:widowControl/>
              <w:jc w:val="center"/>
            </w:pPr>
          </w:p>
          <w:p w:rsidR="00385C07" w:rsidRDefault="00385C07" w:rsidP="00DF708E">
            <w:pPr>
              <w:pStyle w:val="Normlny0"/>
              <w:widowControl/>
              <w:jc w:val="center"/>
            </w:pPr>
          </w:p>
          <w:p w:rsidR="002D48EB" w:rsidRDefault="002D48EB" w:rsidP="00DF708E">
            <w:pPr>
              <w:pStyle w:val="Normlny0"/>
              <w:widowControl/>
              <w:jc w:val="center"/>
            </w:pPr>
          </w:p>
          <w:p w:rsidR="002D48EB" w:rsidRDefault="002D48EB" w:rsidP="00DF708E">
            <w:pPr>
              <w:pStyle w:val="Normlny0"/>
              <w:widowControl/>
              <w:jc w:val="center"/>
            </w:pPr>
          </w:p>
          <w:p w:rsidR="00AA4F76" w:rsidRDefault="00AA4F76" w:rsidP="00DF708E">
            <w:pPr>
              <w:pStyle w:val="Normlny0"/>
              <w:widowControl/>
              <w:jc w:val="center"/>
            </w:pPr>
            <w:r>
              <w:t>§ 76 O. 2</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2D48EB" w:rsidRDefault="002D48EB" w:rsidP="00DF708E">
            <w:pPr>
              <w:pStyle w:val="Normlny0"/>
              <w:widowControl/>
              <w:jc w:val="center"/>
            </w:pPr>
          </w:p>
          <w:p w:rsidR="002D48EB" w:rsidRDefault="002D48EB"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r>
              <w:t>§ 127</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AA4F76" w:rsidRDefault="00AA4F76" w:rsidP="00DF708E">
            <w:pPr>
              <w:pStyle w:val="Normlny0"/>
              <w:widowControl/>
              <w:jc w:val="center"/>
            </w:pPr>
          </w:p>
          <w:p w:rsidR="00AA4F76" w:rsidRDefault="00AA4F76" w:rsidP="002D48EB">
            <w:pPr>
              <w:pStyle w:val="Normlny0"/>
              <w:widowControl/>
            </w:pPr>
          </w:p>
          <w:p w:rsidR="00AA4F76" w:rsidRPr="00DF708E" w:rsidRDefault="00AA4F76" w:rsidP="00DF708E">
            <w:pPr>
              <w:pStyle w:val="Normlny0"/>
              <w:widowControl/>
              <w:jc w:val="center"/>
            </w:pPr>
            <w:r>
              <w:t>§ 127</w:t>
            </w:r>
          </w:p>
        </w:tc>
        <w:tc>
          <w:tcPr>
            <w:tcW w:w="4775"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8D0972" w:rsidRDefault="008D0972" w:rsidP="00DF708E">
            <w:pPr>
              <w:pStyle w:val="Normlny0"/>
              <w:widowControl/>
              <w:jc w:val="center"/>
            </w:pPr>
          </w:p>
          <w:p w:rsidR="008D0972" w:rsidRDefault="008D0972" w:rsidP="00DF708E">
            <w:pPr>
              <w:pStyle w:val="Normlny0"/>
              <w:widowControl/>
              <w:jc w:val="center"/>
            </w:pPr>
          </w:p>
          <w:p w:rsidR="008D0972" w:rsidRDefault="008D0972" w:rsidP="00DF708E">
            <w:pPr>
              <w:pStyle w:val="Normlny0"/>
              <w:widowControl/>
              <w:jc w:val="center"/>
            </w:pPr>
          </w:p>
          <w:p w:rsidR="008D0972" w:rsidRPr="008D0972" w:rsidRDefault="008D0972" w:rsidP="008D0972">
            <w:pPr>
              <w:jc w:val="center"/>
              <w:rPr>
                <w:b/>
                <w:sz w:val="22"/>
                <w:szCs w:val="22"/>
              </w:rPr>
            </w:pPr>
            <w:r w:rsidRPr="008D0972">
              <w:rPr>
                <w:b/>
                <w:sz w:val="22"/>
                <w:szCs w:val="22"/>
              </w:rPr>
              <w:t>§ 73</w:t>
            </w:r>
          </w:p>
          <w:p w:rsidR="008D0972" w:rsidRPr="008D0972" w:rsidRDefault="008D0972" w:rsidP="008D0972">
            <w:pPr>
              <w:jc w:val="center"/>
              <w:rPr>
                <w:b/>
                <w:sz w:val="22"/>
                <w:szCs w:val="22"/>
              </w:rPr>
            </w:pPr>
            <w:r w:rsidRPr="008D0972">
              <w:rPr>
                <w:b/>
                <w:sz w:val="22"/>
                <w:szCs w:val="22"/>
              </w:rPr>
              <w:t>Odlíšiteľnosť mediálnej komerčnej komunikácie</w:t>
            </w:r>
          </w:p>
          <w:p w:rsidR="008D0972" w:rsidRPr="008D0972" w:rsidRDefault="008D0972" w:rsidP="008D0972">
            <w:pPr>
              <w:jc w:val="center"/>
              <w:rPr>
                <w:b/>
                <w:sz w:val="22"/>
                <w:szCs w:val="22"/>
              </w:rPr>
            </w:pPr>
          </w:p>
          <w:p w:rsidR="008D0972" w:rsidRPr="008D0972" w:rsidRDefault="008D0972" w:rsidP="00E56CAE">
            <w:pPr>
              <w:numPr>
                <w:ilvl w:val="0"/>
                <w:numId w:val="65"/>
              </w:numPr>
              <w:pBdr>
                <w:top w:val="nil"/>
                <w:left w:val="nil"/>
                <w:bottom w:val="nil"/>
                <w:right w:val="nil"/>
                <w:between w:val="nil"/>
              </w:pBdr>
              <w:adjustRightInd/>
              <w:ind w:left="426"/>
              <w:jc w:val="both"/>
              <w:rPr>
                <w:color w:val="000000"/>
                <w:sz w:val="22"/>
                <w:szCs w:val="22"/>
              </w:rPr>
            </w:pPr>
            <w:r w:rsidRPr="008D0972">
              <w:rPr>
                <w:color w:val="000000"/>
                <w:sz w:val="22"/>
                <w:szCs w:val="22"/>
              </w:rPr>
              <w:t xml:space="preserve">Mediálna komerčná komunikácia musí byť ľahko odlíšiteľná od iných zložiek programovej služby alebo audiovizuálnej mediálnej služby na požiadanie. </w:t>
            </w:r>
          </w:p>
          <w:p w:rsidR="008D0972" w:rsidRPr="008D0972" w:rsidRDefault="008D0972" w:rsidP="008D0972">
            <w:pPr>
              <w:pBdr>
                <w:top w:val="nil"/>
                <w:left w:val="nil"/>
                <w:bottom w:val="nil"/>
                <w:right w:val="nil"/>
                <w:between w:val="nil"/>
              </w:pBdr>
              <w:ind w:left="426"/>
              <w:jc w:val="both"/>
              <w:rPr>
                <w:color w:val="000000"/>
                <w:sz w:val="22"/>
                <w:szCs w:val="22"/>
              </w:rPr>
            </w:pPr>
          </w:p>
          <w:p w:rsidR="008D0972" w:rsidRPr="008D0972" w:rsidRDefault="008D0972" w:rsidP="00E56CAE">
            <w:pPr>
              <w:numPr>
                <w:ilvl w:val="0"/>
                <w:numId w:val="65"/>
              </w:numPr>
              <w:pBdr>
                <w:top w:val="nil"/>
                <w:left w:val="nil"/>
                <w:bottom w:val="nil"/>
                <w:right w:val="nil"/>
                <w:between w:val="nil"/>
              </w:pBdr>
              <w:adjustRightInd/>
              <w:ind w:left="426"/>
              <w:jc w:val="both"/>
              <w:rPr>
                <w:color w:val="000000"/>
                <w:sz w:val="22"/>
                <w:szCs w:val="22"/>
              </w:rPr>
            </w:pPr>
            <w:r w:rsidRPr="008D0972">
              <w:rPr>
                <w:color w:val="000000"/>
                <w:sz w:val="22"/>
                <w:szCs w:val="22"/>
              </w:rPr>
              <w:t>Mediálna komerčná komunikácia využívajúca podprahové vnímanie človeka sa zakazuje.</w:t>
            </w:r>
          </w:p>
          <w:p w:rsidR="008D0972" w:rsidRPr="008D0972" w:rsidRDefault="008D0972" w:rsidP="008D0972">
            <w:pPr>
              <w:pBdr>
                <w:top w:val="nil"/>
                <w:left w:val="nil"/>
                <w:bottom w:val="nil"/>
                <w:right w:val="nil"/>
                <w:between w:val="nil"/>
              </w:pBdr>
              <w:jc w:val="both"/>
              <w:rPr>
                <w:color w:val="000000"/>
                <w:sz w:val="22"/>
                <w:szCs w:val="22"/>
              </w:rPr>
            </w:pPr>
          </w:p>
          <w:p w:rsidR="008D0972" w:rsidRPr="008D0972" w:rsidRDefault="008D0972" w:rsidP="008D0972">
            <w:pPr>
              <w:pBdr>
                <w:top w:val="nil"/>
                <w:left w:val="nil"/>
                <w:bottom w:val="nil"/>
                <w:right w:val="nil"/>
                <w:between w:val="nil"/>
              </w:pBdr>
              <w:jc w:val="center"/>
              <w:rPr>
                <w:b/>
                <w:color w:val="000000"/>
                <w:sz w:val="22"/>
                <w:szCs w:val="22"/>
              </w:rPr>
            </w:pPr>
            <w:r w:rsidRPr="008D0972">
              <w:rPr>
                <w:b/>
                <w:color w:val="000000"/>
                <w:sz w:val="22"/>
                <w:szCs w:val="22"/>
              </w:rPr>
              <w:t>§ 74</w:t>
            </w:r>
          </w:p>
          <w:p w:rsidR="008D0972" w:rsidRPr="008D0972" w:rsidRDefault="008D0972" w:rsidP="008D0972">
            <w:pPr>
              <w:pBdr>
                <w:top w:val="nil"/>
                <w:left w:val="nil"/>
                <w:bottom w:val="nil"/>
                <w:right w:val="nil"/>
                <w:between w:val="nil"/>
              </w:pBdr>
              <w:jc w:val="center"/>
              <w:rPr>
                <w:b/>
                <w:color w:val="000000"/>
                <w:sz w:val="22"/>
                <w:szCs w:val="22"/>
              </w:rPr>
            </w:pPr>
            <w:r w:rsidRPr="008D0972">
              <w:rPr>
                <w:b/>
                <w:color w:val="000000"/>
                <w:sz w:val="22"/>
                <w:szCs w:val="22"/>
              </w:rPr>
              <w:t>Všeobecné obmedzenia mediálnej komerčnej komunikácie</w:t>
            </w:r>
          </w:p>
          <w:p w:rsidR="008D0972" w:rsidRPr="008D0972" w:rsidRDefault="008D0972" w:rsidP="008D0972">
            <w:pPr>
              <w:pBdr>
                <w:top w:val="nil"/>
                <w:left w:val="nil"/>
                <w:bottom w:val="nil"/>
                <w:right w:val="nil"/>
                <w:between w:val="nil"/>
              </w:pBdr>
              <w:jc w:val="center"/>
              <w:rPr>
                <w:b/>
                <w:color w:val="000000"/>
                <w:sz w:val="22"/>
                <w:szCs w:val="22"/>
              </w:rPr>
            </w:pPr>
          </w:p>
          <w:p w:rsidR="008D0972" w:rsidRPr="008D0972" w:rsidRDefault="008D0972" w:rsidP="008D0972">
            <w:pPr>
              <w:pBdr>
                <w:top w:val="nil"/>
                <w:left w:val="nil"/>
                <w:bottom w:val="nil"/>
                <w:right w:val="nil"/>
                <w:between w:val="nil"/>
              </w:pBdr>
              <w:ind w:left="426"/>
              <w:jc w:val="both"/>
              <w:rPr>
                <w:color w:val="000000"/>
                <w:sz w:val="22"/>
                <w:szCs w:val="22"/>
              </w:rPr>
            </w:pPr>
            <w:r w:rsidRPr="008D0972">
              <w:rPr>
                <w:color w:val="000000"/>
                <w:sz w:val="22"/>
                <w:szCs w:val="22"/>
              </w:rPr>
              <w:t xml:space="preserve">Mediálna komerčná komunikácia nesmie </w:t>
            </w:r>
          </w:p>
          <w:p w:rsidR="008D0972" w:rsidRPr="008D0972" w:rsidRDefault="008D0972" w:rsidP="008D0972">
            <w:pPr>
              <w:jc w:val="both"/>
              <w:rPr>
                <w:sz w:val="22"/>
                <w:szCs w:val="22"/>
              </w:rPr>
            </w:pPr>
            <w:r w:rsidRPr="008D0972">
              <w:rPr>
                <w:sz w:val="22"/>
                <w:szCs w:val="22"/>
              </w:rPr>
              <w:t xml:space="preserve"> </w:t>
            </w:r>
          </w:p>
          <w:p w:rsidR="008D0972" w:rsidRPr="008D0972" w:rsidRDefault="008D0972" w:rsidP="00E56CAE">
            <w:pPr>
              <w:numPr>
                <w:ilvl w:val="0"/>
                <w:numId w:val="66"/>
              </w:numPr>
              <w:pBdr>
                <w:top w:val="nil"/>
                <w:left w:val="nil"/>
                <w:bottom w:val="nil"/>
                <w:right w:val="nil"/>
                <w:between w:val="nil"/>
              </w:pBdr>
              <w:adjustRightInd/>
              <w:ind w:left="851"/>
              <w:jc w:val="both"/>
              <w:rPr>
                <w:color w:val="000000"/>
                <w:sz w:val="22"/>
                <w:szCs w:val="22"/>
              </w:rPr>
            </w:pPr>
            <w:r w:rsidRPr="008D0972">
              <w:rPr>
                <w:color w:val="000000"/>
                <w:sz w:val="22"/>
                <w:szCs w:val="22"/>
              </w:rPr>
              <w:t xml:space="preserve">porušovať slobodu a rovnosť v dôstojnosti a právach ľudí, </w:t>
            </w:r>
          </w:p>
          <w:p w:rsidR="008D0972" w:rsidRPr="008D0972" w:rsidRDefault="008D0972" w:rsidP="008D0972">
            <w:pPr>
              <w:ind w:left="851" w:firstLine="60"/>
              <w:rPr>
                <w:sz w:val="22"/>
                <w:szCs w:val="22"/>
              </w:rPr>
            </w:pPr>
          </w:p>
          <w:p w:rsidR="008D0972" w:rsidRPr="008D0972" w:rsidRDefault="008D0972" w:rsidP="00E56CAE">
            <w:pPr>
              <w:numPr>
                <w:ilvl w:val="0"/>
                <w:numId w:val="66"/>
              </w:numPr>
              <w:pBdr>
                <w:top w:val="nil"/>
                <w:left w:val="nil"/>
                <w:bottom w:val="nil"/>
                <w:right w:val="nil"/>
                <w:between w:val="nil"/>
              </w:pBdr>
              <w:adjustRightInd/>
              <w:ind w:left="851"/>
              <w:jc w:val="both"/>
              <w:rPr>
                <w:color w:val="000000"/>
                <w:sz w:val="22"/>
                <w:szCs w:val="22"/>
              </w:rPr>
            </w:pPr>
            <w:r w:rsidRPr="008D0972">
              <w:rPr>
                <w:color w:val="000000"/>
                <w:sz w:val="22"/>
                <w:szCs w:val="22"/>
              </w:rPr>
              <w:t xml:space="preserve">obsahovať ani podporovať diskrimináciu na základe pohlavia, rasy, farby pleti, jazyka, viery a náboženstva, politického či iného zmýšľania, majetku, zdravotného postihnutia, veku, sexuálnej orientácie, narodenia, národného alebo sociálneho pôvodu, genetických vlastností, štátnej príslušnosti, príslušnosti k národnosti alebo k etnickej skupine, </w:t>
            </w:r>
          </w:p>
          <w:p w:rsidR="008D0972" w:rsidRPr="008D0972" w:rsidRDefault="008D0972" w:rsidP="008D0972">
            <w:pPr>
              <w:ind w:left="851" w:firstLine="60"/>
              <w:rPr>
                <w:sz w:val="22"/>
                <w:szCs w:val="22"/>
              </w:rPr>
            </w:pPr>
          </w:p>
          <w:p w:rsidR="008D0972" w:rsidRPr="008D0972" w:rsidRDefault="008D0972" w:rsidP="00E56CAE">
            <w:pPr>
              <w:numPr>
                <w:ilvl w:val="0"/>
                <w:numId w:val="66"/>
              </w:numPr>
              <w:pBdr>
                <w:top w:val="nil"/>
                <w:left w:val="nil"/>
                <w:bottom w:val="nil"/>
                <w:right w:val="nil"/>
                <w:between w:val="nil"/>
              </w:pBdr>
              <w:adjustRightInd/>
              <w:ind w:left="851"/>
              <w:jc w:val="both"/>
              <w:rPr>
                <w:color w:val="000000"/>
                <w:sz w:val="22"/>
                <w:szCs w:val="22"/>
              </w:rPr>
            </w:pPr>
            <w:r w:rsidRPr="008D0972">
              <w:rPr>
                <w:color w:val="000000"/>
                <w:sz w:val="22"/>
                <w:szCs w:val="22"/>
              </w:rPr>
              <w:t xml:space="preserve">nabádať na konanie, ktorým sa poškodzuje alebo ohrozuje zdravie alebo bezpečnosť, </w:t>
            </w:r>
          </w:p>
          <w:p w:rsidR="008D0972" w:rsidRPr="008D0972" w:rsidRDefault="008D0972" w:rsidP="008D0972">
            <w:pPr>
              <w:pBdr>
                <w:top w:val="nil"/>
                <w:left w:val="nil"/>
                <w:bottom w:val="nil"/>
                <w:right w:val="nil"/>
                <w:between w:val="nil"/>
              </w:pBdr>
              <w:ind w:left="720"/>
              <w:rPr>
                <w:color w:val="000000"/>
                <w:sz w:val="22"/>
                <w:szCs w:val="22"/>
              </w:rPr>
            </w:pPr>
          </w:p>
          <w:p w:rsidR="008D0972" w:rsidRPr="008D0972" w:rsidRDefault="008D0972" w:rsidP="00E56CAE">
            <w:pPr>
              <w:numPr>
                <w:ilvl w:val="0"/>
                <w:numId w:val="66"/>
              </w:numPr>
              <w:pBdr>
                <w:top w:val="nil"/>
                <w:left w:val="nil"/>
                <w:bottom w:val="nil"/>
                <w:right w:val="nil"/>
                <w:between w:val="nil"/>
              </w:pBdr>
              <w:adjustRightInd/>
              <w:ind w:left="851"/>
              <w:jc w:val="both"/>
              <w:rPr>
                <w:color w:val="000000"/>
                <w:sz w:val="22"/>
                <w:szCs w:val="22"/>
              </w:rPr>
            </w:pPr>
            <w:r w:rsidRPr="008D0972">
              <w:rPr>
                <w:color w:val="000000"/>
                <w:sz w:val="22"/>
                <w:szCs w:val="22"/>
              </w:rPr>
              <w:lastRenderedPageBreak/>
              <w:t xml:space="preserve">nabádať na konanie, ktorým sa hrubo poškodzuje ochrana životného prostredia. </w:t>
            </w:r>
          </w:p>
          <w:p w:rsidR="008D0972" w:rsidRDefault="008D0972" w:rsidP="008D0972">
            <w:pPr>
              <w:pStyle w:val="Normlny0"/>
              <w:widowControl/>
              <w:jc w:val="both"/>
            </w:pPr>
          </w:p>
          <w:p w:rsidR="008D0972" w:rsidRDefault="008D0972" w:rsidP="008D0972">
            <w:pPr>
              <w:pStyle w:val="Normlny0"/>
              <w:widowControl/>
              <w:jc w:val="both"/>
            </w:pPr>
          </w:p>
          <w:p w:rsidR="008D0972" w:rsidRDefault="008D0972" w:rsidP="008D0972">
            <w:pPr>
              <w:pStyle w:val="Normlny0"/>
              <w:widowControl/>
              <w:jc w:val="both"/>
            </w:pPr>
          </w:p>
          <w:p w:rsidR="008D0972" w:rsidRPr="008D0972" w:rsidRDefault="008D0972" w:rsidP="008D0972">
            <w:pPr>
              <w:pBdr>
                <w:top w:val="nil"/>
                <w:left w:val="nil"/>
                <w:bottom w:val="nil"/>
                <w:right w:val="nil"/>
                <w:between w:val="nil"/>
              </w:pBdr>
              <w:jc w:val="both"/>
              <w:rPr>
                <w:color w:val="000000"/>
                <w:sz w:val="22"/>
                <w:szCs w:val="22"/>
              </w:rPr>
            </w:pPr>
            <w:r w:rsidRPr="008D0972">
              <w:rPr>
                <w:sz w:val="22"/>
                <w:szCs w:val="22"/>
              </w:rPr>
              <w:t xml:space="preserve">(1) </w:t>
            </w:r>
            <w:r w:rsidRPr="008D0972">
              <w:rPr>
                <w:color w:val="000000"/>
                <w:sz w:val="22"/>
                <w:szCs w:val="22"/>
              </w:rPr>
              <w:t>Mediálna komerčná komunikácia týkajúca sa cigariet, iných tabakových výrobkov, elektronických cigariet a plniacich fľaštičiek pre elektronické cigarety sa zakazuje. Obchádzanie tohto zákazu prostredníctvom používania značkových názvov, ochranných známok, emblémov alebo iných výrazných znakov týchto výrobkov sa zakazuje.</w:t>
            </w:r>
          </w:p>
          <w:p w:rsidR="008D0972" w:rsidRDefault="008D0972" w:rsidP="008D0972">
            <w:pPr>
              <w:pStyle w:val="Normlny0"/>
              <w:widowControl/>
              <w:jc w:val="both"/>
            </w:pPr>
          </w:p>
          <w:p w:rsidR="008D0972" w:rsidRDefault="008D0972" w:rsidP="008D0972">
            <w:pPr>
              <w:pStyle w:val="Normlny0"/>
              <w:widowControl/>
              <w:jc w:val="both"/>
            </w:pPr>
          </w:p>
          <w:p w:rsidR="00385C07" w:rsidRPr="007B75A1" w:rsidRDefault="00385C07" w:rsidP="00E56CAE">
            <w:pPr>
              <w:pStyle w:val="Odsekzoznamu"/>
              <w:widowControl w:val="0"/>
              <w:numPr>
                <w:ilvl w:val="1"/>
                <w:numId w:val="68"/>
              </w:numPr>
              <w:pBdr>
                <w:top w:val="nil"/>
                <w:left w:val="nil"/>
                <w:bottom w:val="nil"/>
                <w:right w:val="nil"/>
                <w:between w:val="nil"/>
              </w:pBdr>
              <w:spacing w:after="0" w:line="240" w:lineRule="auto"/>
              <w:ind w:left="426"/>
              <w:jc w:val="both"/>
              <w:rPr>
                <w:rFonts w:ascii="Times New Roman" w:hAnsi="Times New Roman"/>
                <w:color w:val="000000"/>
              </w:rPr>
            </w:pPr>
            <w:r w:rsidRPr="007B75A1">
              <w:rPr>
                <w:rFonts w:ascii="Times New Roman" w:hAnsi="Times New Roman"/>
                <w:color w:val="000000"/>
              </w:rPr>
              <w:t>Mediálna komerčná komunikácia týkajúca sa alkoholických nápojov</w:t>
            </w:r>
            <w:r w:rsidR="00CE6764">
              <w:rPr>
                <w:rFonts w:ascii="Times New Roman" w:hAnsi="Times New Roman"/>
                <w:color w:val="000000"/>
                <w:vertAlign w:val="superscript"/>
              </w:rPr>
              <w:t>40</w:t>
            </w:r>
            <w:r w:rsidRPr="007B75A1">
              <w:rPr>
                <w:rFonts w:ascii="Times New Roman" w:hAnsi="Times New Roman"/>
                <w:color w:val="000000"/>
              </w:rPr>
              <w:t xml:space="preserve">)  </w:t>
            </w:r>
          </w:p>
          <w:p w:rsidR="00385C07" w:rsidRPr="007B75A1" w:rsidRDefault="00385C07" w:rsidP="00385C07">
            <w:pPr>
              <w:ind w:left="426"/>
              <w:jc w:val="both"/>
              <w:rPr>
                <w:sz w:val="22"/>
                <w:szCs w:val="22"/>
              </w:rPr>
            </w:pPr>
            <w:r w:rsidRPr="007B75A1">
              <w:rPr>
                <w:sz w:val="22"/>
                <w:szCs w:val="22"/>
              </w:rPr>
              <w:t xml:space="preserve"> </w:t>
            </w:r>
          </w:p>
          <w:p w:rsidR="00385C07" w:rsidRPr="007B75A1" w:rsidRDefault="00385C07" w:rsidP="00E56CAE">
            <w:pPr>
              <w:numPr>
                <w:ilvl w:val="0"/>
                <w:numId w:val="67"/>
              </w:numPr>
              <w:pBdr>
                <w:top w:val="nil"/>
                <w:left w:val="nil"/>
                <w:bottom w:val="nil"/>
                <w:right w:val="nil"/>
                <w:between w:val="nil"/>
              </w:pBdr>
              <w:adjustRightInd/>
              <w:ind w:left="851"/>
              <w:jc w:val="both"/>
              <w:rPr>
                <w:color w:val="000000"/>
                <w:sz w:val="22"/>
                <w:szCs w:val="22"/>
              </w:rPr>
            </w:pPr>
            <w:r w:rsidRPr="007B75A1">
              <w:rPr>
                <w:color w:val="000000"/>
                <w:sz w:val="22"/>
                <w:szCs w:val="22"/>
              </w:rPr>
              <w:t xml:space="preserve">sa nesmie zameriavať na maloletých, </w:t>
            </w:r>
          </w:p>
          <w:p w:rsidR="00385C07" w:rsidRPr="007B75A1" w:rsidRDefault="00385C07" w:rsidP="00385C07">
            <w:pPr>
              <w:ind w:left="426" w:firstLine="60"/>
              <w:rPr>
                <w:sz w:val="22"/>
                <w:szCs w:val="22"/>
              </w:rPr>
            </w:pPr>
          </w:p>
          <w:p w:rsidR="004307CE" w:rsidRPr="007B75A1" w:rsidRDefault="00385C07" w:rsidP="00E56CAE">
            <w:pPr>
              <w:numPr>
                <w:ilvl w:val="0"/>
                <w:numId w:val="67"/>
              </w:numPr>
              <w:pBdr>
                <w:top w:val="nil"/>
                <w:left w:val="nil"/>
                <w:bottom w:val="nil"/>
                <w:right w:val="nil"/>
                <w:between w:val="nil"/>
              </w:pBdr>
              <w:adjustRightInd/>
              <w:ind w:left="851"/>
              <w:jc w:val="both"/>
              <w:rPr>
                <w:sz w:val="22"/>
                <w:szCs w:val="22"/>
              </w:rPr>
            </w:pPr>
            <w:r w:rsidRPr="007B75A1">
              <w:rPr>
                <w:sz w:val="22"/>
                <w:szCs w:val="22"/>
              </w:rPr>
              <w:t>nesmie nabádať na nestriedme požívanie alkoholických nápojov.</w:t>
            </w:r>
          </w:p>
          <w:p w:rsidR="00385C07" w:rsidRPr="007B75A1" w:rsidRDefault="00385C07" w:rsidP="004307CE">
            <w:pPr>
              <w:pBdr>
                <w:top w:val="nil"/>
                <w:left w:val="nil"/>
                <w:bottom w:val="nil"/>
                <w:right w:val="nil"/>
                <w:between w:val="nil"/>
              </w:pBdr>
              <w:adjustRightInd/>
              <w:ind w:left="851"/>
              <w:jc w:val="both"/>
              <w:rPr>
                <w:sz w:val="22"/>
                <w:szCs w:val="22"/>
              </w:rPr>
            </w:pPr>
            <w:r w:rsidRPr="007B75A1">
              <w:rPr>
                <w:sz w:val="22"/>
                <w:szCs w:val="22"/>
              </w:rPr>
              <w:t xml:space="preserve"> </w:t>
            </w:r>
          </w:p>
          <w:p w:rsidR="00385C07" w:rsidRPr="007B75A1" w:rsidRDefault="004307CE" w:rsidP="004307CE">
            <w:pPr>
              <w:pStyle w:val="Textpoznmkypodiarou"/>
              <w:jc w:val="both"/>
              <w:rPr>
                <w:bCs/>
              </w:rPr>
            </w:pPr>
            <w:r w:rsidRPr="007B75A1">
              <w:rPr>
                <w:color w:val="000000"/>
                <w:vertAlign w:val="superscript"/>
              </w:rPr>
              <w:t>4</w:t>
            </w:r>
            <w:r w:rsidR="00CE6764">
              <w:rPr>
                <w:color w:val="000000"/>
                <w:vertAlign w:val="superscript"/>
              </w:rPr>
              <w:t>0</w:t>
            </w:r>
            <w:r w:rsidRPr="007B75A1">
              <w:rPr>
                <w:color w:val="000000"/>
              </w:rPr>
              <w:t xml:space="preserve">) </w:t>
            </w:r>
            <w:r w:rsidRPr="007B75A1">
              <w:t xml:space="preserve">§ 1 zákona Národnej rady Slovenskej republiky č. 219/1996 Z. z.  </w:t>
            </w:r>
            <w:r w:rsidRPr="007B75A1">
              <w:rPr>
                <w:bCs/>
              </w:rPr>
              <w:t>o ochrane pred zneužívaním alkoholických nápojov a o zriaďovaní a prevádzke protialkoholických záchytných izieb.</w:t>
            </w:r>
          </w:p>
          <w:p w:rsidR="004307CE" w:rsidRPr="007B75A1" w:rsidRDefault="004307CE" w:rsidP="004307CE">
            <w:pPr>
              <w:pStyle w:val="Textpoznmkypodiarou"/>
              <w:jc w:val="both"/>
              <w:rPr>
                <w:bCs/>
              </w:rPr>
            </w:pPr>
          </w:p>
          <w:p w:rsidR="004307CE" w:rsidRDefault="004307CE" w:rsidP="004307CE">
            <w:pPr>
              <w:pStyle w:val="Textpoznmkypodiarou"/>
              <w:jc w:val="both"/>
              <w:rPr>
                <w:bCs/>
              </w:rPr>
            </w:pPr>
          </w:p>
          <w:p w:rsidR="00960F1D" w:rsidRPr="007B75A1" w:rsidRDefault="00960F1D" w:rsidP="004307CE">
            <w:pPr>
              <w:pStyle w:val="Textpoznmkypodiarou"/>
              <w:jc w:val="both"/>
              <w:rPr>
                <w:bCs/>
              </w:rPr>
            </w:pPr>
          </w:p>
          <w:p w:rsidR="00385C07" w:rsidRPr="00385C07" w:rsidRDefault="00385C07" w:rsidP="00385C07">
            <w:pPr>
              <w:pBdr>
                <w:top w:val="nil"/>
                <w:left w:val="nil"/>
                <w:bottom w:val="nil"/>
                <w:right w:val="nil"/>
                <w:between w:val="nil"/>
              </w:pBdr>
              <w:adjustRightInd/>
              <w:jc w:val="both"/>
              <w:rPr>
                <w:color w:val="000000"/>
                <w:sz w:val="22"/>
                <w:szCs w:val="22"/>
              </w:rPr>
            </w:pPr>
            <w:r w:rsidRPr="007B75A1">
              <w:rPr>
                <w:sz w:val="20"/>
                <w:szCs w:val="20"/>
              </w:rPr>
              <w:t xml:space="preserve">(1) </w:t>
            </w:r>
            <w:r w:rsidRPr="007B75A1">
              <w:rPr>
                <w:color w:val="000000"/>
                <w:sz w:val="22"/>
                <w:szCs w:val="22"/>
              </w:rPr>
              <w:t>Mediálna komerčná komunikácia týkajúca sa liekov, ktoré sú dostupné len na lekársky predpis, a zdravotných výkonov uhrádzaných na základe verejného zdravotného poistenia</w:t>
            </w:r>
            <w:r w:rsidR="00960F1D">
              <w:rPr>
                <w:color w:val="000000"/>
                <w:sz w:val="22"/>
                <w:szCs w:val="22"/>
                <w:vertAlign w:val="superscript"/>
              </w:rPr>
              <w:t>36</w:t>
            </w:r>
            <w:r w:rsidRPr="007B75A1">
              <w:rPr>
                <w:color w:val="000000"/>
                <w:sz w:val="22"/>
                <w:szCs w:val="22"/>
              </w:rPr>
              <w:t>) sa zakazuje.</w:t>
            </w:r>
            <w:r w:rsidRPr="00385C07">
              <w:rPr>
                <w:color w:val="000000"/>
                <w:sz w:val="22"/>
                <w:szCs w:val="22"/>
              </w:rPr>
              <w:t xml:space="preserve"> </w:t>
            </w:r>
          </w:p>
          <w:p w:rsidR="00385C07" w:rsidRDefault="00385C07" w:rsidP="008D0972">
            <w:pPr>
              <w:pStyle w:val="Normlny0"/>
              <w:widowControl/>
              <w:jc w:val="both"/>
            </w:pPr>
          </w:p>
          <w:p w:rsidR="00385C07" w:rsidRPr="004307CE" w:rsidRDefault="00960F1D" w:rsidP="008D0972">
            <w:pPr>
              <w:pStyle w:val="Normlny0"/>
              <w:widowControl/>
              <w:jc w:val="both"/>
            </w:pPr>
            <w:r>
              <w:rPr>
                <w:vertAlign w:val="superscript"/>
              </w:rPr>
              <w:t>36</w:t>
            </w:r>
            <w:r w:rsidR="004307CE" w:rsidRPr="004307CE">
              <w:t xml:space="preserve">) </w:t>
            </w:r>
            <w:r w:rsidR="004307CE" w:rsidRPr="004307CE">
              <w:rPr>
                <w:rFonts w:eastAsia="Calibri" w:cs="Calibri"/>
                <w:color w:val="000000"/>
              </w:rPr>
              <w:t xml:space="preserve">§ 2, § 3 a 7 zákona č. </w:t>
            </w:r>
            <w:hyperlink r:id="rId9">
              <w:r w:rsidR="004307CE" w:rsidRPr="004307CE">
                <w:rPr>
                  <w:rFonts w:eastAsia="Calibri" w:cs="Calibri"/>
                  <w:color w:val="000000"/>
                </w:rPr>
                <w:t>577/2004 Z. z.</w:t>
              </w:r>
            </w:hyperlink>
            <w:r w:rsidR="004307CE" w:rsidRPr="004307CE">
              <w:rPr>
                <w:rFonts w:eastAsia="Calibri" w:cs="Calibri"/>
                <w:color w:val="000000"/>
              </w:rPr>
              <w:t xml:space="preserve"> o rozsahu zdravotnej starostlivosti uhrádzanej na základe verejného zdravotného poistenia a o úhradách za služby súvisiace s poskytovaním zdravotnej starostlivosti v znení neskorších predpisov.</w:t>
            </w:r>
          </w:p>
          <w:p w:rsidR="00385C07" w:rsidRDefault="00385C07" w:rsidP="008D0972">
            <w:pPr>
              <w:pStyle w:val="Normlny0"/>
              <w:widowControl/>
              <w:jc w:val="both"/>
            </w:pPr>
          </w:p>
          <w:p w:rsidR="00385C07" w:rsidRDefault="00385C07" w:rsidP="008D0972">
            <w:pPr>
              <w:pStyle w:val="Normlny0"/>
              <w:widowControl/>
              <w:jc w:val="both"/>
            </w:pPr>
          </w:p>
          <w:p w:rsidR="00385C07" w:rsidRDefault="00385C07" w:rsidP="008D0972">
            <w:pPr>
              <w:pStyle w:val="Normlny0"/>
              <w:widowControl/>
              <w:jc w:val="both"/>
            </w:pPr>
          </w:p>
          <w:p w:rsidR="00385C07" w:rsidRDefault="00385C07" w:rsidP="008D0972">
            <w:pPr>
              <w:pStyle w:val="Normlny0"/>
              <w:widowControl/>
              <w:jc w:val="both"/>
            </w:pPr>
          </w:p>
          <w:p w:rsidR="00385C07" w:rsidRPr="00385C07" w:rsidRDefault="00385C07" w:rsidP="00385C07">
            <w:pPr>
              <w:pBdr>
                <w:top w:val="nil"/>
                <w:left w:val="nil"/>
                <w:bottom w:val="nil"/>
                <w:right w:val="nil"/>
                <w:between w:val="nil"/>
              </w:pBdr>
              <w:jc w:val="center"/>
              <w:rPr>
                <w:b/>
                <w:color w:val="000000"/>
                <w:sz w:val="22"/>
                <w:szCs w:val="22"/>
              </w:rPr>
            </w:pPr>
            <w:r w:rsidRPr="00385C07">
              <w:rPr>
                <w:b/>
                <w:color w:val="000000"/>
                <w:sz w:val="22"/>
                <w:szCs w:val="22"/>
              </w:rPr>
              <w:t>§ 78</w:t>
            </w:r>
          </w:p>
          <w:p w:rsidR="00385C07" w:rsidRPr="00385C07" w:rsidRDefault="00385C07" w:rsidP="00385C07">
            <w:pPr>
              <w:pBdr>
                <w:top w:val="nil"/>
                <w:left w:val="nil"/>
                <w:bottom w:val="nil"/>
                <w:right w:val="nil"/>
                <w:between w:val="nil"/>
              </w:pBdr>
              <w:ind w:left="426"/>
              <w:jc w:val="center"/>
              <w:rPr>
                <w:b/>
                <w:color w:val="000000"/>
                <w:sz w:val="22"/>
                <w:szCs w:val="22"/>
              </w:rPr>
            </w:pPr>
            <w:r w:rsidRPr="00385C07">
              <w:rPr>
                <w:b/>
                <w:color w:val="000000"/>
                <w:sz w:val="22"/>
                <w:szCs w:val="22"/>
              </w:rPr>
              <w:t>Mediálna komerčná komunikácia a ochrana maloletých</w:t>
            </w:r>
          </w:p>
          <w:p w:rsidR="00385C07" w:rsidRPr="00385C07" w:rsidRDefault="00385C07" w:rsidP="00385C07">
            <w:pPr>
              <w:pBdr>
                <w:top w:val="nil"/>
                <w:left w:val="nil"/>
                <w:bottom w:val="nil"/>
                <w:right w:val="nil"/>
                <w:between w:val="nil"/>
              </w:pBdr>
              <w:ind w:left="426"/>
              <w:jc w:val="center"/>
              <w:rPr>
                <w:b/>
                <w:color w:val="000000"/>
                <w:sz w:val="22"/>
                <w:szCs w:val="22"/>
              </w:rPr>
            </w:pPr>
          </w:p>
          <w:p w:rsidR="00385C07" w:rsidRPr="00385C07" w:rsidRDefault="00385C07" w:rsidP="00385C07">
            <w:pPr>
              <w:pBdr>
                <w:top w:val="nil"/>
                <w:left w:val="nil"/>
                <w:bottom w:val="nil"/>
                <w:right w:val="nil"/>
                <w:between w:val="nil"/>
              </w:pBdr>
              <w:ind w:left="426"/>
              <w:jc w:val="both"/>
              <w:rPr>
                <w:color w:val="000000"/>
                <w:sz w:val="22"/>
                <w:szCs w:val="22"/>
              </w:rPr>
            </w:pPr>
            <w:r w:rsidRPr="00385C07">
              <w:rPr>
                <w:color w:val="000000"/>
                <w:sz w:val="22"/>
                <w:szCs w:val="22"/>
              </w:rPr>
              <w:t>Mediálna komerčná komunikácia nesmie spôsobiť fyzickú, psychickú alebo morálnu ujmu maloletým tým, že</w:t>
            </w:r>
          </w:p>
          <w:p w:rsidR="00385C07" w:rsidRPr="00385C07" w:rsidRDefault="00385C07" w:rsidP="00385C07">
            <w:pPr>
              <w:jc w:val="both"/>
              <w:rPr>
                <w:sz w:val="22"/>
                <w:szCs w:val="22"/>
              </w:rPr>
            </w:pPr>
            <w:r w:rsidRPr="00385C07">
              <w:rPr>
                <w:sz w:val="22"/>
                <w:szCs w:val="22"/>
              </w:rPr>
              <w:t xml:space="preserve"> </w:t>
            </w:r>
          </w:p>
          <w:p w:rsidR="00385C07" w:rsidRPr="00385C07" w:rsidRDefault="00385C07" w:rsidP="00E56CAE">
            <w:pPr>
              <w:numPr>
                <w:ilvl w:val="0"/>
                <w:numId w:val="69"/>
              </w:numPr>
              <w:pBdr>
                <w:top w:val="nil"/>
                <w:left w:val="nil"/>
                <w:bottom w:val="nil"/>
                <w:right w:val="nil"/>
                <w:between w:val="nil"/>
              </w:pBdr>
              <w:adjustRightInd/>
              <w:ind w:left="851"/>
              <w:jc w:val="both"/>
              <w:rPr>
                <w:color w:val="000000"/>
                <w:sz w:val="22"/>
                <w:szCs w:val="22"/>
              </w:rPr>
            </w:pPr>
            <w:r w:rsidRPr="00385C07">
              <w:rPr>
                <w:color w:val="000000"/>
                <w:sz w:val="22"/>
                <w:szCs w:val="22"/>
              </w:rPr>
              <w:t xml:space="preserve">priamo nabáda maloletých na </w:t>
            </w:r>
          </w:p>
          <w:p w:rsidR="00385C07" w:rsidRPr="00385C07" w:rsidRDefault="00385C07" w:rsidP="00E56CAE">
            <w:pPr>
              <w:pStyle w:val="Odsekzoznamu"/>
              <w:widowControl w:val="0"/>
              <w:numPr>
                <w:ilvl w:val="3"/>
                <w:numId w:val="69"/>
              </w:numPr>
              <w:pBdr>
                <w:top w:val="nil"/>
                <w:left w:val="nil"/>
                <w:bottom w:val="nil"/>
                <w:right w:val="nil"/>
                <w:between w:val="nil"/>
              </w:pBdr>
              <w:spacing w:after="0" w:line="240" w:lineRule="auto"/>
              <w:ind w:left="1276"/>
              <w:jc w:val="both"/>
              <w:rPr>
                <w:rFonts w:ascii="Times New Roman" w:hAnsi="Times New Roman"/>
                <w:color w:val="000000"/>
              </w:rPr>
            </w:pPr>
            <w:r w:rsidRPr="00385C07">
              <w:rPr>
                <w:rFonts w:ascii="Times New Roman" w:hAnsi="Times New Roman"/>
                <w:color w:val="000000"/>
              </w:rPr>
              <w:t>nákup alebo nájom tovarov alebo služieb tak, že zneužije ich neskúsenosť alebo dôverčivosť,</w:t>
            </w:r>
          </w:p>
          <w:p w:rsidR="00385C07" w:rsidRPr="00385C07" w:rsidRDefault="00385C07" w:rsidP="00E56CAE">
            <w:pPr>
              <w:pStyle w:val="Odsekzoznamu"/>
              <w:widowControl w:val="0"/>
              <w:numPr>
                <w:ilvl w:val="3"/>
                <w:numId w:val="69"/>
              </w:numPr>
              <w:pBdr>
                <w:top w:val="nil"/>
                <w:left w:val="nil"/>
                <w:bottom w:val="nil"/>
                <w:right w:val="nil"/>
                <w:between w:val="nil"/>
              </w:pBdr>
              <w:spacing w:after="0" w:line="240" w:lineRule="auto"/>
              <w:ind w:left="1276"/>
              <w:jc w:val="both"/>
              <w:rPr>
                <w:rFonts w:ascii="Times New Roman" w:hAnsi="Times New Roman"/>
                <w:color w:val="000000"/>
              </w:rPr>
            </w:pPr>
            <w:r w:rsidRPr="00385C07">
              <w:rPr>
                <w:rFonts w:ascii="Times New Roman" w:hAnsi="Times New Roman"/>
                <w:color w:val="000000"/>
              </w:rPr>
              <w:t xml:space="preserve"> nákup alebo nájom tovarov alebo služieb, ktorých predaj sa týmto osobám zakazuje podľa osobitných predpisov,</w:t>
            </w:r>
            <w:r w:rsidR="004F63B1" w:rsidRPr="00960F1D">
              <w:rPr>
                <w:rFonts w:ascii="Times New Roman" w:hAnsi="Times New Roman"/>
                <w:vertAlign w:val="superscript"/>
              </w:rPr>
              <w:t>44</w:t>
            </w:r>
            <w:r w:rsidRPr="00385C07">
              <w:rPr>
                <w:rFonts w:ascii="Times New Roman" w:hAnsi="Times New Roman"/>
                <w:color w:val="000000"/>
              </w:rPr>
              <w:t>)</w:t>
            </w:r>
          </w:p>
          <w:p w:rsidR="00385C07" w:rsidRPr="00385C07" w:rsidRDefault="00385C07" w:rsidP="00E56CAE">
            <w:pPr>
              <w:pStyle w:val="Odsekzoznamu"/>
              <w:widowControl w:val="0"/>
              <w:numPr>
                <w:ilvl w:val="3"/>
                <w:numId w:val="69"/>
              </w:numPr>
              <w:pBdr>
                <w:top w:val="nil"/>
                <w:left w:val="nil"/>
                <w:bottom w:val="nil"/>
                <w:right w:val="nil"/>
                <w:between w:val="nil"/>
              </w:pBdr>
              <w:spacing w:after="0" w:line="240" w:lineRule="auto"/>
              <w:ind w:left="1276"/>
              <w:jc w:val="both"/>
              <w:rPr>
                <w:rFonts w:ascii="Times New Roman" w:hAnsi="Times New Roman"/>
                <w:color w:val="000000"/>
              </w:rPr>
            </w:pPr>
            <w:r w:rsidRPr="00385C07">
              <w:rPr>
                <w:rFonts w:ascii="Times New Roman" w:hAnsi="Times New Roman"/>
                <w:color w:val="000000"/>
              </w:rPr>
              <w:t>to, aby presviedčali svojich rodičov alebo iné osoby o potrebe kúpiť im ponúkané tovary alebo služby,</w:t>
            </w:r>
          </w:p>
          <w:p w:rsidR="00385C07" w:rsidRPr="00385C07" w:rsidRDefault="00385C07" w:rsidP="00385C07">
            <w:pPr>
              <w:pBdr>
                <w:top w:val="nil"/>
                <w:left w:val="nil"/>
                <w:bottom w:val="nil"/>
                <w:right w:val="nil"/>
                <w:between w:val="nil"/>
              </w:pBdr>
              <w:jc w:val="both"/>
              <w:rPr>
                <w:color w:val="000000"/>
                <w:sz w:val="22"/>
                <w:szCs w:val="22"/>
              </w:rPr>
            </w:pPr>
          </w:p>
          <w:p w:rsidR="00385C07" w:rsidRPr="00385C07" w:rsidRDefault="00385C07" w:rsidP="00E56CAE">
            <w:pPr>
              <w:numPr>
                <w:ilvl w:val="0"/>
                <w:numId w:val="69"/>
              </w:numPr>
              <w:pBdr>
                <w:top w:val="nil"/>
                <w:left w:val="nil"/>
                <w:bottom w:val="nil"/>
                <w:right w:val="nil"/>
                <w:between w:val="nil"/>
              </w:pBdr>
              <w:adjustRightInd/>
              <w:ind w:left="851"/>
              <w:jc w:val="both"/>
              <w:rPr>
                <w:color w:val="000000"/>
                <w:sz w:val="22"/>
                <w:szCs w:val="22"/>
              </w:rPr>
            </w:pPr>
            <w:r w:rsidRPr="00385C07">
              <w:rPr>
                <w:color w:val="000000"/>
                <w:sz w:val="22"/>
                <w:szCs w:val="22"/>
              </w:rPr>
              <w:t xml:space="preserve">zneužíva osobitnú dôveru maloletých voči rodičom, pedagogickým zamestnancom alebo iným osobám alebo </w:t>
            </w:r>
          </w:p>
          <w:p w:rsidR="00385C07" w:rsidRPr="00385C07" w:rsidRDefault="00385C07" w:rsidP="00385C07">
            <w:pPr>
              <w:ind w:left="851" w:hanging="360"/>
              <w:rPr>
                <w:sz w:val="22"/>
                <w:szCs w:val="22"/>
              </w:rPr>
            </w:pPr>
          </w:p>
          <w:p w:rsidR="00385C07" w:rsidRPr="00385C07" w:rsidRDefault="00385C07" w:rsidP="00E56CAE">
            <w:pPr>
              <w:numPr>
                <w:ilvl w:val="0"/>
                <w:numId w:val="69"/>
              </w:numPr>
              <w:pBdr>
                <w:top w:val="nil"/>
                <w:left w:val="nil"/>
                <w:bottom w:val="nil"/>
                <w:right w:val="nil"/>
                <w:between w:val="nil"/>
              </w:pBdr>
              <w:adjustRightInd/>
              <w:ind w:left="851"/>
              <w:jc w:val="both"/>
              <w:rPr>
                <w:color w:val="000000"/>
                <w:sz w:val="22"/>
                <w:szCs w:val="22"/>
              </w:rPr>
            </w:pPr>
            <w:r w:rsidRPr="00385C07">
              <w:rPr>
                <w:color w:val="000000"/>
                <w:sz w:val="22"/>
                <w:szCs w:val="22"/>
              </w:rPr>
              <w:t>bezdôvodne zobrazuje maloletých v nebezpečných situáciách.</w:t>
            </w:r>
          </w:p>
          <w:p w:rsidR="00385C07" w:rsidRDefault="00385C07" w:rsidP="008D0972">
            <w:pPr>
              <w:pStyle w:val="Normlny0"/>
              <w:widowControl/>
              <w:jc w:val="both"/>
            </w:pPr>
          </w:p>
          <w:p w:rsidR="00385C07" w:rsidRPr="004F63B1" w:rsidRDefault="004F63B1" w:rsidP="008D0972">
            <w:pPr>
              <w:pStyle w:val="Normlny0"/>
              <w:widowControl/>
              <w:jc w:val="both"/>
            </w:pPr>
            <w:r w:rsidRPr="004F63B1">
              <w:rPr>
                <w:vertAlign w:val="superscript"/>
              </w:rPr>
              <w:t>44</w:t>
            </w:r>
            <w:r w:rsidRPr="004F63B1">
              <w:t>)</w:t>
            </w:r>
            <w:r w:rsidRPr="004F63B1">
              <w:rPr>
                <w:rFonts w:eastAsia="Calibri" w:cs="Calibri"/>
                <w:color w:val="000000"/>
              </w:rPr>
              <w:t xml:space="preserve"> Napríklad § 5 nariadenia vlády Slovenskej republiky č. 70/2015 Z. z. o sprístupňovaní pyrotechnických výrobkov na trhu.</w:t>
            </w:r>
          </w:p>
          <w:p w:rsidR="00385C07" w:rsidRDefault="00385C07" w:rsidP="008D0972">
            <w:pPr>
              <w:pStyle w:val="Normlny0"/>
              <w:widowControl/>
              <w:jc w:val="both"/>
            </w:pPr>
          </w:p>
          <w:p w:rsidR="00385C07" w:rsidRDefault="00385C07" w:rsidP="008D0972">
            <w:pPr>
              <w:pStyle w:val="Normlny0"/>
              <w:widowControl/>
              <w:jc w:val="both"/>
            </w:pPr>
          </w:p>
          <w:p w:rsidR="00385C07" w:rsidRPr="00385C07" w:rsidRDefault="00385C07" w:rsidP="00E56CAE">
            <w:pPr>
              <w:pStyle w:val="Odsekzoznamu"/>
              <w:widowControl w:val="0"/>
              <w:numPr>
                <w:ilvl w:val="1"/>
                <w:numId w:val="68"/>
              </w:numPr>
              <w:pBdr>
                <w:top w:val="nil"/>
                <w:left w:val="nil"/>
                <w:bottom w:val="nil"/>
                <w:right w:val="nil"/>
                <w:between w:val="nil"/>
              </w:pBdr>
              <w:spacing w:after="0" w:line="240" w:lineRule="auto"/>
              <w:ind w:left="426"/>
              <w:jc w:val="both"/>
              <w:rPr>
                <w:rFonts w:ascii="Times New Roman" w:hAnsi="Times New Roman"/>
                <w:color w:val="000000"/>
              </w:rPr>
            </w:pPr>
            <w:r w:rsidRPr="00385C07">
              <w:rPr>
                <w:rFonts w:ascii="Times New Roman" w:hAnsi="Times New Roman"/>
                <w:color w:val="000000"/>
              </w:rPr>
              <w:t xml:space="preserve">Mediálna komerčná komunikácia vo vysielaní programovej služby a v audiovizuálnej mediálnej službe na požiadanie týkajúca sa alkoholických nápojov, s výnimkou sponzorstva a umiestňovania produktov, nesmie </w:t>
            </w:r>
          </w:p>
          <w:p w:rsidR="00385C07" w:rsidRPr="00385C07" w:rsidRDefault="00385C07" w:rsidP="00385C07">
            <w:pPr>
              <w:jc w:val="both"/>
              <w:rPr>
                <w:sz w:val="22"/>
                <w:szCs w:val="22"/>
              </w:rPr>
            </w:pPr>
            <w:r w:rsidRPr="00385C07">
              <w:rPr>
                <w:sz w:val="22"/>
                <w:szCs w:val="22"/>
              </w:rPr>
              <w:t xml:space="preserve"> </w:t>
            </w:r>
          </w:p>
          <w:p w:rsidR="00385C07" w:rsidRPr="00385C07" w:rsidRDefault="00385C07" w:rsidP="00E56CAE">
            <w:pPr>
              <w:numPr>
                <w:ilvl w:val="0"/>
                <w:numId w:val="70"/>
              </w:numPr>
              <w:pBdr>
                <w:top w:val="nil"/>
                <w:left w:val="nil"/>
                <w:bottom w:val="nil"/>
                <w:right w:val="nil"/>
                <w:between w:val="nil"/>
              </w:pBdr>
              <w:adjustRightInd/>
              <w:ind w:left="851"/>
              <w:jc w:val="both"/>
              <w:rPr>
                <w:color w:val="000000"/>
                <w:sz w:val="22"/>
                <w:szCs w:val="22"/>
              </w:rPr>
            </w:pPr>
            <w:r w:rsidRPr="00385C07">
              <w:rPr>
                <w:color w:val="000000"/>
                <w:sz w:val="22"/>
                <w:szCs w:val="22"/>
              </w:rPr>
              <w:t xml:space="preserve">byť osobitne adresovaná maloletým alebo </w:t>
            </w:r>
            <w:r w:rsidRPr="00385C07">
              <w:rPr>
                <w:color w:val="000000"/>
                <w:sz w:val="22"/>
                <w:szCs w:val="22"/>
              </w:rPr>
              <w:lastRenderedPageBreak/>
              <w:t xml:space="preserve">zobrazovať maloletých, ako tieto nápoje konzumujú, </w:t>
            </w:r>
          </w:p>
          <w:p w:rsidR="00385C07" w:rsidRPr="00385C07" w:rsidRDefault="00385C07" w:rsidP="00385C07">
            <w:pPr>
              <w:ind w:left="851" w:firstLine="60"/>
              <w:rPr>
                <w:sz w:val="22"/>
                <w:szCs w:val="22"/>
              </w:rPr>
            </w:pPr>
          </w:p>
          <w:p w:rsidR="00385C07" w:rsidRPr="00385C07" w:rsidRDefault="00385C07" w:rsidP="00E56CAE">
            <w:pPr>
              <w:numPr>
                <w:ilvl w:val="0"/>
                <w:numId w:val="70"/>
              </w:numPr>
              <w:pBdr>
                <w:top w:val="nil"/>
                <w:left w:val="nil"/>
                <w:bottom w:val="nil"/>
                <w:right w:val="nil"/>
                <w:between w:val="nil"/>
              </w:pBdr>
              <w:adjustRightInd/>
              <w:ind w:left="851"/>
              <w:jc w:val="both"/>
              <w:rPr>
                <w:color w:val="000000"/>
                <w:sz w:val="22"/>
                <w:szCs w:val="22"/>
              </w:rPr>
            </w:pPr>
            <w:r w:rsidRPr="00385C07">
              <w:rPr>
                <w:color w:val="000000"/>
                <w:sz w:val="22"/>
                <w:szCs w:val="22"/>
              </w:rPr>
              <w:t>spájať spotrebu alkoholických nápojov so zvýšením fyzickej výkonnosti alebo s riadením motorového vozidla,</w:t>
            </w:r>
          </w:p>
          <w:p w:rsidR="00385C07" w:rsidRPr="00385C07" w:rsidRDefault="00385C07" w:rsidP="00385C07">
            <w:pPr>
              <w:pBdr>
                <w:top w:val="nil"/>
                <w:left w:val="nil"/>
                <w:bottom w:val="nil"/>
                <w:right w:val="nil"/>
                <w:between w:val="nil"/>
              </w:pBdr>
              <w:ind w:left="851"/>
              <w:rPr>
                <w:color w:val="000000"/>
                <w:sz w:val="22"/>
                <w:szCs w:val="22"/>
              </w:rPr>
            </w:pPr>
          </w:p>
          <w:p w:rsidR="00385C07" w:rsidRPr="00385C07" w:rsidRDefault="00385C07" w:rsidP="00E56CAE">
            <w:pPr>
              <w:numPr>
                <w:ilvl w:val="0"/>
                <w:numId w:val="70"/>
              </w:numPr>
              <w:pBdr>
                <w:top w:val="nil"/>
                <w:left w:val="nil"/>
                <w:bottom w:val="nil"/>
                <w:right w:val="nil"/>
                <w:between w:val="nil"/>
              </w:pBdr>
              <w:adjustRightInd/>
              <w:ind w:left="851"/>
              <w:jc w:val="both"/>
              <w:rPr>
                <w:color w:val="000000"/>
                <w:sz w:val="22"/>
                <w:szCs w:val="22"/>
              </w:rPr>
            </w:pPr>
            <w:r w:rsidRPr="00385C07">
              <w:rPr>
                <w:color w:val="000000"/>
                <w:sz w:val="22"/>
                <w:szCs w:val="22"/>
              </w:rPr>
              <w:t xml:space="preserve"> tvrdiť, že alkoholické nápoje majú liečebné vlastnosti, povzbudzujúci alebo utišujúci účinok alebo že pomáhajú riešiť osobné problémy,</w:t>
            </w:r>
          </w:p>
          <w:p w:rsidR="00385C07" w:rsidRPr="00385C07" w:rsidRDefault="00385C07" w:rsidP="00385C07">
            <w:pPr>
              <w:pBdr>
                <w:top w:val="nil"/>
                <w:left w:val="nil"/>
                <w:bottom w:val="nil"/>
                <w:right w:val="nil"/>
                <w:between w:val="nil"/>
              </w:pBdr>
              <w:ind w:left="720"/>
              <w:rPr>
                <w:color w:val="000000"/>
                <w:sz w:val="22"/>
                <w:szCs w:val="22"/>
              </w:rPr>
            </w:pPr>
          </w:p>
          <w:p w:rsidR="00385C07" w:rsidRPr="00385C07" w:rsidRDefault="00385C07" w:rsidP="00E56CAE">
            <w:pPr>
              <w:numPr>
                <w:ilvl w:val="0"/>
                <w:numId w:val="70"/>
              </w:numPr>
              <w:pBdr>
                <w:top w:val="nil"/>
                <w:left w:val="nil"/>
                <w:bottom w:val="nil"/>
                <w:right w:val="nil"/>
                <w:between w:val="nil"/>
              </w:pBdr>
              <w:adjustRightInd/>
              <w:ind w:left="851"/>
              <w:jc w:val="both"/>
              <w:rPr>
                <w:color w:val="000000"/>
                <w:sz w:val="22"/>
                <w:szCs w:val="22"/>
              </w:rPr>
            </w:pPr>
            <w:r w:rsidRPr="00385C07">
              <w:rPr>
                <w:color w:val="000000"/>
                <w:sz w:val="22"/>
                <w:szCs w:val="22"/>
              </w:rPr>
              <w:t xml:space="preserve">vytvárať dojem, že konzumácia alkoholu prispieva k spoločenskému a sexuálnemu úspechu, </w:t>
            </w:r>
          </w:p>
          <w:p w:rsidR="00385C07" w:rsidRPr="00385C07" w:rsidRDefault="00385C07" w:rsidP="00385C07">
            <w:pPr>
              <w:pBdr>
                <w:top w:val="nil"/>
                <w:left w:val="nil"/>
                <w:bottom w:val="nil"/>
                <w:right w:val="nil"/>
                <w:between w:val="nil"/>
              </w:pBdr>
              <w:ind w:left="720"/>
              <w:rPr>
                <w:color w:val="000000"/>
                <w:sz w:val="22"/>
                <w:szCs w:val="22"/>
              </w:rPr>
            </w:pPr>
          </w:p>
          <w:p w:rsidR="00385C07" w:rsidRPr="00385C07" w:rsidRDefault="00385C07" w:rsidP="00E56CAE">
            <w:pPr>
              <w:numPr>
                <w:ilvl w:val="0"/>
                <w:numId w:val="70"/>
              </w:numPr>
              <w:pBdr>
                <w:top w:val="nil"/>
                <w:left w:val="nil"/>
                <w:bottom w:val="nil"/>
                <w:right w:val="nil"/>
                <w:between w:val="nil"/>
              </w:pBdr>
              <w:adjustRightInd/>
              <w:ind w:left="851"/>
              <w:jc w:val="both"/>
              <w:rPr>
                <w:color w:val="000000"/>
                <w:sz w:val="22"/>
                <w:szCs w:val="22"/>
              </w:rPr>
            </w:pPr>
            <w:r w:rsidRPr="00385C07">
              <w:rPr>
                <w:color w:val="000000"/>
                <w:sz w:val="22"/>
                <w:szCs w:val="22"/>
              </w:rPr>
              <w:t xml:space="preserve">prezentovať abstinenciu alebo triezvosť ako nedostatok, </w:t>
            </w:r>
          </w:p>
          <w:p w:rsidR="00385C07" w:rsidRPr="00385C07" w:rsidRDefault="00385C07" w:rsidP="00385C07">
            <w:pPr>
              <w:pBdr>
                <w:top w:val="nil"/>
                <w:left w:val="nil"/>
                <w:bottom w:val="nil"/>
                <w:right w:val="nil"/>
                <w:between w:val="nil"/>
              </w:pBdr>
              <w:ind w:left="720"/>
              <w:rPr>
                <w:color w:val="000000"/>
                <w:sz w:val="22"/>
                <w:szCs w:val="22"/>
              </w:rPr>
            </w:pPr>
          </w:p>
          <w:p w:rsidR="00385C07" w:rsidRPr="00385C07" w:rsidRDefault="00385C07" w:rsidP="00E56CAE">
            <w:pPr>
              <w:numPr>
                <w:ilvl w:val="0"/>
                <w:numId w:val="70"/>
              </w:numPr>
              <w:pBdr>
                <w:top w:val="nil"/>
                <w:left w:val="nil"/>
                <w:bottom w:val="nil"/>
                <w:right w:val="nil"/>
                <w:between w:val="nil"/>
              </w:pBdr>
              <w:adjustRightInd/>
              <w:ind w:left="851"/>
              <w:jc w:val="both"/>
              <w:rPr>
                <w:color w:val="000000"/>
                <w:sz w:val="22"/>
                <w:szCs w:val="22"/>
              </w:rPr>
            </w:pPr>
            <w:r w:rsidRPr="00385C07">
              <w:rPr>
                <w:color w:val="000000"/>
                <w:sz w:val="22"/>
                <w:szCs w:val="22"/>
              </w:rPr>
              <w:t xml:space="preserve">zdôrazňovať obsah alkoholu v nápoji ako znak jeho kvality. </w:t>
            </w:r>
          </w:p>
          <w:p w:rsidR="00385C07" w:rsidRPr="009777D4" w:rsidRDefault="00385C07" w:rsidP="00385C07">
            <w:pPr>
              <w:pBdr>
                <w:top w:val="nil"/>
                <w:left w:val="nil"/>
                <w:bottom w:val="nil"/>
                <w:right w:val="nil"/>
                <w:between w:val="nil"/>
              </w:pBdr>
              <w:jc w:val="center"/>
              <w:rPr>
                <w:b/>
                <w:color w:val="000000"/>
              </w:rPr>
            </w:pPr>
          </w:p>
          <w:p w:rsidR="00385C07" w:rsidRDefault="00385C07" w:rsidP="008D0972">
            <w:pPr>
              <w:pStyle w:val="Normlny0"/>
              <w:widowControl/>
              <w:jc w:val="both"/>
            </w:pPr>
          </w:p>
          <w:p w:rsidR="00385C07" w:rsidRDefault="00385C07" w:rsidP="008D0972">
            <w:pPr>
              <w:pStyle w:val="Normlny0"/>
              <w:widowControl/>
              <w:jc w:val="both"/>
            </w:pPr>
          </w:p>
          <w:p w:rsidR="002D48EB" w:rsidRDefault="002D48EB" w:rsidP="008D0972">
            <w:pPr>
              <w:pStyle w:val="Normlny0"/>
              <w:widowControl/>
              <w:jc w:val="both"/>
            </w:pPr>
          </w:p>
          <w:p w:rsidR="002D48EB" w:rsidRDefault="002D48EB" w:rsidP="008D0972">
            <w:pPr>
              <w:pStyle w:val="Normlny0"/>
              <w:widowControl/>
              <w:jc w:val="both"/>
            </w:pPr>
          </w:p>
          <w:p w:rsidR="00385C07" w:rsidRDefault="00385C07" w:rsidP="008D0972">
            <w:pPr>
              <w:pStyle w:val="Normlny0"/>
              <w:widowControl/>
              <w:jc w:val="both"/>
            </w:pPr>
          </w:p>
          <w:p w:rsidR="00385C07" w:rsidRPr="00385C07" w:rsidRDefault="00385C07" w:rsidP="00385C07">
            <w:pPr>
              <w:pStyle w:val="norm"/>
              <w:spacing w:before="0" w:beforeAutospacing="0" w:after="0" w:afterAutospacing="0"/>
              <w:jc w:val="center"/>
              <w:rPr>
                <w:b/>
                <w:sz w:val="22"/>
                <w:szCs w:val="22"/>
              </w:rPr>
            </w:pPr>
            <w:r w:rsidRPr="00385C07">
              <w:rPr>
                <w:b/>
                <w:sz w:val="22"/>
                <w:szCs w:val="22"/>
              </w:rPr>
              <w:t>§ 127</w:t>
            </w:r>
          </w:p>
          <w:p w:rsidR="00385C07" w:rsidRPr="00385C07" w:rsidRDefault="00385C07" w:rsidP="00385C07">
            <w:pPr>
              <w:pStyle w:val="norm"/>
              <w:spacing w:before="0" w:beforeAutospacing="0" w:after="0" w:afterAutospacing="0"/>
              <w:jc w:val="center"/>
              <w:rPr>
                <w:b/>
                <w:sz w:val="22"/>
                <w:szCs w:val="22"/>
              </w:rPr>
            </w:pPr>
            <w:r w:rsidRPr="00385C07">
              <w:rPr>
                <w:b/>
                <w:sz w:val="22"/>
                <w:szCs w:val="22"/>
              </w:rPr>
              <w:t>Samoregulačný mechanizmus a samoregulačný orgán</w:t>
            </w:r>
          </w:p>
          <w:p w:rsidR="00385C07" w:rsidRPr="00385C07" w:rsidRDefault="00385C07" w:rsidP="00385C07">
            <w:pPr>
              <w:pStyle w:val="norm"/>
              <w:spacing w:before="0" w:beforeAutospacing="0" w:after="0" w:afterAutospacing="0"/>
              <w:jc w:val="both"/>
              <w:rPr>
                <w:sz w:val="22"/>
                <w:szCs w:val="22"/>
              </w:rPr>
            </w:pPr>
          </w:p>
          <w:p w:rsidR="00385C07" w:rsidRPr="00385C07" w:rsidRDefault="00385C07" w:rsidP="00E56CAE">
            <w:pPr>
              <w:pStyle w:val="norm"/>
              <w:numPr>
                <w:ilvl w:val="0"/>
                <w:numId w:val="71"/>
              </w:numPr>
              <w:tabs>
                <w:tab w:val="left" w:pos="426"/>
              </w:tabs>
              <w:spacing w:before="0" w:beforeAutospacing="0" w:after="0" w:afterAutospacing="0"/>
              <w:ind w:left="479" w:hanging="425"/>
              <w:jc w:val="both"/>
              <w:rPr>
                <w:sz w:val="22"/>
                <w:szCs w:val="22"/>
              </w:rPr>
            </w:pPr>
            <w:r w:rsidRPr="00385C07">
              <w:rPr>
                <w:sz w:val="22"/>
                <w:szCs w:val="22"/>
              </w:rPr>
              <w:t>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v oblasti poskytovania obsahových služieb (ďalej len „kódex“).</w:t>
            </w:r>
          </w:p>
          <w:p w:rsidR="00385C07" w:rsidRPr="00385C07" w:rsidRDefault="00385C07" w:rsidP="00385C07">
            <w:pPr>
              <w:pStyle w:val="norm"/>
              <w:tabs>
                <w:tab w:val="left" w:pos="426"/>
              </w:tabs>
              <w:spacing w:before="0" w:beforeAutospacing="0" w:after="0" w:afterAutospacing="0"/>
              <w:jc w:val="both"/>
              <w:rPr>
                <w:sz w:val="22"/>
                <w:szCs w:val="22"/>
              </w:rPr>
            </w:pPr>
          </w:p>
          <w:p w:rsidR="00385C07" w:rsidRPr="00385C07" w:rsidRDefault="00385C07" w:rsidP="00E56CAE">
            <w:pPr>
              <w:pStyle w:val="norm"/>
              <w:numPr>
                <w:ilvl w:val="0"/>
                <w:numId w:val="71"/>
              </w:numPr>
              <w:tabs>
                <w:tab w:val="left" w:pos="426"/>
              </w:tabs>
              <w:spacing w:before="0" w:beforeAutospacing="0" w:after="0" w:afterAutospacing="0"/>
              <w:ind w:left="426" w:hanging="426"/>
              <w:jc w:val="both"/>
              <w:rPr>
                <w:sz w:val="22"/>
                <w:szCs w:val="22"/>
              </w:rPr>
            </w:pPr>
            <w:r w:rsidRPr="00385C07">
              <w:rPr>
                <w:sz w:val="22"/>
                <w:szCs w:val="22"/>
              </w:rPr>
              <w:lastRenderedPageBreak/>
              <w:t xml:space="preserve">Výkon dohľadu nad dodržiavaním povinností podľa tohto zákona sa môže uskutočňovať aj prostredníctvom kódexu presadzovaného samoregulačným orgánom a evidovaného regulátorom v evidencii alebo zverejneného Komisiou. </w:t>
            </w:r>
          </w:p>
          <w:p w:rsidR="00385C07" w:rsidRPr="00385C07" w:rsidRDefault="00385C07" w:rsidP="00385C07">
            <w:pPr>
              <w:pStyle w:val="norm"/>
              <w:tabs>
                <w:tab w:val="left" w:pos="426"/>
              </w:tabs>
              <w:spacing w:before="0" w:beforeAutospacing="0" w:after="0" w:afterAutospacing="0"/>
              <w:ind w:left="426"/>
              <w:jc w:val="both"/>
              <w:rPr>
                <w:sz w:val="22"/>
                <w:szCs w:val="22"/>
              </w:rPr>
            </w:pPr>
          </w:p>
          <w:p w:rsidR="00385C07" w:rsidRPr="00385C07" w:rsidRDefault="00385C07" w:rsidP="00E56CAE">
            <w:pPr>
              <w:pStyle w:val="norm"/>
              <w:numPr>
                <w:ilvl w:val="0"/>
                <w:numId w:val="71"/>
              </w:numPr>
              <w:tabs>
                <w:tab w:val="left" w:pos="426"/>
              </w:tabs>
              <w:spacing w:before="0" w:beforeAutospacing="0" w:after="0" w:afterAutospacing="0"/>
              <w:ind w:left="426" w:hanging="426"/>
              <w:jc w:val="both"/>
              <w:rPr>
                <w:sz w:val="22"/>
                <w:szCs w:val="22"/>
              </w:rPr>
            </w:pPr>
            <w:r w:rsidRPr="00385C07">
              <w:rPr>
                <w:sz w:val="22"/>
                <w:szCs w:val="22"/>
              </w:rPr>
              <w:t>Za kódex sa považuje aj taký samoregulačný systém pravidiel, ktorý upravuje správanie sa v oblasti poskytovania obsahových služieb nad rámec povinností podľa tohto zákona, ak reguluje osobu, oblasť, činnosť alebo obsahovú službu v pôsobnosti tohto zákona, najmä nevhodnú mediálnu komerčnú komunikáciu, ktorá</w:t>
            </w:r>
          </w:p>
          <w:p w:rsidR="00385C07" w:rsidRPr="00385C07" w:rsidRDefault="00385C07" w:rsidP="00385C07">
            <w:pPr>
              <w:pStyle w:val="norm"/>
              <w:tabs>
                <w:tab w:val="left" w:pos="426"/>
              </w:tabs>
              <w:spacing w:before="0" w:beforeAutospacing="0" w:after="0" w:afterAutospacing="0"/>
              <w:ind w:left="426"/>
              <w:jc w:val="both"/>
              <w:rPr>
                <w:sz w:val="22"/>
                <w:szCs w:val="22"/>
              </w:rPr>
            </w:pPr>
          </w:p>
          <w:p w:rsidR="00385C07" w:rsidRPr="00385C07" w:rsidRDefault="00385C07" w:rsidP="00E56CAE">
            <w:pPr>
              <w:numPr>
                <w:ilvl w:val="0"/>
                <w:numId w:val="72"/>
              </w:numPr>
              <w:adjustRightInd/>
              <w:ind w:left="905" w:hanging="426"/>
              <w:jc w:val="both"/>
              <w:rPr>
                <w:color w:val="000000"/>
                <w:sz w:val="22"/>
                <w:szCs w:val="22"/>
              </w:rPr>
            </w:pPr>
            <w:r w:rsidRPr="00385C07">
              <w:rPr>
                <w:color w:val="000000"/>
                <w:sz w:val="22"/>
                <w:szCs w:val="22"/>
              </w:rPr>
              <w:t>sa týka alkoholických nápojov alebo</w:t>
            </w:r>
          </w:p>
          <w:p w:rsidR="00385C07" w:rsidRPr="00385C07" w:rsidRDefault="00385C07" w:rsidP="00385C07">
            <w:pPr>
              <w:adjustRightInd/>
              <w:ind w:left="851"/>
              <w:jc w:val="both"/>
              <w:rPr>
                <w:color w:val="000000"/>
                <w:sz w:val="22"/>
                <w:szCs w:val="22"/>
              </w:rPr>
            </w:pPr>
          </w:p>
          <w:p w:rsidR="00385C07" w:rsidRPr="00385C07" w:rsidRDefault="00385C07" w:rsidP="00E56CAE">
            <w:pPr>
              <w:numPr>
                <w:ilvl w:val="0"/>
                <w:numId w:val="72"/>
              </w:numPr>
              <w:adjustRightInd/>
              <w:ind w:left="851"/>
              <w:jc w:val="both"/>
              <w:rPr>
                <w:color w:val="000000"/>
                <w:sz w:val="22"/>
                <w:szCs w:val="22"/>
              </w:rPr>
            </w:pPr>
            <w:r w:rsidRPr="00385C07">
              <w:rPr>
                <w:color w:val="000000"/>
                <w:sz w:val="22"/>
                <w:szCs w:val="22"/>
              </w:rPr>
              <w:t xml:space="preserve">sprevádza programy určené pre deti alebo sa v nich uvádza, a týka sa potravín a nápojov obsahujúcich živiny a látky s výživovým alebo fyziologickým účinkom, najmä tuky, </w:t>
            </w:r>
            <w:proofErr w:type="spellStart"/>
            <w:r w:rsidRPr="00385C07">
              <w:rPr>
                <w:color w:val="000000"/>
                <w:sz w:val="22"/>
                <w:szCs w:val="22"/>
              </w:rPr>
              <w:t>transmastné</w:t>
            </w:r>
            <w:proofErr w:type="spellEnd"/>
            <w:r w:rsidRPr="00385C07">
              <w:rPr>
                <w:color w:val="000000"/>
                <w:sz w:val="22"/>
                <w:szCs w:val="22"/>
              </w:rPr>
              <w:t xml:space="preserve"> kyseliny, soľ alebo sodík a cukry, ktorých nadmerný príjem v celkovej strave sa neodporúča.</w:t>
            </w:r>
          </w:p>
          <w:p w:rsidR="00340834" w:rsidRDefault="00340834" w:rsidP="008D0972">
            <w:pPr>
              <w:pStyle w:val="Normlny0"/>
              <w:widowControl/>
              <w:jc w:val="both"/>
            </w:pPr>
          </w:p>
          <w:p w:rsidR="00340834" w:rsidRDefault="00340834" w:rsidP="008D0972">
            <w:pPr>
              <w:pStyle w:val="Normlny0"/>
              <w:widowControl/>
              <w:jc w:val="both"/>
            </w:pPr>
          </w:p>
          <w:p w:rsidR="00340834" w:rsidRDefault="00340834" w:rsidP="00340834">
            <w:pPr>
              <w:pStyle w:val="Normlny0"/>
              <w:widowControl/>
              <w:jc w:val="both"/>
            </w:pPr>
          </w:p>
          <w:p w:rsidR="00340834" w:rsidRPr="00385C07" w:rsidRDefault="00340834" w:rsidP="00340834">
            <w:pPr>
              <w:pStyle w:val="norm"/>
              <w:spacing w:before="0" w:beforeAutospacing="0" w:after="0" w:afterAutospacing="0"/>
              <w:jc w:val="center"/>
              <w:rPr>
                <w:b/>
                <w:sz w:val="22"/>
                <w:szCs w:val="22"/>
              </w:rPr>
            </w:pPr>
            <w:r w:rsidRPr="00385C07">
              <w:rPr>
                <w:b/>
                <w:sz w:val="22"/>
                <w:szCs w:val="22"/>
              </w:rPr>
              <w:t>§ 127</w:t>
            </w:r>
          </w:p>
          <w:p w:rsidR="00340834" w:rsidRPr="00385C07" w:rsidRDefault="00340834" w:rsidP="00340834">
            <w:pPr>
              <w:pStyle w:val="norm"/>
              <w:spacing w:before="0" w:beforeAutospacing="0" w:after="0" w:afterAutospacing="0"/>
              <w:jc w:val="center"/>
              <w:rPr>
                <w:b/>
                <w:sz w:val="22"/>
                <w:szCs w:val="22"/>
              </w:rPr>
            </w:pPr>
            <w:r w:rsidRPr="00385C07">
              <w:rPr>
                <w:b/>
                <w:sz w:val="22"/>
                <w:szCs w:val="22"/>
              </w:rPr>
              <w:t>Samoregulačný mechanizmus a samoregulačný orgán</w:t>
            </w:r>
          </w:p>
          <w:p w:rsidR="00340834" w:rsidRPr="00385C07" w:rsidRDefault="00340834" w:rsidP="00340834">
            <w:pPr>
              <w:pStyle w:val="norm"/>
              <w:spacing w:before="0" w:beforeAutospacing="0" w:after="0" w:afterAutospacing="0"/>
              <w:jc w:val="both"/>
              <w:rPr>
                <w:sz w:val="22"/>
                <w:szCs w:val="22"/>
              </w:rPr>
            </w:pPr>
          </w:p>
          <w:p w:rsidR="00340834" w:rsidRPr="00385C07" w:rsidRDefault="00340834" w:rsidP="00E56CAE">
            <w:pPr>
              <w:pStyle w:val="norm"/>
              <w:numPr>
                <w:ilvl w:val="0"/>
                <w:numId w:val="73"/>
              </w:numPr>
              <w:tabs>
                <w:tab w:val="left" w:pos="426"/>
              </w:tabs>
              <w:spacing w:before="0" w:beforeAutospacing="0" w:after="0" w:afterAutospacing="0"/>
              <w:ind w:left="479" w:hanging="425"/>
              <w:jc w:val="both"/>
              <w:rPr>
                <w:sz w:val="22"/>
                <w:szCs w:val="22"/>
              </w:rPr>
            </w:pPr>
            <w:r w:rsidRPr="00385C07">
              <w:rPr>
                <w:sz w:val="22"/>
                <w:szCs w:val="22"/>
              </w:rPr>
              <w:t>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v oblasti poskytovania obsahových služieb (ďalej len „kódex“).</w:t>
            </w:r>
          </w:p>
          <w:p w:rsidR="00340834" w:rsidRPr="00385C07" w:rsidRDefault="00340834" w:rsidP="00340834">
            <w:pPr>
              <w:pStyle w:val="norm"/>
              <w:tabs>
                <w:tab w:val="left" w:pos="426"/>
              </w:tabs>
              <w:spacing w:before="0" w:beforeAutospacing="0" w:after="0" w:afterAutospacing="0"/>
              <w:jc w:val="both"/>
              <w:rPr>
                <w:sz w:val="22"/>
                <w:szCs w:val="22"/>
              </w:rPr>
            </w:pPr>
          </w:p>
          <w:p w:rsidR="00340834" w:rsidRPr="00385C07" w:rsidRDefault="00340834" w:rsidP="00E56CAE">
            <w:pPr>
              <w:pStyle w:val="norm"/>
              <w:numPr>
                <w:ilvl w:val="0"/>
                <w:numId w:val="73"/>
              </w:numPr>
              <w:tabs>
                <w:tab w:val="left" w:pos="426"/>
              </w:tabs>
              <w:spacing w:before="0" w:beforeAutospacing="0" w:after="0" w:afterAutospacing="0"/>
              <w:ind w:left="426" w:hanging="426"/>
              <w:jc w:val="both"/>
              <w:rPr>
                <w:sz w:val="22"/>
                <w:szCs w:val="22"/>
              </w:rPr>
            </w:pPr>
            <w:r w:rsidRPr="00385C07">
              <w:rPr>
                <w:sz w:val="22"/>
                <w:szCs w:val="22"/>
              </w:rPr>
              <w:t xml:space="preserve">Výkon dohľadu nad dodržiavaním povinností podľa tohto zákona sa môže uskutočňovať aj prostredníctvom kódexu presadzovaného samoregulačným orgánom a evidovaného regulátorom v evidencii alebo zverejneného Komisiou. </w:t>
            </w:r>
          </w:p>
          <w:p w:rsidR="00340834" w:rsidRPr="00385C07" w:rsidRDefault="00340834" w:rsidP="00340834">
            <w:pPr>
              <w:pStyle w:val="norm"/>
              <w:tabs>
                <w:tab w:val="left" w:pos="426"/>
              </w:tabs>
              <w:spacing w:before="0" w:beforeAutospacing="0" w:after="0" w:afterAutospacing="0"/>
              <w:ind w:left="426"/>
              <w:jc w:val="both"/>
              <w:rPr>
                <w:sz w:val="22"/>
                <w:szCs w:val="22"/>
              </w:rPr>
            </w:pPr>
          </w:p>
          <w:p w:rsidR="00340834" w:rsidRPr="00385C07" w:rsidRDefault="00340834" w:rsidP="00E56CAE">
            <w:pPr>
              <w:pStyle w:val="norm"/>
              <w:numPr>
                <w:ilvl w:val="0"/>
                <w:numId w:val="73"/>
              </w:numPr>
              <w:tabs>
                <w:tab w:val="left" w:pos="426"/>
              </w:tabs>
              <w:spacing w:before="0" w:beforeAutospacing="0" w:after="0" w:afterAutospacing="0"/>
              <w:ind w:left="426" w:hanging="426"/>
              <w:jc w:val="both"/>
              <w:rPr>
                <w:sz w:val="22"/>
                <w:szCs w:val="22"/>
              </w:rPr>
            </w:pPr>
            <w:r w:rsidRPr="00385C07">
              <w:rPr>
                <w:sz w:val="22"/>
                <w:szCs w:val="22"/>
              </w:rPr>
              <w:t>Za kódex sa považuje aj taký samoregulačný systém pravidiel, ktorý upravuje správanie sa v oblasti poskytovania obsahových služieb nad rámec povinností podľa tohto zákona, ak reguluje osobu, oblasť, činnosť alebo obsahovú službu v pôsobnosti tohto zákona, najmä nevhodnú mediálnu komerčnú komunikáciu, ktorá</w:t>
            </w:r>
          </w:p>
          <w:p w:rsidR="00340834" w:rsidRPr="00385C07" w:rsidRDefault="00340834" w:rsidP="00340834">
            <w:pPr>
              <w:pStyle w:val="norm"/>
              <w:tabs>
                <w:tab w:val="left" w:pos="426"/>
              </w:tabs>
              <w:spacing w:before="0" w:beforeAutospacing="0" w:after="0" w:afterAutospacing="0"/>
              <w:ind w:left="426"/>
              <w:jc w:val="both"/>
              <w:rPr>
                <w:sz w:val="22"/>
                <w:szCs w:val="22"/>
              </w:rPr>
            </w:pPr>
          </w:p>
          <w:p w:rsidR="00340834" w:rsidRPr="00385C07" w:rsidRDefault="00340834" w:rsidP="00E56CAE">
            <w:pPr>
              <w:numPr>
                <w:ilvl w:val="0"/>
                <w:numId w:val="74"/>
              </w:numPr>
              <w:adjustRightInd/>
              <w:ind w:left="905" w:hanging="426"/>
              <w:jc w:val="both"/>
              <w:rPr>
                <w:color w:val="000000"/>
                <w:sz w:val="22"/>
                <w:szCs w:val="22"/>
              </w:rPr>
            </w:pPr>
            <w:r w:rsidRPr="00385C07">
              <w:rPr>
                <w:color w:val="000000"/>
                <w:sz w:val="22"/>
                <w:szCs w:val="22"/>
              </w:rPr>
              <w:t>sa týka alkoholických nápojov alebo</w:t>
            </w:r>
          </w:p>
          <w:p w:rsidR="00340834" w:rsidRPr="00385C07" w:rsidRDefault="00340834" w:rsidP="00340834">
            <w:pPr>
              <w:adjustRightInd/>
              <w:ind w:left="851"/>
              <w:jc w:val="both"/>
              <w:rPr>
                <w:color w:val="000000"/>
                <w:sz w:val="22"/>
                <w:szCs w:val="22"/>
              </w:rPr>
            </w:pPr>
          </w:p>
          <w:p w:rsidR="00340834" w:rsidRPr="00385C07" w:rsidRDefault="00340834" w:rsidP="00E56CAE">
            <w:pPr>
              <w:numPr>
                <w:ilvl w:val="0"/>
                <w:numId w:val="74"/>
              </w:numPr>
              <w:adjustRightInd/>
              <w:ind w:left="851"/>
              <w:jc w:val="both"/>
              <w:rPr>
                <w:color w:val="000000"/>
                <w:sz w:val="22"/>
                <w:szCs w:val="22"/>
              </w:rPr>
            </w:pPr>
            <w:r w:rsidRPr="00385C07">
              <w:rPr>
                <w:color w:val="000000"/>
                <w:sz w:val="22"/>
                <w:szCs w:val="22"/>
              </w:rPr>
              <w:t xml:space="preserve">sprevádza programy určené pre deti alebo sa v nich uvádza, a týka sa potravín a nápojov obsahujúcich živiny a látky s výživovým alebo fyziologickým účinkom, najmä tuky, </w:t>
            </w:r>
            <w:proofErr w:type="spellStart"/>
            <w:r w:rsidRPr="00385C07">
              <w:rPr>
                <w:color w:val="000000"/>
                <w:sz w:val="22"/>
                <w:szCs w:val="22"/>
              </w:rPr>
              <w:t>transmastné</w:t>
            </w:r>
            <w:proofErr w:type="spellEnd"/>
            <w:r w:rsidRPr="00385C07">
              <w:rPr>
                <w:color w:val="000000"/>
                <w:sz w:val="22"/>
                <w:szCs w:val="22"/>
              </w:rPr>
              <w:t xml:space="preserve"> kyseliny, soľ alebo sodík a cukry, ktorých nadmerný príjem v celkovej strave sa neodporúča.</w:t>
            </w:r>
          </w:p>
          <w:p w:rsidR="00340834" w:rsidRPr="00DF708E" w:rsidRDefault="00340834" w:rsidP="008D0972">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r>
              <w:t>Ú</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385C07" w:rsidRDefault="00385C07" w:rsidP="00DF708E">
            <w:pPr>
              <w:pStyle w:val="Normlny0"/>
              <w:widowControl/>
              <w:jc w:val="center"/>
            </w:pPr>
          </w:p>
          <w:p w:rsidR="00AA4F76" w:rsidRDefault="00AA4F76" w:rsidP="00AA4F76">
            <w:pPr>
              <w:pStyle w:val="Normlny0"/>
              <w:widowControl/>
            </w:pPr>
          </w:p>
          <w:p w:rsidR="004307CE" w:rsidRDefault="004307CE" w:rsidP="00AA4F76">
            <w:pPr>
              <w:pStyle w:val="Normlny0"/>
              <w:widowControl/>
            </w:pPr>
          </w:p>
          <w:p w:rsidR="004307CE" w:rsidRDefault="004307CE" w:rsidP="00AA4F76">
            <w:pPr>
              <w:pStyle w:val="Normlny0"/>
              <w:widowControl/>
            </w:pPr>
          </w:p>
          <w:p w:rsidR="004307CE" w:rsidRDefault="004307CE" w:rsidP="00AA4F76">
            <w:pPr>
              <w:pStyle w:val="Normlny0"/>
              <w:widowControl/>
            </w:pPr>
          </w:p>
          <w:p w:rsidR="004307CE" w:rsidRDefault="004307CE" w:rsidP="00AA4F76">
            <w:pPr>
              <w:pStyle w:val="Normlny0"/>
              <w:widowControl/>
            </w:pPr>
          </w:p>
          <w:p w:rsidR="004307CE" w:rsidRDefault="004307CE" w:rsidP="00AA4F76">
            <w:pPr>
              <w:pStyle w:val="Normlny0"/>
              <w:widowControl/>
            </w:pPr>
          </w:p>
          <w:p w:rsidR="004307CE" w:rsidRDefault="004307CE" w:rsidP="00AA4F76">
            <w:pPr>
              <w:pStyle w:val="Normlny0"/>
              <w:widowControl/>
            </w:pPr>
          </w:p>
          <w:p w:rsidR="004307CE" w:rsidRDefault="004307CE" w:rsidP="00AA4F76">
            <w:pPr>
              <w:pStyle w:val="Normlny0"/>
              <w:widowControl/>
            </w:pPr>
          </w:p>
          <w:p w:rsidR="004307CE" w:rsidRDefault="004307CE" w:rsidP="00AA4F76">
            <w:pPr>
              <w:pStyle w:val="Normlny0"/>
              <w:widowControl/>
            </w:pPr>
          </w:p>
          <w:p w:rsidR="004307CE" w:rsidRDefault="004307CE" w:rsidP="00AA4F76">
            <w:pPr>
              <w:pStyle w:val="Normlny0"/>
              <w:widowControl/>
            </w:pPr>
          </w:p>
          <w:p w:rsidR="004307CE" w:rsidRDefault="004307CE" w:rsidP="00AA4F76">
            <w:pPr>
              <w:pStyle w:val="Normlny0"/>
              <w:widowControl/>
            </w:pPr>
          </w:p>
          <w:p w:rsidR="004307CE" w:rsidRDefault="004307CE" w:rsidP="00AA4F76">
            <w:pPr>
              <w:pStyle w:val="Normlny0"/>
              <w:widowControl/>
            </w:pPr>
          </w:p>
          <w:p w:rsidR="0029303A" w:rsidRDefault="0029303A" w:rsidP="00AA4F76">
            <w:pPr>
              <w:pStyle w:val="Normlny0"/>
              <w:widowControl/>
              <w:jc w:val="center"/>
            </w:pPr>
            <w:r>
              <w:t>Ú</w:t>
            </w:r>
          </w:p>
          <w:p w:rsidR="00AA4F76" w:rsidRDefault="00AA4F76" w:rsidP="00AA4F76">
            <w:pPr>
              <w:pStyle w:val="Normlny0"/>
              <w:widowControl/>
              <w:jc w:val="center"/>
            </w:pPr>
          </w:p>
          <w:p w:rsidR="00AA4F76" w:rsidRDefault="00AA4F76" w:rsidP="00AA4F76">
            <w:pPr>
              <w:pStyle w:val="Normlny0"/>
              <w:widowControl/>
              <w:jc w:val="center"/>
            </w:pPr>
          </w:p>
          <w:p w:rsidR="00AA4F76" w:rsidRDefault="00AA4F76" w:rsidP="00AA4F76">
            <w:pPr>
              <w:pStyle w:val="Normlny0"/>
              <w:widowControl/>
              <w:jc w:val="center"/>
            </w:pPr>
          </w:p>
          <w:p w:rsidR="00AA4F76" w:rsidRDefault="00AA4F76" w:rsidP="00AA4F76">
            <w:pPr>
              <w:pStyle w:val="Normlny0"/>
              <w:widowControl/>
              <w:jc w:val="center"/>
            </w:pPr>
          </w:p>
          <w:p w:rsidR="00AA4F76" w:rsidRDefault="00AA4F76"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385C07" w:rsidRDefault="00385C07" w:rsidP="00AA4F76">
            <w:pPr>
              <w:pStyle w:val="Normlny0"/>
              <w:widowControl/>
              <w:jc w:val="center"/>
            </w:pPr>
          </w:p>
          <w:p w:rsidR="002D48EB" w:rsidRDefault="002D48EB" w:rsidP="00AA4F76">
            <w:pPr>
              <w:pStyle w:val="Normlny0"/>
              <w:widowControl/>
              <w:jc w:val="center"/>
            </w:pPr>
          </w:p>
          <w:p w:rsidR="002D48EB" w:rsidRDefault="002D48EB" w:rsidP="00AA4F76">
            <w:pPr>
              <w:pStyle w:val="Normlny0"/>
              <w:widowControl/>
              <w:jc w:val="center"/>
            </w:pPr>
          </w:p>
          <w:p w:rsidR="00AA4F76" w:rsidRDefault="00AA4F76" w:rsidP="00AA4F76">
            <w:pPr>
              <w:pStyle w:val="Normlny0"/>
              <w:widowControl/>
              <w:jc w:val="center"/>
            </w:pPr>
          </w:p>
          <w:p w:rsidR="00AA4F76" w:rsidRDefault="00AA4F76" w:rsidP="00AA4F76">
            <w:pPr>
              <w:pStyle w:val="Normlny0"/>
              <w:widowControl/>
              <w:jc w:val="center"/>
            </w:pPr>
            <w:r>
              <w:t>Ú</w:t>
            </w:r>
          </w:p>
          <w:p w:rsidR="0029303A" w:rsidRDefault="0029303A"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340834">
            <w:pPr>
              <w:pStyle w:val="Normlny0"/>
              <w:widowControl/>
            </w:pPr>
          </w:p>
          <w:p w:rsidR="00AA4F76" w:rsidRDefault="00AA4F76" w:rsidP="00340834">
            <w:pPr>
              <w:pStyle w:val="Normlny0"/>
              <w:widowControl/>
            </w:pPr>
          </w:p>
          <w:p w:rsidR="00AA4F76" w:rsidRDefault="00AA4F76" w:rsidP="00DF708E">
            <w:pPr>
              <w:pStyle w:val="Normlny0"/>
              <w:widowControl/>
              <w:jc w:val="center"/>
            </w:pPr>
            <w:r>
              <w:t>Ú</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2D48EB">
            <w:pPr>
              <w:pStyle w:val="Normlny0"/>
              <w:widowControl/>
            </w:pPr>
          </w:p>
          <w:p w:rsidR="002D48EB" w:rsidRDefault="002D48EB" w:rsidP="002D48EB">
            <w:pPr>
              <w:pStyle w:val="Normlny0"/>
              <w:widowControl/>
            </w:pPr>
          </w:p>
          <w:p w:rsidR="002D48EB" w:rsidRDefault="002D48EB" w:rsidP="002D48EB">
            <w:pPr>
              <w:pStyle w:val="Normlny0"/>
              <w:widowControl/>
            </w:pPr>
          </w:p>
          <w:p w:rsidR="002D48EB" w:rsidRDefault="002D48EB" w:rsidP="002D48EB">
            <w:pPr>
              <w:pStyle w:val="Normlny0"/>
              <w:widowControl/>
            </w:pPr>
          </w:p>
          <w:p w:rsidR="00AA4F76" w:rsidRDefault="00AA4F76" w:rsidP="00DF708E">
            <w:pPr>
              <w:pStyle w:val="Normlny0"/>
              <w:widowControl/>
              <w:jc w:val="center"/>
            </w:pPr>
            <w:r>
              <w:t>n. a.</w:t>
            </w: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Default="0029303A" w:rsidP="00DF708E">
            <w:pPr>
              <w:pStyle w:val="Normlny0"/>
              <w:widowControl/>
              <w:jc w:val="center"/>
            </w:pPr>
          </w:p>
          <w:p w:rsidR="0029303A" w:rsidRPr="00DF708E" w:rsidRDefault="0029303A" w:rsidP="00DF708E">
            <w:pPr>
              <w:pStyle w:val="Normlny0"/>
              <w:widowControl/>
              <w:jc w:val="center"/>
            </w:pPr>
          </w:p>
        </w:tc>
        <w:tc>
          <w:tcPr>
            <w:tcW w:w="1554" w:type="dxa"/>
            <w:tcBorders>
              <w:top w:val="single" w:sz="4" w:space="0" w:color="auto"/>
              <w:left w:val="single" w:sz="4" w:space="0" w:color="auto"/>
              <w:bottom w:val="single" w:sz="4" w:space="0" w:color="auto"/>
            </w:tcBorders>
          </w:tcPr>
          <w:p w:rsidR="00DF708E" w:rsidRPr="00DF708E" w:rsidRDefault="00DF708E" w:rsidP="00DF708E">
            <w:pPr>
              <w:pStyle w:val="Normlny0"/>
              <w:widowControl/>
              <w:jc w:val="center"/>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BC2127" w:rsidRPr="00DF708E" w:rsidRDefault="00BC2127" w:rsidP="00BC2127">
            <w:pPr>
              <w:widowControl/>
              <w:rPr>
                <w:sz w:val="20"/>
                <w:szCs w:val="20"/>
              </w:rPr>
            </w:pPr>
            <w:r w:rsidRPr="00DF708E">
              <w:rPr>
                <w:sz w:val="20"/>
                <w:szCs w:val="20"/>
              </w:rPr>
              <w:lastRenderedPageBreak/>
              <w:t>Č: 1</w:t>
            </w:r>
          </w:p>
          <w:p w:rsidR="00DF708E" w:rsidRDefault="00BC2127" w:rsidP="00BC2127">
            <w:pPr>
              <w:widowControl/>
              <w:rPr>
                <w:sz w:val="20"/>
                <w:szCs w:val="20"/>
              </w:rPr>
            </w:pPr>
            <w:r w:rsidRPr="00DF708E">
              <w:rPr>
                <w:sz w:val="20"/>
                <w:szCs w:val="20"/>
              </w:rPr>
              <w:t xml:space="preserve">O: </w:t>
            </w:r>
            <w:r>
              <w:rPr>
                <w:sz w:val="20"/>
                <w:szCs w:val="20"/>
              </w:rPr>
              <w:t>14</w:t>
            </w:r>
          </w:p>
          <w:p w:rsidR="005527E3" w:rsidRDefault="005527E3" w:rsidP="00BC2127">
            <w:pPr>
              <w:widowControl/>
              <w:rPr>
                <w:sz w:val="20"/>
                <w:szCs w:val="20"/>
              </w:rPr>
            </w:pPr>
            <w:r>
              <w:rPr>
                <w:sz w:val="20"/>
                <w:szCs w:val="20"/>
              </w:rPr>
              <w:t>P: a)</w:t>
            </w:r>
          </w:p>
        </w:tc>
        <w:tc>
          <w:tcPr>
            <w:tcW w:w="3420" w:type="dxa"/>
            <w:gridSpan w:val="2"/>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both"/>
              <w:rPr>
                <w:sz w:val="22"/>
                <w:szCs w:val="22"/>
              </w:rPr>
            </w:pPr>
            <w:r w:rsidRPr="005527E3">
              <w:rPr>
                <w:sz w:val="22"/>
                <w:szCs w:val="22"/>
              </w:rPr>
              <w:t>14) článok 10 sa mení takto:</w:t>
            </w:r>
          </w:p>
          <w:p w:rsidR="005527E3" w:rsidRDefault="005527E3" w:rsidP="00DF708E">
            <w:pPr>
              <w:pStyle w:val="Normlny0"/>
              <w:widowControl/>
              <w:jc w:val="both"/>
              <w:rPr>
                <w:sz w:val="22"/>
                <w:szCs w:val="22"/>
              </w:rPr>
            </w:pPr>
            <w:r w:rsidRPr="005527E3">
              <w:rPr>
                <w:sz w:val="22"/>
                <w:szCs w:val="22"/>
              </w:rPr>
              <w:t xml:space="preserve"> </w:t>
            </w:r>
          </w:p>
          <w:p w:rsidR="005527E3" w:rsidRDefault="005527E3" w:rsidP="00DF708E">
            <w:pPr>
              <w:pStyle w:val="Normlny0"/>
              <w:widowControl/>
              <w:jc w:val="both"/>
              <w:rPr>
                <w:sz w:val="22"/>
                <w:szCs w:val="22"/>
              </w:rPr>
            </w:pPr>
            <w:r w:rsidRPr="005527E3">
              <w:rPr>
                <w:sz w:val="22"/>
                <w:szCs w:val="22"/>
              </w:rPr>
              <w:lastRenderedPageBreak/>
              <w:t xml:space="preserve">a) odsek 2 sa nahrádza takto: </w:t>
            </w:r>
          </w:p>
          <w:p w:rsidR="005527E3" w:rsidRDefault="005527E3" w:rsidP="00DF708E">
            <w:pPr>
              <w:pStyle w:val="Normlny0"/>
              <w:widowControl/>
              <w:jc w:val="both"/>
              <w:rPr>
                <w:sz w:val="22"/>
                <w:szCs w:val="22"/>
              </w:rPr>
            </w:pPr>
          </w:p>
          <w:p w:rsidR="00DF708E" w:rsidRPr="005527E3" w:rsidRDefault="005527E3" w:rsidP="00DF708E">
            <w:pPr>
              <w:pStyle w:val="Normlny0"/>
              <w:widowControl/>
              <w:jc w:val="both"/>
              <w:rPr>
                <w:sz w:val="22"/>
                <w:szCs w:val="22"/>
              </w:rPr>
            </w:pPr>
            <w:r w:rsidRPr="005527E3">
              <w:rPr>
                <w:sz w:val="22"/>
                <w:szCs w:val="22"/>
              </w:rPr>
              <w:t>„2. Audiovizuálne mediálne služby alebo programy nesmú byť sponzorované podnikmi, ktorých hlavnou činnosťou je výroba alebo predaj cigariet a iných tabakových výrobkov, ako aj elektronických cigariet a plniacich fľaštičiek.“;</w:t>
            </w:r>
          </w:p>
        </w:tc>
        <w:tc>
          <w:tcPr>
            <w:tcW w:w="900" w:type="dxa"/>
            <w:tcBorders>
              <w:top w:val="single" w:sz="4" w:space="0" w:color="auto"/>
              <w:left w:val="single" w:sz="4" w:space="0" w:color="auto"/>
              <w:bottom w:val="single" w:sz="4" w:space="0" w:color="auto"/>
              <w:right w:val="single" w:sz="12" w:space="0" w:color="auto"/>
            </w:tcBorders>
          </w:tcPr>
          <w:p w:rsidR="00DF708E" w:rsidRDefault="00DF708E"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Pr="00DF708E" w:rsidRDefault="00AA4F76" w:rsidP="00DF708E">
            <w:pPr>
              <w:pStyle w:val="Normlny0"/>
              <w:widowControl/>
              <w:jc w:val="center"/>
            </w:pPr>
            <w:r>
              <w:lastRenderedPageBreak/>
              <w:t>N</w:t>
            </w:r>
          </w:p>
        </w:tc>
        <w:tc>
          <w:tcPr>
            <w:tcW w:w="1620" w:type="dxa"/>
            <w:tcBorders>
              <w:top w:val="single" w:sz="4" w:space="0" w:color="auto"/>
              <w:left w:val="nil"/>
              <w:bottom w:val="single" w:sz="4" w:space="0" w:color="auto"/>
              <w:right w:val="single" w:sz="4" w:space="0" w:color="auto"/>
            </w:tcBorders>
          </w:tcPr>
          <w:p w:rsidR="00DF708E" w:rsidRPr="00DF708E" w:rsidRDefault="00DF708E" w:rsidP="00DF708E">
            <w:pPr>
              <w:pStyle w:val="Normlny0"/>
              <w:widowControl/>
              <w:jc w:val="center"/>
            </w:pPr>
          </w:p>
        </w:tc>
        <w:tc>
          <w:tcPr>
            <w:tcW w:w="1080"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Pr="00DF708E" w:rsidRDefault="00AA4F76" w:rsidP="00DF708E">
            <w:pPr>
              <w:pStyle w:val="Normlny0"/>
              <w:widowControl/>
              <w:jc w:val="center"/>
            </w:pPr>
            <w:r>
              <w:lastRenderedPageBreak/>
              <w:t>§ 94 O. 1</w:t>
            </w:r>
          </w:p>
        </w:tc>
        <w:tc>
          <w:tcPr>
            <w:tcW w:w="4775" w:type="dxa"/>
            <w:tcBorders>
              <w:top w:val="single" w:sz="4" w:space="0" w:color="auto"/>
              <w:left w:val="single" w:sz="4" w:space="0" w:color="auto"/>
              <w:bottom w:val="single" w:sz="4" w:space="0" w:color="auto"/>
              <w:right w:val="single" w:sz="4" w:space="0" w:color="auto"/>
            </w:tcBorders>
          </w:tcPr>
          <w:p w:rsidR="00DF708E" w:rsidRDefault="00DF708E" w:rsidP="00340834">
            <w:pPr>
              <w:pStyle w:val="Normlny0"/>
              <w:widowControl/>
              <w:jc w:val="both"/>
            </w:pPr>
          </w:p>
          <w:p w:rsidR="00340834" w:rsidRDefault="00340834" w:rsidP="00340834">
            <w:pPr>
              <w:pStyle w:val="Normlny0"/>
              <w:widowControl/>
              <w:jc w:val="both"/>
            </w:pPr>
          </w:p>
          <w:p w:rsidR="00340834" w:rsidRDefault="00340834" w:rsidP="00340834">
            <w:pPr>
              <w:pStyle w:val="Normlny0"/>
              <w:widowControl/>
              <w:jc w:val="both"/>
            </w:pPr>
          </w:p>
          <w:p w:rsidR="00340834" w:rsidRPr="00340834" w:rsidRDefault="00340834" w:rsidP="00340834">
            <w:pPr>
              <w:pBdr>
                <w:top w:val="nil"/>
                <w:left w:val="nil"/>
                <w:bottom w:val="nil"/>
                <w:right w:val="nil"/>
                <w:between w:val="nil"/>
              </w:pBdr>
              <w:adjustRightInd/>
              <w:jc w:val="both"/>
              <w:rPr>
                <w:color w:val="000000"/>
                <w:sz w:val="22"/>
                <w:szCs w:val="22"/>
              </w:rPr>
            </w:pPr>
            <w:r>
              <w:rPr>
                <w:color w:val="000000"/>
                <w:sz w:val="22"/>
                <w:szCs w:val="22"/>
              </w:rPr>
              <w:lastRenderedPageBreak/>
              <w:t xml:space="preserve">(1) </w:t>
            </w:r>
            <w:r w:rsidRPr="00340834">
              <w:rPr>
                <w:color w:val="000000"/>
                <w:sz w:val="22"/>
                <w:szCs w:val="22"/>
              </w:rPr>
              <w:t>Sponzorom programu, programovej služby alebo audiovizuálnej mediálnej služby na požiadanie nesmie byť právnická osoba, ktorej hlavnou činnosťou je výroba alebo predaj cigariet, iných tabakových výrobkov, elektronických cigariet alebo plniacich fľaštičiek pre elektronické cigarety.</w:t>
            </w:r>
          </w:p>
          <w:p w:rsidR="00340834" w:rsidRPr="00DF708E" w:rsidRDefault="00340834" w:rsidP="00340834">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Pr="00DF708E" w:rsidRDefault="00AA4F76" w:rsidP="00DF708E">
            <w:pPr>
              <w:pStyle w:val="Normlny0"/>
              <w:widowControl/>
              <w:jc w:val="center"/>
            </w:pPr>
            <w:r>
              <w:lastRenderedPageBreak/>
              <w:t>Ú</w:t>
            </w:r>
          </w:p>
        </w:tc>
        <w:tc>
          <w:tcPr>
            <w:tcW w:w="1554" w:type="dxa"/>
            <w:tcBorders>
              <w:top w:val="single" w:sz="4" w:space="0" w:color="auto"/>
              <w:left w:val="single" w:sz="4" w:space="0" w:color="auto"/>
              <w:bottom w:val="single" w:sz="4" w:space="0" w:color="auto"/>
            </w:tcBorders>
          </w:tcPr>
          <w:p w:rsidR="00DF708E" w:rsidRPr="00DF708E" w:rsidRDefault="00DF708E" w:rsidP="00DF708E">
            <w:pPr>
              <w:pStyle w:val="Normlny0"/>
              <w:widowControl/>
              <w:jc w:val="center"/>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5527E3" w:rsidRPr="00DF708E" w:rsidRDefault="005527E3" w:rsidP="005527E3">
            <w:pPr>
              <w:widowControl/>
              <w:rPr>
                <w:sz w:val="20"/>
                <w:szCs w:val="20"/>
              </w:rPr>
            </w:pPr>
            <w:r w:rsidRPr="00DF708E">
              <w:rPr>
                <w:sz w:val="20"/>
                <w:szCs w:val="20"/>
              </w:rPr>
              <w:lastRenderedPageBreak/>
              <w:t>Č: 1</w:t>
            </w:r>
          </w:p>
          <w:p w:rsidR="005527E3" w:rsidRDefault="005527E3" w:rsidP="005527E3">
            <w:pPr>
              <w:widowControl/>
              <w:rPr>
                <w:sz w:val="20"/>
                <w:szCs w:val="20"/>
              </w:rPr>
            </w:pPr>
            <w:r w:rsidRPr="00DF708E">
              <w:rPr>
                <w:sz w:val="20"/>
                <w:szCs w:val="20"/>
              </w:rPr>
              <w:t xml:space="preserve">O: </w:t>
            </w:r>
            <w:r>
              <w:rPr>
                <w:sz w:val="20"/>
                <w:szCs w:val="20"/>
              </w:rPr>
              <w:t>14</w:t>
            </w:r>
          </w:p>
          <w:p w:rsidR="00DF708E" w:rsidRDefault="005527E3" w:rsidP="005527E3">
            <w:pPr>
              <w:widowControl/>
              <w:rPr>
                <w:sz w:val="20"/>
                <w:szCs w:val="20"/>
              </w:rPr>
            </w:pPr>
            <w:r>
              <w:rPr>
                <w:sz w:val="20"/>
                <w:szCs w:val="20"/>
              </w:rPr>
              <w:t>P: b)</w:t>
            </w:r>
          </w:p>
        </w:tc>
        <w:tc>
          <w:tcPr>
            <w:tcW w:w="3420" w:type="dxa"/>
            <w:gridSpan w:val="2"/>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both"/>
              <w:rPr>
                <w:sz w:val="22"/>
                <w:szCs w:val="22"/>
              </w:rPr>
            </w:pPr>
            <w:r w:rsidRPr="005527E3">
              <w:rPr>
                <w:sz w:val="22"/>
                <w:szCs w:val="22"/>
              </w:rPr>
              <w:t>b) odsek 4 sa nahrádza takto:</w:t>
            </w:r>
          </w:p>
          <w:p w:rsidR="005527E3" w:rsidRDefault="005527E3" w:rsidP="00DF708E">
            <w:pPr>
              <w:pStyle w:val="Normlny0"/>
              <w:widowControl/>
              <w:jc w:val="both"/>
              <w:rPr>
                <w:sz w:val="22"/>
                <w:szCs w:val="22"/>
              </w:rPr>
            </w:pPr>
          </w:p>
          <w:p w:rsidR="00AA4F76" w:rsidRDefault="005527E3" w:rsidP="00DF708E">
            <w:pPr>
              <w:pStyle w:val="Normlny0"/>
              <w:widowControl/>
              <w:jc w:val="both"/>
              <w:rPr>
                <w:sz w:val="22"/>
                <w:szCs w:val="22"/>
              </w:rPr>
            </w:pPr>
            <w:r w:rsidRPr="005527E3">
              <w:rPr>
                <w:sz w:val="22"/>
                <w:szCs w:val="22"/>
              </w:rPr>
              <w:t xml:space="preserve">„4. Spravodajské a publicistické programy nesmú byť sponzorované. </w:t>
            </w:r>
          </w:p>
          <w:p w:rsidR="00AA4F76" w:rsidRDefault="00AA4F76" w:rsidP="00DF708E">
            <w:pPr>
              <w:pStyle w:val="Normlny0"/>
              <w:widowControl/>
              <w:jc w:val="both"/>
              <w:rPr>
                <w:sz w:val="22"/>
                <w:szCs w:val="22"/>
              </w:rPr>
            </w:pPr>
          </w:p>
          <w:p w:rsidR="00AA4F76" w:rsidRDefault="00AA4F76" w:rsidP="00DF708E">
            <w:pPr>
              <w:pStyle w:val="Normlny0"/>
              <w:widowControl/>
              <w:jc w:val="both"/>
              <w:rPr>
                <w:sz w:val="22"/>
                <w:szCs w:val="22"/>
              </w:rPr>
            </w:pPr>
          </w:p>
          <w:p w:rsidR="00AA4F76" w:rsidRDefault="00AA4F76" w:rsidP="00DF708E">
            <w:pPr>
              <w:pStyle w:val="Normlny0"/>
              <w:widowControl/>
              <w:jc w:val="both"/>
              <w:rPr>
                <w:sz w:val="22"/>
                <w:szCs w:val="22"/>
              </w:rPr>
            </w:pPr>
          </w:p>
          <w:p w:rsidR="00340834" w:rsidRDefault="00340834" w:rsidP="00DF708E">
            <w:pPr>
              <w:pStyle w:val="Normlny0"/>
              <w:widowControl/>
              <w:jc w:val="both"/>
              <w:rPr>
                <w:sz w:val="22"/>
                <w:szCs w:val="22"/>
              </w:rPr>
            </w:pPr>
          </w:p>
          <w:p w:rsidR="00DF708E" w:rsidRPr="005527E3" w:rsidRDefault="005527E3" w:rsidP="00DF708E">
            <w:pPr>
              <w:pStyle w:val="Normlny0"/>
              <w:widowControl/>
              <w:jc w:val="both"/>
              <w:rPr>
                <w:sz w:val="22"/>
                <w:szCs w:val="22"/>
              </w:rPr>
            </w:pPr>
            <w:r w:rsidRPr="005527E3">
              <w:rPr>
                <w:sz w:val="22"/>
                <w:szCs w:val="22"/>
              </w:rPr>
              <w:t>Členské štáty môžu zakázať sponzorstvo detských programov. Členské štáty sa môžu rozhodnúť zakázať zobrazovanie loga sponzora počas detských programov, dokumentárnych filmov a náboženských programov.“;</w:t>
            </w:r>
          </w:p>
        </w:tc>
        <w:tc>
          <w:tcPr>
            <w:tcW w:w="900" w:type="dxa"/>
            <w:tcBorders>
              <w:top w:val="single" w:sz="4" w:space="0" w:color="auto"/>
              <w:left w:val="single" w:sz="4" w:space="0" w:color="auto"/>
              <w:bottom w:val="single" w:sz="4" w:space="0" w:color="auto"/>
              <w:right w:val="single" w:sz="12" w:space="0" w:color="auto"/>
            </w:tcBorders>
          </w:tcPr>
          <w:p w:rsidR="00DF708E" w:rsidRDefault="00DF708E"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r>
              <w:t>N</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Pr="00DF708E" w:rsidRDefault="00AA4F76" w:rsidP="00DF708E">
            <w:pPr>
              <w:pStyle w:val="Normlny0"/>
              <w:widowControl/>
              <w:jc w:val="center"/>
            </w:pPr>
            <w:r>
              <w:t>D</w:t>
            </w:r>
          </w:p>
        </w:tc>
        <w:tc>
          <w:tcPr>
            <w:tcW w:w="1620" w:type="dxa"/>
            <w:tcBorders>
              <w:top w:val="single" w:sz="4" w:space="0" w:color="auto"/>
              <w:left w:val="nil"/>
              <w:bottom w:val="single" w:sz="4" w:space="0" w:color="auto"/>
              <w:right w:val="single" w:sz="4" w:space="0" w:color="auto"/>
            </w:tcBorders>
          </w:tcPr>
          <w:p w:rsidR="00DF708E" w:rsidRPr="00DF708E" w:rsidRDefault="007B2918" w:rsidP="00DF708E">
            <w:pPr>
              <w:pStyle w:val="Normlny0"/>
              <w:widowControl/>
              <w:jc w:val="center"/>
            </w:pPr>
            <w:r>
              <w:t>1. ZMS</w:t>
            </w:r>
          </w:p>
        </w:tc>
        <w:tc>
          <w:tcPr>
            <w:tcW w:w="1080" w:type="dxa"/>
            <w:tcBorders>
              <w:top w:val="single" w:sz="4" w:space="0" w:color="auto"/>
              <w:left w:val="single" w:sz="4" w:space="0" w:color="auto"/>
              <w:bottom w:val="single" w:sz="4" w:space="0" w:color="auto"/>
              <w:right w:val="single" w:sz="4" w:space="0" w:color="auto"/>
            </w:tcBorders>
          </w:tcPr>
          <w:p w:rsidR="00AA4F76" w:rsidRDefault="00AA4F76" w:rsidP="00DF708E">
            <w:pPr>
              <w:pStyle w:val="Normlny0"/>
              <w:widowControl/>
              <w:jc w:val="center"/>
            </w:pPr>
          </w:p>
          <w:p w:rsidR="00AA4F76" w:rsidRDefault="00AA4F76" w:rsidP="00DF708E">
            <w:pPr>
              <w:pStyle w:val="Normlny0"/>
              <w:widowControl/>
              <w:jc w:val="center"/>
            </w:pPr>
          </w:p>
          <w:p w:rsidR="00DF708E" w:rsidRPr="00DF708E" w:rsidRDefault="00340834" w:rsidP="00DF708E">
            <w:pPr>
              <w:pStyle w:val="Normlny0"/>
              <w:widowControl/>
              <w:jc w:val="center"/>
            </w:pPr>
            <w:r>
              <w:t>§ 94</w:t>
            </w:r>
            <w:r w:rsidR="00AA4F76">
              <w:t xml:space="preserve"> O. 5 a 6</w:t>
            </w:r>
          </w:p>
        </w:tc>
        <w:tc>
          <w:tcPr>
            <w:tcW w:w="4775" w:type="dxa"/>
            <w:tcBorders>
              <w:top w:val="single" w:sz="4" w:space="0" w:color="auto"/>
              <w:left w:val="single" w:sz="4" w:space="0" w:color="auto"/>
              <w:bottom w:val="single" w:sz="4" w:space="0" w:color="auto"/>
              <w:right w:val="single" w:sz="4" w:space="0" w:color="auto"/>
            </w:tcBorders>
          </w:tcPr>
          <w:p w:rsidR="00DF708E" w:rsidRDefault="00DF708E" w:rsidP="00340834">
            <w:pPr>
              <w:pStyle w:val="Normlny0"/>
              <w:widowControl/>
              <w:jc w:val="both"/>
            </w:pPr>
          </w:p>
          <w:p w:rsidR="00340834" w:rsidRDefault="00340834" w:rsidP="00340834">
            <w:pPr>
              <w:pStyle w:val="Normlny0"/>
              <w:widowControl/>
              <w:jc w:val="both"/>
            </w:pPr>
          </w:p>
          <w:p w:rsidR="00340834" w:rsidRPr="00340834" w:rsidRDefault="00340834" w:rsidP="00340834">
            <w:pPr>
              <w:pBdr>
                <w:top w:val="nil"/>
                <w:left w:val="nil"/>
                <w:bottom w:val="nil"/>
                <w:right w:val="nil"/>
                <w:between w:val="nil"/>
              </w:pBdr>
              <w:adjustRightInd/>
              <w:jc w:val="both"/>
              <w:rPr>
                <w:color w:val="000000"/>
                <w:sz w:val="22"/>
                <w:szCs w:val="22"/>
              </w:rPr>
            </w:pPr>
            <w:r w:rsidRPr="00340834">
              <w:rPr>
                <w:sz w:val="22"/>
                <w:szCs w:val="22"/>
              </w:rPr>
              <w:t>(5) Sponzorovanie spravodajských programov a programov aktuálnej publicistiky sa zakazuje. Výnimku tvoria programy, ktoré obsahujú výhradne informácie o kultúrnych podujatiach, športe, počasí alebo o dopravnej situácii.</w:t>
            </w:r>
          </w:p>
          <w:p w:rsidR="00340834" w:rsidRPr="00340834" w:rsidRDefault="00340834" w:rsidP="00340834">
            <w:pPr>
              <w:pBdr>
                <w:top w:val="nil"/>
                <w:left w:val="nil"/>
                <w:bottom w:val="nil"/>
                <w:right w:val="nil"/>
                <w:between w:val="nil"/>
              </w:pBdr>
              <w:ind w:left="426"/>
              <w:jc w:val="both"/>
              <w:rPr>
                <w:color w:val="000000"/>
                <w:sz w:val="22"/>
                <w:szCs w:val="22"/>
              </w:rPr>
            </w:pPr>
          </w:p>
          <w:p w:rsidR="00340834" w:rsidRPr="00340834" w:rsidRDefault="00340834" w:rsidP="00340834">
            <w:pPr>
              <w:pBdr>
                <w:top w:val="nil"/>
                <w:left w:val="nil"/>
                <w:bottom w:val="nil"/>
                <w:right w:val="nil"/>
                <w:between w:val="nil"/>
              </w:pBdr>
              <w:adjustRightInd/>
              <w:jc w:val="both"/>
              <w:rPr>
                <w:color w:val="000000"/>
                <w:sz w:val="22"/>
                <w:szCs w:val="22"/>
              </w:rPr>
            </w:pPr>
            <w:r w:rsidRPr="00340834">
              <w:rPr>
                <w:color w:val="000000"/>
                <w:sz w:val="22"/>
                <w:szCs w:val="22"/>
              </w:rPr>
              <w:t>(6) Zobrazovať logo sponzora počas vysielania programov určených pre deti sa zakazuje.</w:t>
            </w:r>
          </w:p>
          <w:p w:rsidR="00340834" w:rsidRPr="00DF708E" w:rsidRDefault="00340834" w:rsidP="00340834">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r>
              <w:t>Ú</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Pr="00DF708E" w:rsidRDefault="00AA4F76" w:rsidP="00DF708E">
            <w:pPr>
              <w:pStyle w:val="Normlny0"/>
              <w:widowControl/>
              <w:jc w:val="center"/>
            </w:pPr>
            <w:r>
              <w:t>Ú</w:t>
            </w:r>
          </w:p>
        </w:tc>
        <w:tc>
          <w:tcPr>
            <w:tcW w:w="1554" w:type="dxa"/>
            <w:tcBorders>
              <w:top w:val="single" w:sz="4" w:space="0" w:color="auto"/>
              <w:left w:val="single" w:sz="4" w:space="0" w:color="auto"/>
              <w:bottom w:val="single" w:sz="4" w:space="0" w:color="auto"/>
            </w:tcBorders>
          </w:tcPr>
          <w:p w:rsidR="00DF708E" w:rsidRPr="00DF708E" w:rsidRDefault="00DF708E" w:rsidP="00DF708E">
            <w:pPr>
              <w:pStyle w:val="Normlny0"/>
              <w:widowControl/>
              <w:jc w:val="center"/>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5527E3" w:rsidRPr="00DF708E" w:rsidRDefault="005527E3" w:rsidP="005527E3">
            <w:pPr>
              <w:widowControl/>
              <w:rPr>
                <w:sz w:val="20"/>
                <w:szCs w:val="20"/>
              </w:rPr>
            </w:pPr>
            <w:r w:rsidRPr="00DF708E">
              <w:rPr>
                <w:sz w:val="20"/>
                <w:szCs w:val="20"/>
              </w:rPr>
              <w:t>Č: 1</w:t>
            </w:r>
          </w:p>
          <w:p w:rsidR="00DF708E" w:rsidRDefault="005527E3" w:rsidP="005527E3">
            <w:pPr>
              <w:widowControl/>
              <w:rPr>
                <w:sz w:val="20"/>
                <w:szCs w:val="20"/>
              </w:rPr>
            </w:pPr>
            <w:r w:rsidRPr="00DF708E">
              <w:rPr>
                <w:sz w:val="20"/>
                <w:szCs w:val="20"/>
              </w:rPr>
              <w:t xml:space="preserve">O: </w:t>
            </w:r>
            <w:r>
              <w:rPr>
                <w:sz w:val="20"/>
                <w:szCs w:val="20"/>
              </w:rPr>
              <w:t>15</w:t>
            </w:r>
          </w:p>
        </w:tc>
        <w:tc>
          <w:tcPr>
            <w:tcW w:w="3420" w:type="dxa"/>
            <w:gridSpan w:val="2"/>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both"/>
              <w:rPr>
                <w:sz w:val="22"/>
                <w:szCs w:val="22"/>
              </w:rPr>
            </w:pPr>
            <w:r w:rsidRPr="005527E3">
              <w:rPr>
                <w:sz w:val="22"/>
                <w:szCs w:val="22"/>
              </w:rPr>
              <w:t xml:space="preserve">15) článok 11 sa nahrádza takto: </w:t>
            </w:r>
          </w:p>
          <w:p w:rsidR="005527E3" w:rsidRDefault="005527E3"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„Článok 11</w:t>
            </w:r>
          </w:p>
          <w:p w:rsidR="005527E3" w:rsidRDefault="005527E3"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1. Tento článok sa vzťahuje len na programy vyrobené po 19. decembri 2009. </w:t>
            </w:r>
          </w:p>
          <w:p w:rsidR="005527E3" w:rsidRDefault="005527E3" w:rsidP="00DF708E">
            <w:pPr>
              <w:pStyle w:val="Normlny0"/>
              <w:widowControl/>
              <w:jc w:val="both"/>
              <w:rPr>
                <w:sz w:val="22"/>
                <w:szCs w:val="22"/>
              </w:rPr>
            </w:pPr>
          </w:p>
          <w:p w:rsidR="00340834" w:rsidRDefault="00340834" w:rsidP="00DF708E">
            <w:pPr>
              <w:pStyle w:val="Normlny0"/>
              <w:widowControl/>
              <w:jc w:val="both"/>
              <w:rPr>
                <w:sz w:val="22"/>
                <w:szCs w:val="22"/>
              </w:rPr>
            </w:pPr>
          </w:p>
          <w:p w:rsidR="00340834" w:rsidRDefault="00340834"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2. Umiestňovanie produktov sa povoľuje v rámci všetkých audiovizuálnych mediálnych služieb okrem spravo</w:t>
            </w:r>
            <w:r w:rsidRPr="005527E3">
              <w:rPr>
                <w:sz w:val="22"/>
                <w:szCs w:val="22"/>
              </w:rPr>
              <w:softHyphen/>
              <w:t xml:space="preserve">dajských a publicistických programov, programov o spotrebiteľských </w:t>
            </w:r>
            <w:r w:rsidRPr="005527E3">
              <w:rPr>
                <w:sz w:val="22"/>
                <w:szCs w:val="22"/>
              </w:rPr>
              <w:lastRenderedPageBreak/>
              <w:t xml:space="preserve">záležitostiach, náboženských programov a programov pre deti. </w:t>
            </w:r>
          </w:p>
          <w:p w:rsidR="005527E3" w:rsidRDefault="005527E3" w:rsidP="00DF708E">
            <w:pPr>
              <w:pStyle w:val="Normlny0"/>
              <w:widowControl/>
              <w:jc w:val="both"/>
              <w:rPr>
                <w:sz w:val="22"/>
                <w:szCs w:val="22"/>
              </w:rPr>
            </w:pPr>
          </w:p>
          <w:p w:rsidR="00340834" w:rsidRDefault="00340834" w:rsidP="00DF708E">
            <w:pPr>
              <w:pStyle w:val="Normlny0"/>
              <w:widowControl/>
              <w:jc w:val="both"/>
              <w:rPr>
                <w:sz w:val="22"/>
                <w:szCs w:val="22"/>
              </w:rPr>
            </w:pPr>
          </w:p>
          <w:p w:rsidR="00340834" w:rsidRDefault="00340834" w:rsidP="00DF708E">
            <w:pPr>
              <w:pStyle w:val="Normlny0"/>
              <w:widowControl/>
              <w:jc w:val="both"/>
              <w:rPr>
                <w:sz w:val="22"/>
                <w:szCs w:val="22"/>
              </w:rPr>
            </w:pPr>
          </w:p>
          <w:p w:rsidR="00340834" w:rsidRDefault="00340834" w:rsidP="00DF708E">
            <w:pPr>
              <w:pStyle w:val="Normlny0"/>
              <w:widowControl/>
              <w:jc w:val="both"/>
              <w:rPr>
                <w:sz w:val="22"/>
                <w:szCs w:val="22"/>
              </w:rPr>
            </w:pPr>
          </w:p>
          <w:p w:rsidR="00340834" w:rsidRDefault="00340834" w:rsidP="00DF708E">
            <w:pPr>
              <w:pStyle w:val="Normlny0"/>
              <w:widowControl/>
              <w:jc w:val="both"/>
              <w:rPr>
                <w:sz w:val="22"/>
                <w:szCs w:val="22"/>
              </w:rPr>
            </w:pPr>
          </w:p>
          <w:p w:rsidR="00340834" w:rsidRDefault="00340834" w:rsidP="00DF708E">
            <w:pPr>
              <w:pStyle w:val="Normlny0"/>
              <w:widowControl/>
              <w:jc w:val="both"/>
              <w:rPr>
                <w:sz w:val="22"/>
                <w:szCs w:val="22"/>
              </w:rPr>
            </w:pPr>
          </w:p>
          <w:p w:rsidR="00340834" w:rsidRDefault="00340834" w:rsidP="00DF708E">
            <w:pPr>
              <w:pStyle w:val="Normlny0"/>
              <w:widowControl/>
              <w:jc w:val="both"/>
              <w:rPr>
                <w:sz w:val="22"/>
                <w:szCs w:val="22"/>
              </w:rPr>
            </w:pPr>
          </w:p>
          <w:p w:rsidR="00875239" w:rsidRDefault="00875239"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3. Programy, ktoré obsahujú umiestňovanie produktov, musia spĺňať tieto požiadavky: </w:t>
            </w:r>
          </w:p>
          <w:p w:rsidR="005527E3" w:rsidRDefault="005527E3"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a) ich obsah a ich zaradenie v rámci programovej skladby v prípade televízneho vysielania alebo v rámci katalógu v prípade audiovizuálnych mediálnych služieb na požiadanie nesmú byť v žiadnom prípade ovplyvnené takým spôsobom, že by tým bola dotknutá zodpovednosť a redakčná nezávislosť poskytovateľa mediálnych služieb; </w:t>
            </w:r>
          </w:p>
          <w:p w:rsidR="005527E3" w:rsidRDefault="005527E3" w:rsidP="00DF708E">
            <w:pPr>
              <w:pStyle w:val="Normlny0"/>
              <w:widowControl/>
              <w:jc w:val="both"/>
              <w:rPr>
                <w:sz w:val="22"/>
                <w:szCs w:val="22"/>
              </w:rPr>
            </w:pPr>
          </w:p>
          <w:p w:rsidR="00875239" w:rsidRDefault="00875239" w:rsidP="00DF708E">
            <w:pPr>
              <w:pStyle w:val="Normlny0"/>
              <w:widowControl/>
              <w:jc w:val="both"/>
              <w:rPr>
                <w:sz w:val="22"/>
                <w:szCs w:val="22"/>
              </w:rPr>
            </w:pPr>
          </w:p>
          <w:p w:rsidR="00875239" w:rsidRDefault="00875239" w:rsidP="00DF708E">
            <w:pPr>
              <w:pStyle w:val="Normlny0"/>
              <w:widowControl/>
              <w:jc w:val="both"/>
              <w:rPr>
                <w:sz w:val="22"/>
                <w:szCs w:val="22"/>
              </w:rPr>
            </w:pPr>
          </w:p>
          <w:p w:rsidR="00875239" w:rsidRDefault="00875239"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b) nepodporujú priamo nákup ani prenájom tovaru alebo služieb, najmä nie osobitnými propagačnými odkazmi na tento tovar alebo služby; </w:t>
            </w:r>
          </w:p>
          <w:p w:rsidR="005527E3" w:rsidRDefault="005527E3"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c) nepripisujú neprimeranú dôležitosť príslušnému produktu; </w:t>
            </w:r>
          </w:p>
          <w:p w:rsidR="005527E3" w:rsidRDefault="005527E3"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d) diváci musia byť jasne informovaní o existencii umiestňovania produktov prostredníctvom vhodného označenia </w:t>
            </w:r>
            <w:r w:rsidRPr="005527E3">
              <w:rPr>
                <w:sz w:val="22"/>
                <w:szCs w:val="22"/>
              </w:rPr>
              <w:lastRenderedPageBreak/>
              <w:t xml:space="preserve">na začiatku a na konci programu a pri pokračovaní programu po reklamnom bloku, aby sa predišlo akýmkoľvek nejasnostiam zo strany diváka. </w:t>
            </w:r>
          </w:p>
          <w:p w:rsidR="005527E3" w:rsidRDefault="005527E3"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Členské štáty nemusia uplatňovať požiadavky ustanovené v písmene d), s výnimkou programov vyrobených alebo objednaných poskytovateľom mediálnych služieb alebo spoločnosťou pridruženou k tomuto poskytovateľovi mediálnych služieb. </w:t>
            </w:r>
          </w:p>
          <w:p w:rsidR="005527E3" w:rsidRDefault="005527E3"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4. Programy v žiadnom prípade nesmú obsahovať umiestňovanie produktov, pokiaľ ide o: </w:t>
            </w:r>
          </w:p>
          <w:p w:rsidR="005527E3" w:rsidRDefault="005527E3"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a) cigarety a iné tabakové výrobky, ako aj elektronické cigarety a plniace fľaštičky, ani umiestňovanie produktov podnikov, ktorých hlavnou činnosťou je výroba alebo predaj uvedených produktov; </w:t>
            </w:r>
          </w:p>
          <w:p w:rsidR="005527E3" w:rsidRDefault="005527E3"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DF708E" w:rsidRPr="005527E3" w:rsidRDefault="005527E3" w:rsidP="00DF708E">
            <w:pPr>
              <w:pStyle w:val="Normlny0"/>
              <w:widowControl/>
              <w:jc w:val="both"/>
              <w:rPr>
                <w:sz w:val="22"/>
                <w:szCs w:val="22"/>
              </w:rPr>
            </w:pPr>
            <w:r w:rsidRPr="005527E3">
              <w:rPr>
                <w:sz w:val="22"/>
                <w:szCs w:val="22"/>
              </w:rPr>
              <w:t>b) špecifické lieky alebo liečebné postupy, ktoré sú dostupné iba na lekársky predpis v členskom štáte, ktorého právomoc sa vzťahuje na poskytovateľa mediálnych služieb.“;</w:t>
            </w:r>
          </w:p>
        </w:tc>
        <w:tc>
          <w:tcPr>
            <w:tcW w:w="900" w:type="dxa"/>
            <w:tcBorders>
              <w:top w:val="single" w:sz="4" w:space="0" w:color="auto"/>
              <w:left w:val="single" w:sz="4" w:space="0" w:color="auto"/>
              <w:bottom w:val="single" w:sz="4" w:space="0" w:color="auto"/>
              <w:right w:val="single" w:sz="12" w:space="0" w:color="auto"/>
            </w:tcBorders>
          </w:tcPr>
          <w:p w:rsidR="00DF708E" w:rsidRDefault="00DF708E"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r>
              <w:t>N</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AA4F76" w:rsidRDefault="00AA4F76" w:rsidP="00DF708E">
            <w:pPr>
              <w:pStyle w:val="Normlny0"/>
              <w:widowControl/>
              <w:jc w:val="center"/>
            </w:pPr>
            <w:r>
              <w:t>N</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875239" w:rsidRDefault="00875239" w:rsidP="00DF708E">
            <w:pPr>
              <w:pStyle w:val="Normlny0"/>
              <w:widowControl/>
              <w:jc w:val="center"/>
            </w:pPr>
          </w:p>
          <w:p w:rsidR="00875239" w:rsidRDefault="00875239" w:rsidP="00DF708E">
            <w:pPr>
              <w:pStyle w:val="Normlny0"/>
              <w:widowControl/>
              <w:jc w:val="center"/>
            </w:pPr>
          </w:p>
          <w:p w:rsidR="00AA4F76" w:rsidRDefault="00AA4F76" w:rsidP="00DF708E">
            <w:pPr>
              <w:pStyle w:val="Normlny0"/>
              <w:widowControl/>
              <w:jc w:val="center"/>
            </w:pPr>
            <w:r>
              <w:t>N</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AA4F76" w:rsidRDefault="00AA4F76" w:rsidP="00DF708E">
            <w:pPr>
              <w:pStyle w:val="Normlny0"/>
              <w:widowControl/>
              <w:jc w:val="center"/>
            </w:pPr>
            <w:r>
              <w:t>N</w:t>
            </w:r>
          </w:p>
          <w:p w:rsidR="00AA4F76" w:rsidRDefault="00AA4F76" w:rsidP="00DF708E">
            <w:pPr>
              <w:pStyle w:val="Normlny0"/>
              <w:widowControl/>
              <w:jc w:val="center"/>
            </w:pPr>
          </w:p>
          <w:p w:rsidR="00AA4F76" w:rsidRPr="00DF708E" w:rsidRDefault="00AA4F76" w:rsidP="00DF708E">
            <w:pPr>
              <w:pStyle w:val="Normlny0"/>
              <w:widowControl/>
              <w:jc w:val="center"/>
            </w:pPr>
          </w:p>
        </w:tc>
        <w:tc>
          <w:tcPr>
            <w:tcW w:w="1620" w:type="dxa"/>
            <w:tcBorders>
              <w:top w:val="single" w:sz="4" w:space="0" w:color="auto"/>
              <w:left w:val="nil"/>
              <w:bottom w:val="single" w:sz="4" w:space="0" w:color="auto"/>
              <w:right w:val="single" w:sz="4" w:space="0" w:color="auto"/>
            </w:tcBorders>
          </w:tcPr>
          <w:p w:rsidR="00DF708E" w:rsidRPr="00DF708E" w:rsidRDefault="007B2918" w:rsidP="00DF708E">
            <w:pPr>
              <w:pStyle w:val="Normlny0"/>
              <w:widowControl/>
              <w:jc w:val="center"/>
            </w:pPr>
            <w:r>
              <w:lastRenderedPageBreak/>
              <w:t>1. ZMS</w:t>
            </w:r>
          </w:p>
        </w:tc>
        <w:tc>
          <w:tcPr>
            <w:tcW w:w="1080"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875239" w:rsidP="00DF708E">
            <w:pPr>
              <w:pStyle w:val="Normlny0"/>
              <w:widowControl/>
              <w:jc w:val="center"/>
            </w:pPr>
            <w:r w:rsidRPr="002423BE">
              <w:t>§ 227</w:t>
            </w:r>
            <w:r w:rsidR="00AA4F76" w:rsidRPr="002423BE">
              <w:t xml:space="preserve"> O. 1</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AA4F76" w:rsidRDefault="00AA4F76" w:rsidP="00DF708E">
            <w:pPr>
              <w:pStyle w:val="Normlny0"/>
              <w:widowControl/>
              <w:jc w:val="center"/>
            </w:pPr>
            <w:r>
              <w:t>§ 96 O. 1</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875239" w:rsidRDefault="00875239" w:rsidP="00DF708E">
            <w:pPr>
              <w:pStyle w:val="Normlny0"/>
              <w:widowControl/>
              <w:jc w:val="center"/>
            </w:pPr>
          </w:p>
          <w:p w:rsidR="00875239" w:rsidRDefault="00875239" w:rsidP="00DF708E">
            <w:pPr>
              <w:pStyle w:val="Normlny0"/>
              <w:widowControl/>
              <w:jc w:val="center"/>
            </w:pPr>
          </w:p>
          <w:p w:rsidR="00340834" w:rsidRDefault="00340834" w:rsidP="00340834">
            <w:pPr>
              <w:pStyle w:val="Normlny0"/>
              <w:widowControl/>
            </w:pPr>
          </w:p>
          <w:p w:rsidR="00AA4F76" w:rsidRDefault="00AA4F76" w:rsidP="00DF708E">
            <w:pPr>
              <w:pStyle w:val="Normlny0"/>
              <w:widowControl/>
              <w:jc w:val="center"/>
            </w:pPr>
            <w:r>
              <w:t>§ 79</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AA4F76" w:rsidRDefault="00AA4F76" w:rsidP="00DF708E">
            <w:pPr>
              <w:pStyle w:val="Normlny0"/>
              <w:widowControl/>
              <w:jc w:val="center"/>
            </w:pPr>
            <w:r>
              <w:t xml:space="preserve">§ 96 O. 3 a 4 </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340F78">
            <w:pPr>
              <w:pStyle w:val="Normlny0"/>
              <w:widowControl/>
            </w:pPr>
          </w:p>
          <w:p w:rsidR="00AA4F76" w:rsidRDefault="00AA4F76" w:rsidP="00DF708E">
            <w:pPr>
              <w:pStyle w:val="Normlny0"/>
              <w:widowControl/>
              <w:jc w:val="center"/>
            </w:pPr>
            <w:r>
              <w:t>§ 77 O. 1</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6F2F9F" w:rsidRDefault="006F2F9F" w:rsidP="006F2F9F">
            <w:pPr>
              <w:pStyle w:val="Normlny0"/>
              <w:widowControl/>
            </w:pPr>
          </w:p>
          <w:p w:rsidR="00960F1D" w:rsidRDefault="00960F1D" w:rsidP="006F2F9F">
            <w:pPr>
              <w:pStyle w:val="Normlny0"/>
              <w:widowControl/>
            </w:pPr>
          </w:p>
          <w:p w:rsidR="00AA4F76" w:rsidRDefault="00AA4F76" w:rsidP="00DF708E">
            <w:pPr>
              <w:pStyle w:val="Normlny0"/>
              <w:widowControl/>
              <w:jc w:val="center"/>
            </w:pPr>
            <w:r>
              <w:t>§ 96 O. 2</w:t>
            </w:r>
          </w:p>
          <w:p w:rsidR="00AA4F76" w:rsidRDefault="00AA4F76" w:rsidP="00DF708E">
            <w:pPr>
              <w:pStyle w:val="Normlny0"/>
              <w:widowControl/>
              <w:jc w:val="center"/>
            </w:pPr>
          </w:p>
          <w:p w:rsidR="00AA4F76" w:rsidRDefault="00AA4F76"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960F1D">
            <w:pPr>
              <w:pStyle w:val="Normlny0"/>
              <w:widowControl/>
            </w:pPr>
          </w:p>
          <w:p w:rsidR="00AA4F76" w:rsidRPr="00DF708E" w:rsidRDefault="00AA4F76" w:rsidP="00DF708E">
            <w:pPr>
              <w:pStyle w:val="Normlny0"/>
              <w:widowControl/>
              <w:jc w:val="center"/>
            </w:pPr>
            <w:r>
              <w:t>§ 75 O. 1</w:t>
            </w:r>
          </w:p>
        </w:tc>
        <w:tc>
          <w:tcPr>
            <w:tcW w:w="4775" w:type="dxa"/>
            <w:tcBorders>
              <w:top w:val="single" w:sz="4" w:space="0" w:color="auto"/>
              <w:left w:val="single" w:sz="4" w:space="0" w:color="auto"/>
              <w:bottom w:val="single" w:sz="4" w:space="0" w:color="auto"/>
              <w:right w:val="single" w:sz="4" w:space="0" w:color="auto"/>
            </w:tcBorders>
          </w:tcPr>
          <w:p w:rsidR="00DF708E" w:rsidRPr="00340834" w:rsidRDefault="00DF708E" w:rsidP="00340834">
            <w:pPr>
              <w:pStyle w:val="Normlny0"/>
              <w:widowControl/>
              <w:jc w:val="both"/>
              <w:rPr>
                <w:sz w:val="22"/>
                <w:szCs w:val="22"/>
              </w:rPr>
            </w:pPr>
          </w:p>
          <w:p w:rsidR="00340834" w:rsidRPr="00340834" w:rsidRDefault="00340834" w:rsidP="00340834">
            <w:pPr>
              <w:pStyle w:val="Normlny0"/>
              <w:widowControl/>
              <w:jc w:val="both"/>
              <w:rPr>
                <w:sz w:val="22"/>
                <w:szCs w:val="22"/>
              </w:rPr>
            </w:pPr>
          </w:p>
          <w:p w:rsidR="00340834" w:rsidRPr="00340834" w:rsidRDefault="00340834" w:rsidP="00340834">
            <w:pPr>
              <w:pStyle w:val="Normlny0"/>
              <w:widowControl/>
              <w:jc w:val="both"/>
              <w:rPr>
                <w:sz w:val="22"/>
                <w:szCs w:val="22"/>
              </w:rPr>
            </w:pPr>
          </w:p>
          <w:p w:rsidR="00875239" w:rsidRPr="00340834" w:rsidRDefault="00875239" w:rsidP="00340834">
            <w:pPr>
              <w:pStyle w:val="Normlny0"/>
              <w:widowControl/>
              <w:jc w:val="both"/>
              <w:rPr>
                <w:sz w:val="22"/>
                <w:szCs w:val="22"/>
              </w:rPr>
            </w:pPr>
          </w:p>
          <w:p w:rsidR="00875239" w:rsidRPr="001E3E36" w:rsidRDefault="00875239" w:rsidP="00875239">
            <w:pPr>
              <w:pStyle w:val="Odsekzoznamu"/>
              <w:numPr>
                <w:ilvl w:val="0"/>
                <w:numId w:val="140"/>
              </w:numPr>
              <w:spacing w:after="0" w:line="240" w:lineRule="auto"/>
              <w:ind w:left="426"/>
              <w:jc w:val="both"/>
              <w:rPr>
                <w:rFonts w:ascii="Times New Roman" w:hAnsi="Times New Roman"/>
              </w:rPr>
            </w:pPr>
            <w:r w:rsidRPr="001E3E36">
              <w:rPr>
                <w:rFonts w:ascii="Times New Roman" w:hAnsi="Times New Roman"/>
              </w:rPr>
              <w:t>Ustanovenia  o umiestňovaní produktov sa vzťahujú iba na programy vyrobené po 19. decembri 2009.</w:t>
            </w:r>
          </w:p>
          <w:p w:rsidR="00340834" w:rsidRPr="00875239" w:rsidRDefault="00340834" w:rsidP="00875239">
            <w:pPr>
              <w:jc w:val="both"/>
              <w:rPr>
                <w:sz w:val="22"/>
                <w:szCs w:val="22"/>
              </w:rPr>
            </w:pPr>
          </w:p>
          <w:p w:rsidR="00340834" w:rsidRDefault="00340834" w:rsidP="00340834">
            <w:pPr>
              <w:pStyle w:val="Normlny0"/>
              <w:widowControl/>
              <w:jc w:val="both"/>
              <w:rPr>
                <w:sz w:val="22"/>
                <w:szCs w:val="22"/>
              </w:rPr>
            </w:pPr>
          </w:p>
          <w:p w:rsidR="00875239" w:rsidRDefault="00875239" w:rsidP="00340834">
            <w:pPr>
              <w:pStyle w:val="Normlny0"/>
              <w:widowControl/>
              <w:jc w:val="both"/>
              <w:rPr>
                <w:sz w:val="22"/>
                <w:szCs w:val="22"/>
              </w:rPr>
            </w:pPr>
          </w:p>
          <w:p w:rsidR="00875239" w:rsidRPr="001E3E36" w:rsidRDefault="00875239" w:rsidP="00875239">
            <w:pPr>
              <w:numPr>
                <w:ilvl w:val="0"/>
                <w:numId w:val="141"/>
              </w:numPr>
              <w:pBdr>
                <w:top w:val="nil"/>
                <w:left w:val="nil"/>
                <w:bottom w:val="nil"/>
                <w:right w:val="nil"/>
                <w:between w:val="nil"/>
              </w:pBdr>
              <w:adjustRightInd/>
              <w:ind w:left="426"/>
              <w:jc w:val="both"/>
              <w:rPr>
                <w:color w:val="000000"/>
                <w:sz w:val="22"/>
                <w:szCs w:val="22"/>
              </w:rPr>
            </w:pPr>
            <w:r w:rsidRPr="001E3E36">
              <w:rPr>
                <w:color w:val="000000"/>
                <w:sz w:val="22"/>
                <w:szCs w:val="22"/>
              </w:rPr>
              <w:t>Umiestňovanie produktov sa zakazuje v programe, ktorý je</w:t>
            </w:r>
          </w:p>
          <w:p w:rsidR="00875239" w:rsidRPr="001E3E36" w:rsidRDefault="00875239" w:rsidP="00875239">
            <w:pPr>
              <w:pBdr>
                <w:top w:val="nil"/>
                <w:left w:val="nil"/>
                <w:bottom w:val="nil"/>
                <w:right w:val="nil"/>
                <w:between w:val="nil"/>
              </w:pBdr>
              <w:ind w:left="426"/>
              <w:jc w:val="both"/>
              <w:rPr>
                <w:color w:val="000000"/>
                <w:sz w:val="22"/>
                <w:szCs w:val="22"/>
              </w:rPr>
            </w:pPr>
          </w:p>
          <w:p w:rsidR="00875239" w:rsidRPr="001E3E36" w:rsidRDefault="00875239" w:rsidP="00875239">
            <w:pPr>
              <w:numPr>
                <w:ilvl w:val="1"/>
                <w:numId w:val="75"/>
              </w:numPr>
              <w:pBdr>
                <w:top w:val="nil"/>
                <w:left w:val="nil"/>
                <w:bottom w:val="nil"/>
                <w:right w:val="nil"/>
                <w:between w:val="nil"/>
              </w:pBdr>
              <w:adjustRightInd/>
              <w:ind w:left="709" w:hanging="283"/>
              <w:jc w:val="both"/>
              <w:rPr>
                <w:color w:val="000000"/>
                <w:sz w:val="22"/>
                <w:szCs w:val="22"/>
              </w:rPr>
            </w:pPr>
            <w:r w:rsidRPr="001E3E36">
              <w:rPr>
                <w:color w:val="000000"/>
                <w:sz w:val="22"/>
                <w:szCs w:val="22"/>
              </w:rPr>
              <w:t xml:space="preserve">spravodajským programom, </w:t>
            </w:r>
          </w:p>
          <w:p w:rsidR="00875239" w:rsidRPr="001E3E36" w:rsidRDefault="00875239" w:rsidP="00875239">
            <w:pPr>
              <w:pBdr>
                <w:top w:val="nil"/>
                <w:left w:val="nil"/>
                <w:bottom w:val="nil"/>
                <w:right w:val="nil"/>
                <w:between w:val="nil"/>
              </w:pBdr>
              <w:ind w:left="709"/>
              <w:jc w:val="both"/>
              <w:rPr>
                <w:color w:val="000000"/>
                <w:sz w:val="22"/>
                <w:szCs w:val="22"/>
              </w:rPr>
            </w:pPr>
          </w:p>
          <w:p w:rsidR="00875239" w:rsidRPr="001E3E36" w:rsidRDefault="00875239" w:rsidP="00875239">
            <w:pPr>
              <w:numPr>
                <w:ilvl w:val="1"/>
                <w:numId w:val="75"/>
              </w:numPr>
              <w:pBdr>
                <w:top w:val="nil"/>
                <w:left w:val="nil"/>
                <w:bottom w:val="nil"/>
                <w:right w:val="nil"/>
                <w:between w:val="nil"/>
              </w:pBdr>
              <w:adjustRightInd/>
              <w:ind w:left="709" w:hanging="283"/>
              <w:jc w:val="both"/>
              <w:rPr>
                <w:color w:val="000000"/>
                <w:sz w:val="22"/>
                <w:szCs w:val="22"/>
              </w:rPr>
            </w:pPr>
            <w:r w:rsidRPr="001E3E36">
              <w:rPr>
                <w:color w:val="000000"/>
                <w:sz w:val="22"/>
                <w:szCs w:val="22"/>
              </w:rPr>
              <w:t xml:space="preserve">programom aktuálnej publicistiky, </w:t>
            </w:r>
          </w:p>
          <w:p w:rsidR="00875239" w:rsidRPr="001E3E36" w:rsidRDefault="00875239" w:rsidP="00875239">
            <w:pPr>
              <w:jc w:val="both"/>
              <w:rPr>
                <w:sz w:val="22"/>
                <w:szCs w:val="22"/>
              </w:rPr>
            </w:pPr>
          </w:p>
          <w:p w:rsidR="00875239" w:rsidRPr="001E3E36" w:rsidRDefault="00875239" w:rsidP="00875239">
            <w:pPr>
              <w:numPr>
                <w:ilvl w:val="1"/>
                <w:numId w:val="75"/>
              </w:numPr>
              <w:pBdr>
                <w:top w:val="nil"/>
                <w:left w:val="nil"/>
                <w:bottom w:val="nil"/>
                <w:right w:val="nil"/>
                <w:between w:val="nil"/>
              </w:pBdr>
              <w:adjustRightInd/>
              <w:ind w:left="709" w:hanging="283"/>
              <w:jc w:val="both"/>
              <w:rPr>
                <w:color w:val="000000"/>
                <w:sz w:val="22"/>
                <w:szCs w:val="22"/>
              </w:rPr>
            </w:pPr>
            <w:r w:rsidRPr="001E3E36">
              <w:rPr>
                <w:color w:val="000000"/>
                <w:sz w:val="22"/>
                <w:szCs w:val="22"/>
              </w:rPr>
              <w:t xml:space="preserve">programom o spotrebiteľských záležitostiach, </w:t>
            </w:r>
          </w:p>
          <w:p w:rsidR="00875239" w:rsidRPr="001E3E36" w:rsidRDefault="00875239" w:rsidP="00875239">
            <w:pPr>
              <w:jc w:val="both"/>
              <w:rPr>
                <w:sz w:val="22"/>
                <w:szCs w:val="22"/>
              </w:rPr>
            </w:pPr>
          </w:p>
          <w:p w:rsidR="00875239" w:rsidRPr="001E3E36" w:rsidRDefault="00875239" w:rsidP="00875239">
            <w:pPr>
              <w:numPr>
                <w:ilvl w:val="1"/>
                <w:numId w:val="75"/>
              </w:numPr>
              <w:pBdr>
                <w:top w:val="nil"/>
                <w:left w:val="nil"/>
                <w:bottom w:val="nil"/>
                <w:right w:val="nil"/>
                <w:between w:val="nil"/>
              </w:pBdr>
              <w:adjustRightInd/>
              <w:ind w:left="709" w:hanging="283"/>
              <w:jc w:val="both"/>
              <w:rPr>
                <w:color w:val="000000"/>
                <w:sz w:val="22"/>
                <w:szCs w:val="22"/>
              </w:rPr>
            </w:pPr>
            <w:r w:rsidRPr="001E3E36">
              <w:rPr>
                <w:color w:val="000000"/>
                <w:sz w:val="22"/>
                <w:szCs w:val="22"/>
              </w:rPr>
              <w:t>náboženským programom alebo </w:t>
            </w:r>
          </w:p>
          <w:p w:rsidR="00875239" w:rsidRPr="001E3E36" w:rsidRDefault="00875239" w:rsidP="00875239">
            <w:pPr>
              <w:pBdr>
                <w:top w:val="nil"/>
                <w:left w:val="nil"/>
                <w:bottom w:val="nil"/>
                <w:right w:val="nil"/>
                <w:between w:val="nil"/>
              </w:pBdr>
              <w:ind w:left="709"/>
              <w:jc w:val="both"/>
              <w:rPr>
                <w:color w:val="000000"/>
                <w:sz w:val="22"/>
                <w:szCs w:val="22"/>
              </w:rPr>
            </w:pPr>
          </w:p>
          <w:p w:rsidR="00875239" w:rsidRPr="001E3E36" w:rsidRDefault="00875239" w:rsidP="00875239">
            <w:pPr>
              <w:numPr>
                <w:ilvl w:val="1"/>
                <w:numId w:val="75"/>
              </w:numPr>
              <w:pBdr>
                <w:top w:val="nil"/>
                <w:left w:val="nil"/>
                <w:bottom w:val="nil"/>
                <w:right w:val="nil"/>
                <w:between w:val="nil"/>
              </w:pBdr>
              <w:adjustRightInd/>
              <w:ind w:left="709" w:hanging="283"/>
              <w:jc w:val="both"/>
              <w:rPr>
                <w:color w:val="000000"/>
                <w:sz w:val="22"/>
                <w:szCs w:val="22"/>
              </w:rPr>
            </w:pPr>
            <w:r w:rsidRPr="001E3E36">
              <w:rPr>
                <w:color w:val="000000"/>
                <w:sz w:val="22"/>
                <w:szCs w:val="22"/>
              </w:rPr>
              <w:t>programom určeným pre deti.</w:t>
            </w:r>
          </w:p>
          <w:p w:rsidR="00340834" w:rsidRDefault="00340834" w:rsidP="00340834">
            <w:pPr>
              <w:pStyle w:val="Normlny0"/>
              <w:widowControl/>
              <w:jc w:val="both"/>
              <w:rPr>
                <w:sz w:val="22"/>
                <w:szCs w:val="22"/>
              </w:rPr>
            </w:pPr>
          </w:p>
          <w:p w:rsidR="00875239" w:rsidRDefault="00875239" w:rsidP="00340834">
            <w:pPr>
              <w:pStyle w:val="Normlny0"/>
              <w:widowControl/>
              <w:jc w:val="both"/>
              <w:rPr>
                <w:sz w:val="22"/>
                <w:szCs w:val="22"/>
              </w:rPr>
            </w:pPr>
          </w:p>
          <w:p w:rsidR="00875239" w:rsidRDefault="00875239" w:rsidP="00340834">
            <w:pPr>
              <w:pStyle w:val="Normlny0"/>
              <w:widowControl/>
              <w:jc w:val="both"/>
              <w:rPr>
                <w:sz w:val="22"/>
                <w:szCs w:val="22"/>
              </w:rPr>
            </w:pPr>
          </w:p>
          <w:p w:rsidR="00340834" w:rsidRPr="00340834" w:rsidRDefault="00340834" w:rsidP="00340834">
            <w:pPr>
              <w:pBdr>
                <w:top w:val="nil"/>
                <w:left w:val="nil"/>
                <w:bottom w:val="nil"/>
                <w:right w:val="nil"/>
                <w:between w:val="nil"/>
              </w:pBdr>
              <w:jc w:val="center"/>
              <w:rPr>
                <w:b/>
                <w:color w:val="000000"/>
                <w:sz w:val="22"/>
                <w:szCs w:val="22"/>
              </w:rPr>
            </w:pPr>
            <w:r w:rsidRPr="00340834">
              <w:rPr>
                <w:b/>
                <w:color w:val="000000"/>
                <w:sz w:val="22"/>
                <w:szCs w:val="22"/>
              </w:rPr>
              <w:t>Mediálna komerčná komunikácia a jej zadávatelia</w:t>
            </w:r>
          </w:p>
          <w:p w:rsidR="00340834" w:rsidRPr="00340834" w:rsidRDefault="00340834" w:rsidP="00340834">
            <w:pPr>
              <w:jc w:val="both"/>
              <w:rPr>
                <w:sz w:val="22"/>
                <w:szCs w:val="22"/>
              </w:rPr>
            </w:pPr>
          </w:p>
          <w:p w:rsidR="00340834" w:rsidRPr="00340834" w:rsidRDefault="00340834" w:rsidP="00340834">
            <w:pPr>
              <w:pBdr>
                <w:top w:val="nil"/>
                <w:left w:val="nil"/>
                <w:bottom w:val="nil"/>
                <w:right w:val="nil"/>
                <w:between w:val="nil"/>
              </w:pBdr>
              <w:jc w:val="both"/>
              <w:rPr>
                <w:sz w:val="22"/>
                <w:szCs w:val="22"/>
              </w:rPr>
            </w:pPr>
            <w:r w:rsidRPr="00340834">
              <w:rPr>
                <w:color w:val="000000"/>
                <w:sz w:val="22"/>
                <w:szCs w:val="22"/>
              </w:rPr>
              <w:t>Vysielateľ programovej služby a poskytovateľ audiovizuálnej mediálnej služby na požiadanie sú povinní zabezpečiť, aby zadávateľ mediálnej komerčnej komunikácie nemohol nijakým spôsobom uplatňovať vplyv na obsah programov, programovej služby a audiovizuálnej mediálnej služby na požiadanie, ani čas zaradenia programov v prípade vysielania alebo zaradenie do katalógu programov v prípade audiovizuálnej mediálnej služby na požiadanie, spôsobom, ktorý by mal dosah na redakčnú zodpovednosť alebo redakčnú nezávislosť vysielateľa alebo poskytovateľa audiovizuálnej mediálnej služby na požiadanie.</w:t>
            </w:r>
          </w:p>
          <w:p w:rsidR="00340834" w:rsidRDefault="00340834" w:rsidP="00340834">
            <w:pPr>
              <w:jc w:val="both"/>
            </w:pPr>
          </w:p>
          <w:p w:rsidR="00340F78" w:rsidRDefault="00340F78" w:rsidP="00340834">
            <w:pPr>
              <w:jc w:val="both"/>
            </w:pPr>
          </w:p>
          <w:p w:rsidR="00340F78" w:rsidRPr="00340F78" w:rsidRDefault="00340F78" w:rsidP="00340F78">
            <w:pPr>
              <w:pBdr>
                <w:top w:val="nil"/>
                <w:left w:val="nil"/>
                <w:bottom w:val="nil"/>
                <w:right w:val="nil"/>
                <w:between w:val="nil"/>
              </w:pBdr>
              <w:adjustRightInd/>
              <w:jc w:val="both"/>
              <w:rPr>
                <w:color w:val="000000"/>
                <w:sz w:val="22"/>
                <w:szCs w:val="22"/>
              </w:rPr>
            </w:pPr>
            <w:r w:rsidRPr="00340F78">
              <w:rPr>
                <w:color w:val="000000"/>
                <w:sz w:val="22"/>
                <w:szCs w:val="22"/>
              </w:rPr>
              <w:t xml:space="preserve">(3) Vysielateľ a poskytovateľ audiovizuálnej mediálnej služby na požiadanie sú povinní zabezpečiť, aby program, v ktorom je umiestňovanie produktov povolené, spĺňal tieto podmienky: </w:t>
            </w:r>
          </w:p>
          <w:p w:rsidR="00340F78" w:rsidRPr="00340F78" w:rsidRDefault="00340F78" w:rsidP="00340F78">
            <w:pPr>
              <w:pBdr>
                <w:top w:val="nil"/>
                <w:left w:val="nil"/>
                <w:bottom w:val="nil"/>
                <w:right w:val="nil"/>
                <w:between w:val="nil"/>
              </w:pBdr>
              <w:ind w:left="720"/>
              <w:jc w:val="both"/>
              <w:rPr>
                <w:color w:val="000000"/>
                <w:sz w:val="22"/>
                <w:szCs w:val="22"/>
              </w:rPr>
            </w:pPr>
          </w:p>
          <w:p w:rsidR="00340F78" w:rsidRPr="00340F78" w:rsidRDefault="00340F78" w:rsidP="00E56CAE">
            <w:pPr>
              <w:numPr>
                <w:ilvl w:val="0"/>
                <w:numId w:val="76"/>
              </w:numPr>
              <w:pBdr>
                <w:top w:val="nil"/>
                <w:left w:val="nil"/>
                <w:bottom w:val="nil"/>
                <w:right w:val="nil"/>
                <w:between w:val="nil"/>
              </w:pBdr>
              <w:adjustRightInd/>
              <w:jc w:val="both"/>
              <w:rPr>
                <w:color w:val="000000"/>
                <w:sz w:val="22"/>
                <w:szCs w:val="22"/>
              </w:rPr>
            </w:pPr>
            <w:r w:rsidRPr="00340F78">
              <w:rPr>
                <w:color w:val="000000"/>
                <w:sz w:val="22"/>
                <w:szCs w:val="22"/>
              </w:rPr>
              <w:t xml:space="preserve">priamo nepodporuje nákup, predaj alebo prenájom tovaru alebo služieb, najmä osobitnými odkazmi na tieto tovary alebo služby, </w:t>
            </w:r>
          </w:p>
          <w:p w:rsidR="00340F78" w:rsidRPr="00340F78" w:rsidRDefault="00340F78" w:rsidP="00340F78">
            <w:pPr>
              <w:ind w:firstLine="60"/>
              <w:rPr>
                <w:sz w:val="22"/>
                <w:szCs w:val="22"/>
              </w:rPr>
            </w:pPr>
          </w:p>
          <w:p w:rsidR="00340F78" w:rsidRPr="00340F78" w:rsidRDefault="00340F78" w:rsidP="00E56CAE">
            <w:pPr>
              <w:numPr>
                <w:ilvl w:val="0"/>
                <w:numId w:val="76"/>
              </w:numPr>
              <w:pBdr>
                <w:top w:val="nil"/>
                <w:left w:val="nil"/>
                <w:bottom w:val="nil"/>
                <w:right w:val="nil"/>
                <w:between w:val="nil"/>
              </w:pBdr>
              <w:adjustRightInd/>
              <w:jc w:val="both"/>
              <w:rPr>
                <w:color w:val="000000"/>
                <w:sz w:val="22"/>
                <w:szCs w:val="22"/>
              </w:rPr>
            </w:pPr>
            <w:r w:rsidRPr="00340F78">
              <w:rPr>
                <w:color w:val="000000"/>
                <w:sz w:val="22"/>
                <w:szCs w:val="22"/>
              </w:rPr>
              <w:t xml:space="preserve">nepripisuje neprimeranú dôležitosť príslušnému tovaru alebo službe, </w:t>
            </w:r>
          </w:p>
          <w:p w:rsidR="00340F78" w:rsidRPr="00340F78" w:rsidRDefault="00340F78" w:rsidP="00340F78">
            <w:pPr>
              <w:ind w:firstLine="60"/>
              <w:rPr>
                <w:sz w:val="22"/>
                <w:szCs w:val="22"/>
              </w:rPr>
            </w:pPr>
          </w:p>
          <w:p w:rsidR="00340F78" w:rsidRPr="00340F78" w:rsidRDefault="00340F78" w:rsidP="00E56CAE">
            <w:pPr>
              <w:numPr>
                <w:ilvl w:val="0"/>
                <w:numId w:val="76"/>
              </w:numPr>
              <w:pBdr>
                <w:top w:val="nil"/>
                <w:left w:val="nil"/>
                <w:bottom w:val="nil"/>
                <w:right w:val="nil"/>
                <w:between w:val="nil"/>
              </w:pBdr>
              <w:adjustRightInd/>
              <w:jc w:val="both"/>
              <w:rPr>
                <w:color w:val="000000"/>
                <w:sz w:val="22"/>
                <w:szCs w:val="22"/>
              </w:rPr>
            </w:pPr>
            <w:r w:rsidRPr="00340F78">
              <w:rPr>
                <w:color w:val="000000"/>
                <w:sz w:val="22"/>
                <w:szCs w:val="22"/>
              </w:rPr>
              <w:t xml:space="preserve">verejnosť je zreteľne informovaná o existencii umiestňovania produktov označením na začiatku a na konci programu, ako aj pri pokračovaní programu po prerušení po reklamnom bloku. </w:t>
            </w:r>
          </w:p>
          <w:p w:rsidR="00340F78" w:rsidRPr="00340F78" w:rsidRDefault="00340F78" w:rsidP="00340F78">
            <w:pPr>
              <w:pBdr>
                <w:top w:val="nil"/>
                <w:left w:val="nil"/>
                <w:bottom w:val="nil"/>
                <w:right w:val="nil"/>
                <w:between w:val="nil"/>
              </w:pBdr>
              <w:jc w:val="both"/>
              <w:rPr>
                <w:color w:val="000000"/>
                <w:sz w:val="22"/>
                <w:szCs w:val="22"/>
                <w:lang w:eastAsia="en-US"/>
              </w:rPr>
            </w:pPr>
          </w:p>
          <w:p w:rsidR="00875239" w:rsidRPr="00875239" w:rsidRDefault="00875239" w:rsidP="00875239">
            <w:pPr>
              <w:pStyle w:val="Odsekzoznamu"/>
              <w:widowControl w:val="0"/>
              <w:numPr>
                <w:ilvl w:val="0"/>
                <w:numId w:val="142"/>
              </w:numPr>
              <w:pBdr>
                <w:top w:val="nil"/>
                <w:left w:val="nil"/>
                <w:bottom w:val="nil"/>
                <w:right w:val="nil"/>
                <w:between w:val="nil"/>
              </w:pBdr>
              <w:spacing w:after="0" w:line="240" w:lineRule="auto"/>
              <w:ind w:left="338" w:hanging="338"/>
              <w:jc w:val="both"/>
              <w:rPr>
                <w:rFonts w:ascii="Times New Roman" w:hAnsi="Times New Roman"/>
                <w:color w:val="000000"/>
              </w:rPr>
            </w:pPr>
            <w:r w:rsidRPr="00875239">
              <w:rPr>
                <w:rFonts w:ascii="Times New Roman" w:hAnsi="Times New Roman"/>
                <w:color w:val="000000"/>
              </w:rPr>
              <w:t>Ustanovenie odseku 3 písm. c) sa nevzťahuje na program, ktorý nebol vyrobený vysielateľom alebo poskytovateľom audiovizuálnej mediálnej služby na požiadanie ani vyrobený na objednávku pre vysielateľa alebo poskytovateľa audiovizuálnej mediálnej služby na požiadanie, ktorý tento program vysiela alebo poskytuje, ak je verejnosť zreteľne informovaná o existencii umiestňovania produktov.</w:t>
            </w:r>
          </w:p>
          <w:p w:rsidR="00340F78" w:rsidRPr="00340F78" w:rsidRDefault="00340F78" w:rsidP="00340F78">
            <w:pPr>
              <w:pBdr>
                <w:top w:val="nil"/>
                <w:left w:val="nil"/>
                <w:bottom w:val="nil"/>
                <w:right w:val="nil"/>
                <w:between w:val="nil"/>
              </w:pBdr>
              <w:jc w:val="both"/>
              <w:rPr>
                <w:color w:val="000000"/>
                <w:sz w:val="22"/>
                <w:szCs w:val="22"/>
              </w:rPr>
            </w:pPr>
          </w:p>
          <w:p w:rsidR="00340F78" w:rsidRPr="009777D4" w:rsidRDefault="00340F78" w:rsidP="00340834">
            <w:pPr>
              <w:jc w:val="both"/>
            </w:pPr>
          </w:p>
          <w:p w:rsidR="00340F78" w:rsidRDefault="00340F78" w:rsidP="00340834">
            <w:pPr>
              <w:pStyle w:val="Normlny0"/>
              <w:widowControl/>
              <w:jc w:val="both"/>
              <w:rPr>
                <w:sz w:val="22"/>
                <w:szCs w:val="22"/>
              </w:rPr>
            </w:pPr>
          </w:p>
          <w:p w:rsidR="00340F78" w:rsidRPr="00340F78" w:rsidRDefault="00340F78" w:rsidP="00340F78">
            <w:pPr>
              <w:pBdr>
                <w:top w:val="nil"/>
                <w:left w:val="nil"/>
                <w:bottom w:val="nil"/>
                <w:right w:val="nil"/>
                <w:between w:val="nil"/>
              </w:pBdr>
              <w:jc w:val="both"/>
              <w:rPr>
                <w:color w:val="000000"/>
                <w:sz w:val="22"/>
                <w:szCs w:val="22"/>
              </w:rPr>
            </w:pPr>
            <w:r w:rsidRPr="00340F78">
              <w:rPr>
                <w:color w:val="000000"/>
                <w:sz w:val="22"/>
                <w:szCs w:val="22"/>
              </w:rPr>
              <w:t>(1) Mediálna komerčná komunikácia týkajúca sa cigariet, iných tabakových výrobkov, elektronických cigariet a plniacich fľaštičiek pre elektronické cigarety sa zakazuje. Obchádzanie tohto zákazu prostredníctvom používania značkových názvov, ochranných známok, emblémov alebo iných výrazných znakov týchto výrobkov sa zakazuje.</w:t>
            </w:r>
          </w:p>
          <w:p w:rsidR="00340F78" w:rsidRDefault="00340F78" w:rsidP="00340834">
            <w:pPr>
              <w:pStyle w:val="Normlny0"/>
              <w:widowControl/>
              <w:jc w:val="both"/>
              <w:rPr>
                <w:sz w:val="22"/>
                <w:szCs w:val="22"/>
              </w:rPr>
            </w:pPr>
          </w:p>
          <w:p w:rsidR="00340F78" w:rsidRDefault="00340F78" w:rsidP="00340834">
            <w:pPr>
              <w:pStyle w:val="Normlny0"/>
              <w:widowControl/>
              <w:jc w:val="both"/>
              <w:rPr>
                <w:sz w:val="22"/>
                <w:szCs w:val="22"/>
              </w:rPr>
            </w:pPr>
          </w:p>
          <w:p w:rsidR="00340F78" w:rsidRPr="00340F78" w:rsidRDefault="00340F78" w:rsidP="00340F78">
            <w:pPr>
              <w:pBdr>
                <w:top w:val="nil"/>
                <w:left w:val="nil"/>
                <w:bottom w:val="nil"/>
                <w:right w:val="nil"/>
                <w:between w:val="nil"/>
              </w:pBdr>
              <w:adjustRightInd/>
              <w:jc w:val="both"/>
              <w:rPr>
                <w:color w:val="000000"/>
                <w:sz w:val="22"/>
                <w:szCs w:val="22"/>
              </w:rPr>
            </w:pPr>
            <w:r w:rsidRPr="00340F78">
              <w:rPr>
                <w:color w:val="000000"/>
                <w:sz w:val="22"/>
                <w:szCs w:val="22"/>
              </w:rPr>
              <w:t>(2) Umiestňovanie produktov osoby, ktorej hlavnou činnosťou je výroba alebo predaj cigariet, iných tabakových výrobkov, elektronických cigariet alebo plniacich fľaštičiek pre elektronické cigarety, sa zakazuje.</w:t>
            </w:r>
          </w:p>
          <w:p w:rsidR="00340F78" w:rsidRDefault="00340F78" w:rsidP="00340834">
            <w:pPr>
              <w:pStyle w:val="Normlny0"/>
              <w:widowControl/>
              <w:jc w:val="both"/>
              <w:rPr>
                <w:sz w:val="22"/>
                <w:szCs w:val="22"/>
              </w:rPr>
            </w:pPr>
          </w:p>
          <w:p w:rsidR="006F2F9F" w:rsidRDefault="006F2F9F" w:rsidP="00340834">
            <w:pPr>
              <w:pStyle w:val="Normlny0"/>
              <w:widowControl/>
              <w:jc w:val="both"/>
              <w:rPr>
                <w:sz w:val="22"/>
                <w:szCs w:val="22"/>
              </w:rPr>
            </w:pPr>
          </w:p>
          <w:p w:rsidR="00340F78" w:rsidRDefault="00340F78" w:rsidP="00340F78">
            <w:pPr>
              <w:pBdr>
                <w:top w:val="nil"/>
                <w:left w:val="nil"/>
                <w:bottom w:val="nil"/>
                <w:right w:val="nil"/>
                <w:between w:val="nil"/>
              </w:pBdr>
              <w:adjustRightInd/>
              <w:jc w:val="both"/>
              <w:rPr>
                <w:color w:val="000000"/>
                <w:sz w:val="22"/>
                <w:szCs w:val="22"/>
              </w:rPr>
            </w:pPr>
            <w:r w:rsidRPr="00340F78">
              <w:rPr>
                <w:color w:val="000000"/>
                <w:sz w:val="22"/>
                <w:szCs w:val="22"/>
              </w:rPr>
              <w:t xml:space="preserve">(1) Mediálna komerčná komunikácia týkajúca sa liekov, ktoré sú dostupné len na lekársky predpis, a zdravotných výkonov uhrádzaných na základe verejného zdravotného </w:t>
            </w:r>
            <w:r w:rsidRPr="007B75A1">
              <w:rPr>
                <w:color w:val="000000"/>
                <w:sz w:val="22"/>
                <w:szCs w:val="22"/>
              </w:rPr>
              <w:t>poistenia</w:t>
            </w:r>
            <w:r w:rsidR="00960F1D">
              <w:rPr>
                <w:color w:val="000000"/>
                <w:sz w:val="22"/>
                <w:szCs w:val="22"/>
                <w:vertAlign w:val="superscript"/>
              </w:rPr>
              <w:t>36</w:t>
            </w:r>
            <w:r w:rsidRPr="007B75A1">
              <w:rPr>
                <w:color w:val="000000"/>
                <w:sz w:val="22"/>
                <w:szCs w:val="22"/>
              </w:rPr>
              <w:t>)</w:t>
            </w:r>
            <w:r w:rsidRPr="00340F78">
              <w:rPr>
                <w:color w:val="000000"/>
                <w:sz w:val="22"/>
                <w:szCs w:val="22"/>
              </w:rPr>
              <w:t xml:space="preserve"> sa zakazuje. </w:t>
            </w:r>
          </w:p>
          <w:p w:rsidR="004307CE" w:rsidRDefault="004307CE" w:rsidP="00340F78">
            <w:pPr>
              <w:pBdr>
                <w:top w:val="nil"/>
                <w:left w:val="nil"/>
                <w:bottom w:val="nil"/>
                <w:right w:val="nil"/>
                <w:between w:val="nil"/>
              </w:pBdr>
              <w:adjustRightInd/>
              <w:jc w:val="both"/>
              <w:rPr>
                <w:color w:val="000000"/>
                <w:sz w:val="22"/>
                <w:szCs w:val="22"/>
              </w:rPr>
            </w:pPr>
          </w:p>
          <w:p w:rsidR="004307CE" w:rsidRPr="004307CE" w:rsidRDefault="00960F1D" w:rsidP="00340F78">
            <w:pPr>
              <w:pBdr>
                <w:top w:val="nil"/>
                <w:left w:val="nil"/>
                <w:bottom w:val="nil"/>
                <w:right w:val="nil"/>
                <w:between w:val="nil"/>
              </w:pBdr>
              <w:adjustRightInd/>
              <w:jc w:val="both"/>
              <w:rPr>
                <w:color w:val="000000"/>
                <w:sz w:val="20"/>
                <w:szCs w:val="20"/>
              </w:rPr>
            </w:pPr>
            <w:r>
              <w:rPr>
                <w:color w:val="000000"/>
                <w:sz w:val="20"/>
                <w:szCs w:val="20"/>
                <w:vertAlign w:val="superscript"/>
              </w:rPr>
              <w:lastRenderedPageBreak/>
              <w:t>36</w:t>
            </w:r>
            <w:r w:rsidR="004307CE" w:rsidRPr="004307CE">
              <w:rPr>
                <w:color w:val="000000"/>
                <w:sz w:val="20"/>
                <w:szCs w:val="20"/>
              </w:rPr>
              <w:t xml:space="preserve">) </w:t>
            </w:r>
            <w:r w:rsidR="004307CE" w:rsidRPr="004307CE">
              <w:rPr>
                <w:rFonts w:eastAsia="Calibri" w:cs="Calibri"/>
                <w:color w:val="000000"/>
                <w:sz w:val="20"/>
                <w:szCs w:val="20"/>
              </w:rPr>
              <w:t xml:space="preserve">§ 2, § 3 a 7 zákona č. </w:t>
            </w:r>
            <w:hyperlink r:id="rId10">
              <w:r w:rsidR="004307CE" w:rsidRPr="004307CE">
                <w:rPr>
                  <w:rFonts w:eastAsia="Calibri" w:cs="Calibri"/>
                  <w:color w:val="000000"/>
                  <w:sz w:val="20"/>
                  <w:szCs w:val="20"/>
                </w:rPr>
                <w:t>577/2004 Z. z.</w:t>
              </w:r>
            </w:hyperlink>
            <w:r w:rsidR="004307CE" w:rsidRPr="004307CE">
              <w:rPr>
                <w:rFonts w:eastAsia="Calibri" w:cs="Calibri"/>
                <w:color w:val="000000"/>
                <w:sz w:val="20"/>
                <w:szCs w:val="20"/>
              </w:rPr>
              <w:t xml:space="preserve"> o rozsahu zdravotnej starostlivosti uhrádzanej na základe verejného zdravotného poistenia a o úhradách za služby súvisiace s poskytovaním zdravotnej starostlivosti v znení neskorších predpisov.</w:t>
            </w:r>
          </w:p>
          <w:p w:rsidR="00340F78" w:rsidRPr="00340834" w:rsidRDefault="00340F78" w:rsidP="00340834">
            <w:pPr>
              <w:pStyle w:val="Normlny0"/>
              <w:widowControl/>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F708E" w:rsidRDefault="00DF708E"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r>
              <w:t>Ú</w:t>
            </w:r>
          </w:p>
          <w:p w:rsidR="00AA4F76" w:rsidRDefault="00AA4F76" w:rsidP="00DF708E">
            <w:pPr>
              <w:pStyle w:val="Normlny0"/>
              <w:widowControl/>
              <w:jc w:val="center"/>
            </w:pPr>
          </w:p>
          <w:p w:rsidR="00AA4F76" w:rsidRDefault="00AA4F76"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r>
              <w:t>Ú</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340834" w:rsidRDefault="00340834" w:rsidP="00DF708E">
            <w:pPr>
              <w:pStyle w:val="Normlny0"/>
              <w:widowControl/>
              <w:jc w:val="center"/>
            </w:pPr>
          </w:p>
          <w:p w:rsidR="00875239" w:rsidRDefault="00875239" w:rsidP="00DF708E">
            <w:pPr>
              <w:pStyle w:val="Normlny0"/>
              <w:widowControl/>
              <w:jc w:val="center"/>
            </w:pPr>
          </w:p>
          <w:p w:rsidR="00875239" w:rsidRDefault="00875239" w:rsidP="00DF708E">
            <w:pPr>
              <w:pStyle w:val="Normlny0"/>
              <w:widowControl/>
              <w:jc w:val="center"/>
            </w:pPr>
          </w:p>
          <w:p w:rsidR="00340834" w:rsidRDefault="00340834" w:rsidP="00340834">
            <w:pPr>
              <w:pStyle w:val="Normlny0"/>
              <w:widowControl/>
            </w:pPr>
          </w:p>
          <w:p w:rsidR="00AA4F76" w:rsidRDefault="00AA4F76" w:rsidP="00DF708E">
            <w:pPr>
              <w:pStyle w:val="Normlny0"/>
              <w:widowControl/>
              <w:jc w:val="center"/>
            </w:pPr>
            <w:r>
              <w:t>Ú</w:t>
            </w: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AA4F76" w:rsidRDefault="00AA4F76"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AA4F76" w:rsidRPr="00DF708E" w:rsidRDefault="00AA4F76" w:rsidP="00DF708E">
            <w:pPr>
              <w:pStyle w:val="Normlny0"/>
              <w:widowControl/>
              <w:jc w:val="center"/>
            </w:pPr>
            <w:r>
              <w:t>Ú</w:t>
            </w:r>
          </w:p>
        </w:tc>
        <w:tc>
          <w:tcPr>
            <w:tcW w:w="1554" w:type="dxa"/>
            <w:tcBorders>
              <w:top w:val="single" w:sz="4" w:space="0" w:color="auto"/>
              <w:left w:val="single" w:sz="4" w:space="0" w:color="auto"/>
              <w:bottom w:val="single" w:sz="4" w:space="0" w:color="auto"/>
            </w:tcBorders>
          </w:tcPr>
          <w:p w:rsidR="00DF708E" w:rsidRPr="00DF708E" w:rsidRDefault="00DF708E" w:rsidP="00DF708E">
            <w:pPr>
              <w:pStyle w:val="Normlny0"/>
              <w:widowControl/>
              <w:jc w:val="center"/>
            </w:pPr>
          </w:p>
        </w:tc>
      </w:tr>
      <w:tr w:rsidR="00DF708E" w:rsidRPr="00DF708E" w:rsidTr="00200DAE">
        <w:tc>
          <w:tcPr>
            <w:tcW w:w="1006" w:type="dxa"/>
            <w:tcBorders>
              <w:top w:val="single" w:sz="4" w:space="0" w:color="auto"/>
              <w:left w:val="single" w:sz="12" w:space="0" w:color="auto"/>
              <w:bottom w:val="single" w:sz="4" w:space="0" w:color="auto"/>
              <w:right w:val="single" w:sz="4" w:space="0" w:color="auto"/>
            </w:tcBorders>
          </w:tcPr>
          <w:p w:rsidR="005527E3" w:rsidRPr="00DF708E" w:rsidRDefault="005527E3" w:rsidP="005527E3">
            <w:pPr>
              <w:widowControl/>
              <w:rPr>
                <w:sz w:val="20"/>
                <w:szCs w:val="20"/>
              </w:rPr>
            </w:pPr>
            <w:r w:rsidRPr="00DF708E">
              <w:rPr>
                <w:sz w:val="20"/>
                <w:szCs w:val="20"/>
              </w:rPr>
              <w:lastRenderedPageBreak/>
              <w:t>Č: 1</w:t>
            </w:r>
          </w:p>
          <w:p w:rsidR="00DF708E" w:rsidRDefault="005527E3" w:rsidP="005527E3">
            <w:pPr>
              <w:widowControl/>
              <w:rPr>
                <w:sz w:val="20"/>
                <w:szCs w:val="20"/>
              </w:rPr>
            </w:pPr>
            <w:r w:rsidRPr="00DF708E">
              <w:rPr>
                <w:sz w:val="20"/>
                <w:szCs w:val="20"/>
              </w:rPr>
              <w:t xml:space="preserve">O: </w:t>
            </w:r>
            <w:r>
              <w:rPr>
                <w:sz w:val="20"/>
                <w:szCs w:val="20"/>
              </w:rPr>
              <w:t>16</w:t>
            </w:r>
          </w:p>
        </w:tc>
        <w:tc>
          <w:tcPr>
            <w:tcW w:w="3420" w:type="dxa"/>
            <w:gridSpan w:val="2"/>
            <w:tcBorders>
              <w:top w:val="single" w:sz="4" w:space="0" w:color="auto"/>
              <w:left w:val="single" w:sz="4" w:space="0" w:color="auto"/>
              <w:bottom w:val="single" w:sz="4" w:space="0" w:color="auto"/>
              <w:right w:val="single" w:sz="4" w:space="0" w:color="auto"/>
            </w:tcBorders>
          </w:tcPr>
          <w:p w:rsidR="00DF708E" w:rsidRPr="005527E3" w:rsidRDefault="005527E3" w:rsidP="00DF708E">
            <w:pPr>
              <w:pStyle w:val="Normlny0"/>
              <w:widowControl/>
              <w:jc w:val="both"/>
              <w:rPr>
                <w:sz w:val="22"/>
                <w:szCs w:val="22"/>
              </w:rPr>
            </w:pPr>
            <w:r w:rsidRPr="005527E3">
              <w:rPr>
                <w:sz w:val="22"/>
                <w:szCs w:val="22"/>
              </w:rPr>
              <w:t>16) názov kapitoly IV sa vypúšťa;</w:t>
            </w:r>
          </w:p>
        </w:tc>
        <w:tc>
          <w:tcPr>
            <w:tcW w:w="900" w:type="dxa"/>
            <w:tcBorders>
              <w:top w:val="single" w:sz="4" w:space="0" w:color="auto"/>
              <w:left w:val="single" w:sz="4" w:space="0" w:color="auto"/>
              <w:bottom w:val="single" w:sz="4" w:space="0" w:color="auto"/>
              <w:right w:val="single" w:sz="12" w:space="0" w:color="auto"/>
            </w:tcBorders>
          </w:tcPr>
          <w:p w:rsidR="00DF708E" w:rsidRPr="00DF708E" w:rsidRDefault="0027652F" w:rsidP="00DF708E">
            <w:pPr>
              <w:pStyle w:val="Normlny0"/>
              <w:widowControl/>
              <w:jc w:val="center"/>
            </w:pPr>
            <w:r>
              <w:t>n. a.</w:t>
            </w:r>
          </w:p>
        </w:tc>
        <w:tc>
          <w:tcPr>
            <w:tcW w:w="1620" w:type="dxa"/>
            <w:tcBorders>
              <w:top w:val="single" w:sz="4" w:space="0" w:color="auto"/>
              <w:left w:val="nil"/>
              <w:bottom w:val="single" w:sz="4" w:space="0" w:color="auto"/>
              <w:right w:val="single" w:sz="4" w:space="0" w:color="auto"/>
            </w:tcBorders>
          </w:tcPr>
          <w:p w:rsidR="00DF708E" w:rsidRPr="00DF708E" w:rsidRDefault="00DF708E" w:rsidP="00DF708E">
            <w:pPr>
              <w:pStyle w:val="Normlny0"/>
              <w:widowControl/>
              <w:jc w:val="center"/>
            </w:pPr>
          </w:p>
        </w:tc>
        <w:tc>
          <w:tcPr>
            <w:tcW w:w="1080" w:type="dxa"/>
            <w:tcBorders>
              <w:top w:val="single" w:sz="4" w:space="0" w:color="auto"/>
              <w:left w:val="single" w:sz="4" w:space="0" w:color="auto"/>
              <w:bottom w:val="single" w:sz="4" w:space="0" w:color="auto"/>
              <w:right w:val="single" w:sz="4" w:space="0" w:color="auto"/>
            </w:tcBorders>
          </w:tcPr>
          <w:p w:rsidR="00DF708E" w:rsidRPr="00DF708E" w:rsidRDefault="00DF708E" w:rsidP="00DF708E">
            <w:pPr>
              <w:pStyle w:val="Normlny0"/>
              <w:widowControl/>
              <w:jc w:val="center"/>
            </w:pPr>
          </w:p>
        </w:tc>
        <w:tc>
          <w:tcPr>
            <w:tcW w:w="4775" w:type="dxa"/>
            <w:tcBorders>
              <w:top w:val="single" w:sz="4" w:space="0" w:color="auto"/>
              <w:left w:val="single" w:sz="4" w:space="0" w:color="auto"/>
              <w:bottom w:val="single" w:sz="4" w:space="0" w:color="auto"/>
              <w:right w:val="single" w:sz="4" w:space="0" w:color="auto"/>
            </w:tcBorders>
          </w:tcPr>
          <w:p w:rsidR="00DF708E" w:rsidRPr="00DF708E" w:rsidRDefault="00DF708E" w:rsidP="00DF708E">
            <w:pPr>
              <w:pStyle w:val="Normlny0"/>
              <w:widowControl/>
              <w:jc w:val="center"/>
            </w:pPr>
          </w:p>
        </w:tc>
        <w:tc>
          <w:tcPr>
            <w:tcW w:w="1134" w:type="dxa"/>
            <w:tcBorders>
              <w:top w:val="single" w:sz="4" w:space="0" w:color="auto"/>
              <w:left w:val="single" w:sz="4" w:space="0" w:color="auto"/>
              <w:bottom w:val="single" w:sz="4" w:space="0" w:color="auto"/>
              <w:right w:val="single" w:sz="4" w:space="0" w:color="auto"/>
            </w:tcBorders>
          </w:tcPr>
          <w:p w:rsidR="00DF708E" w:rsidRPr="00DF708E" w:rsidRDefault="0027652F" w:rsidP="00DF708E">
            <w:pPr>
              <w:pStyle w:val="Normlny0"/>
              <w:widowControl/>
              <w:jc w:val="center"/>
            </w:pPr>
            <w:r>
              <w:t>n. a.</w:t>
            </w:r>
          </w:p>
        </w:tc>
        <w:tc>
          <w:tcPr>
            <w:tcW w:w="1554" w:type="dxa"/>
            <w:tcBorders>
              <w:top w:val="single" w:sz="4" w:space="0" w:color="auto"/>
              <w:left w:val="single" w:sz="4" w:space="0" w:color="auto"/>
              <w:bottom w:val="single" w:sz="4" w:space="0" w:color="auto"/>
            </w:tcBorders>
          </w:tcPr>
          <w:p w:rsidR="00DF708E" w:rsidRPr="00DF708E" w:rsidRDefault="00DF708E" w:rsidP="00DF708E">
            <w:pPr>
              <w:pStyle w:val="Normlny0"/>
              <w:widowControl/>
              <w:jc w:val="center"/>
            </w:pPr>
          </w:p>
        </w:tc>
      </w:tr>
      <w:tr w:rsidR="005527E3" w:rsidRPr="00DF708E" w:rsidTr="00200DAE">
        <w:tc>
          <w:tcPr>
            <w:tcW w:w="1006" w:type="dxa"/>
            <w:tcBorders>
              <w:top w:val="single" w:sz="4" w:space="0" w:color="auto"/>
              <w:left w:val="single" w:sz="12" w:space="0" w:color="auto"/>
              <w:bottom w:val="single" w:sz="4" w:space="0" w:color="auto"/>
              <w:right w:val="single" w:sz="4" w:space="0" w:color="auto"/>
            </w:tcBorders>
          </w:tcPr>
          <w:p w:rsidR="005527E3" w:rsidRPr="00DF708E" w:rsidRDefault="005527E3" w:rsidP="005527E3">
            <w:pPr>
              <w:widowControl/>
              <w:rPr>
                <w:sz w:val="20"/>
                <w:szCs w:val="20"/>
              </w:rPr>
            </w:pPr>
            <w:r w:rsidRPr="00DF708E">
              <w:rPr>
                <w:sz w:val="20"/>
                <w:szCs w:val="20"/>
              </w:rPr>
              <w:t>Č: 1</w:t>
            </w:r>
          </w:p>
          <w:p w:rsidR="005527E3" w:rsidRDefault="005527E3" w:rsidP="005527E3">
            <w:pPr>
              <w:widowControl/>
              <w:rPr>
                <w:sz w:val="20"/>
                <w:szCs w:val="20"/>
              </w:rPr>
            </w:pPr>
            <w:r w:rsidRPr="00DF708E">
              <w:rPr>
                <w:sz w:val="20"/>
                <w:szCs w:val="20"/>
              </w:rPr>
              <w:t xml:space="preserve">O: </w:t>
            </w:r>
            <w:r>
              <w:rPr>
                <w:sz w:val="20"/>
                <w:szCs w:val="20"/>
              </w:rPr>
              <w:t>17</w:t>
            </w:r>
          </w:p>
        </w:tc>
        <w:tc>
          <w:tcPr>
            <w:tcW w:w="3420" w:type="dxa"/>
            <w:gridSpan w:val="2"/>
            <w:tcBorders>
              <w:top w:val="single" w:sz="4" w:space="0" w:color="auto"/>
              <w:left w:val="single" w:sz="4" w:space="0" w:color="auto"/>
              <w:bottom w:val="single" w:sz="4" w:space="0" w:color="auto"/>
              <w:right w:val="single" w:sz="4" w:space="0" w:color="auto"/>
            </w:tcBorders>
          </w:tcPr>
          <w:p w:rsidR="005527E3" w:rsidRPr="005527E3" w:rsidRDefault="005527E3" w:rsidP="00DF708E">
            <w:pPr>
              <w:pStyle w:val="Normlny0"/>
              <w:widowControl/>
              <w:jc w:val="both"/>
              <w:rPr>
                <w:sz w:val="22"/>
                <w:szCs w:val="22"/>
              </w:rPr>
            </w:pPr>
            <w:r w:rsidRPr="005527E3">
              <w:rPr>
                <w:sz w:val="22"/>
                <w:szCs w:val="22"/>
              </w:rPr>
              <w:t>17) článok 12 sa vypúšťa;</w:t>
            </w:r>
          </w:p>
        </w:tc>
        <w:tc>
          <w:tcPr>
            <w:tcW w:w="900" w:type="dxa"/>
            <w:tcBorders>
              <w:top w:val="single" w:sz="4" w:space="0" w:color="auto"/>
              <w:left w:val="single" w:sz="4" w:space="0" w:color="auto"/>
              <w:bottom w:val="single" w:sz="4" w:space="0" w:color="auto"/>
              <w:right w:val="single" w:sz="12" w:space="0" w:color="auto"/>
            </w:tcBorders>
          </w:tcPr>
          <w:p w:rsidR="005527E3" w:rsidRPr="00DF708E" w:rsidRDefault="0027652F" w:rsidP="00DF708E">
            <w:pPr>
              <w:pStyle w:val="Normlny0"/>
              <w:widowControl/>
              <w:jc w:val="center"/>
            </w:pPr>
            <w:r>
              <w:t xml:space="preserve">n. a. </w:t>
            </w:r>
          </w:p>
        </w:tc>
        <w:tc>
          <w:tcPr>
            <w:tcW w:w="1620" w:type="dxa"/>
            <w:tcBorders>
              <w:top w:val="single" w:sz="4" w:space="0" w:color="auto"/>
              <w:left w:val="nil"/>
              <w:bottom w:val="single" w:sz="4" w:space="0" w:color="auto"/>
              <w:right w:val="single" w:sz="4" w:space="0" w:color="auto"/>
            </w:tcBorders>
          </w:tcPr>
          <w:p w:rsidR="005527E3" w:rsidRPr="00DF708E" w:rsidRDefault="005527E3" w:rsidP="00DF708E">
            <w:pPr>
              <w:pStyle w:val="Normlny0"/>
              <w:widowControl/>
              <w:jc w:val="center"/>
            </w:pPr>
          </w:p>
        </w:tc>
        <w:tc>
          <w:tcPr>
            <w:tcW w:w="1080" w:type="dxa"/>
            <w:tcBorders>
              <w:top w:val="single" w:sz="4" w:space="0" w:color="auto"/>
              <w:left w:val="single" w:sz="4" w:space="0" w:color="auto"/>
              <w:bottom w:val="single" w:sz="4" w:space="0" w:color="auto"/>
              <w:right w:val="single" w:sz="4" w:space="0" w:color="auto"/>
            </w:tcBorders>
          </w:tcPr>
          <w:p w:rsidR="005527E3" w:rsidRPr="00DF708E" w:rsidRDefault="005527E3" w:rsidP="00DF708E">
            <w:pPr>
              <w:pStyle w:val="Normlny0"/>
              <w:widowControl/>
              <w:jc w:val="center"/>
            </w:pPr>
          </w:p>
        </w:tc>
        <w:tc>
          <w:tcPr>
            <w:tcW w:w="4775" w:type="dxa"/>
            <w:tcBorders>
              <w:top w:val="single" w:sz="4" w:space="0" w:color="auto"/>
              <w:left w:val="single" w:sz="4" w:space="0" w:color="auto"/>
              <w:bottom w:val="single" w:sz="4" w:space="0" w:color="auto"/>
              <w:right w:val="single" w:sz="4" w:space="0" w:color="auto"/>
            </w:tcBorders>
          </w:tcPr>
          <w:p w:rsidR="005527E3" w:rsidRPr="00DF708E" w:rsidRDefault="005527E3" w:rsidP="00DF708E">
            <w:pPr>
              <w:pStyle w:val="Normlny0"/>
              <w:widowControl/>
              <w:jc w:val="center"/>
            </w:pPr>
          </w:p>
        </w:tc>
        <w:tc>
          <w:tcPr>
            <w:tcW w:w="1134" w:type="dxa"/>
            <w:tcBorders>
              <w:top w:val="single" w:sz="4" w:space="0" w:color="auto"/>
              <w:left w:val="single" w:sz="4" w:space="0" w:color="auto"/>
              <w:bottom w:val="single" w:sz="4" w:space="0" w:color="auto"/>
              <w:right w:val="single" w:sz="4" w:space="0" w:color="auto"/>
            </w:tcBorders>
          </w:tcPr>
          <w:p w:rsidR="005527E3" w:rsidRPr="00DF708E" w:rsidRDefault="0027652F" w:rsidP="00DF708E">
            <w:pPr>
              <w:pStyle w:val="Normlny0"/>
              <w:widowControl/>
              <w:jc w:val="center"/>
            </w:pPr>
            <w:r>
              <w:t>n. a.</w:t>
            </w:r>
          </w:p>
        </w:tc>
        <w:tc>
          <w:tcPr>
            <w:tcW w:w="1554" w:type="dxa"/>
            <w:tcBorders>
              <w:top w:val="single" w:sz="4" w:space="0" w:color="auto"/>
              <w:left w:val="single" w:sz="4" w:space="0" w:color="auto"/>
              <w:bottom w:val="single" w:sz="4" w:space="0" w:color="auto"/>
            </w:tcBorders>
          </w:tcPr>
          <w:p w:rsidR="005527E3" w:rsidRPr="00DF708E" w:rsidRDefault="005527E3" w:rsidP="00DF708E">
            <w:pPr>
              <w:pStyle w:val="Normlny0"/>
              <w:widowControl/>
              <w:jc w:val="center"/>
            </w:pPr>
          </w:p>
        </w:tc>
      </w:tr>
      <w:tr w:rsidR="005527E3" w:rsidRPr="00DF708E" w:rsidTr="00200DAE">
        <w:tc>
          <w:tcPr>
            <w:tcW w:w="1006" w:type="dxa"/>
            <w:tcBorders>
              <w:top w:val="single" w:sz="4" w:space="0" w:color="auto"/>
              <w:left w:val="single" w:sz="12" w:space="0" w:color="auto"/>
              <w:bottom w:val="single" w:sz="4" w:space="0" w:color="auto"/>
              <w:right w:val="single" w:sz="4" w:space="0" w:color="auto"/>
            </w:tcBorders>
          </w:tcPr>
          <w:p w:rsidR="005527E3" w:rsidRPr="00DF708E" w:rsidRDefault="005527E3" w:rsidP="005527E3">
            <w:pPr>
              <w:widowControl/>
              <w:rPr>
                <w:sz w:val="20"/>
                <w:szCs w:val="20"/>
              </w:rPr>
            </w:pPr>
            <w:r w:rsidRPr="00DF708E">
              <w:rPr>
                <w:sz w:val="20"/>
                <w:szCs w:val="20"/>
              </w:rPr>
              <w:t>Č: 1</w:t>
            </w:r>
          </w:p>
          <w:p w:rsidR="005527E3" w:rsidRDefault="005527E3" w:rsidP="005527E3">
            <w:pPr>
              <w:widowControl/>
              <w:rPr>
                <w:sz w:val="20"/>
                <w:szCs w:val="20"/>
              </w:rPr>
            </w:pPr>
            <w:r w:rsidRPr="00DF708E">
              <w:rPr>
                <w:sz w:val="20"/>
                <w:szCs w:val="20"/>
              </w:rPr>
              <w:t xml:space="preserve">O: </w:t>
            </w:r>
            <w:r>
              <w:rPr>
                <w:sz w:val="20"/>
                <w:szCs w:val="20"/>
              </w:rPr>
              <w:t>18</w:t>
            </w:r>
          </w:p>
        </w:tc>
        <w:tc>
          <w:tcPr>
            <w:tcW w:w="3420" w:type="dxa"/>
            <w:gridSpan w:val="2"/>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both"/>
              <w:rPr>
                <w:sz w:val="22"/>
                <w:szCs w:val="22"/>
              </w:rPr>
            </w:pPr>
            <w:r w:rsidRPr="005527E3">
              <w:rPr>
                <w:sz w:val="22"/>
                <w:szCs w:val="22"/>
              </w:rPr>
              <w:t>18) článok 13 sa nahrádza takto:</w:t>
            </w:r>
          </w:p>
          <w:p w:rsidR="005527E3" w:rsidRDefault="005527E3"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„Článok 13 </w:t>
            </w:r>
          </w:p>
          <w:p w:rsidR="005527E3" w:rsidRDefault="005527E3"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1. Členské štáty zabezpečia, aby poskytovatelia mediálnych služieb, ktorí poskytujú audiovizuálne mediálne služby na požiadanie a na ktorých sa vzťahuje ich právomoc, zabezpečili vo svojich katalógoch minimálne 30 % podiel európskych diel a zaistili zdôraznenie týchto diel. </w:t>
            </w:r>
          </w:p>
          <w:p w:rsidR="005527E3" w:rsidRDefault="005527E3"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340F78" w:rsidRDefault="00340F78"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2. Ak členské štáty vyžadujú, aby poskytovatelia mediálnych služieb, na ktorých sa vzťahuje ich právomoc, finančne prispievali na tvorbu európskych diel, a to aj prostredníctvom priamych investícií do obsahu a príspevkov do </w:t>
            </w:r>
            <w:r w:rsidRPr="005527E3">
              <w:rPr>
                <w:sz w:val="22"/>
                <w:szCs w:val="22"/>
              </w:rPr>
              <w:lastRenderedPageBreak/>
              <w:t xml:space="preserve">národných fondov, môžu takéto finančné príspevky, ktoré musia byť primerané a nediskriminačné, vyžadovať aj od poskytovateľov mediálnych služieb, ktorí sa zameriavajú na divákov na ich území, ale sú usadení v iných členských štátoch. </w:t>
            </w:r>
          </w:p>
          <w:p w:rsidR="005527E3" w:rsidRDefault="005527E3" w:rsidP="00DF708E">
            <w:pPr>
              <w:pStyle w:val="Normlny0"/>
              <w:widowControl/>
              <w:jc w:val="both"/>
              <w:rPr>
                <w:sz w:val="22"/>
                <w:szCs w:val="22"/>
              </w:rPr>
            </w:pPr>
          </w:p>
          <w:p w:rsidR="00340F78" w:rsidRDefault="00340F78"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3. V prípade uvedenom v odseku 2 sa finančný príspevok zakladá len na príjmoch získaných v členských štátoch, na ktoré sa poskytovatelia mediálnych služieb zameriavajú. Ak preto členský štát, v ktorom je poskytovateľ usadený, uloží povinnosť takéhoto finančného príspevku, vezme do úvahy aj všetky finančné príspevky uložené členskými štátmi, na ktoré sa poskytovateľ zameriava. Všetky finančné príspevky musia byť v súlade s právom Únie, najmä s pravidlami štátnej pomoci. </w:t>
            </w:r>
          </w:p>
          <w:p w:rsidR="005527E3" w:rsidRDefault="005527E3" w:rsidP="00DF708E">
            <w:pPr>
              <w:pStyle w:val="Normlny0"/>
              <w:widowControl/>
              <w:jc w:val="both"/>
              <w:rPr>
                <w:sz w:val="22"/>
                <w:szCs w:val="22"/>
              </w:rPr>
            </w:pPr>
          </w:p>
          <w:p w:rsidR="00340F78" w:rsidRDefault="00340F78" w:rsidP="00DF708E">
            <w:pPr>
              <w:pStyle w:val="Normlny0"/>
              <w:widowControl/>
              <w:jc w:val="both"/>
              <w:rPr>
                <w:sz w:val="22"/>
                <w:szCs w:val="22"/>
              </w:rPr>
            </w:pPr>
          </w:p>
          <w:p w:rsidR="006F2F9F" w:rsidRDefault="006F2F9F"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4. Členské štáty podávajú Komisii správu o vykonávaní odsekov 1 a 2 do 19. decembra 2021 a potom každé dva roky. </w:t>
            </w:r>
          </w:p>
          <w:p w:rsidR="005527E3" w:rsidRDefault="005527E3"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5. Komisia na základe informácií poskytnutých členskými štátmi a na základe nezávislej štúdie podá Európskemu parlamentu a Rade správu o uplatňovaní odsekov 1 a 2, pričom zohľadní vývoj trhu, technologický rozvoj a cieľ kultúrnej rozmanitosti. </w:t>
            </w:r>
          </w:p>
          <w:p w:rsidR="005527E3" w:rsidRDefault="005527E3" w:rsidP="00DF708E">
            <w:pPr>
              <w:pStyle w:val="Normlny0"/>
              <w:widowControl/>
              <w:jc w:val="both"/>
              <w:rPr>
                <w:sz w:val="22"/>
                <w:szCs w:val="22"/>
              </w:rPr>
            </w:pPr>
          </w:p>
          <w:p w:rsidR="00791DD2" w:rsidRDefault="00791DD2" w:rsidP="00DF708E">
            <w:pPr>
              <w:pStyle w:val="Normlny0"/>
              <w:widowControl/>
              <w:jc w:val="both"/>
              <w:rPr>
                <w:sz w:val="22"/>
                <w:szCs w:val="22"/>
              </w:rPr>
            </w:pPr>
          </w:p>
          <w:p w:rsidR="005527E3" w:rsidRDefault="005527E3" w:rsidP="00DF708E">
            <w:pPr>
              <w:pStyle w:val="Normlny0"/>
              <w:widowControl/>
              <w:jc w:val="both"/>
              <w:rPr>
                <w:sz w:val="22"/>
                <w:szCs w:val="22"/>
              </w:rPr>
            </w:pPr>
            <w:r w:rsidRPr="005527E3">
              <w:rPr>
                <w:sz w:val="22"/>
                <w:szCs w:val="22"/>
              </w:rPr>
              <w:t xml:space="preserve">6. Povinnosť uložená podľa odseku 1 a požiadavky na poskytovateľov mediálnych služieb, ktorí sa zameriavajú na divákov v iných členských štátoch, ustanovené v odseku 2 sa nevzťahujú na poskytovateľov mediálnych služieb s nízkym obratom alebo nízkou sledovanosťou. Členské štáty môžu upustiť od uloženia takýchto povinností alebo požiadaviek, ak by vzhľadom na povahu alebo tematické zameranie audiovizuálnych mediálnych služieb boli nerealizovateľné alebo neopodstatnené. </w:t>
            </w:r>
          </w:p>
          <w:p w:rsidR="005527E3" w:rsidRDefault="005527E3"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791DD2" w:rsidRDefault="00791DD2" w:rsidP="00DF708E">
            <w:pPr>
              <w:pStyle w:val="Normlny0"/>
              <w:widowControl/>
              <w:jc w:val="both"/>
              <w:rPr>
                <w:sz w:val="22"/>
                <w:szCs w:val="22"/>
              </w:rPr>
            </w:pPr>
          </w:p>
          <w:p w:rsidR="005527E3" w:rsidRPr="005527E3" w:rsidRDefault="005527E3" w:rsidP="00DF708E">
            <w:pPr>
              <w:pStyle w:val="Normlny0"/>
              <w:widowControl/>
              <w:jc w:val="both"/>
              <w:rPr>
                <w:sz w:val="22"/>
                <w:szCs w:val="22"/>
              </w:rPr>
            </w:pPr>
            <w:r w:rsidRPr="005527E3">
              <w:rPr>
                <w:sz w:val="22"/>
                <w:szCs w:val="22"/>
              </w:rPr>
              <w:t>7. Komisia po konzultácii s kontaktným výborom vydá usmernenia týkajúce sa výpočtu podielu európskych diel uvedeného v odseku 1 a vymedzenia nízkej sledovanosti a nízkeho obratu uvedených v odseku 6.“;</w:t>
            </w:r>
          </w:p>
        </w:tc>
        <w:tc>
          <w:tcPr>
            <w:tcW w:w="900" w:type="dxa"/>
            <w:tcBorders>
              <w:top w:val="single" w:sz="4" w:space="0" w:color="auto"/>
              <w:left w:val="single" w:sz="4" w:space="0" w:color="auto"/>
              <w:bottom w:val="single" w:sz="4" w:space="0" w:color="auto"/>
              <w:right w:val="single" w:sz="12" w:space="0" w:color="auto"/>
            </w:tcBorders>
          </w:tcPr>
          <w:p w:rsidR="005527E3" w:rsidRDefault="005527E3"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r>
              <w:t>N</w:t>
            </w: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6F2F9F">
            <w:pPr>
              <w:pStyle w:val="Normlny0"/>
              <w:widowControl/>
            </w:pPr>
          </w:p>
          <w:p w:rsidR="00340F78" w:rsidRDefault="00340F78" w:rsidP="006F2F9F">
            <w:pPr>
              <w:pStyle w:val="Normlny0"/>
              <w:widowControl/>
            </w:pPr>
          </w:p>
          <w:p w:rsidR="006F2F9F" w:rsidRDefault="006F2F9F" w:rsidP="006F2F9F">
            <w:pPr>
              <w:pStyle w:val="Normlny0"/>
              <w:widowControl/>
            </w:pPr>
          </w:p>
          <w:p w:rsidR="00340F78" w:rsidRDefault="00340F78" w:rsidP="00DF708E">
            <w:pPr>
              <w:pStyle w:val="Normlny0"/>
              <w:widowControl/>
              <w:jc w:val="center"/>
            </w:pPr>
          </w:p>
          <w:p w:rsidR="0027652F" w:rsidRDefault="0027652F" w:rsidP="00DF708E">
            <w:pPr>
              <w:pStyle w:val="Normlny0"/>
              <w:widowControl/>
              <w:jc w:val="center"/>
            </w:pPr>
            <w:r>
              <w:t>n. a.</w:t>
            </w: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r>
              <w:t>n. a.</w:t>
            </w: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6F2F9F" w:rsidRDefault="006F2F9F" w:rsidP="00DF708E">
            <w:pPr>
              <w:pStyle w:val="Normlny0"/>
              <w:widowControl/>
              <w:jc w:val="center"/>
            </w:pPr>
          </w:p>
          <w:p w:rsidR="00340F78" w:rsidRDefault="00340F78" w:rsidP="00DF708E">
            <w:pPr>
              <w:pStyle w:val="Normlny0"/>
              <w:widowControl/>
              <w:jc w:val="center"/>
            </w:pPr>
          </w:p>
          <w:p w:rsidR="0027652F" w:rsidRDefault="0027652F" w:rsidP="00DF708E">
            <w:pPr>
              <w:pStyle w:val="Normlny0"/>
              <w:widowControl/>
              <w:jc w:val="center"/>
            </w:pPr>
            <w:r>
              <w:t xml:space="preserve">N </w:t>
            </w: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27652F" w:rsidRDefault="0027652F" w:rsidP="00DF708E">
            <w:pPr>
              <w:pStyle w:val="Normlny0"/>
              <w:widowControl/>
              <w:jc w:val="center"/>
            </w:pPr>
            <w:r>
              <w:t>n. a.</w:t>
            </w: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r>
              <w:t>D</w:t>
            </w: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27652F" w:rsidRDefault="0027652F" w:rsidP="00DF708E">
            <w:pPr>
              <w:pStyle w:val="Normlny0"/>
              <w:widowControl/>
              <w:jc w:val="center"/>
            </w:pPr>
            <w:r>
              <w:t>n. a.</w:t>
            </w:r>
          </w:p>
          <w:p w:rsidR="0027652F" w:rsidRDefault="0027652F" w:rsidP="00DF708E">
            <w:pPr>
              <w:pStyle w:val="Normlny0"/>
              <w:widowControl/>
              <w:jc w:val="center"/>
            </w:pPr>
          </w:p>
          <w:p w:rsidR="0027652F" w:rsidRPr="00DF708E" w:rsidRDefault="0027652F" w:rsidP="00DF708E">
            <w:pPr>
              <w:pStyle w:val="Normlny0"/>
              <w:widowControl/>
              <w:jc w:val="center"/>
            </w:pPr>
          </w:p>
        </w:tc>
        <w:tc>
          <w:tcPr>
            <w:tcW w:w="1620" w:type="dxa"/>
            <w:tcBorders>
              <w:top w:val="single" w:sz="4" w:space="0" w:color="auto"/>
              <w:left w:val="nil"/>
              <w:bottom w:val="single" w:sz="4" w:space="0" w:color="auto"/>
              <w:right w:val="single" w:sz="4" w:space="0" w:color="auto"/>
            </w:tcBorders>
          </w:tcPr>
          <w:p w:rsidR="005527E3" w:rsidRPr="00DF708E" w:rsidRDefault="007B2918" w:rsidP="00DF708E">
            <w:pPr>
              <w:pStyle w:val="Normlny0"/>
              <w:widowControl/>
              <w:jc w:val="center"/>
            </w:pPr>
            <w:r>
              <w:lastRenderedPageBreak/>
              <w:t>1. ZMS</w:t>
            </w:r>
          </w:p>
        </w:tc>
        <w:tc>
          <w:tcPr>
            <w:tcW w:w="1080" w:type="dxa"/>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r>
              <w:t>§ 70 O. 1 a 2</w:t>
            </w: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6F2F9F">
            <w:pPr>
              <w:pStyle w:val="Normlny0"/>
              <w:widowControl/>
            </w:pPr>
          </w:p>
          <w:p w:rsidR="006F2F9F" w:rsidRDefault="006F2F9F" w:rsidP="006F2F9F">
            <w:pPr>
              <w:pStyle w:val="Normlny0"/>
              <w:widowControl/>
            </w:pPr>
          </w:p>
          <w:p w:rsidR="0027652F" w:rsidRDefault="0027652F" w:rsidP="00DF708E">
            <w:pPr>
              <w:pStyle w:val="Normlny0"/>
              <w:widowControl/>
              <w:jc w:val="center"/>
            </w:pPr>
            <w:r>
              <w:t>§ 110 O. 3 P: b)</w:t>
            </w: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791DD2" w:rsidRDefault="00791DD2" w:rsidP="00DF708E">
            <w:pPr>
              <w:pStyle w:val="Normlny0"/>
              <w:widowControl/>
              <w:jc w:val="center"/>
            </w:pPr>
          </w:p>
          <w:p w:rsidR="0027652F" w:rsidRPr="00DF708E" w:rsidRDefault="0027652F" w:rsidP="00DF708E">
            <w:pPr>
              <w:pStyle w:val="Normlny0"/>
              <w:widowControl/>
              <w:jc w:val="center"/>
            </w:pPr>
            <w:r>
              <w:t>§ 70 O. 3 až 7</w:t>
            </w:r>
          </w:p>
        </w:tc>
        <w:tc>
          <w:tcPr>
            <w:tcW w:w="4775" w:type="dxa"/>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Default="00340F78" w:rsidP="00DF708E">
            <w:pPr>
              <w:pStyle w:val="Normlny0"/>
              <w:widowControl/>
              <w:jc w:val="center"/>
            </w:pPr>
          </w:p>
          <w:p w:rsidR="00340F78" w:rsidRPr="00112967" w:rsidRDefault="00E8380C" w:rsidP="00340F78">
            <w:pPr>
              <w:pBdr>
                <w:top w:val="nil"/>
                <w:left w:val="nil"/>
                <w:bottom w:val="nil"/>
                <w:right w:val="nil"/>
                <w:between w:val="nil"/>
              </w:pBdr>
              <w:adjustRightInd/>
              <w:jc w:val="both"/>
              <w:rPr>
                <w:color w:val="000000"/>
                <w:sz w:val="22"/>
                <w:szCs w:val="22"/>
              </w:rPr>
            </w:pPr>
            <w:r>
              <w:rPr>
                <w:color w:val="000000"/>
                <w:sz w:val="22"/>
                <w:szCs w:val="22"/>
              </w:rPr>
              <w:t xml:space="preserve">(1) </w:t>
            </w:r>
            <w:r w:rsidR="00340F78" w:rsidRPr="00112967">
              <w:rPr>
                <w:color w:val="000000"/>
                <w:sz w:val="22"/>
                <w:szCs w:val="22"/>
              </w:rPr>
              <w:t xml:space="preserve">Európskym dielam je poskytovateľ audiovizuálnej mediálnej služby na požiadanie povinný vyhradiť najmenej 30 % z celkového počtu programov ponúkaných v katalógu programov za kalendárny mesiac, a to v každej audiovizuálnej mediálnej službe na požiadanie osobitne, a zabezpečiť ich náležité zdôraznenie. </w:t>
            </w:r>
          </w:p>
          <w:p w:rsidR="00340F78" w:rsidRPr="00112967" w:rsidRDefault="00340F78" w:rsidP="00340F78">
            <w:pPr>
              <w:jc w:val="both"/>
              <w:rPr>
                <w:sz w:val="22"/>
                <w:szCs w:val="22"/>
              </w:rPr>
            </w:pPr>
          </w:p>
          <w:p w:rsidR="00340F78" w:rsidRPr="00112967" w:rsidRDefault="00340F78" w:rsidP="00340F78">
            <w:pPr>
              <w:pBdr>
                <w:top w:val="nil"/>
                <w:left w:val="nil"/>
                <w:bottom w:val="nil"/>
                <w:right w:val="nil"/>
                <w:between w:val="nil"/>
              </w:pBdr>
              <w:adjustRightInd/>
              <w:jc w:val="both"/>
              <w:rPr>
                <w:color w:val="000000"/>
                <w:sz w:val="22"/>
                <w:szCs w:val="22"/>
              </w:rPr>
            </w:pPr>
            <w:r>
              <w:rPr>
                <w:color w:val="000000"/>
                <w:sz w:val="22"/>
                <w:szCs w:val="22"/>
              </w:rPr>
              <w:t xml:space="preserve">(2) </w:t>
            </w:r>
            <w:r w:rsidRPr="00112967">
              <w:rPr>
                <w:color w:val="000000"/>
                <w:sz w:val="22"/>
                <w:szCs w:val="22"/>
              </w:rPr>
              <w:t>Zdôraznenie na účely tohto zákona je podpora audiovizuálnych diel prostredníctvom uľahčenia prístupu k týmto dielam, najmä prostredníctvom vytvorenia osobitnej ponuky európskych diel v katalógu programov alebo možnosti vyhľadať európske diela vo vyhľadávacom nástroji.</w:t>
            </w:r>
          </w:p>
          <w:p w:rsidR="00340F78" w:rsidRPr="00112967" w:rsidRDefault="00340F78" w:rsidP="00340F78">
            <w:pPr>
              <w:pBdr>
                <w:top w:val="nil"/>
                <w:left w:val="nil"/>
                <w:bottom w:val="nil"/>
                <w:right w:val="nil"/>
                <w:between w:val="nil"/>
              </w:pBdr>
              <w:ind w:left="426"/>
              <w:jc w:val="both"/>
              <w:rPr>
                <w:color w:val="000000"/>
                <w:sz w:val="22"/>
                <w:szCs w:val="22"/>
              </w:rPr>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340F78" w:rsidRDefault="00340F78" w:rsidP="00340F78">
            <w:pPr>
              <w:pStyle w:val="Normlny0"/>
              <w:widowControl/>
              <w:jc w:val="both"/>
            </w:pPr>
          </w:p>
          <w:p w:rsidR="007B75A1" w:rsidRDefault="007B75A1" w:rsidP="00340F78">
            <w:pPr>
              <w:pStyle w:val="Normlny0"/>
              <w:widowControl/>
              <w:jc w:val="both"/>
            </w:pPr>
          </w:p>
          <w:p w:rsidR="006F2F9F" w:rsidRDefault="006F2F9F" w:rsidP="00340F78">
            <w:pPr>
              <w:pStyle w:val="Normlny0"/>
              <w:widowControl/>
              <w:jc w:val="both"/>
            </w:pPr>
          </w:p>
          <w:p w:rsidR="00340F78" w:rsidRDefault="00340F78" w:rsidP="00340F78">
            <w:pPr>
              <w:pStyle w:val="Normlny0"/>
              <w:widowControl/>
              <w:jc w:val="both"/>
            </w:pPr>
          </w:p>
          <w:p w:rsidR="00960F1D" w:rsidRDefault="00960F1D" w:rsidP="00340F78">
            <w:pPr>
              <w:pStyle w:val="Normlny0"/>
              <w:widowControl/>
              <w:jc w:val="both"/>
            </w:pPr>
          </w:p>
          <w:p w:rsidR="00340F78" w:rsidRPr="00E8380C" w:rsidRDefault="00340F78" w:rsidP="00340F78">
            <w:pPr>
              <w:pBdr>
                <w:top w:val="nil"/>
                <w:left w:val="nil"/>
                <w:bottom w:val="nil"/>
                <w:right w:val="nil"/>
                <w:between w:val="nil"/>
              </w:pBdr>
              <w:jc w:val="both"/>
              <w:rPr>
                <w:color w:val="000000"/>
                <w:sz w:val="22"/>
                <w:szCs w:val="22"/>
              </w:rPr>
            </w:pPr>
            <w:r w:rsidRPr="00E8380C">
              <w:rPr>
                <w:color w:val="000000"/>
                <w:sz w:val="22"/>
                <w:szCs w:val="22"/>
              </w:rPr>
              <w:t xml:space="preserve">(3) Do pôsobnosti regulátora ďalej patrí </w:t>
            </w:r>
          </w:p>
          <w:p w:rsidR="00340F78" w:rsidRDefault="00340F78" w:rsidP="00340F78">
            <w:pPr>
              <w:pBdr>
                <w:top w:val="nil"/>
                <w:left w:val="nil"/>
                <w:bottom w:val="nil"/>
                <w:right w:val="nil"/>
                <w:between w:val="nil"/>
              </w:pBdr>
              <w:jc w:val="both"/>
              <w:rPr>
                <w:color w:val="000000"/>
              </w:rPr>
            </w:pPr>
          </w:p>
          <w:p w:rsidR="00340F78" w:rsidRPr="00112967" w:rsidRDefault="00340F78" w:rsidP="00E56CAE">
            <w:pPr>
              <w:pStyle w:val="Odsekzoznamu"/>
              <w:widowControl w:val="0"/>
              <w:numPr>
                <w:ilvl w:val="0"/>
                <w:numId w:val="78"/>
              </w:numPr>
              <w:pBdr>
                <w:top w:val="nil"/>
                <w:left w:val="nil"/>
                <w:bottom w:val="nil"/>
                <w:right w:val="nil"/>
                <w:between w:val="nil"/>
              </w:pBdr>
              <w:spacing w:after="0" w:line="240" w:lineRule="auto"/>
              <w:ind w:left="905" w:hanging="284"/>
              <w:jc w:val="both"/>
              <w:rPr>
                <w:rFonts w:ascii="Times New Roman" w:hAnsi="Times New Roman"/>
                <w:color w:val="000000"/>
              </w:rPr>
            </w:pPr>
            <w:r w:rsidRPr="00112967">
              <w:rPr>
                <w:rFonts w:ascii="Times New Roman" w:hAnsi="Times New Roman"/>
                <w:color w:val="000000"/>
              </w:rPr>
              <w:t xml:space="preserve">pravidelne podávať Komisii </w:t>
            </w:r>
          </w:p>
          <w:p w:rsidR="00340F78" w:rsidRPr="00112967" w:rsidRDefault="00791DD2" w:rsidP="00E56CAE">
            <w:pPr>
              <w:numPr>
                <w:ilvl w:val="3"/>
                <w:numId w:val="79"/>
              </w:numPr>
              <w:pBdr>
                <w:top w:val="nil"/>
                <w:left w:val="nil"/>
                <w:bottom w:val="nil"/>
                <w:right w:val="nil"/>
                <w:between w:val="nil"/>
              </w:pBdr>
              <w:adjustRightInd/>
              <w:ind w:left="1046" w:hanging="283"/>
              <w:jc w:val="both"/>
              <w:rPr>
                <w:color w:val="000000"/>
                <w:sz w:val="22"/>
                <w:szCs w:val="22"/>
              </w:rPr>
            </w:pPr>
            <w:r>
              <w:rPr>
                <w:color w:val="000000"/>
                <w:sz w:val="22"/>
                <w:szCs w:val="22"/>
              </w:rPr>
              <w:t xml:space="preserve"> </w:t>
            </w:r>
            <w:r w:rsidR="00340F78" w:rsidRPr="00112967">
              <w:rPr>
                <w:color w:val="000000"/>
                <w:sz w:val="22"/>
                <w:szCs w:val="22"/>
              </w:rPr>
              <w:t xml:space="preserve">správu o sprístupňovaní programových </w:t>
            </w:r>
            <w:r>
              <w:rPr>
                <w:color w:val="000000"/>
                <w:sz w:val="22"/>
                <w:szCs w:val="22"/>
              </w:rPr>
              <w:t xml:space="preserve">  </w:t>
            </w:r>
            <w:r w:rsidR="00340F78" w:rsidRPr="00112967">
              <w:rPr>
                <w:color w:val="000000"/>
                <w:sz w:val="22"/>
                <w:szCs w:val="22"/>
              </w:rPr>
              <w:t>služieb a audiovizuálnych mediálnych služieb na požiadanie osobám so zdravotným postihnutím,</w:t>
            </w:r>
          </w:p>
          <w:p w:rsidR="00340F78" w:rsidRPr="00112967" w:rsidRDefault="00340F78" w:rsidP="00E56CAE">
            <w:pPr>
              <w:numPr>
                <w:ilvl w:val="3"/>
                <w:numId w:val="79"/>
              </w:numPr>
              <w:pBdr>
                <w:top w:val="nil"/>
                <w:left w:val="nil"/>
                <w:bottom w:val="nil"/>
                <w:right w:val="nil"/>
                <w:between w:val="nil"/>
              </w:pBdr>
              <w:adjustRightInd/>
              <w:ind w:left="1134"/>
              <w:jc w:val="both"/>
              <w:rPr>
                <w:color w:val="000000"/>
                <w:sz w:val="22"/>
                <w:szCs w:val="22"/>
              </w:rPr>
            </w:pPr>
            <w:r w:rsidRPr="00112967">
              <w:rPr>
                <w:color w:val="000000"/>
                <w:sz w:val="22"/>
                <w:szCs w:val="22"/>
              </w:rPr>
              <w:t>správu o podpore európskych diel a nezávislej produkcie vo vysielaní televíznej programovej služby,</w:t>
            </w:r>
          </w:p>
          <w:p w:rsidR="00340F78" w:rsidRPr="00112967" w:rsidRDefault="00340F78" w:rsidP="00E56CAE">
            <w:pPr>
              <w:numPr>
                <w:ilvl w:val="3"/>
                <w:numId w:val="79"/>
              </w:numPr>
              <w:pBdr>
                <w:top w:val="nil"/>
                <w:left w:val="nil"/>
                <w:bottom w:val="nil"/>
                <w:right w:val="nil"/>
                <w:between w:val="nil"/>
              </w:pBdr>
              <w:adjustRightInd/>
              <w:ind w:left="1134"/>
              <w:jc w:val="both"/>
              <w:rPr>
                <w:color w:val="000000"/>
                <w:sz w:val="22"/>
                <w:szCs w:val="22"/>
              </w:rPr>
            </w:pPr>
            <w:r w:rsidRPr="00112967">
              <w:rPr>
                <w:color w:val="000000"/>
                <w:sz w:val="22"/>
                <w:szCs w:val="22"/>
              </w:rPr>
              <w:t xml:space="preserve">správu o podpore európskych diel pri </w:t>
            </w:r>
            <w:r w:rsidRPr="00112967">
              <w:rPr>
                <w:color w:val="000000"/>
                <w:sz w:val="22"/>
                <w:szCs w:val="22"/>
              </w:rPr>
              <w:lastRenderedPageBreak/>
              <w:t>poskytovaní audiovizuálnych mediálnych služieb na požiadanie,</w:t>
            </w:r>
          </w:p>
          <w:p w:rsidR="00340F78" w:rsidRPr="00112967" w:rsidRDefault="00340F78" w:rsidP="00E56CAE">
            <w:pPr>
              <w:numPr>
                <w:ilvl w:val="3"/>
                <w:numId w:val="79"/>
              </w:numPr>
              <w:pBdr>
                <w:top w:val="nil"/>
                <w:left w:val="nil"/>
                <w:bottom w:val="nil"/>
                <w:right w:val="nil"/>
                <w:between w:val="nil"/>
              </w:pBdr>
              <w:adjustRightInd/>
              <w:ind w:left="1134"/>
              <w:jc w:val="both"/>
              <w:rPr>
                <w:color w:val="000000"/>
                <w:sz w:val="22"/>
                <w:szCs w:val="22"/>
              </w:rPr>
            </w:pPr>
            <w:r w:rsidRPr="00112967">
              <w:rPr>
                <w:color w:val="000000"/>
                <w:sz w:val="22"/>
                <w:szCs w:val="22"/>
              </w:rPr>
              <w:t>správu o podpore a prijatých opatreniach na rozvoj mediálnej výchovy,</w:t>
            </w:r>
          </w:p>
          <w:p w:rsidR="00340F78" w:rsidRPr="00340F78" w:rsidRDefault="00340F78" w:rsidP="00340F78">
            <w:pPr>
              <w:pBdr>
                <w:top w:val="nil"/>
                <w:left w:val="nil"/>
                <w:bottom w:val="nil"/>
                <w:right w:val="nil"/>
                <w:between w:val="nil"/>
              </w:pBdr>
              <w:jc w:val="both"/>
              <w:rPr>
                <w:color w:val="000000"/>
              </w:rPr>
            </w:pPr>
          </w:p>
          <w:p w:rsidR="00340F78" w:rsidRDefault="00340F78" w:rsidP="00340F78">
            <w:pPr>
              <w:pStyle w:val="Normlny0"/>
              <w:widowControl/>
              <w:jc w:val="both"/>
            </w:pPr>
          </w:p>
          <w:p w:rsidR="00791DD2" w:rsidRDefault="00791DD2" w:rsidP="00340F78">
            <w:pPr>
              <w:pStyle w:val="Normlny0"/>
              <w:widowControl/>
              <w:jc w:val="both"/>
            </w:pPr>
          </w:p>
          <w:p w:rsidR="00791DD2" w:rsidRDefault="00791DD2" w:rsidP="00340F78">
            <w:pPr>
              <w:pStyle w:val="Normlny0"/>
              <w:widowControl/>
              <w:jc w:val="both"/>
            </w:pPr>
          </w:p>
          <w:p w:rsidR="00791DD2" w:rsidRDefault="00791DD2" w:rsidP="00340F78">
            <w:pPr>
              <w:pStyle w:val="Normlny0"/>
              <w:widowControl/>
              <w:jc w:val="both"/>
            </w:pPr>
          </w:p>
          <w:p w:rsidR="00791DD2" w:rsidRDefault="00791DD2" w:rsidP="00340F78">
            <w:pPr>
              <w:pStyle w:val="Normlny0"/>
              <w:widowControl/>
              <w:jc w:val="both"/>
            </w:pPr>
          </w:p>
          <w:p w:rsidR="00791DD2" w:rsidRDefault="00791DD2" w:rsidP="00340F78">
            <w:pPr>
              <w:pStyle w:val="Normlny0"/>
              <w:widowControl/>
              <w:jc w:val="both"/>
            </w:pPr>
          </w:p>
          <w:p w:rsidR="00791DD2" w:rsidRDefault="00791DD2" w:rsidP="00340F78">
            <w:pPr>
              <w:pStyle w:val="Normlny0"/>
              <w:widowControl/>
              <w:jc w:val="both"/>
            </w:pPr>
          </w:p>
          <w:p w:rsidR="00791DD2" w:rsidRDefault="00791DD2" w:rsidP="00340F78">
            <w:pPr>
              <w:pStyle w:val="Normlny0"/>
              <w:widowControl/>
              <w:jc w:val="both"/>
            </w:pPr>
          </w:p>
          <w:p w:rsidR="00791DD2" w:rsidRDefault="00791DD2" w:rsidP="00340F78">
            <w:pPr>
              <w:pStyle w:val="Normlny0"/>
              <w:widowControl/>
              <w:jc w:val="both"/>
            </w:pPr>
          </w:p>
          <w:p w:rsidR="00791DD2" w:rsidRDefault="00791DD2" w:rsidP="00340F78">
            <w:pPr>
              <w:pStyle w:val="Normlny0"/>
              <w:widowControl/>
              <w:jc w:val="both"/>
            </w:pPr>
          </w:p>
          <w:p w:rsidR="00791DD2" w:rsidRDefault="00791DD2" w:rsidP="00340F78">
            <w:pPr>
              <w:pStyle w:val="Normlny0"/>
              <w:widowControl/>
              <w:jc w:val="both"/>
            </w:pPr>
          </w:p>
          <w:p w:rsidR="00791DD2" w:rsidRDefault="00791DD2" w:rsidP="00340F78">
            <w:pPr>
              <w:pStyle w:val="Normlny0"/>
              <w:widowControl/>
              <w:jc w:val="both"/>
            </w:pPr>
          </w:p>
          <w:p w:rsidR="00791DD2" w:rsidRDefault="00791DD2" w:rsidP="00340F78">
            <w:pPr>
              <w:pStyle w:val="Normlny0"/>
              <w:widowControl/>
              <w:jc w:val="both"/>
            </w:pPr>
          </w:p>
          <w:p w:rsidR="00791DD2" w:rsidRDefault="00791DD2" w:rsidP="00340F78">
            <w:pPr>
              <w:pStyle w:val="Normlny0"/>
              <w:widowControl/>
              <w:jc w:val="both"/>
            </w:pPr>
          </w:p>
          <w:p w:rsidR="00791DD2" w:rsidRPr="00112967" w:rsidRDefault="00791DD2" w:rsidP="00E56CAE">
            <w:pPr>
              <w:numPr>
                <w:ilvl w:val="2"/>
                <w:numId w:val="77"/>
              </w:numPr>
              <w:pBdr>
                <w:top w:val="nil"/>
                <w:left w:val="nil"/>
                <w:bottom w:val="nil"/>
                <w:right w:val="nil"/>
                <w:between w:val="nil"/>
              </w:pBdr>
              <w:adjustRightInd/>
              <w:ind w:left="479" w:hanging="425"/>
              <w:jc w:val="both"/>
              <w:rPr>
                <w:color w:val="000000"/>
                <w:sz w:val="22"/>
                <w:szCs w:val="22"/>
              </w:rPr>
            </w:pPr>
            <w:r w:rsidRPr="00112967">
              <w:rPr>
                <w:color w:val="000000"/>
                <w:sz w:val="22"/>
                <w:szCs w:val="22"/>
              </w:rPr>
              <w:t>Ustanovenie odseku 1 sa nevzťahuje na audiovizuálnu mediálnu službu na požiadanie, ak regulátor v súlade s odsekom 4 svojím rozhodnutím určil menší podiel európskych diel alebo ak regulátor rozhodol, že určenie podielu európskych diel je úplne vylúčené.</w:t>
            </w:r>
          </w:p>
          <w:p w:rsidR="00791DD2" w:rsidRPr="00112967" w:rsidRDefault="00791DD2" w:rsidP="00791DD2">
            <w:pPr>
              <w:jc w:val="both"/>
              <w:rPr>
                <w:sz w:val="22"/>
                <w:szCs w:val="22"/>
              </w:rPr>
            </w:pPr>
          </w:p>
          <w:p w:rsidR="00791DD2" w:rsidRPr="00112967" w:rsidRDefault="00791DD2" w:rsidP="00E56CAE">
            <w:pPr>
              <w:numPr>
                <w:ilvl w:val="2"/>
                <w:numId w:val="77"/>
              </w:numPr>
              <w:pBdr>
                <w:top w:val="nil"/>
                <w:left w:val="nil"/>
                <w:bottom w:val="nil"/>
                <w:right w:val="nil"/>
                <w:between w:val="nil"/>
              </w:pBdr>
              <w:adjustRightInd/>
              <w:ind w:left="426" w:hanging="426"/>
              <w:jc w:val="both"/>
              <w:rPr>
                <w:color w:val="000000"/>
                <w:sz w:val="22"/>
                <w:szCs w:val="22"/>
              </w:rPr>
            </w:pPr>
            <w:r w:rsidRPr="00112967">
              <w:rPr>
                <w:color w:val="000000"/>
                <w:sz w:val="22"/>
                <w:szCs w:val="22"/>
              </w:rPr>
              <w:t>Regulátor na základe žiadosti poskytovateľa audiovizuálnej mediálnej služby na požiadanie svojím rozhodnutím určí menší podiel európskych diel, ako je podiel ustanovený v odseku 1 alebo rozhodne, že určenie podielu európskych diel je úplne vylúčené z dôvodu</w:t>
            </w:r>
          </w:p>
          <w:p w:rsidR="00791DD2" w:rsidRPr="00112967" w:rsidRDefault="00791DD2" w:rsidP="00791DD2">
            <w:pPr>
              <w:jc w:val="both"/>
              <w:rPr>
                <w:sz w:val="22"/>
                <w:szCs w:val="22"/>
              </w:rPr>
            </w:pPr>
          </w:p>
          <w:p w:rsidR="00791DD2" w:rsidRPr="00112967" w:rsidRDefault="00791DD2" w:rsidP="00E56CAE">
            <w:pPr>
              <w:numPr>
                <w:ilvl w:val="0"/>
                <w:numId w:val="80"/>
              </w:numPr>
              <w:pBdr>
                <w:top w:val="nil"/>
                <w:left w:val="nil"/>
                <w:bottom w:val="nil"/>
                <w:right w:val="nil"/>
                <w:between w:val="nil"/>
              </w:pBdr>
              <w:adjustRightInd/>
              <w:ind w:left="851"/>
              <w:jc w:val="both"/>
              <w:rPr>
                <w:color w:val="000000"/>
                <w:sz w:val="22"/>
                <w:szCs w:val="22"/>
              </w:rPr>
            </w:pPr>
            <w:r w:rsidRPr="00112967">
              <w:rPr>
                <w:color w:val="000000"/>
                <w:sz w:val="22"/>
                <w:szCs w:val="22"/>
              </w:rPr>
              <w:t xml:space="preserve">nízkeho obratu poskytovateľa audiovizuálnej mediálnej služby na požiadanie, </w:t>
            </w:r>
          </w:p>
          <w:p w:rsidR="00791DD2" w:rsidRPr="00112967" w:rsidRDefault="00791DD2" w:rsidP="00791DD2">
            <w:pPr>
              <w:pBdr>
                <w:top w:val="nil"/>
                <w:left w:val="nil"/>
                <w:bottom w:val="nil"/>
                <w:right w:val="nil"/>
                <w:between w:val="nil"/>
              </w:pBdr>
              <w:ind w:left="851"/>
              <w:jc w:val="both"/>
              <w:rPr>
                <w:color w:val="000000"/>
                <w:sz w:val="22"/>
                <w:szCs w:val="22"/>
              </w:rPr>
            </w:pPr>
          </w:p>
          <w:p w:rsidR="00791DD2" w:rsidRPr="00112967" w:rsidRDefault="00791DD2" w:rsidP="00E56CAE">
            <w:pPr>
              <w:numPr>
                <w:ilvl w:val="0"/>
                <w:numId w:val="80"/>
              </w:numPr>
              <w:pBdr>
                <w:top w:val="nil"/>
                <w:left w:val="nil"/>
                <w:bottom w:val="nil"/>
                <w:right w:val="nil"/>
                <w:between w:val="nil"/>
              </w:pBdr>
              <w:adjustRightInd/>
              <w:ind w:left="851"/>
              <w:jc w:val="both"/>
              <w:rPr>
                <w:color w:val="000000"/>
                <w:sz w:val="22"/>
                <w:szCs w:val="22"/>
              </w:rPr>
            </w:pPr>
            <w:r w:rsidRPr="00112967">
              <w:rPr>
                <w:color w:val="000000"/>
                <w:sz w:val="22"/>
                <w:szCs w:val="22"/>
              </w:rPr>
              <w:t xml:space="preserve">nízkej sledovanosti audiovizuálnej mediálnej služby na požiadanie alebo </w:t>
            </w:r>
          </w:p>
          <w:p w:rsidR="00791DD2" w:rsidRPr="00112967" w:rsidRDefault="00791DD2" w:rsidP="00791DD2">
            <w:pPr>
              <w:ind w:left="851"/>
              <w:jc w:val="both"/>
              <w:rPr>
                <w:sz w:val="22"/>
                <w:szCs w:val="22"/>
              </w:rPr>
            </w:pPr>
          </w:p>
          <w:p w:rsidR="00791DD2" w:rsidRPr="00112967" w:rsidRDefault="00791DD2" w:rsidP="00E56CAE">
            <w:pPr>
              <w:numPr>
                <w:ilvl w:val="0"/>
                <w:numId w:val="80"/>
              </w:numPr>
              <w:pBdr>
                <w:top w:val="nil"/>
                <w:left w:val="nil"/>
                <w:bottom w:val="nil"/>
                <w:right w:val="nil"/>
                <w:between w:val="nil"/>
              </w:pBdr>
              <w:adjustRightInd/>
              <w:ind w:left="851"/>
              <w:jc w:val="both"/>
              <w:rPr>
                <w:color w:val="000000"/>
                <w:sz w:val="22"/>
                <w:szCs w:val="22"/>
              </w:rPr>
            </w:pPr>
            <w:r w:rsidRPr="00112967">
              <w:rPr>
                <w:color w:val="000000"/>
                <w:sz w:val="22"/>
                <w:szCs w:val="22"/>
              </w:rPr>
              <w:lastRenderedPageBreak/>
              <w:t>zamerania audiovizuálnej mediálnej služby na požiadanie.</w:t>
            </w:r>
          </w:p>
          <w:p w:rsidR="00791DD2" w:rsidRPr="00112967" w:rsidRDefault="00791DD2" w:rsidP="00791DD2">
            <w:pPr>
              <w:pBdr>
                <w:top w:val="nil"/>
                <w:left w:val="nil"/>
                <w:bottom w:val="nil"/>
                <w:right w:val="nil"/>
                <w:between w:val="nil"/>
              </w:pBdr>
              <w:ind w:left="426" w:hanging="426"/>
              <w:jc w:val="both"/>
              <w:rPr>
                <w:color w:val="000000"/>
                <w:sz w:val="22"/>
                <w:szCs w:val="22"/>
              </w:rPr>
            </w:pPr>
          </w:p>
          <w:p w:rsidR="00791DD2" w:rsidRPr="00112967" w:rsidRDefault="00791DD2" w:rsidP="00E56CAE">
            <w:pPr>
              <w:numPr>
                <w:ilvl w:val="2"/>
                <w:numId w:val="77"/>
              </w:numPr>
              <w:pBdr>
                <w:top w:val="nil"/>
                <w:left w:val="nil"/>
                <w:bottom w:val="nil"/>
                <w:right w:val="nil"/>
                <w:between w:val="nil"/>
              </w:pBdr>
              <w:adjustRightInd/>
              <w:ind w:left="426" w:hanging="426"/>
              <w:jc w:val="both"/>
              <w:rPr>
                <w:sz w:val="22"/>
                <w:szCs w:val="22"/>
              </w:rPr>
            </w:pPr>
            <w:r w:rsidRPr="00112967">
              <w:rPr>
                <w:sz w:val="22"/>
                <w:szCs w:val="22"/>
              </w:rPr>
              <w:t>Poskytovateľ audiovizuálnej mediálnej služby na požiadanie je vo svojej žiadosti  o udelenie výnimky podľa odseku 4 povinný skutočnosť podľa  odseku 4 písm. a) alebo b) a nemožnosť naplnenia alebo neopodstatnenia podielu ustanoveného v odseku 1 z dôvodu podľa odseku 4 písm. c) preukázať alebo náležite odôvodniť.</w:t>
            </w:r>
          </w:p>
          <w:p w:rsidR="00791DD2" w:rsidRPr="00112967" w:rsidRDefault="00791DD2" w:rsidP="00791DD2">
            <w:pPr>
              <w:pBdr>
                <w:top w:val="nil"/>
                <w:left w:val="nil"/>
                <w:bottom w:val="nil"/>
                <w:right w:val="nil"/>
                <w:between w:val="nil"/>
              </w:pBdr>
              <w:ind w:left="426"/>
              <w:jc w:val="both"/>
              <w:rPr>
                <w:sz w:val="22"/>
                <w:szCs w:val="22"/>
              </w:rPr>
            </w:pPr>
          </w:p>
          <w:p w:rsidR="00791DD2" w:rsidRPr="00112967" w:rsidRDefault="00791DD2" w:rsidP="00E56CAE">
            <w:pPr>
              <w:numPr>
                <w:ilvl w:val="2"/>
                <w:numId w:val="77"/>
              </w:numPr>
              <w:pBdr>
                <w:top w:val="nil"/>
                <w:left w:val="nil"/>
                <w:bottom w:val="nil"/>
                <w:right w:val="nil"/>
                <w:between w:val="nil"/>
              </w:pBdr>
              <w:adjustRightInd/>
              <w:ind w:left="426" w:hanging="426"/>
              <w:jc w:val="both"/>
              <w:rPr>
                <w:sz w:val="22"/>
                <w:szCs w:val="22"/>
              </w:rPr>
            </w:pPr>
            <w:r w:rsidRPr="00112967">
              <w:rPr>
                <w:sz w:val="22"/>
                <w:szCs w:val="22"/>
              </w:rPr>
              <w:t xml:space="preserve">Ak dôjde k zmene skutočností odôvodňujúcich zníženie alebo vylúčenie podielu európskych diel, regulátor aj bez návrhu svojím rozhodnutím určí nárast podielu európskych diel. </w:t>
            </w:r>
          </w:p>
          <w:p w:rsidR="00791DD2" w:rsidRPr="00112967" w:rsidRDefault="00791DD2" w:rsidP="00791DD2">
            <w:pPr>
              <w:pBdr>
                <w:top w:val="nil"/>
                <w:left w:val="nil"/>
                <w:bottom w:val="nil"/>
                <w:right w:val="nil"/>
                <w:between w:val="nil"/>
              </w:pBdr>
              <w:ind w:left="720"/>
              <w:rPr>
                <w:color w:val="000000"/>
                <w:sz w:val="22"/>
                <w:szCs w:val="22"/>
              </w:rPr>
            </w:pPr>
          </w:p>
          <w:p w:rsidR="00791DD2" w:rsidRPr="00112967" w:rsidRDefault="00791DD2" w:rsidP="00E56CAE">
            <w:pPr>
              <w:numPr>
                <w:ilvl w:val="2"/>
                <w:numId w:val="77"/>
              </w:numPr>
              <w:pBdr>
                <w:top w:val="nil"/>
                <w:left w:val="nil"/>
                <w:bottom w:val="nil"/>
                <w:right w:val="nil"/>
                <w:between w:val="nil"/>
              </w:pBdr>
              <w:adjustRightInd/>
              <w:ind w:left="426" w:hanging="426"/>
              <w:jc w:val="both"/>
              <w:rPr>
                <w:color w:val="000000"/>
                <w:sz w:val="22"/>
                <w:szCs w:val="22"/>
              </w:rPr>
            </w:pPr>
            <w:r w:rsidRPr="00112967">
              <w:rPr>
                <w:color w:val="000000"/>
                <w:sz w:val="22"/>
                <w:szCs w:val="22"/>
              </w:rPr>
              <w:t>Splnenie podmienky nízkeho obratu podľa odseku 4 písm. a) a nízkej sledovanosti podľa odseku 4 písm. b) sa posudzuje podľa usmernení Komisie, ktoré regulátor zverejní na svojom webovom sídle.</w:t>
            </w:r>
          </w:p>
          <w:p w:rsidR="00791DD2" w:rsidRPr="00DF708E" w:rsidRDefault="00791DD2" w:rsidP="00340F78">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5527E3" w:rsidRDefault="005527E3"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r>
              <w:t>Ú</w:t>
            </w: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340F78" w:rsidRDefault="00340F78" w:rsidP="0027652F">
            <w:pPr>
              <w:pStyle w:val="Normlny0"/>
              <w:widowControl/>
              <w:jc w:val="center"/>
            </w:pPr>
          </w:p>
          <w:p w:rsidR="00340F78" w:rsidRDefault="00340F78" w:rsidP="0027652F">
            <w:pPr>
              <w:pStyle w:val="Normlny0"/>
              <w:widowControl/>
              <w:jc w:val="center"/>
            </w:pPr>
          </w:p>
          <w:p w:rsidR="00340F78" w:rsidRDefault="00340F78" w:rsidP="0027652F">
            <w:pPr>
              <w:pStyle w:val="Normlny0"/>
              <w:widowControl/>
              <w:jc w:val="center"/>
            </w:pPr>
          </w:p>
          <w:p w:rsidR="00340F78" w:rsidRDefault="00340F78" w:rsidP="0027652F">
            <w:pPr>
              <w:pStyle w:val="Normlny0"/>
              <w:widowControl/>
              <w:jc w:val="center"/>
            </w:pPr>
          </w:p>
          <w:p w:rsidR="00340F78" w:rsidRDefault="00340F78" w:rsidP="0027652F">
            <w:pPr>
              <w:pStyle w:val="Normlny0"/>
              <w:widowControl/>
              <w:jc w:val="center"/>
            </w:pPr>
          </w:p>
          <w:p w:rsidR="00340F78" w:rsidRDefault="00340F78" w:rsidP="0027652F">
            <w:pPr>
              <w:pStyle w:val="Normlny0"/>
              <w:widowControl/>
              <w:jc w:val="center"/>
            </w:pPr>
          </w:p>
          <w:p w:rsidR="00340F78" w:rsidRDefault="00340F78" w:rsidP="006F2F9F">
            <w:pPr>
              <w:pStyle w:val="Normlny0"/>
              <w:widowControl/>
            </w:pPr>
          </w:p>
          <w:p w:rsidR="00340F78" w:rsidRDefault="00340F78" w:rsidP="0027652F">
            <w:pPr>
              <w:pStyle w:val="Normlny0"/>
              <w:widowControl/>
              <w:jc w:val="center"/>
            </w:pPr>
          </w:p>
          <w:p w:rsidR="00340F78" w:rsidRDefault="00340F78" w:rsidP="0027652F">
            <w:pPr>
              <w:pStyle w:val="Normlny0"/>
              <w:widowControl/>
              <w:jc w:val="center"/>
            </w:pPr>
          </w:p>
          <w:p w:rsidR="00340F78" w:rsidRDefault="00340F78" w:rsidP="0027652F">
            <w:pPr>
              <w:pStyle w:val="Normlny0"/>
              <w:widowControl/>
              <w:jc w:val="center"/>
            </w:pPr>
          </w:p>
          <w:p w:rsidR="006F2F9F" w:rsidRDefault="006F2F9F" w:rsidP="0027652F">
            <w:pPr>
              <w:pStyle w:val="Normlny0"/>
              <w:widowControl/>
              <w:jc w:val="center"/>
            </w:pPr>
          </w:p>
          <w:p w:rsidR="0027652F" w:rsidRDefault="0027652F" w:rsidP="0027652F">
            <w:pPr>
              <w:pStyle w:val="Normlny0"/>
              <w:widowControl/>
              <w:jc w:val="center"/>
            </w:pPr>
            <w:r>
              <w:t>n. a.</w:t>
            </w: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340F78" w:rsidRDefault="00340F78" w:rsidP="0027652F">
            <w:pPr>
              <w:pStyle w:val="Normlny0"/>
              <w:widowControl/>
              <w:jc w:val="center"/>
            </w:pPr>
          </w:p>
          <w:p w:rsidR="00340F78" w:rsidRDefault="00340F78" w:rsidP="0027652F">
            <w:pPr>
              <w:pStyle w:val="Normlny0"/>
              <w:widowControl/>
              <w:jc w:val="center"/>
            </w:pPr>
          </w:p>
          <w:p w:rsidR="0027652F" w:rsidRDefault="0027652F" w:rsidP="0027652F">
            <w:pPr>
              <w:pStyle w:val="Normlny0"/>
              <w:widowControl/>
              <w:jc w:val="center"/>
            </w:pPr>
            <w:r>
              <w:t>n. a.</w:t>
            </w: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340F78" w:rsidRDefault="00340F78" w:rsidP="0027652F">
            <w:pPr>
              <w:pStyle w:val="Normlny0"/>
              <w:widowControl/>
              <w:jc w:val="center"/>
            </w:pPr>
          </w:p>
          <w:p w:rsidR="0027652F" w:rsidRDefault="0027652F" w:rsidP="0027652F">
            <w:pPr>
              <w:pStyle w:val="Normlny0"/>
              <w:widowControl/>
              <w:jc w:val="center"/>
            </w:pPr>
            <w:r>
              <w:t>Ú</w:t>
            </w: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r>
              <w:t>n. a.</w:t>
            </w: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791DD2" w:rsidRDefault="00791DD2"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r>
              <w:t>Ú</w:t>
            </w: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791DD2" w:rsidRDefault="00791DD2" w:rsidP="0027652F">
            <w:pPr>
              <w:pStyle w:val="Normlny0"/>
              <w:widowControl/>
              <w:jc w:val="center"/>
            </w:pPr>
          </w:p>
          <w:p w:rsidR="006F2F9F" w:rsidRDefault="006F2F9F" w:rsidP="0027652F">
            <w:pPr>
              <w:pStyle w:val="Normlny0"/>
              <w:widowControl/>
              <w:jc w:val="center"/>
            </w:pPr>
          </w:p>
          <w:p w:rsidR="0027652F" w:rsidRDefault="0027652F" w:rsidP="0027652F">
            <w:pPr>
              <w:pStyle w:val="Normlny0"/>
              <w:widowControl/>
              <w:jc w:val="center"/>
            </w:pPr>
            <w:r>
              <w:t>n. a.</w:t>
            </w:r>
          </w:p>
          <w:p w:rsidR="0027652F" w:rsidRDefault="0027652F" w:rsidP="0027652F">
            <w:pPr>
              <w:pStyle w:val="Normlny0"/>
              <w:widowControl/>
              <w:jc w:val="center"/>
            </w:pPr>
          </w:p>
          <w:p w:rsidR="0027652F" w:rsidRDefault="0027652F" w:rsidP="0027652F">
            <w:pPr>
              <w:pStyle w:val="Normlny0"/>
              <w:widowControl/>
              <w:jc w:val="center"/>
            </w:pPr>
          </w:p>
          <w:p w:rsidR="0027652F" w:rsidRDefault="0027652F" w:rsidP="0027652F">
            <w:pPr>
              <w:pStyle w:val="Normlny0"/>
              <w:widowControl/>
              <w:jc w:val="center"/>
            </w:pPr>
          </w:p>
          <w:p w:rsidR="0027652F" w:rsidRPr="00DF708E" w:rsidRDefault="0027652F" w:rsidP="0027652F">
            <w:pPr>
              <w:pStyle w:val="Normlny0"/>
              <w:widowControl/>
              <w:jc w:val="center"/>
            </w:pPr>
          </w:p>
        </w:tc>
        <w:tc>
          <w:tcPr>
            <w:tcW w:w="1554" w:type="dxa"/>
            <w:tcBorders>
              <w:top w:val="single" w:sz="4" w:space="0" w:color="auto"/>
              <w:left w:val="single" w:sz="4" w:space="0" w:color="auto"/>
              <w:bottom w:val="single" w:sz="4" w:space="0" w:color="auto"/>
            </w:tcBorders>
          </w:tcPr>
          <w:p w:rsidR="005527E3" w:rsidRPr="00DF708E" w:rsidRDefault="005527E3" w:rsidP="00DF708E">
            <w:pPr>
              <w:pStyle w:val="Normlny0"/>
              <w:widowControl/>
              <w:jc w:val="center"/>
            </w:pPr>
          </w:p>
        </w:tc>
      </w:tr>
      <w:tr w:rsidR="005527E3" w:rsidRPr="00DF708E" w:rsidTr="00200DAE">
        <w:tc>
          <w:tcPr>
            <w:tcW w:w="1006" w:type="dxa"/>
            <w:tcBorders>
              <w:top w:val="single" w:sz="4" w:space="0" w:color="auto"/>
              <w:left w:val="single" w:sz="12" w:space="0" w:color="auto"/>
              <w:bottom w:val="single" w:sz="4" w:space="0" w:color="auto"/>
              <w:right w:val="single" w:sz="4" w:space="0" w:color="auto"/>
            </w:tcBorders>
          </w:tcPr>
          <w:p w:rsidR="005527E3" w:rsidRPr="00DF708E" w:rsidRDefault="005527E3" w:rsidP="005527E3">
            <w:pPr>
              <w:widowControl/>
              <w:rPr>
                <w:sz w:val="20"/>
                <w:szCs w:val="20"/>
              </w:rPr>
            </w:pPr>
            <w:r w:rsidRPr="00DF708E">
              <w:rPr>
                <w:sz w:val="20"/>
                <w:szCs w:val="20"/>
              </w:rPr>
              <w:lastRenderedPageBreak/>
              <w:t>Č: 1</w:t>
            </w:r>
          </w:p>
          <w:p w:rsidR="005527E3" w:rsidRDefault="005527E3" w:rsidP="005527E3">
            <w:pPr>
              <w:widowControl/>
              <w:rPr>
                <w:sz w:val="20"/>
                <w:szCs w:val="20"/>
              </w:rPr>
            </w:pPr>
            <w:r w:rsidRPr="00DF708E">
              <w:rPr>
                <w:sz w:val="20"/>
                <w:szCs w:val="20"/>
              </w:rPr>
              <w:t xml:space="preserve">O: </w:t>
            </w:r>
            <w:r>
              <w:rPr>
                <w:sz w:val="20"/>
                <w:szCs w:val="20"/>
              </w:rPr>
              <w:t>19</w:t>
            </w:r>
          </w:p>
        </w:tc>
        <w:tc>
          <w:tcPr>
            <w:tcW w:w="3420" w:type="dxa"/>
            <w:gridSpan w:val="2"/>
            <w:tcBorders>
              <w:top w:val="single" w:sz="4" w:space="0" w:color="auto"/>
              <w:left w:val="single" w:sz="4" w:space="0" w:color="auto"/>
              <w:bottom w:val="single" w:sz="4" w:space="0" w:color="auto"/>
              <w:right w:val="single" w:sz="4" w:space="0" w:color="auto"/>
            </w:tcBorders>
          </w:tcPr>
          <w:p w:rsidR="00CF5D76" w:rsidRDefault="005527E3" w:rsidP="00DF708E">
            <w:pPr>
              <w:pStyle w:val="Normlny0"/>
              <w:widowControl/>
              <w:jc w:val="both"/>
              <w:rPr>
                <w:sz w:val="22"/>
                <w:szCs w:val="22"/>
              </w:rPr>
            </w:pPr>
            <w:r w:rsidRPr="005527E3">
              <w:rPr>
                <w:sz w:val="22"/>
                <w:szCs w:val="22"/>
              </w:rPr>
              <w:t xml:space="preserve">19) v článku 19 sa odsek 2 nahrádza takto: </w:t>
            </w:r>
          </w:p>
          <w:p w:rsidR="00CF5D76" w:rsidRDefault="00CF5D76" w:rsidP="00DF708E">
            <w:pPr>
              <w:pStyle w:val="Normlny0"/>
              <w:widowControl/>
              <w:jc w:val="both"/>
              <w:rPr>
                <w:sz w:val="22"/>
                <w:szCs w:val="22"/>
              </w:rPr>
            </w:pPr>
          </w:p>
          <w:p w:rsidR="005527E3" w:rsidRPr="005527E3" w:rsidRDefault="005527E3" w:rsidP="00DF708E">
            <w:pPr>
              <w:pStyle w:val="Normlny0"/>
              <w:widowControl/>
              <w:jc w:val="both"/>
              <w:rPr>
                <w:sz w:val="22"/>
                <w:szCs w:val="22"/>
              </w:rPr>
            </w:pPr>
            <w:r w:rsidRPr="005527E3">
              <w:rPr>
                <w:sz w:val="22"/>
                <w:szCs w:val="22"/>
              </w:rPr>
              <w:t xml:space="preserve">„2. Samostatné televízne reklamné a telenákupné spoty sú prípustné počas športových podujatí. Samostatné </w:t>
            </w:r>
            <w:r w:rsidRPr="005527E3">
              <w:rPr>
                <w:sz w:val="22"/>
                <w:szCs w:val="22"/>
              </w:rPr>
              <w:lastRenderedPageBreak/>
              <w:t>televízne reklamné a telenákupné spoty okrem tých, ktoré sú vo vysielaní športových podujatí, zostávajú výnimkou.“;</w:t>
            </w:r>
          </w:p>
        </w:tc>
        <w:tc>
          <w:tcPr>
            <w:tcW w:w="900" w:type="dxa"/>
            <w:tcBorders>
              <w:top w:val="single" w:sz="4" w:space="0" w:color="auto"/>
              <w:left w:val="single" w:sz="4" w:space="0" w:color="auto"/>
              <w:bottom w:val="single" w:sz="4" w:space="0" w:color="auto"/>
              <w:right w:val="single" w:sz="12" w:space="0" w:color="auto"/>
            </w:tcBorders>
          </w:tcPr>
          <w:p w:rsidR="005527E3" w:rsidRDefault="005527E3"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Pr="00DF708E" w:rsidRDefault="0027652F" w:rsidP="00DF708E">
            <w:pPr>
              <w:pStyle w:val="Normlny0"/>
              <w:widowControl/>
              <w:jc w:val="center"/>
            </w:pPr>
            <w:r>
              <w:t>N</w:t>
            </w:r>
          </w:p>
        </w:tc>
        <w:tc>
          <w:tcPr>
            <w:tcW w:w="1620" w:type="dxa"/>
            <w:tcBorders>
              <w:top w:val="single" w:sz="4" w:space="0" w:color="auto"/>
              <w:left w:val="nil"/>
              <w:bottom w:val="single" w:sz="4" w:space="0" w:color="auto"/>
              <w:right w:val="single" w:sz="4" w:space="0" w:color="auto"/>
            </w:tcBorders>
          </w:tcPr>
          <w:p w:rsidR="005527E3" w:rsidRDefault="005527E3"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7B2918" w:rsidP="00DF708E">
            <w:pPr>
              <w:pStyle w:val="Normlny0"/>
              <w:widowControl/>
              <w:jc w:val="center"/>
            </w:pPr>
            <w:r>
              <w:t>1. ZMS</w:t>
            </w:r>
          </w:p>
          <w:p w:rsidR="0027652F" w:rsidRPr="00DF708E" w:rsidRDefault="0027652F" w:rsidP="00DF708E">
            <w:pPr>
              <w:pStyle w:val="Normlny0"/>
              <w:widowControl/>
              <w:jc w:val="center"/>
            </w:pPr>
          </w:p>
        </w:tc>
        <w:tc>
          <w:tcPr>
            <w:tcW w:w="1080" w:type="dxa"/>
            <w:tcBorders>
              <w:top w:val="single" w:sz="4" w:space="0" w:color="auto"/>
              <w:left w:val="single" w:sz="4" w:space="0" w:color="auto"/>
              <w:bottom w:val="single" w:sz="4" w:space="0" w:color="auto"/>
              <w:right w:val="single" w:sz="4" w:space="0" w:color="auto"/>
            </w:tcBorders>
          </w:tcPr>
          <w:p w:rsidR="00A83A45" w:rsidRDefault="00A83A45" w:rsidP="00DF708E">
            <w:pPr>
              <w:pStyle w:val="Normlny0"/>
              <w:widowControl/>
              <w:jc w:val="center"/>
            </w:pPr>
          </w:p>
          <w:p w:rsidR="00A83A45" w:rsidRDefault="00A83A45" w:rsidP="00DF708E">
            <w:pPr>
              <w:pStyle w:val="Normlny0"/>
              <w:widowControl/>
              <w:jc w:val="center"/>
            </w:pPr>
          </w:p>
          <w:p w:rsidR="00A83A45" w:rsidRDefault="00A83A45" w:rsidP="00960F1D">
            <w:pPr>
              <w:pStyle w:val="Normlny0"/>
              <w:widowControl/>
            </w:pPr>
          </w:p>
          <w:p w:rsidR="005527E3" w:rsidRPr="00DF708E" w:rsidRDefault="00A83A45" w:rsidP="00A83A45">
            <w:pPr>
              <w:pStyle w:val="Normlny0"/>
              <w:widowControl/>
              <w:jc w:val="right"/>
            </w:pPr>
            <w:r>
              <w:t>§ 84 O. 2</w:t>
            </w:r>
          </w:p>
        </w:tc>
        <w:tc>
          <w:tcPr>
            <w:tcW w:w="4775" w:type="dxa"/>
            <w:tcBorders>
              <w:top w:val="single" w:sz="4" w:space="0" w:color="auto"/>
              <w:left w:val="single" w:sz="4" w:space="0" w:color="auto"/>
              <w:bottom w:val="single" w:sz="4" w:space="0" w:color="auto"/>
              <w:right w:val="single" w:sz="4" w:space="0" w:color="auto"/>
            </w:tcBorders>
          </w:tcPr>
          <w:p w:rsidR="00853D97" w:rsidRDefault="00853D97" w:rsidP="00791DD2">
            <w:pPr>
              <w:pBdr>
                <w:top w:val="nil"/>
                <w:left w:val="nil"/>
                <w:bottom w:val="nil"/>
                <w:right w:val="nil"/>
                <w:between w:val="nil"/>
              </w:pBdr>
              <w:adjustRightInd/>
              <w:jc w:val="both"/>
              <w:rPr>
                <w:color w:val="000000"/>
                <w:sz w:val="22"/>
                <w:szCs w:val="22"/>
              </w:rPr>
            </w:pPr>
          </w:p>
          <w:p w:rsidR="00853D97" w:rsidRDefault="00853D97" w:rsidP="00791DD2">
            <w:pPr>
              <w:pBdr>
                <w:top w:val="nil"/>
                <w:left w:val="nil"/>
                <w:bottom w:val="nil"/>
                <w:right w:val="nil"/>
                <w:between w:val="nil"/>
              </w:pBdr>
              <w:adjustRightInd/>
              <w:jc w:val="both"/>
              <w:rPr>
                <w:color w:val="000000"/>
                <w:sz w:val="22"/>
                <w:szCs w:val="22"/>
              </w:rPr>
            </w:pPr>
          </w:p>
          <w:p w:rsidR="00853D97" w:rsidRDefault="00853D97" w:rsidP="00791DD2">
            <w:pPr>
              <w:pBdr>
                <w:top w:val="nil"/>
                <w:left w:val="nil"/>
                <w:bottom w:val="nil"/>
                <w:right w:val="nil"/>
                <w:between w:val="nil"/>
              </w:pBdr>
              <w:adjustRightInd/>
              <w:jc w:val="both"/>
              <w:rPr>
                <w:color w:val="000000"/>
                <w:sz w:val="22"/>
                <w:szCs w:val="22"/>
              </w:rPr>
            </w:pPr>
          </w:p>
          <w:p w:rsidR="00791DD2" w:rsidRPr="00112967" w:rsidRDefault="00791DD2" w:rsidP="00791DD2">
            <w:pPr>
              <w:pBdr>
                <w:top w:val="nil"/>
                <w:left w:val="nil"/>
                <w:bottom w:val="nil"/>
                <w:right w:val="nil"/>
                <w:between w:val="nil"/>
              </w:pBdr>
              <w:adjustRightInd/>
              <w:jc w:val="both"/>
              <w:rPr>
                <w:color w:val="000000"/>
                <w:sz w:val="22"/>
                <w:szCs w:val="22"/>
              </w:rPr>
            </w:pPr>
            <w:r>
              <w:rPr>
                <w:color w:val="000000"/>
                <w:sz w:val="22"/>
                <w:szCs w:val="22"/>
              </w:rPr>
              <w:t xml:space="preserve">(2) </w:t>
            </w:r>
            <w:r w:rsidRPr="00112967">
              <w:rPr>
                <w:color w:val="000000"/>
                <w:sz w:val="22"/>
                <w:szCs w:val="22"/>
              </w:rPr>
              <w:t xml:space="preserve">Vo vysielaní televíznej programovej služby sa reklamný oznam a telenákup vysielajú spravidla v reklamných blokoch a oddelene od iných častí tejto </w:t>
            </w:r>
            <w:r w:rsidRPr="00112967">
              <w:rPr>
                <w:color w:val="000000"/>
                <w:sz w:val="22"/>
                <w:szCs w:val="22"/>
              </w:rPr>
              <w:lastRenderedPageBreak/>
              <w:t xml:space="preserve">programovej služby. Vysielanie samostatných reklamných šotov alebo telenákupných šotov je možné najmä vo vysielaní športových </w:t>
            </w:r>
            <w:r w:rsidRPr="00112967">
              <w:rPr>
                <w:sz w:val="22"/>
                <w:szCs w:val="22"/>
              </w:rPr>
              <w:t xml:space="preserve">podujatí, </w:t>
            </w:r>
            <w:r w:rsidRPr="00112967">
              <w:rPr>
                <w:color w:val="000000"/>
                <w:sz w:val="22"/>
                <w:szCs w:val="22"/>
              </w:rPr>
              <w:t>v iných prípadoch len ak ide o podobne štruktúrované podujatia alebo</w:t>
            </w:r>
            <w:r w:rsidRPr="00112967">
              <w:rPr>
                <w:color w:val="4BACC6" w:themeColor="accent5"/>
                <w:sz w:val="22"/>
                <w:szCs w:val="22"/>
              </w:rPr>
              <w:t xml:space="preserve"> </w:t>
            </w:r>
            <w:r w:rsidRPr="00112967">
              <w:rPr>
                <w:sz w:val="22"/>
                <w:szCs w:val="22"/>
              </w:rPr>
              <w:t>ak nie je možné vysielanie v reklamnom bloku z objektívnych dôvodov na strane vysielateľa</w:t>
            </w:r>
            <w:r w:rsidRPr="00112967">
              <w:rPr>
                <w:color w:val="000000"/>
                <w:sz w:val="22"/>
                <w:szCs w:val="22"/>
              </w:rPr>
              <w:t xml:space="preserve">. </w:t>
            </w:r>
          </w:p>
          <w:p w:rsidR="005527E3" w:rsidRPr="00DF708E" w:rsidRDefault="005527E3" w:rsidP="00791DD2">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Pr="00DF708E" w:rsidRDefault="0027652F" w:rsidP="00DF708E">
            <w:pPr>
              <w:pStyle w:val="Normlny0"/>
              <w:widowControl/>
              <w:jc w:val="center"/>
            </w:pPr>
            <w:r>
              <w:t>Ú</w:t>
            </w:r>
          </w:p>
        </w:tc>
        <w:tc>
          <w:tcPr>
            <w:tcW w:w="1554" w:type="dxa"/>
            <w:tcBorders>
              <w:top w:val="single" w:sz="4" w:space="0" w:color="auto"/>
              <w:left w:val="single" w:sz="4" w:space="0" w:color="auto"/>
              <w:bottom w:val="single" w:sz="4" w:space="0" w:color="auto"/>
            </w:tcBorders>
          </w:tcPr>
          <w:p w:rsidR="005527E3" w:rsidRPr="00DF708E" w:rsidRDefault="005527E3" w:rsidP="00DF708E">
            <w:pPr>
              <w:pStyle w:val="Normlny0"/>
              <w:widowControl/>
              <w:jc w:val="center"/>
            </w:pPr>
          </w:p>
        </w:tc>
      </w:tr>
      <w:tr w:rsidR="005527E3" w:rsidRPr="00DF708E" w:rsidTr="00200DAE">
        <w:tc>
          <w:tcPr>
            <w:tcW w:w="1006" w:type="dxa"/>
            <w:tcBorders>
              <w:top w:val="single" w:sz="4" w:space="0" w:color="auto"/>
              <w:left w:val="single" w:sz="12" w:space="0" w:color="auto"/>
              <w:bottom w:val="single" w:sz="4" w:space="0" w:color="auto"/>
              <w:right w:val="single" w:sz="4" w:space="0" w:color="auto"/>
            </w:tcBorders>
          </w:tcPr>
          <w:p w:rsidR="005527E3" w:rsidRPr="00DF708E" w:rsidRDefault="005527E3" w:rsidP="005527E3">
            <w:pPr>
              <w:widowControl/>
              <w:rPr>
                <w:sz w:val="20"/>
                <w:szCs w:val="20"/>
              </w:rPr>
            </w:pPr>
            <w:r w:rsidRPr="00DF708E">
              <w:rPr>
                <w:sz w:val="20"/>
                <w:szCs w:val="20"/>
              </w:rPr>
              <w:lastRenderedPageBreak/>
              <w:t>Č: 1</w:t>
            </w:r>
          </w:p>
          <w:p w:rsidR="005527E3" w:rsidRDefault="005527E3" w:rsidP="005527E3">
            <w:pPr>
              <w:widowControl/>
              <w:rPr>
                <w:sz w:val="20"/>
                <w:szCs w:val="20"/>
              </w:rPr>
            </w:pPr>
            <w:r w:rsidRPr="00DF708E">
              <w:rPr>
                <w:sz w:val="20"/>
                <w:szCs w:val="20"/>
              </w:rPr>
              <w:t xml:space="preserve">O: </w:t>
            </w:r>
            <w:r>
              <w:rPr>
                <w:sz w:val="20"/>
                <w:szCs w:val="20"/>
              </w:rPr>
              <w:t>20</w:t>
            </w:r>
          </w:p>
        </w:tc>
        <w:tc>
          <w:tcPr>
            <w:tcW w:w="3420" w:type="dxa"/>
            <w:gridSpan w:val="2"/>
            <w:tcBorders>
              <w:top w:val="single" w:sz="4" w:space="0" w:color="auto"/>
              <w:left w:val="single" w:sz="4" w:space="0" w:color="auto"/>
              <w:bottom w:val="single" w:sz="4" w:space="0" w:color="auto"/>
              <w:right w:val="single" w:sz="4" w:space="0" w:color="auto"/>
            </w:tcBorders>
          </w:tcPr>
          <w:p w:rsidR="00CF5D76" w:rsidRDefault="005527E3" w:rsidP="00DF708E">
            <w:pPr>
              <w:pStyle w:val="Normlny0"/>
              <w:widowControl/>
              <w:jc w:val="both"/>
              <w:rPr>
                <w:sz w:val="22"/>
                <w:szCs w:val="22"/>
              </w:rPr>
            </w:pPr>
            <w:r w:rsidRPr="005527E3">
              <w:rPr>
                <w:sz w:val="22"/>
                <w:szCs w:val="22"/>
              </w:rPr>
              <w:t xml:space="preserve">20) v článku 20 sa odsek 2 nahrádza takto: </w:t>
            </w:r>
          </w:p>
          <w:p w:rsidR="00CF5D76" w:rsidRDefault="00CF5D76" w:rsidP="00DF708E">
            <w:pPr>
              <w:pStyle w:val="Normlny0"/>
              <w:widowControl/>
              <w:jc w:val="both"/>
              <w:rPr>
                <w:sz w:val="22"/>
                <w:szCs w:val="22"/>
              </w:rPr>
            </w:pPr>
          </w:p>
          <w:p w:rsidR="005527E3" w:rsidRPr="005527E3" w:rsidRDefault="005527E3" w:rsidP="00DF708E">
            <w:pPr>
              <w:pStyle w:val="Normlny0"/>
              <w:widowControl/>
              <w:jc w:val="both"/>
              <w:rPr>
                <w:sz w:val="22"/>
                <w:szCs w:val="22"/>
              </w:rPr>
            </w:pPr>
            <w:r w:rsidRPr="005527E3">
              <w:rPr>
                <w:sz w:val="22"/>
                <w:szCs w:val="22"/>
              </w:rPr>
              <w:t>„2. Vysielanie filmov vyrobených pre televíziu (okrem viacdielnych sérií, seriálov a dokumentárnych programov), kinematografických diel a spravodajských programov možno prerušovať televíznou reklamou, telenákupom alebo televíznou reklamou aj telenákupom jedenkrát v každom plánovanom časovom úseku, ktorý trvá najmenej 30 minút. Vysielanie detských programov možno prerušovať televíznou reklamou jedenkrát v každom plánovanom časovom úseku, ktorý trvá najmenej 30 minút za predpokladu, že plánovaná dĺžka trvania programu presahuje 30 minút. Vysielanie telenákupu je počas detských programov zakázané. Počas bohoslužieb nie je možné zaraďovať do vysielania televíznu reklamu ani telenákup.“;</w:t>
            </w:r>
          </w:p>
        </w:tc>
        <w:tc>
          <w:tcPr>
            <w:tcW w:w="900" w:type="dxa"/>
            <w:tcBorders>
              <w:top w:val="single" w:sz="4" w:space="0" w:color="auto"/>
              <w:left w:val="single" w:sz="4" w:space="0" w:color="auto"/>
              <w:bottom w:val="single" w:sz="4" w:space="0" w:color="auto"/>
              <w:right w:val="single" w:sz="12" w:space="0" w:color="auto"/>
            </w:tcBorders>
          </w:tcPr>
          <w:p w:rsidR="005527E3" w:rsidRDefault="005527E3" w:rsidP="00DF708E">
            <w:pPr>
              <w:pStyle w:val="Normlny0"/>
              <w:widowControl/>
              <w:jc w:val="center"/>
            </w:pPr>
          </w:p>
          <w:p w:rsidR="0027652F" w:rsidRDefault="0027652F" w:rsidP="00DF708E">
            <w:pPr>
              <w:pStyle w:val="Normlny0"/>
              <w:widowControl/>
              <w:jc w:val="center"/>
            </w:pPr>
          </w:p>
          <w:p w:rsidR="0027652F" w:rsidRDefault="0027652F" w:rsidP="00DF708E">
            <w:pPr>
              <w:pStyle w:val="Normlny0"/>
              <w:widowControl/>
              <w:jc w:val="center"/>
            </w:pPr>
          </w:p>
          <w:p w:rsidR="0027652F" w:rsidRPr="00DF708E" w:rsidRDefault="0027652F" w:rsidP="00DF708E">
            <w:pPr>
              <w:pStyle w:val="Normlny0"/>
              <w:widowControl/>
              <w:jc w:val="center"/>
            </w:pPr>
            <w:r>
              <w:t>N</w:t>
            </w:r>
          </w:p>
        </w:tc>
        <w:tc>
          <w:tcPr>
            <w:tcW w:w="1620" w:type="dxa"/>
            <w:tcBorders>
              <w:top w:val="single" w:sz="4" w:space="0" w:color="auto"/>
              <w:left w:val="nil"/>
              <w:bottom w:val="single" w:sz="4" w:space="0" w:color="auto"/>
              <w:right w:val="single" w:sz="4" w:space="0" w:color="auto"/>
            </w:tcBorders>
          </w:tcPr>
          <w:p w:rsidR="005527E3" w:rsidRDefault="005527E3" w:rsidP="00DF708E">
            <w:pPr>
              <w:pStyle w:val="Normlny0"/>
              <w:widowControl/>
              <w:jc w:val="center"/>
            </w:pPr>
          </w:p>
          <w:p w:rsidR="0027652F" w:rsidRDefault="0027652F" w:rsidP="00DF708E">
            <w:pPr>
              <w:pStyle w:val="Normlny0"/>
              <w:widowControl/>
              <w:jc w:val="center"/>
            </w:pPr>
          </w:p>
          <w:p w:rsidR="0027652F" w:rsidRDefault="007B2918" w:rsidP="00DF708E">
            <w:pPr>
              <w:pStyle w:val="Normlny0"/>
              <w:widowControl/>
              <w:jc w:val="center"/>
            </w:pPr>
            <w:r>
              <w:t>1. ZMS</w:t>
            </w:r>
          </w:p>
          <w:p w:rsidR="0027652F" w:rsidRPr="00DF708E" w:rsidRDefault="00770E0A" w:rsidP="00DF708E">
            <w:pPr>
              <w:pStyle w:val="Normlny0"/>
              <w:widowControl/>
              <w:jc w:val="center"/>
            </w:pPr>
            <w:r>
              <w:t xml:space="preserve"> </w:t>
            </w:r>
          </w:p>
        </w:tc>
        <w:tc>
          <w:tcPr>
            <w:tcW w:w="1080" w:type="dxa"/>
            <w:tcBorders>
              <w:top w:val="single" w:sz="4" w:space="0" w:color="auto"/>
              <w:left w:val="single" w:sz="4" w:space="0" w:color="auto"/>
              <w:bottom w:val="single" w:sz="4" w:space="0" w:color="auto"/>
              <w:right w:val="single" w:sz="4" w:space="0" w:color="auto"/>
            </w:tcBorders>
          </w:tcPr>
          <w:p w:rsidR="00A83A45" w:rsidRDefault="00A83A45" w:rsidP="00A83A45">
            <w:pPr>
              <w:pStyle w:val="Normlny0"/>
              <w:widowControl/>
              <w:jc w:val="center"/>
            </w:pPr>
          </w:p>
          <w:p w:rsidR="00A83A45" w:rsidRDefault="00A83A45" w:rsidP="00A83A45">
            <w:pPr>
              <w:pStyle w:val="Normlny0"/>
              <w:widowControl/>
              <w:jc w:val="center"/>
            </w:pPr>
          </w:p>
          <w:p w:rsidR="00A83A45" w:rsidRDefault="00A83A45" w:rsidP="00A83A45">
            <w:pPr>
              <w:pStyle w:val="Normlny0"/>
              <w:widowControl/>
              <w:jc w:val="center"/>
            </w:pPr>
          </w:p>
          <w:p w:rsidR="00A83A45" w:rsidRDefault="00A83A45" w:rsidP="00A83A45">
            <w:pPr>
              <w:pStyle w:val="Normlny0"/>
              <w:widowControl/>
              <w:jc w:val="center"/>
            </w:pPr>
            <w:r>
              <w:t>§ 87 O. 1 až 3</w:t>
            </w:r>
          </w:p>
          <w:p w:rsidR="00A83A45" w:rsidRDefault="00A83A45" w:rsidP="00A83A45">
            <w:pPr>
              <w:pStyle w:val="Normlny0"/>
              <w:widowControl/>
              <w:jc w:val="center"/>
            </w:pPr>
          </w:p>
          <w:p w:rsidR="00A83A45" w:rsidRDefault="00A83A45" w:rsidP="00A83A45">
            <w:pPr>
              <w:pStyle w:val="Normlny0"/>
              <w:widowControl/>
              <w:jc w:val="center"/>
            </w:pPr>
          </w:p>
          <w:p w:rsidR="00A83A45" w:rsidRDefault="00A83A45" w:rsidP="00A83A45">
            <w:pPr>
              <w:pStyle w:val="Normlny0"/>
              <w:widowControl/>
              <w:jc w:val="center"/>
            </w:pPr>
          </w:p>
          <w:p w:rsidR="00A83A45" w:rsidRDefault="00A83A45" w:rsidP="00A83A45">
            <w:pPr>
              <w:pStyle w:val="Normlny0"/>
              <w:widowControl/>
              <w:jc w:val="center"/>
            </w:pPr>
          </w:p>
          <w:p w:rsidR="00A83A45" w:rsidRDefault="00A83A45" w:rsidP="00A83A45">
            <w:pPr>
              <w:pStyle w:val="Normlny0"/>
              <w:widowControl/>
              <w:jc w:val="center"/>
            </w:pPr>
          </w:p>
          <w:p w:rsidR="00A83A45" w:rsidRDefault="00A83A45" w:rsidP="00A83A45">
            <w:pPr>
              <w:pStyle w:val="Normlny0"/>
              <w:widowControl/>
              <w:jc w:val="center"/>
            </w:pPr>
          </w:p>
          <w:p w:rsidR="00A83A45" w:rsidRDefault="00A83A45" w:rsidP="00A83A45">
            <w:pPr>
              <w:pStyle w:val="Normlny0"/>
              <w:widowControl/>
              <w:jc w:val="center"/>
            </w:pPr>
          </w:p>
          <w:p w:rsidR="00A83A45" w:rsidRDefault="00A83A45" w:rsidP="00A83A45">
            <w:pPr>
              <w:pStyle w:val="Normlny0"/>
              <w:widowControl/>
              <w:jc w:val="center"/>
            </w:pPr>
          </w:p>
          <w:p w:rsidR="00A83A45" w:rsidRDefault="00A83A45" w:rsidP="00A83A45">
            <w:pPr>
              <w:pStyle w:val="Normlny0"/>
              <w:widowControl/>
              <w:jc w:val="center"/>
            </w:pPr>
          </w:p>
          <w:p w:rsidR="00A83A45" w:rsidRDefault="00A83A45" w:rsidP="00A83A45">
            <w:pPr>
              <w:pStyle w:val="Normlny0"/>
              <w:widowControl/>
              <w:jc w:val="center"/>
            </w:pPr>
          </w:p>
          <w:p w:rsidR="00A83A45" w:rsidRDefault="00A83A45" w:rsidP="00A83A45">
            <w:pPr>
              <w:pStyle w:val="Normlny0"/>
              <w:widowControl/>
              <w:jc w:val="center"/>
            </w:pPr>
          </w:p>
          <w:p w:rsidR="00A83A45" w:rsidRDefault="00A83A45" w:rsidP="00960F1D">
            <w:pPr>
              <w:pStyle w:val="Normlny0"/>
              <w:widowControl/>
            </w:pPr>
          </w:p>
          <w:p w:rsidR="005527E3" w:rsidRPr="00DF708E" w:rsidRDefault="00A83A45" w:rsidP="00A83A45">
            <w:pPr>
              <w:pStyle w:val="Normlny0"/>
              <w:widowControl/>
              <w:jc w:val="center"/>
            </w:pPr>
            <w:r>
              <w:t>§ 88</w:t>
            </w:r>
          </w:p>
        </w:tc>
        <w:tc>
          <w:tcPr>
            <w:tcW w:w="4775" w:type="dxa"/>
            <w:tcBorders>
              <w:top w:val="single" w:sz="4" w:space="0" w:color="auto"/>
              <w:left w:val="single" w:sz="4" w:space="0" w:color="auto"/>
              <w:bottom w:val="single" w:sz="4" w:space="0" w:color="auto"/>
              <w:right w:val="single" w:sz="4" w:space="0" w:color="auto"/>
            </w:tcBorders>
          </w:tcPr>
          <w:p w:rsidR="005527E3" w:rsidRDefault="005527E3" w:rsidP="00770E0A">
            <w:pPr>
              <w:pStyle w:val="Normlny0"/>
              <w:widowControl/>
              <w:jc w:val="both"/>
            </w:pPr>
          </w:p>
          <w:p w:rsidR="00770E0A" w:rsidRDefault="00770E0A" w:rsidP="00770E0A">
            <w:pPr>
              <w:pStyle w:val="Normlny0"/>
              <w:widowControl/>
              <w:jc w:val="both"/>
            </w:pPr>
          </w:p>
          <w:p w:rsidR="00770E0A" w:rsidRDefault="00770E0A" w:rsidP="00770E0A">
            <w:pPr>
              <w:pStyle w:val="Normlny0"/>
              <w:widowControl/>
              <w:jc w:val="both"/>
            </w:pPr>
          </w:p>
          <w:p w:rsidR="00770E0A" w:rsidRPr="00112967" w:rsidRDefault="00770E0A" w:rsidP="00E56CAE">
            <w:pPr>
              <w:pStyle w:val="Odsekzoznamu"/>
              <w:widowControl w:val="0"/>
              <w:numPr>
                <w:ilvl w:val="1"/>
                <w:numId w:val="81"/>
              </w:numPr>
              <w:pBdr>
                <w:top w:val="nil"/>
                <w:left w:val="nil"/>
                <w:bottom w:val="nil"/>
                <w:right w:val="nil"/>
                <w:between w:val="nil"/>
              </w:pBdr>
              <w:spacing w:after="0" w:line="240" w:lineRule="auto"/>
              <w:ind w:left="426"/>
              <w:jc w:val="both"/>
              <w:rPr>
                <w:rFonts w:ascii="Times New Roman" w:hAnsi="Times New Roman"/>
              </w:rPr>
            </w:pPr>
            <w:r w:rsidRPr="00112967">
              <w:rPr>
                <w:rFonts w:ascii="Times New Roman" w:hAnsi="Times New Roman"/>
              </w:rPr>
              <w:t xml:space="preserve">Zakazuje sa prerušenie vysielania bohoslužieb reklamným oznamom alebo telenákupom. </w:t>
            </w:r>
          </w:p>
          <w:p w:rsidR="00770E0A" w:rsidRPr="00112967" w:rsidRDefault="00770E0A" w:rsidP="00770E0A">
            <w:pPr>
              <w:pStyle w:val="Odsekzoznamu"/>
              <w:widowControl w:val="0"/>
              <w:pBdr>
                <w:top w:val="nil"/>
                <w:left w:val="nil"/>
                <w:bottom w:val="nil"/>
                <w:right w:val="nil"/>
                <w:between w:val="nil"/>
              </w:pBdr>
              <w:spacing w:after="0" w:line="240" w:lineRule="auto"/>
              <w:ind w:left="426"/>
              <w:jc w:val="both"/>
              <w:rPr>
                <w:rFonts w:ascii="Times New Roman" w:hAnsi="Times New Roman"/>
              </w:rPr>
            </w:pPr>
          </w:p>
          <w:p w:rsidR="00770E0A" w:rsidRPr="00112967" w:rsidRDefault="00770E0A" w:rsidP="00E56CAE">
            <w:pPr>
              <w:pStyle w:val="Odsekzoznamu"/>
              <w:widowControl w:val="0"/>
              <w:numPr>
                <w:ilvl w:val="1"/>
                <w:numId w:val="81"/>
              </w:numPr>
              <w:pBdr>
                <w:top w:val="nil"/>
                <w:left w:val="nil"/>
                <w:bottom w:val="nil"/>
                <w:right w:val="nil"/>
                <w:between w:val="nil"/>
              </w:pBdr>
              <w:spacing w:after="0" w:line="240" w:lineRule="auto"/>
              <w:ind w:left="426"/>
              <w:jc w:val="both"/>
              <w:rPr>
                <w:rFonts w:ascii="Times New Roman" w:hAnsi="Times New Roman"/>
              </w:rPr>
            </w:pPr>
            <w:r w:rsidRPr="00112967">
              <w:rPr>
                <w:rFonts w:ascii="Times New Roman" w:hAnsi="Times New Roman"/>
              </w:rPr>
              <w:t>Zakazuje sa prerušenie vysielania programu určeného pre deti telenákupom.</w:t>
            </w:r>
          </w:p>
          <w:p w:rsidR="00770E0A" w:rsidRPr="00112967" w:rsidRDefault="00770E0A" w:rsidP="00770E0A">
            <w:pPr>
              <w:pStyle w:val="Odsekzoznamu"/>
              <w:widowControl w:val="0"/>
              <w:pBdr>
                <w:top w:val="nil"/>
                <w:left w:val="nil"/>
                <w:bottom w:val="nil"/>
                <w:right w:val="nil"/>
                <w:between w:val="nil"/>
              </w:pBdr>
              <w:spacing w:after="0" w:line="240" w:lineRule="auto"/>
              <w:ind w:left="426"/>
              <w:jc w:val="both"/>
              <w:rPr>
                <w:rFonts w:ascii="Times New Roman" w:hAnsi="Times New Roman"/>
              </w:rPr>
            </w:pPr>
          </w:p>
          <w:p w:rsidR="00770E0A" w:rsidRPr="00112967" w:rsidRDefault="00770E0A" w:rsidP="00E56CAE">
            <w:pPr>
              <w:pStyle w:val="Odsekzoznamu"/>
              <w:widowControl w:val="0"/>
              <w:numPr>
                <w:ilvl w:val="1"/>
                <w:numId w:val="81"/>
              </w:numPr>
              <w:pBdr>
                <w:top w:val="nil"/>
                <w:left w:val="nil"/>
                <w:bottom w:val="nil"/>
                <w:right w:val="nil"/>
                <w:between w:val="nil"/>
              </w:pBdr>
              <w:spacing w:after="0" w:line="240" w:lineRule="auto"/>
              <w:ind w:left="426"/>
              <w:jc w:val="both"/>
              <w:rPr>
                <w:rFonts w:ascii="Times New Roman" w:hAnsi="Times New Roman"/>
              </w:rPr>
            </w:pPr>
            <w:r w:rsidRPr="00112967">
              <w:rPr>
                <w:rFonts w:ascii="Times New Roman" w:hAnsi="Times New Roman"/>
              </w:rPr>
              <w:t>Zakazuje sa prerušenie televízneho programu určeného pre deti, ktorého plánovaná dĺžka vysielania je kratšia ako 30 minút, reklamným oznamom.</w:t>
            </w:r>
          </w:p>
          <w:p w:rsidR="00770E0A" w:rsidRDefault="00770E0A" w:rsidP="00770E0A">
            <w:pPr>
              <w:pStyle w:val="Normlny0"/>
              <w:widowControl/>
              <w:jc w:val="both"/>
            </w:pPr>
          </w:p>
          <w:p w:rsidR="00770E0A" w:rsidRDefault="00770E0A" w:rsidP="00770E0A">
            <w:pPr>
              <w:pStyle w:val="Normlny0"/>
              <w:widowControl/>
              <w:jc w:val="both"/>
            </w:pPr>
          </w:p>
          <w:p w:rsidR="00770E0A" w:rsidRDefault="00770E0A" w:rsidP="00770E0A">
            <w:pPr>
              <w:pStyle w:val="Normlny0"/>
              <w:widowControl/>
              <w:jc w:val="both"/>
            </w:pPr>
          </w:p>
          <w:p w:rsidR="00770E0A" w:rsidRPr="00112967" w:rsidRDefault="00770E0A" w:rsidP="00770E0A">
            <w:pPr>
              <w:jc w:val="center"/>
              <w:rPr>
                <w:b/>
                <w:sz w:val="22"/>
                <w:szCs w:val="22"/>
              </w:rPr>
            </w:pPr>
            <w:r w:rsidRPr="00112967">
              <w:rPr>
                <w:b/>
                <w:sz w:val="22"/>
                <w:szCs w:val="22"/>
              </w:rPr>
              <w:t>Prerušovanie programu televízneho vysielania reklamným oznamom alebo telenákupom</w:t>
            </w:r>
          </w:p>
          <w:p w:rsidR="00770E0A" w:rsidRPr="00112967" w:rsidRDefault="00770E0A" w:rsidP="00770E0A">
            <w:pPr>
              <w:jc w:val="both"/>
              <w:rPr>
                <w:sz w:val="22"/>
                <w:szCs w:val="22"/>
              </w:rPr>
            </w:pPr>
          </w:p>
          <w:p w:rsidR="00770E0A" w:rsidRPr="007B75A1" w:rsidRDefault="00770E0A" w:rsidP="00E56CAE">
            <w:pPr>
              <w:numPr>
                <w:ilvl w:val="1"/>
                <w:numId w:val="82"/>
              </w:numPr>
              <w:pBdr>
                <w:top w:val="nil"/>
                <w:left w:val="nil"/>
                <w:bottom w:val="nil"/>
                <w:right w:val="nil"/>
                <w:between w:val="nil"/>
              </w:pBdr>
              <w:adjustRightInd/>
              <w:ind w:left="426"/>
              <w:jc w:val="both"/>
              <w:rPr>
                <w:sz w:val="22"/>
                <w:szCs w:val="22"/>
              </w:rPr>
            </w:pPr>
            <w:r w:rsidRPr="00112967">
              <w:rPr>
                <w:sz w:val="22"/>
                <w:szCs w:val="22"/>
              </w:rPr>
              <w:t xml:space="preserve">Vysielateľ televíznej programovej služby, ktorý nie je verejnoprávnym vysielateľom, je povinný zabezpečiť, aby sa pri prerušení vysielania programov reklamným oznamom alebo telenákupom nenarušila celistvosť, hodnota a charakter programu, vrátane jeho prirodzených vnútorných prestávok, pri </w:t>
            </w:r>
            <w:r w:rsidRPr="007B75A1">
              <w:rPr>
                <w:sz w:val="22"/>
                <w:szCs w:val="22"/>
              </w:rPr>
              <w:t>dodržaní práv nositeľov práv</w:t>
            </w:r>
            <w:r w:rsidR="00960F1D">
              <w:rPr>
                <w:sz w:val="22"/>
                <w:szCs w:val="22"/>
                <w:vertAlign w:val="superscript"/>
              </w:rPr>
              <w:t>49</w:t>
            </w:r>
            <w:r w:rsidRPr="007B75A1">
              <w:rPr>
                <w:sz w:val="22"/>
                <w:szCs w:val="22"/>
              </w:rPr>
              <w:t>)</w:t>
            </w:r>
            <w:r w:rsidRPr="007B75A1">
              <w:rPr>
                <w:sz w:val="22"/>
                <w:szCs w:val="22"/>
                <w:vertAlign w:val="superscript"/>
              </w:rPr>
              <w:t xml:space="preserve"> </w:t>
            </w:r>
            <w:r w:rsidRPr="007B75A1">
              <w:rPr>
                <w:sz w:val="22"/>
                <w:szCs w:val="22"/>
              </w:rPr>
              <w:t xml:space="preserve">a za podmienok ustanovených v odsekoch 2 až 4. </w:t>
            </w:r>
          </w:p>
          <w:p w:rsidR="00770E0A" w:rsidRPr="007B75A1" w:rsidRDefault="00770E0A" w:rsidP="00770E0A">
            <w:pPr>
              <w:pBdr>
                <w:top w:val="nil"/>
                <w:left w:val="nil"/>
                <w:bottom w:val="nil"/>
                <w:right w:val="nil"/>
                <w:between w:val="nil"/>
              </w:pBdr>
              <w:ind w:left="426"/>
              <w:jc w:val="both"/>
              <w:rPr>
                <w:sz w:val="22"/>
                <w:szCs w:val="22"/>
              </w:rPr>
            </w:pPr>
          </w:p>
          <w:p w:rsidR="00770E0A" w:rsidRPr="007B75A1" w:rsidRDefault="00770E0A" w:rsidP="00E56CAE">
            <w:pPr>
              <w:pStyle w:val="Odsekzoznamu"/>
              <w:widowControl w:val="0"/>
              <w:numPr>
                <w:ilvl w:val="1"/>
                <w:numId w:val="82"/>
              </w:numPr>
              <w:pBdr>
                <w:top w:val="nil"/>
                <w:left w:val="nil"/>
                <w:bottom w:val="nil"/>
                <w:right w:val="nil"/>
                <w:between w:val="nil"/>
              </w:pBdr>
              <w:spacing w:after="0" w:line="240" w:lineRule="auto"/>
              <w:ind w:left="426"/>
              <w:jc w:val="both"/>
              <w:rPr>
                <w:rFonts w:ascii="Times New Roman" w:hAnsi="Times New Roman"/>
              </w:rPr>
            </w:pPr>
            <w:r w:rsidRPr="007B75A1">
              <w:rPr>
                <w:rFonts w:ascii="Times New Roman" w:hAnsi="Times New Roman"/>
              </w:rPr>
              <w:t xml:space="preserve">Vysielateľ televíznej programovej služby, ktorý nie je verejnoprávnym vysielateľom, môže prerušiť program určený pre deti, ktorého </w:t>
            </w:r>
            <w:r w:rsidRPr="007B75A1">
              <w:rPr>
                <w:rFonts w:ascii="Times New Roman" w:hAnsi="Times New Roman"/>
              </w:rPr>
              <w:lastRenderedPageBreak/>
              <w:t>plánovaná dĺžka vysielania presahuje 30 minút, reklamným oznamom na každý 30-minútový časový úsek vysielania tohto programu.</w:t>
            </w:r>
          </w:p>
          <w:p w:rsidR="00770E0A" w:rsidRPr="007B75A1" w:rsidRDefault="00770E0A" w:rsidP="00770E0A">
            <w:pPr>
              <w:pStyle w:val="Odsekzoznamu"/>
              <w:widowControl w:val="0"/>
              <w:pBdr>
                <w:top w:val="nil"/>
                <w:left w:val="nil"/>
                <w:bottom w:val="nil"/>
                <w:right w:val="nil"/>
                <w:between w:val="nil"/>
              </w:pBdr>
              <w:spacing w:after="0" w:line="240" w:lineRule="auto"/>
              <w:ind w:left="426"/>
              <w:jc w:val="both"/>
              <w:rPr>
                <w:rFonts w:ascii="Times New Roman" w:hAnsi="Times New Roman"/>
              </w:rPr>
            </w:pPr>
          </w:p>
          <w:p w:rsidR="00770E0A" w:rsidRPr="007B75A1" w:rsidRDefault="00770E0A" w:rsidP="00E56CAE">
            <w:pPr>
              <w:numPr>
                <w:ilvl w:val="1"/>
                <w:numId w:val="82"/>
              </w:numPr>
              <w:pBdr>
                <w:top w:val="nil"/>
                <w:left w:val="nil"/>
                <w:bottom w:val="nil"/>
                <w:right w:val="nil"/>
                <w:between w:val="nil"/>
              </w:pBdr>
              <w:adjustRightInd/>
              <w:ind w:left="426"/>
              <w:jc w:val="both"/>
              <w:rPr>
                <w:sz w:val="22"/>
                <w:szCs w:val="22"/>
              </w:rPr>
            </w:pPr>
            <w:r w:rsidRPr="007B75A1">
              <w:rPr>
                <w:sz w:val="22"/>
                <w:szCs w:val="22"/>
              </w:rPr>
              <w:t>Vysielateľ televíznej programovej služby, ktorý nie je verejnoprávnym vysielateľom, môže prerušiť program, ktorý je seriálom, sériou alebo dokumentárnym filmom a nie je programom určeným pre deti, reklamným oznamom alebo telenákupom bez ohľadu na dĺžku vysielania tohto programu.</w:t>
            </w:r>
          </w:p>
          <w:p w:rsidR="00770E0A" w:rsidRPr="007B75A1" w:rsidRDefault="00770E0A" w:rsidP="00770E0A">
            <w:pPr>
              <w:pBdr>
                <w:top w:val="nil"/>
                <w:left w:val="nil"/>
                <w:bottom w:val="nil"/>
                <w:right w:val="nil"/>
                <w:between w:val="nil"/>
              </w:pBdr>
              <w:jc w:val="both"/>
              <w:rPr>
                <w:sz w:val="22"/>
                <w:szCs w:val="22"/>
              </w:rPr>
            </w:pPr>
          </w:p>
          <w:p w:rsidR="00770E0A" w:rsidRDefault="00770E0A" w:rsidP="00E56CAE">
            <w:pPr>
              <w:numPr>
                <w:ilvl w:val="1"/>
                <w:numId w:val="82"/>
              </w:numPr>
              <w:pBdr>
                <w:top w:val="nil"/>
                <w:left w:val="nil"/>
                <w:bottom w:val="nil"/>
                <w:right w:val="nil"/>
                <w:between w:val="nil"/>
              </w:pBdr>
              <w:adjustRightInd/>
              <w:ind w:left="426"/>
              <w:jc w:val="both"/>
              <w:rPr>
                <w:sz w:val="22"/>
                <w:szCs w:val="22"/>
              </w:rPr>
            </w:pPr>
            <w:r w:rsidRPr="007B75A1">
              <w:rPr>
                <w:sz w:val="22"/>
                <w:szCs w:val="22"/>
              </w:rPr>
              <w:t>Vysielateľ televíznej programovej služby, ktorý nie je verejnoprávnym vysielateľom, môže prerušiť program, ktorý je spravodajským programom alebo audiovizuálnym dielom</w:t>
            </w:r>
            <w:r w:rsidR="00960F1D">
              <w:rPr>
                <w:sz w:val="22"/>
                <w:szCs w:val="22"/>
                <w:vertAlign w:val="superscript"/>
              </w:rPr>
              <w:t>50</w:t>
            </w:r>
            <w:r w:rsidRPr="007B75A1">
              <w:rPr>
                <w:sz w:val="22"/>
                <w:szCs w:val="22"/>
              </w:rPr>
              <w:t>) a nie je programom určeným pre deti ani</w:t>
            </w:r>
            <w:r w:rsidRPr="00112967">
              <w:rPr>
                <w:sz w:val="22"/>
                <w:szCs w:val="22"/>
              </w:rPr>
              <w:t xml:space="preserve"> seriálom, sériou alebo dokumentárnym filmom, reklamným oznamom alebo telenákupom na každý 30-minútový časový úsek vysielania, a to aj v prípade, ak plánovaná dĺžka vysielania tohto programu nepresahuje 30 minút.</w:t>
            </w:r>
          </w:p>
          <w:p w:rsidR="00F431F0" w:rsidRDefault="00F431F0" w:rsidP="00F431F0">
            <w:pPr>
              <w:pBdr>
                <w:top w:val="nil"/>
                <w:left w:val="nil"/>
                <w:bottom w:val="nil"/>
                <w:right w:val="nil"/>
                <w:between w:val="nil"/>
              </w:pBdr>
              <w:adjustRightInd/>
              <w:jc w:val="both"/>
              <w:rPr>
                <w:sz w:val="22"/>
                <w:szCs w:val="22"/>
              </w:rPr>
            </w:pPr>
          </w:p>
          <w:p w:rsidR="00F431F0" w:rsidRDefault="00F431F0" w:rsidP="00F431F0">
            <w:pPr>
              <w:pBdr>
                <w:top w:val="nil"/>
                <w:left w:val="nil"/>
                <w:bottom w:val="nil"/>
                <w:right w:val="nil"/>
                <w:between w:val="nil"/>
              </w:pBdr>
              <w:adjustRightInd/>
              <w:jc w:val="both"/>
              <w:rPr>
                <w:sz w:val="22"/>
                <w:szCs w:val="22"/>
              </w:rPr>
            </w:pPr>
          </w:p>
          <w:p w:rsidR="00F431F0" w:rsidRPr="00F431F0" w:rsidRDefault="00960F1D" w:rsidP="00F431F0">
            <w:pPr>
              <w:pBdr>
                <w:top w:val="nil"/>
                <w:left w:val="nil"/>
                <w:bottom w:val="nil"/>
                <w:right w:val="nil"/>
                <w:between w:val="nil"/>
              </w:pBdr>
              <w:rPr>
                <w:rFonts w:eastAsia="Calibri" w:cs="Calibri"/>
                <w:color w:val="000000"/>
                <w:sz w:val="20"/>
                <w:szCs w:val="20"/>
              </w:rPr>
            </w:pPr>
            <w:r>
              <w:rPr>
                <w:sz w:val="20"/>
                <w:szCs w:val="20"/>
                <w:vertAlign w:val="superscript"/>
              </w:rPr>
              <w:t>49</w:t>
            </w:r>
            <w:r w:rsidR="00F431F0" w:rsidRPr="00F431F0">
              <w:rPr>
                <w:sz w:val="20"/>
                <w:szCs w:val="20"/>
              </w:rPr>
              <w:t>)</w:t>
            </w:r>
            <w:r w:rsidR="00F431F0" w:rsidRPr="00F431F0">
              <w:rPr>
                <w:rFonts w:eastAsia="Calibri" w:cs="Calibri"/>
                <w:color w:val="000000"/>
                <w:sz w:val="20"/>
                <w:szCs w:val="20"/>
              </w:rPr>
              <w:t xml:space="preserve">§ 13 ods. 4 zákona č. 185/2015 Z. z. </w:t>
            </w:r>
          </w:p>
          <w:p w:rsidR="00F431F0" w:rsidRPr="00F431F0" w:rsidRDefault="00960F1D" w:rsidP="00F431F0">
            <w:pPr>
              <w:pBdr>
                <w:top w:val="nil"/>
                <w:left w:val="nil"/>
                <w:bottom w:val="nil"/>
                <w:right w:val="nil"/>
                <w:between w:val="nil"/>
              </w:pBdr>
              <w:rPr>
                <w:rFonts w:eastAsia="Calibri" w:cs="Calibri"/>
                <w:color w:val="000000"/>
                <w:sz w:val="20"/>
                <w:szCs w:val="20"/>
              </w:rPr>
            </w:pPr>
            <w:r>
              <w:rPr>
                <w:sz w:val="20"/>
                <w:szCs w:val="20"/>
                <w:vertAlign w:val="superscript"/>
              </w:rPr>
              <w:t>50</w:t>
            </w:r>
            <w:r w:rsidR="00F431F0" w:rsidRPr="00F431F0">
              <w:rPr>
                <w:sz w:val="20"/>
                <w:szCs w:val="20"/>
              </w:rPr>
              <w:t>)</w:t>
            </w:r>
            <w:r w:rsidR="00F431F0" w:rsidRPr="00F431F0">
              <w:rPr>
                <w:rFonts w:eastAsia="Calibri" w:cs="Calibri"/>
                <w:color w:val="000000"/>
                <w:sz w:val="20"/>
                <w:szCs w:val="20"/>
              </w:rPr>
              <w:t>§ 82 ods. 1 zákona č. 185/2015 Z. z.</w:t>
            </w:r>
          </w:p>
          <w:p w:rsidR="00770E0A" w:rsidRPr="00DF708E" w:rsidRDefault="00770E0A" w:rsidP="00770E0A">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center"/>
            </w:pPr>
          </w:p>
          <w:p w:rsidR="0027652F" w:rsidRDefault="0027652F" w:rsidP="00DF708E">
            <w:pPr>
              <w:pStyle w:val="Normlny0"/>
              <w:widowControl/>
              <w:jc w:val="center"/>
            </w:pPr>
          </w:p>
          <w:p w:rsidR="0027652F" w:rsidRPr="00DF708E" w:rsidRDefault="0027652F" w:rsidP="00DF708E">
            <w:pPr>
              <w:pStyle w:val="Normlny0"/>
              <w:widowControl/>
              <w:jc w:val="center"/>
            </w:pPr>
            <w:r>
              <w:t>Ú</w:t>
            </w:r>
          </w:p>
        </w:tc>
        <w:tc>
          <w:tcPr>
            <w:tcW w:w="1554" w:type="dxa"/>
            <w:tcBorders>
              <w:top w:val="single" w:sz="4" w:space="0" w:color="auto"/>
              <w:left w:val="single" w:sz="4" w:space="0" w:color="auto"/>
              <w:bottom w:val="single" w:sz="4" w:space="0" w:color="auto"/>
            </w:tcBorders>
          </w:tcPr>
          <w:p w:rsidR="005527E3" w:rsidRPr="00DF708E" w:rsidRDefault="005527E3" w:rsidP="00DF708E">
            <w:pPr>
              <w:pStyle w:val="Normlny0"/>
              <w:widowControl/>
              <w:jc w:val="center"/>
            </w:pPr>
          </w:p>
        </w:tc>
      </w:tr>
      <w:tr w:rsidR="005527E3" w:rsidRPr="00DF708E" w:rsidTr="00200DAE">
        <w:tc>
          <w:tcPr>
            <w:tcW w:w="1006" w:type="dxa"/>
            <w:tcBorders>
              <w:top w:val="single" w:sz="4" w:space="0" w:color="auto"/>
              <w:left w:val="single" w:sz="12" w:space="0" w:color="auto"/>
              <w:bottom w:val="single" w:sz="4" w:space="0" w:color="auto"/>
              <w:right w:val="single" w:sz="4" w:space="0" w:color="auto"/>
            </w:tcBorders>
          </w:tcPr>
          <w:p w:rsidR="005527E3" w:rsidRPr="00DF708E" w:rsidRDefault="005527E3" w:rsidP="005527E3">
            <w:pPr>
              <w:widowControl/>
              <w:rPr>
                <w:sz w:val="20"/>
                <w:szCs w:val="20"/>
              </w:rPr>
            </w:pPr>
            <w:r w:rsidRPr="00DF708E">
              <w:rPr>
                <w:sz w:val="20"/>
                <w:szCs w:val="20"/>
              </w:rPr>
              <w:lastRenderedPageBreak/>
              <w:t>Č: 1</w:t>
            </w:r>
          </w:p>
          <w:p w:rsidR="005527E3" w:rsidRDefault="005527E3" w:rsidP="005527E3">
            <w:pPr>
              <w:widowControl/>
              <w:rPr>
                <w:sz w:val="20"/>
                <w:szCs w:val="20"/>
              </w:rPr>
            </w:pPr>
            <w:r w:rsidRPr="00DF708E">
              <w:rPr>
                <w:sz w:val="20"/>
                <w:szCs w:val="20"/>
              </w:rPr>
              <w:t xml:space="preserve">O: </w:t>
            </w:r>
            <w:r>
              <w:rPr>
                <w:sz w:val="20"/>
                <w:szCs w:val="20"/>
              </w:rPr>
              <w:t>21</w:t>
            </w:r>
          </w:p>
        </w:tc>
        <w:tc>
          <w:tcPr>
            <w:tcW w:w="3420" w:type="dxa"/>
            <w:gridSpan w:val="2"/>
            <w:tcBorders>
              <w:top w:val="single" w:sz="4" w:space="0" w:color="auto"/>
              <w:left w:val="single" w:sz="4" w:space="0" w:color="auto"/>
              <w:bottom w:val="single" w:sz="4" w:space="0" w:color="auto"/>
              <w:right w:val="single" w:sz="4" w:space="0" w:color="auto"/>
            </w:tcBorders>
          </w:tcPr>
          <w:p w:rsidR="00CF5D76" w:rsidRDefault="005527E3" w:rsidP="00DF708E">
            <w:pPr>
              <w:pStyle w:val="Normlny0"/>
              <w:widowControl/>
              <w:jc w:val="both"/>
              <w:rPr>
                <w:sz w:val="22"/>
                <w:szCs w:val="22"/>
              </w:rPr>
            </w:pPr>
            <w:r w:rsidRPr="005527E3">
              <w:rPr>
                <w:sz w:val="22"/>
                <w:szCs w:val="22"/>
              </w:rPr>
              <w:t xml:space="preserve">21) článok 23 sa nahrádza takto: </w:t>
            </w:r>
          </w:p>
          <w:p w:rsidR="00CF5D76" w:rsidRDefault="00CF5D76" w:rsidP="00DF708E">
            <w:pPr>
              <w:pStyle w:val="Normlny0"/>
              <w:widowControl/>
              <w:jc w:val="both"/>
              <w:rPr>
                <w:sz w:val="22"/>
                <w:szCs w:val="22"/>
              </w:rPr>
            </w:pPr>
          </w:p>
          <w:p w:rsidR="00CF5D76" w:rsidRDefault="005527E3" w:rsidP="00DF708E">
            <w:pPr>
              <w:pStyle w:val="Normlny0"/>
              <w:widowControl/>
              <w:jc w:val="both"/>
              <w:rPr>
                <w:sz w:val="22"/>
                <w:szCs w:val="22"/>
              </w:rPr>
            </w:pPr>
            <w:r w:rsidRPr="005527E3">
              <w:rPr>
                <w:sz w:val="22"/>
                <w:szCs w:val="22"/>
              </w:rPr>
              <w:t xml:space="preserve">„Článok 23 </w:t>
            </w:r>
          </w:p>
          <w:p w:rsidR="00CF5D76" w:rsidRDefault="00CF5D76" w:rsidP="00DF708E">
            <w:pPr>
              <w:pStyle w:val="Normlny0"/>
              <w:widowControl/>
              <w:jc w:val="both"/>
              <w:rPr>
                <w:sz w:val="22"/>
                <w:szCs w:val="22"/>
              </w:rPr>
            </w:pPr>
          </w:p>
          <w:p w:rsidR="00CF5D76" w:rsidRDefault="005527E3" w:rsidP="00DF708E">
            <w:pPr>
              <w:pStyle w:val="Normlny0"/>
              <w:widowControl/>
              <w:jc w:val="both"/>
              <w:rPr>
                <w:sz w:val="22"/>
                <w:szCs w:val="22"/>
              </w:rPr>
            </w:pPr>
            <w:r w:rsidRPr="005527E3">
              <w:rPr>
                <w:sz w:val="22"/>
                <w:szCs w:val="22"/>
              </w:rPr>
              <w:t xml:space="preserve">1. Podiel televíznych reklamných spotov a telenákupných spotov v čase medzi 6.00 hod. a 18.00 hod. neprekročí 20 % tohto času. Podiel televíznych reklamných spotov a telenákupných spotov v čase medzi 18.00 hod. a 24.00 hod. nesmie prekročiť 20 % tohto času. </w:t>
            </w:r>
          </w:p>
          <w:p w:rsidR="00CF5D76" w:rsidRDefault="00CF5D76"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770E0A" w:rsidRDefault="00770E0A" w:rsidP="00DF708E">
            <w:pPr>
              <w:pStyle w:val="Normlny0"/>
              <w:widowControl/>
              <w:jc w:val="both"/>
              <w:rPr>
                <w:sz w:val="22"/>
                <w:szCs w:val="22"/>
              </w:rPr>
            </w:pPr>
          </w:p>
          <w:p w:rsidR="00CF5D76" w:rsidRDefault="005527E3" w:rsidP="00DF708E">
            <w:pPr>
              <w:pStyle w:val="Normlny0"/>
              <w:widowControl/>
              <w:jc w:val="both"/>
              <w:rPr>
                <w:sz w:val="22"/>
                <w:szCs w:val="22"/>
              </w:rPr>
            </w:pPr>
            <w:r w:rsidRPr="005527E3">
              <w:rPr>
                <w:sz w:val="22"/>
                <w:szCs w:val="22"/>
              </w:rPr>
              <w:t xml:space="preserve">2. Odsek 1 sa nevzťahuje na: </w:t>
            </w:r>
          </w:p>
          <w:p w:rsidR="00CF5D76" w:rsidRDefault="00CF5D76" w:rsidP="00DF708E">
            <w:pPr>
              <w:pStyle w:val="Normlny0"/>
              <w:widowControl/>
              <w:jc w:val="both"/>
              <w:rPr>
                <w:sz w:val="22"/>
                <w:szCs w:val="22"/>
              </w:rPr>
            </w:pPr>
          </w:p>
          <w:p w:rsidR="00CF5D76" w:rsidRDefault="005527E3" w:rsidP="00DF708E">
            <w:pPr>
              <w:pStyle w:val="Normlny0"/>
              <w:widowControl/>
              <w:jc w:val="both"/>
              <w:rPr>
                <w:sz w:val="22"/>
                <w:szCs w:val="22"/>
              </w:rPr>
            </w:pPr>
            <w:r w:rsidRPr="005527E3">
              <w:rPr>
                <w:sz w:val="22"/>
                <w:szCs w:val="22"/>
              </w:rPr>
              <w:t xml:space="preserve">a) oznamy, ktoré vysielateľ odvysielal v súvislosti s vlastnými programami a vedľajšími produktmi, ktoré sú priamo odvodené z týchto programov, alebo s programami a audiovizuálnymi mediálnymi službami iných subjektov patriacich k tej istej vysielacej skupine; </w:t>
            </w:r>
          </w:p>
          <w:p w:rsidR="00CF5D76" w:rsidRDefault="00CF5D76" w:rsidP="00DF708E">
            <w:pPr>
              <w:pStyle w:val="Normlny0"/>
              <w:widowControl/>
              <w:jc w:val="both"/>
              <w:rPr>
                <w:sz w:val="22"/>
                <w:szCs w:val="22"/>
              </w:rPr>
            </w:pPr>
          </w:p>
          <w:p w:rsidR="00CF5D76" w:rsidRDefault="005527E3" w:rsidP="00DF708E">
            <w:pPr>
              <w:pStyle w:val="Normlny0"/>
              <w:widowControl/>
              <w:jc w:val="both"/>
              <w:rPr>
                <w:sz w:val="22"/>
                <w:szCs w:val="22"/>
              </w:rPr>
            </w:pPr>
            <w:r w:rsidRPr="005527E3">
              <w:rPr>
                <w:sz w:val="22"/>
                <w:szCs w:val="22"/>
              </w:rPr>
              <w:t xml:space="preserve">b) sponzorské odkazy; </w:t>
            </w:r>
          </w:p>
          <w:p w:rsidR="00CF5D76" w:rsidRDefault="00CF5D76" w:rsidP="00DF708E">
            <w:pPr>
              <w:pStyle w:val="Normlny0"/>
              <w:widowControl/>
              <w:jc w:val="both"/>
              <w:rPr>
                <w:sz w:val="22"/>
                <w:szCs w:val="22"/>
              </w:rPr>
            </w:pPr>
          </w:p>
          <w:p w:rsidR="00CF5D76" w:rsidRDefault="005527E3" w:rsidP="00DF708E">
            <w:pPr>
              <w:pStyle w:val="Normlny0"/>
              <w:widowControl/>
              <w:jc w:val="both"/>
              <w:rPr>
                <w:sz w:val="22"/>
                <w:szCs w:val="22"/>
              </w:rPr>
            </w:pPr>
            <w:r w:rsidRPr="005527E3">
              <w:rPr>
                <w:sz w:val="22"/>
                <w:szCs w:val="22"/>
              </w:rPr>
              <w:lastRenderedPageBreak/>
              <w:t xml:space="preserve">c) umiestňovanie produktov; </w:t>
            </w:r>
          </w:p>
          <w:p w:rsidR="00CF5D76" w:rsidRDefault="00CF5D76" w:rsidP="00DF708E">
            <w:pPr>
              <w:pStyle w:val="Normlny0"/>
              <w:widowControl/>
              <w:jc w:val="both"/>
              <w:rPr>
                <w:sz w:val="22"/>
                <w:szCs w:val="22"/>
              </w:rPr>
            </w:pPr>
          </w:p>
          <w:p w:rsidR="005527E3" w:rsidRPr="005527E3" w:rsidRDefault="005527E3" w:rsidP="00DF708E">
            <w:pPr>
              <w:pStyle w:val="Normlny0"/>
              <w:widowControl/>
              <w:jc w:val="both"/>
              <w:rPr>
                <w:sz w:val="22"/>
                <w:szCs w:val="22"/>
              </w:rPr>
            </w:pPr>
            <w:r w:rsidRPr="005527E3">
              <w:rPr>
                <w:sz w:val="22"/>
                <w:szCs w:val="22"/>
              </w:rPr>
              <w:t>d) neutrálne okná medzi redakčným obsahom a televíznymi reklamnými alebo telenákupnými spotmi a medzi jednotlivými spotmi.“;</w:t>
            </w:r>
          </w:p>
        </w:tc>
        <w:tc>
          <w:tcPr>
            <w:tcW w:w="900" w:type="dxa"/>
            <w:tcBorders>
              <w:top w:val="single" w:sz="4" w:space="0" w:color="auto"/>
              <w:left w:val="single" w:sz="4" w:space="0" w:color="auto"/>
              <w:bottom w:val="single" w:sz="4" w:space="0" w:color="auto"/>
              <w:right w:val="single" w:sz="12" w:space="0" w:color="auto"/>
            </w:tcBorders>
          </w:tcPr>
          <w:p w:rsidR="005527E3" w:rsidRDefault="005527E3"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r>
              <w:t>N</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5B042E" w:rsidRPr="00DF708E" w:rsidRDefault="005B042E" w:rsidP="00DF708E">
            <w:pPr>
              <w:pStyle w:val="Normlny0"/>
              <w:widowControl/>
              <w:jc w:val="center"/>
            </w:pPr>
            <w:r>
              <w:t>N</w:t>
            </w:r>
          </w:p>
        </w:tc>
        <w:tc>
          <w:tcPr>
            <w:tcW w:w="1620" w:type="dxa"/>
            <w:tcBorders>
              <w:top w:val="single" w:sz="4" w:space="0" w:color="auto"/>
              <w:left w:val="nil"/>
              <w:bottom w:val="single" w:sz="4" w:space="0" w:color="auto"/>
              <w:right w:val="single" w:sz="4" w:space="0" w:color="auto"/>
            </w:tcBorders>
          </w:tcPr>
          <w:p w:rsidR="005527E3" w:rsidRPr="00DF708E" w:rsidRDefault="007B2918" w:rsidP="00DF708E">
            <w:pPr>
              <w:pStyle w:val="Normlny0"/>
              <w:widowControl/>
              <w:jc w:val="center"/>
            </w:pPr>
            <w:r>
              <w:lastRenderedPageBreak/>
              <w:t>1. ZMS</w:t>
            </w:r>
          </w:p>
        </w:tc>
        <w:tc>
          <w:tcPr>
            <w:tcW w:w="1080" w:type="dxa"/>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r>
              <w:t>§ 89 a 90</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770E0A" w:rsidRDefault="00770E0A"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5B042E" w:rsidRPr="00DF708E" w:rsidRDefault="005B042E" w:rsidP="00DF708E">
            <w:pPr>
              <w:pStyle w:val="Normlny0"/>
              <w:widowControl/>
              <w:jc w:val="center"/>
            </w:pPr>
            <w:r>
              <w:t>§ 91</w:t>
            </w:r>
          </w:p>
        </w:tc>
        <w:tc>
          <w:tcPr>
            <w:tcW w:w="4775" w:type="dxa"/>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center"/>
            </w:pPr>
          </w:p>
          <w:p w:rsidR="00770E0A" w:rsidRDefault="00770E0A" w:rsidP="00DF708E">
            <w:pPr>
              <w:pStyle w:val="Normlny0"/>
              <w:widowControl/>
              <w:jc w:val="center"/>
            </w:pPr>
          </w:p>
          <w:p w:rsidR="00770E0A" w:rsidRDefault="00770E0A" w:rsidP="00770E0A">
            <w:pPr>
              <w:pStyle w:val="Normlny0"/>
              <w:widowControl/>
            </w:pPr>
          </w:p>
          <w:p w:rsidR="00770E0A" w:rsidRDefault="00770E0A" w:rsidP="00DF708E">
            <w:pPr>
              <w:pStyle w:val="Normlny0"/>
              <w:widowControl/>
              <w:jc w:val="center"/>
            </w:pPr>
          </w:p>
          <w:p w:rsidR="00770E0A" w:rsidRPr="00112967" w:rsidRDefault="00770E0A" w:rsidP="00770E0A">
            <w:pPr>
              <w:rPr>
                <w:sz w:val="22"/>
                <w:szCs w:val="22"/>
              </w:rPr>
            </w:pPr>
          </w:p>
          <w:p w:rsidR="00770E0A" w:rsidRPr="00112967" w:rsidRDefault="00770E0A" w:rsidP="00770E0A">
            <w:pPr>
              <w:jc w:val="center"/>
              <w:rPr>
                <w:b/>
                <w:sz w:val="22"/>
                <w:szCs w:val="22"/>
              </w:rPr>
            </w:pPr>
            <w:r w:rsidRPr="00112967">
              <w:rPr>
                <w:b/>
                <w:sz w:val="22"/>
                <w:szCs w:val="22"/>
              </w:rPr>
              <w:t>§ 89</w:t>
            </w:r>
          </w:p>
          <w:p w:rsidR="00770E0A" w:rsidRPr="00112967" w:rsidRDefault="00770E0A" w:rsidP="00770E0A">
            <w:pPr>
              <w:jc w:val="center"/>
              <w:rPr>
                <w:b/>
                <w:sz w:val="22"/>
                <w:szCs w:val="22"/>
              </w:rPr>
            </w:pPr>
            <w:r w:rsidRPr="00112967">
              <w:rPr>
                <w:b/>
                <w:sz w:val="22"/>
                <w:szCs w:val="22"/>
              </w:rPr>
              <w:t xml:space="preserve">Časový rozsah vysielania reklamných oznamov a telenákupu vo vysielaní verejnoprávneho vysielateľa </w:t>
            </w:r>
          </w:p>
          <w:p w:rsidR="00770E0A" w:rsidRPr="00112967" w:rsidRDefault="00770E0A" w:rsidP="00770E0A">
            <w:pPr>
              <w:rPr>
                <w:b/>
                <w:sz w:val="22"/>
                <w:szCs w:val="22"/>
              </w:rPr>
            </w:pPr>
          </w:p>
          <w:p w:rsidR="00770E0A" w:rsidRPr="00112967" w:rsidRDefault="00770E0A" w:rsidP="00E56CAE">
            <w:pPr>
              <w:pStyle w:val="Odsekzoznamu"/>
              <w:widowControl w:val="0"/>
              <w:numPr>
                <w:ilvl w:val="1"/>
                <w:numId w:val="83"/>
              </w:numPr>
              <w:spacing w:after="0" w:line="240" w:lineRule="auto"/>
              <w:ind w:left="426"/>
              <w:jc w:val="both"/>
              <w:rPr>
                <w:rFonts w:ascii="Times New Roman" w:hAnsi="Times New Roman"/>
              </w:rPr>
            </w:pPr>
            <w:r w:rsidRPr="00112967">
              <w:rPr>
                <w:rFonts w:ascii="Times New Roman" w:hAnsi="Times New Roman"/>
              </w:rPr>
              <w:t xml:space="preserve">Časový rozsah vysielania reklamných oznamov vo vysielaní všetkých televíznych programových služieb verejnoprávneho </w:t>
            </w:r>
            <w:r w:rsidRPr="00112967">
              <w:rPr>
                <w:rFonts w:ascii="Times New Roman" w:hAnsi="Times New Roman"/>
              </w:rPr>
              <w:lastRenderedPageBreak/>
              <w:t>vysielateľa nesmie spolu za kalendárny deň presiahnuť 0,5 % súčtu časov vysielania všetkých televíznych programových služieb verejnoprávneho vysielateľa v tomto kalendárnom dni. Tento časový rozsah sa môže zvýšiť až na 2,5 % súčtu časov vysielania všetkých televíznych programových služieb verejnoprávneho vysielateľa v danom kalendárnom dni o čas vyhradený telenákupným šotom.</w:t>
            </w:r>
          </w:p>
          <w:p w:rsidR="00770E0A" w:rsidRPr="00112967" w:rsidRDefault="00770E0A" w:rsidP="00770E0A">
            <w:pPr>
              <w:pStyle w:val="Odsekzoznamu"/>
              <w:widowControl w:val="0"/>
              <w:spacing w:after="0" w:line="240" w:lineRule="auto"/>
              <w:ind w:left="426"/>
              <w:jc w:val="both"/>
              <w:rPr>
                <w:rFonts w:ascii="Times New Roman" w:hAnsi="Times New Roman"/>
              </w:rPr>
            </w:pPr>
          </w:p>
          <w:p w:rsidR="00770E0A" w:rsidRPr="00112967" w:rsidRDefault="00770E0A" w:rsidP="00E56CAE">
            <w:pPr>
              <w:pStyle w:val="Odsekzoznamu"/>
              <w:widowControl w:val="0"/>
              <w:numPr>
                <w:ilvl w:val="1"/>
                <w:numId w:val="83"/>
              </w:numPr>
              <w:spacing w:after="0" w:line="240" w:lineRule="auto"/>
              <w:ind w:left="426"/>
              <w:jc w:val="both"/>
              <w:rPr>
                <w:rFonts w:ascii="Times New Roman" w:hAnsi="Times New Roman"/>
              </w:rPr>
            </w:pPr>
            <w:r w:rsidRPr="00112967">
              <w:rPr>
                <w:rFonts w:ascii="Times New Roman" w:hAnsi="Times New Roman"/>
              </w:rPr>
              <w:t xml:space="preserve">Časový rozsah vysielania reklamných oznamov </w:t>
            </w:r>
            <w:r w:rsidRPr="00112967">
              <w:rPr>
                <w:rFonts w:ascii="Times New Roman" w:hAnsi="Times New Roman"/>
                <w:color w:val="000000"/>
              </w:rPr>
              <w:t xml:space="preserve">vo vysielaní televíznej programovej služby verejnoprávneho vysielateľa </w:t>
            </w:r>
            <w:r w:rsidRPr="00112967">
              <w:rPr>
                <w:rFonts w:ascii="Times New Roman" w:hAnsi="Times New Roman"/>
              </w:rPr>
              <w:t>nesmie v čase od 19.00 h do 22.00 h presiahnuť osem minút počas jednej celej hodiny.</w:t>
            </w:r>
          </w:p>
          <w:p w:rsidR="00770E0A" w:rsidRPr="00112967" w:rsidRDefault="00770E0A" w:rsidP="00770E0A">
            <w:pPr>
              <w:pStyle w:val="Odsekzoznamu"/>
              <w:widowControl w:val="0"/>
              <w:spacing w:after="0" w:line="240" w:lineRule="auto"/>
              <w:ind w:left="426"/>
              <w:jc w:val="both"/>
              <w:rPr>
                <w:rFonts w:ascii="Times New Roman" w:hAnsi="Times New Roman"/>
              </w:rPr>
            </w:pPr>
          </w:p>
          <w:p w:rsidR="00770E0A" w:rsidRPr="00112967" w:rsidRDefault="00770E0A" w:rsidP="00E56CAE">
            <w:pPr>
              <w:pStyle w:val="Odsekzoznamu"/>
              <w:widowControl w:val="0"/>
              <w:numPr>
                <w:ilvl w:val="1"/>
                <w:numId w:val="83"/>
              </w:numPr>
              <w:spacing w:after="0" w:line="240" w:lineRule="auto"/>
              <w:ind w:left="426"/>
              <w:jc w:val="both"/>
              <w:rPr>
                <w:rFonts w:ascii="Times New Roman" w:hAnsi="Times New Roman"/>
              </w:rPr>
            </w:pPr>
            <w:r w:rsidRPr="00112967">
              <w:rPr>
                <w:rFonts w:ascii="Times New Roman" w:hAnsi="Times New Roman"/>
              </w:rPr>
              <w:t xml:space="preserve">Obmedzenie podľa odseku 1 sa nevzťahuje na reklamný oznam v priamom spojení s vysielaním športového alebo kultúrneho podujatia, pri ktorom je reklamný oznam nevyhnutnou podmienkou pre nadobudnutie práv k televíznemu vysielaniu športového alebo kultúrneho podujatia. Reklamný oznam v priamom spojení s vysielaním športového alebo kultúrneho podujatia podľa predchádzajúcej vety nesmie vo vysielaní všetkých televíznych programových služieb verejnoprávneho vysielateľa spolu presiahnuť 15 % denného vysielacieho času. </w:t>
            </w:r>
          </w:p>
          <w:p w:rsidR="00770E0A" w:rsidRPr="00112967" w:rsidRDefault="00770E0A" w:rsidP="00770E0A">
            <w:pPr>
              <w:pStyle w:val="Odsekzoznamu"/>
              <w:widowControl w:val="0"/>
              <w:spacing w:after="0" w:line="240" w:lineRule="auto"/>
              <w:ind w:left="426"/>
              <w:jc w:val="both"/>
              <w:rPr>
                <w:rFonts w:ascii="Times New Roman" w:hAnsi="Times New Roman"/>
              </w:rPr>
            </w:pPr>
          </w:p>
          <w:p w:rsidR="00770E0A" w:rsidRPr="00112967" w:rsidRDefault="00770E0A" w:rsidP="00E56CAE">
            <w:pPr>
              <w:numPr>
                <w:ilvl w:val="1"/>
                <w:numId w:val="83"/>
              </w:numPr>
              <w:pBdr>
                <w:top w:val="nil"/>
                <w:left w:val="nil"/>
                <w:bottom w:val="nil"/>
                <w:right w:val="nil"/>
                <w:between w:val="nil"/>
              </w:pBdr>
              <w:adjustRightInd/>
              <w:ind w:left="426"/>
              <w:jc w:val="both"/>
              <w:rPr>
                <w:color w:val="000000"/>
                <w:sz w:val="22"/>
                <w:szCs w:val="22"/>
              </w:rPr>
            </w:pPr>
            <w:r w:rsidRPr="00112967">
              <w:rPr>
                <w:color w:val="000000"/>
                <w:sz w:val="22"/>
                <w:szCs w:val="22"/>
              </w:rPr>
              <w:t xml:space="preserve">Časový rozsah vysielania reklamného oznamu a telenákupu vo vysielaní rozhlasovej programovej služby verejnoprávneho vysielateľa nesmie presiahnuť 3 % jej denného vysielacieho času. Celkový časový rozsah vysielania reklamných oznamov a telenákupu nesmie vo vysielaní všetkých rozhlasových programových služieb verejnoprávneho vysielateľa spolu presiahnuť časový rozsah 20 </w:t>
            </w:r>
            <w:r w:rsidRPr="00112967">
              <w:rPr>
                <w:color w:val="000000"/>
                <w:sz w:val="22"/>
                <w:szCs w:val="22"/>
              </w:rPr>
              <w:lastRenderedPageBreak/>
              <w:t xml:space="preserve">% </w:t>
            </w:r>
            <w:r w:rsidRPr="00112967">
              <w:rPr>
                <w:sz w:val="22"/>
                <w:szCs w:val="22"/>
              </w:rPr>
              <w:t>súčtu časov vysielania všetkých rozhlasových programových služieb verejnoprávneho vysielateľa v danom kalendárnom dni</w:t>
            </w:r>
            <w:r w:rsidRPr="00112967">
              <w:rPr>
                <w:color w:val="000000"/>
                <w:sz w:val="22"/>
                <w:szCs w:val="22"/>
              </w:rPr>
              <w:t xml:space="preserve">. </w:t>
            </w:r>
          </w:p>
          <w:p w:rsidR="00770E0A" w:rsidRPr="00112967" w:rsidRDefault="00770E0A" w:rsidP="00770E0A">
            <w:pPr>
              <w:rPr>
                <w:sz w:val="22"/>
                <w:szCs w:val="22"/>
              </w:rPr>
            </w:pPr>
          </w:p>
          <w:p w:rsidR="00770E0A" w:rsidRPr="00112967" w:rsidRDefault="00770E0A" w:rsidP="00770E0A">
            <w:pPr>
              <w:jc w:val="center"/>
              <w:rPr>
                <w:b/>
                <w:sz w:val="22"/>
                <w:szCs w:val="22"/>
              </w:rPr>
            </w:pPr>
            <w:r w:rsidRPr="00112967">
              <w:rPr>
                <w:b/>
                <w:sz w:val="22"/>
                <w:szCs w:val="22"/>
              </w:rPr>
              <w:t>§ 90</w:t>
            </w:r>
          </w:p>
          <w:p w:rsidR="00770E0A" w:rsidRPr="00112967" w:rsidRDefault="00770E0A" w:rsidP="00770E0A">
            <w:pPr>
              <w:jc w:val="center"/>
              <w:rPr>
                <w:b/>
                <w:sz w:val="22"/>
                <w:szCs w:val="22"/>
              </w:rPr>
            </w:pPr>
            <w:r w:rsidRPr="00112967">
              <w:rPr>
                <w:b/>
                <w:sz w:val="22"/>
                <w:szCs w:val="22"/>
              </w:rPr>
              <w:t xml:space="preserve">Časový rozsah vysielania reklamných oznamov a telenákupu vo vysielaní oprávneného vysielateľa </w:t>
            </w:r>
          </w:p>
          <w:p w:rsidR="00770E0A" w:rsidRPr="00112967" w:rsidRDefault="00770E0A" w:rsidP="00770E0A">
            <w:pPr>
              <w:rPr>
                <w:sz w:val="22"/>
                <w:szCs w:val="22"/>
              </w:rPr>
            </w:pPr>
          </w:p>
          <w:p w:rsidR="00770E0A" w:rsidRPr="00112967" w:rsidRDefault="00770E0A" w:rsidP="00E56CAE">
            <w:pPr>
              <w:pStyle w:val="Odsekzoznamu"/>
              <w:widowControl w:val="0"/>
              <w:numPr>
                <w:ilvl w:val="0"/>
                <w:numId w:val="84"/>
              </w:numPr>
              <w:spacing w:after="0" w:line="240" w:lineRule="auto"/>
              <w:ind w:left="426"/>
              <w:jc w:val="both"/>
              <w:rPr>
                <w:rFonts w:ascii="Times New Roman" w:hAnsi="Times New Roman"/>
              </w:rPr>
            </w:pPr>
            <w:r w:rsidRPr="00112967">
              <w:rPr>
                <w:rFonts w:ascii="Times New Roman" w:hAnsi="Times New Roman"/>
              </w:rPr>
              <w:t>Časový rozsah vysielania reklamných šotov a telenákupných šotov vo vysielaní nesmie v čase medzi 6.00 h a 18.00 h presiahnuť 20 % tohto času. Časový rozsah vysielania reklamných šotov a telenákupných šotov vo vysielaní nesmie v čase medzi 18.00 h a 24.00 h presiahnuť 20 % tohto času.</w:t>
            </w:r>
          </w:p>
          <w:p w:rsidR="00770E0A" w:rsidRPr="00112967" w:rsidRDefault="00770E0A" w:rsidP="00770E0A">
            <w:pPr>
              <w:pStyle w:val="Odsekzoznamu"/>
              <w:widowControl w:val="0"/>
              <w:spacing w:after="0" w:line="240" w:lineRule="auto"/>
              <w:ind w:left="426"/>
              <w:jc w:val="both"/>
              <w:rPr>
                <w:rFonts w:ascii="Times New Roman" w:hAnsi="Times New Roman"/>
              </w:rPr>
            </w:pPr>
            <w:r w:rsidRPr="00112967">
              <w:rPr>
                <w:rFonts w:ascii="Times New Roman" w:hAnsi="Times New Roman"/>
              </w:rPr>
              <w:t xml:space="preserve"> </w:t>
            </w:r>
          </w:p>
          <w:p w:rsidR="00770E0A" w:rsidRPr="00112967" w:rsidRDefault="00770E0A" w:rsidP="00E56CAE">
            <w:pPr>
              <w:pStyle w:val="Odsekzoznamu"/>
              <w:widowControl w:val="0"/>
              <w:numPr>
                <w:ilvl w:val="0"/>
                <w:numId w:val="84"/>
              </w:numPr>
              <w:spacing w:after="0" w:line="240" w:lineRule="auto"/>
              <w:ind w:left="426"/>
              <w:jc w:val="both"/>
              <w:rPr>
                <w:rFonts w:ascii="Times New Roman" w:hAnsi="Times New Roman"/>
              </w:rPr>
            </w:pPr>
            <w:r w:rsidRPr="00112967">
              <w:rPr>
                <w:rFonts w:ascii="Times New Roman" w:hAnsi="Times New Roman"/>
              </w:rPr>
              <w:t xml:space="preserve">Pri vysielaní telenákupného pásma sa obmedzenia podľa odseku 1 neuplatňujú. </w:t>
            </w:r>
          </w:p>
          <w:p w:rsidR="00770E0A" w:rsidRPr="00112967" w:rsidRDefault="00770E0A" w:rsidP="00770E0A">
            <w:pPr>
              <w:pStyle w:val="Odsekzoznamu"/>
              <w:ind w:left="426"/>
              <w:rPr>
                <w:rFonts w:ascii="Times New Roman" w:hAnsi="Times New Roman"/>
              </w:rPr>
            </w:pPr>
          </w:p>
          <w:p w:rsidR="00770E0A" w:rsidRPr="00112967" w:rsidRDefault="00770E0A" w:rsidP="00E56CAE">
            <w:pPr>
              <w:pStyle w:val="Odsekzoznamu"/>
              <w:widowControl w:val="0"/>
              <w:numPr>
                <w:ilvl w:val="0"/>
                <w:numId w:val="84"/>
              </w:numPr>
              <w:spacing w:after="0" w:line="240" w:lineRule="auto"/>
              <w:ind w:left="426"/>
              <w:jc w:val="both"/>
              <w:rPr>
                <w:rFonts w:ascii="Times New Roman" w:hAnsi="Times New Roman"/>
              </w:rPr>
            </w:pPr>
            <w:r w:rsidRPr="00112967">
              <w:rPr>
                <w:rFonts w:ascii="Times New Roman" w:hAnsi="Times New Roman"/>
              </w:rPr>
              <w:t xml:space="preserve">Časový rozsah vysielania reklamných oznamov a telenákupu vo vysielaní rozhlasovej programovej služby nesmie presiahnuť 20 % denného vysielacieho času. </w:t>
            </w:r>
          </w:p>
          <w:p w:rsidR="00770E0A" w:rsidRDefault="00770E0A" w:rsidP="00770E0A">
            <w:pPr>
              <w:pStyle w:val="Normlny0"/>
              <w:widowControl/>
              <w:jc w:val="both"/>
            </w:pPr>
          </w:p>
          <w:p w:rsidR="00B163E8" w:rsidRDefault="00B163E8" w:rsidP="00770E0A">
            <w:pPr>
              <w:pStyle w:val="Normlny0"/>
              <w:widowControl/>
              <w:jc w:val="both"/>
            </w:pPr>
          </w:p>
          <w:p w:rsidR="00B163E8" w:rsidRDefault="00B163E8" w:rsidP="00770E0A">
            <w:pPr>
              <w:pStyle w:val="Normlny0"/>
              <w:widowControl/>
              <w:jc w:val="both"/>
            </w:pPr>
          </w:p>
          <w:p w:rsidR="00B163E8" w:rsidRPr="00B163E8" w:rsidRDefault="00B163E8" w:rsidP="00B163E8">
            <w:pPr>
              <w:jc w:val="center"/>
              <w:rPr>
                <w:b/>
                <w:sz w:val="22"/>
                <w:szCs w:val="22"/>
              </w:rPr>
            </w:pPr>
            <w:r w:rsidRPr="00112967">
              <w:rPr>
                <w:b/>
                <w:sz w:val="22"/>
                <w:szCs w:val="22"/>
              </w:rPr>
              <w:t>§ 91</w:t>
            </w:r>
          </w:p>
          <w:p w:rsidR="00B163E8" w:rsidRPr="00112967" w:rsidRDefault="00B163E8" w:rsidP="00B163E8">
            <w:pPr>
              <w:jc w:val="center"/>
              <w:rPr>
                <w:b/>
                <w:sz w:val="22"/>
                <w:szCs w:val="22"/>
              </w:rPr>
            </w:pPr>
            <w:r w:rsidRPr="00112967">
              <w:rPr>
                <w:b/>
                <w:sz w:val="22"/>
                <w:szCs w:val="22"/>
              </w:rPr>
              <w:t xml:space="preserve">Výnimky z časového rozsahu vysielania reklamných oznamov a telenákupu </w:t>
            </w:r>
          </w:p>
          <w:p w:rsidR="00B163E8" w:rsidRPr="00112967" w:rsidRDefault="00B163E8" w:rsidP="00B163E8">
            <w:pPr>
              <w:rPr>
                <w:b/>
                <w:sz w:val="22"/>
                <w:szCs w:val="22"/>
              </w:rPr>
            </w:pPr>
          </w:p>
          <w:p w:rsidR="00B163E8" w:rsidRPr="00112967" w:rsidRDefault="00B163E8" w:rsidP="00B163E8">
            <w:pPr>
              <w:pBdr>
                <w:top w:val="nil"/>
                <w:left w:val="nil"/>
                <w:bottom w:val="nil"/>
                <w:right w:val="nil"/>
                <w:between w:val="nil"/>
              </w:pBdr>
              <w:ind w:left="426"/>
              <w:jc w:val="both"/>
              <w:rPr>
                <w:color w:val="000000"/>
                <w:sz w:val="22"/>
                <w:szCs w:val="22"/>
              </w:rPr>
            </w:pPr>
            <w:r w:rsidRPr="00112967">
              <w:rPr>
                <w:color w:val="000000"/>
                <w:sz w:val="22"/>
                <w:szCs w:val="22"/>
              </w:rPr>
              <w:t xml:space="preserve">Do časového rozsahu vysielania vyhradeného reklamnému oznamu sa na účely § 89 a 90 nezapočítava čas venovaný </w:t>
            </w:r>
          </w:p>
          <w:p w:rsidR="00B163E8" w:rsidRPr="00112967" w:rsidRDefault="00B163E8" w:rsidP="00B163E8">
            <w:pPr>
              <w:rPr>
                <w:sz w:val="22"/>
                <w:szCs w:val="22"/>
              </w:rPr>
            </w:pPr>
            <w:r w:rsidRPr="00112967">
              <w:rPr>
                <w:sz w:val="22"/>
                <w:szCs w:val="22"/>
              </w:rPr>
              <w:t xml:space="preserve"> </w:t>
            </w:r>
          </w:p>
          <w:p w:rsidR="00B163E8" w:rsidRPr="00112967" w:rsidRDefault="00B163E8" w:rsidP="00E56CAE">
            <w:pPr>
              <w:numPr>
                <w:ilvl w:val="0"/>
                <w:numId w:val="85"/>
              </w:numPr>
              <w:pBdr>
                <w:top w:val="nil"/>
                <w:left w:val="nil"/>
                <w:bottom w:val="nil"/>
                <w:right w:val="nil"/>
                <w:between w:val="nil"/>
              </w:pBdr>
              <w:adjustRightInd/>
              <w:jc w:val="both"/>
              <w:rPr>
                <w:color w:val="000000"/>
                <w:sz w:val="22"/>
                <w:szCs w:val="22"/>
              </w:rPr>
            </w:pPr>
            <w:r w:rsidRPr="00112967">
              <w:rPr>
                <w:color w:val="000000"/>
                <w:sz w:val="22"/>
                <w:szCs w:val="22"/>
              </w:rPr>
              <w:t>vlastnej propagácii, ak ide o</w:t>
            </w:r>
            <w:r w:rsidRPr="00112967">
              <w:rPr>
                <w:color w:val="00B0F0"/>
                <w:sz w:val="22"/>
                <w:szCs w:val="22"/>
              </w:rPr>
              <w:t xml:space="preserve"> </w:t>
            </w:r>
            <w:r w:rsidRPr="00112967">
              <w:rPr>
                <w:color w:val="000000"/>
                <w:sz w:val="22"/>
                <w:szCs w:val="22"/>
              </w:rPr>
              <w:t xml:space="preserve"> </w:t>
            </w:r>
          </w:p>
          <w:p w:rsidR="00B163E8" w:rsidRPr="00112967" w:rsidRDefault="00B163E8" w:rsidP="00B163E8">
            <w:pPr>
              <w:pBdr>
                <w:top w:val="nil"/>
                <w:left w:val="nil"/>
                <w:bottom w:val="nil"/>
                <w:right w:val="nil"/>
                <w:between w:val="nil"/>
              </w:pBdr>
              <w:ind w:left="720"/>
              <w:jc w:val="both"/>
              <w:rPr>
                <w:color w:val="000000"/>
                <w:sz w:val="22"/>
                <w:szCs w:val="22"/>
              </w:rPr>
            </w:pPr>
            <w:r w:rsidRPr="00112967">
              <w:rPr>
                <w:color w:val="000000"/>
                <w:sz w:val="22"/>
                <w:szCs w:val="22"/>
              </w:rPr>
              <w:t xml:space="preserve">1. upútavku, oznámenie vysielateľa o vedľajších produktoch, ktoré sú priamo odvodené z  vlastných  programov, o vlastnej programovej službe alebo o </w:t>
            </w:r>
            <w:r w:rsidRPr="00112967">
              <w:rPr>
                <w:color w:val="000000"/>
                <w:sz w:val="22"/>
                <w:szCs w:val="22"/>
              </w:rPr>
              <w:lastRenderedPageBreak/>
              <w:t>vlastnej audiovizuálnej mediálnej službe na požiadanie alebo</w:t>
            </w:r>
          </w:p>
          <w:p w:rsidR="00B163E8" w:rsidRPr="00112967" w:rsidRDefault="00B163E8" w:rsidP="00B163E8">
            <w:pPr>
              <w:pBdr>
                <w:top w:val="nil"/>
                <w:left w:val="nil"/>
                <w:bottom w:val="nil"/>
                <w:right w:val="nil"/>
                <w:between w:val="nil"/>
              </w:pBdr>
              <w:ind w:left="720"/>
              <w:jc w:val="both"/>
              <w:rPr>
                <w:color w:val="000000"/>
                <w:sz w:val="22"/>
                <w:szCs w:val="22"/>
              </w:rPr>
            </w:pPr>
            <w:r w:rsidRPr="00112967">
              <w:rPr>
                <w:color w:val="000000"/>
                <w:sz w:val="22"/>
                <w:szCs w:val="22"/>
              </w:rPr>
              <w:t xml:space="preserve">2. oznámenie vysielateľa o programoch, programovej službe alebo audiovizuálnej mediálnej službe na požiadanie iných subjektov patriacich k tej istej mediálnej skupine, </w:t>
            </w:r>
          </w:p>
          <w:p w:rsidR="00B163E8" w:rsidRPr="00112967" w:rsidRDefault="00B163E8" w:rsidP="00B163E8">
            <w:pPr>
              <w:rPr>
                <w:sz w:val="22"/>
                <w:szCs w:val="22"/>
              </w:rPr>
            </w:pPr>
          </w:p>
          <w:p w:rsidR="00B163E8" w:rsidRPr="00112967" w:rsidRDefault="00B163E8" w:rsidP="00E56CAE">
            <w:pPr>
              <w:numPr>
                <w:ilvl w:val="0"/>
                <w:numId w:val="85"/>
              </w:numPr>
              <w:pBdr>
                <w:top w:val="nil"/>
                <w:left w:val="nil"/>
                <w:bottom w:val="nil"/>
                <w:right w:val="nil"/>
                <w:between w:val="nil"/>
              </w:pBdr>
              <w:adjustRightInd/>
              <w:jc w:val="both"/>
              <w:rPr>
                <w:color w:val="000000"/>
                <w:sz w:val="22"/>
                <w:szCs w:val="22"/>
              </w:rPr>
            </w:pPr>
            <w:r w:rsidRPr="00112967">
              <w:rPr>
                <w:color w:val="000000"/>
                <w:sz w:val="22"/>
                <w:szCs w:val="22"/>
              </w:rPr>
              <w:t>sponzorskému odkazu,</w:t>
            </w:r>
          </w:p>
          <w:p w:rsidR="00B163E8" w:rsidRPr="00112967" w:rsidRDefault="00B163E8" w:rsidP="00B163E8">
            <w:pPr>
              <w:pBdr>
                <w:top w:val="nil"/>
                <w:left w:val="nil"/>
                <w:bottom w:val="nil"/>
                <w:right w:val="nil"/>
                <w:between w:val="nil"/>
              </w:pBdr>
              <w:ind w:left="720"/>
              <w:jc w:val="both"/>
              <w:rPr>
                <w:color w:val="000000"/>
                <w:sz w:val="22"/>
                <w:szCs w:val="22"/>
              </w:rPr>
            </w:pPr>
          </w:p>
          <w:p w:rsidR="00B163E8" w:rsidRPr="00112967" w:rsidRDefault="00B163E8" w:rsidP="00E56CAE">
            <w:pPr>
              <w:numPr>
                <w:ilvl w:val="0"/>
                <w:numId w:val="85"/>
              </w:numPr>
              <w:pBdr>
                <w:top w:val="nil"/>
                <w:left w:val="nil"/>
                <w:bottom w:val="nil"/>
                <w:right w:val="nil"/>
                <w:between w:val="nil"/>
              </w:pBdr>
              <w:adjustRightInd/>
              <w:jc w:val="both"/>
              <w:rPr>
                <w:color w:val="000000"/>
                <w:sz w:val="22"/>
                <w:szCs w:val="22"/>
              </w:rPr>
            </w:pPr>
            <w:r w:rsidRPr="00112967">
              <w:rPr>
                <w:color w:val="000000"/>
                <w:sz w:val="22"/>
                <w:szCs w:val="22"/>
              </w:rPr>
              <w:t>umiestňovaniu produktov a jeho označeniu,</w:t>
            </w:r>
          </w:p>
          <w:p w:rsidR="00B163E8" w:rsidRPr="00112967" w:rsidRDefault="00B163E8" w:rsidP="00B163E8">
            <w:pPr>
              <w:pBdr>
                <w:top w:val="nil"/>
                <w:left w:val="nil"/>
                <w:bottom w:val="nil"/>
                <w:right w:val="nil"/>
                <w:between w:val="nil"/>
              </w:pBdr>
              <w:ind w:left="720"/>
              <w:jc w:val="both"/>
              <w:rPr>
                <w:color w:val="000000"/>
                <w:sz w:val="22"/>
                <w:szCs w:val="22"/>
              </w:rPr>
            </w:pPr>
          </w:p>
          <w:p w:rsidR="00B163E8" w:rsidRPr="00112967" w:rsidRDefault="00B163E8" w:rsidP="00E56CAE">
            <w:pPr>
              <w:numPr>
                <w:ilvl w:val="0"/>
                <w:numId w:val="85"/>
              </w:numPr>
              <w:pBdr>
                <w:top w:val="nil"/>
                <w:left w:val="nil"/>
                <w:bottom w:val="nil"/>
                <w:right w:val="nil"/>
                <w:between w:val="nil"/>
              </w:pBdr>
              <w:adjustRightInd/>
              <w:jc w:val="both"/>
              <w:rPr>
                <w:color w:val="000000"/>
                <w:sz w:val="22"/>
                <w:szCs w:val="22"/>
              </w:rPr>
            </w:pPr>
            <w:r w:rsidRPr="00112967">
              <w:rPr>
                <w:color w:val="000000"/>
                <w:sz w:val="22"/>
                <w:szCs w:val="22"/>
              </w:rPr>
              <w:t>reklamnej relácii,</w:t>
            </w:r>
          </w:p>
          <w:p w:rsidR="00B163E8" w:rsidRPr="00112967" w:rsidRDefault="00B163E8" w:rsidP="00B163E8">
            <w:pPr>
              <w:pBdr>
                <w:top w:val="nil"/>
                <w:left w:val="nil"/>
                <w:bottom w:val="nil"/>
                <w:right w:val="nil"/>
                <w:between w:val="nil"/>
              </w:pBdr>
              <w:ind w:left="720"/>
              <w:jc w:val="both"/>
              <w:rPr>
                <w:color w:val="000000"/>
                <w:sz w:val="22"/>
                <w:szCs w:val="22"/>
              </w:rPr>
            </w:pPr>
          </w:p>
          <w:p w:rsidR="00B163E8" w:rsidRPr="00112967" w:rsidRDefault="00B163E8" w:rsidP="00E56CAE">
            <w:pPr>
              <w:numPr>
                <w:ilvl w:val="0"/>
                <w:numId w:val="85"/>
              </w:numPr>
              <w:pBdr>
                <w:top w:val="nil"/>
                <w:left w:val="nil"/>
                <w:bottom w:val="nil"/>
                <w:right w:val="nil"/>
                <w:between w:val="nil"/>
              </w:pBdr>
              <w:adjustRightInd/>
              <w:jc w:val="both"/>
              <w:rPr>
                <w:sz w:val="22"/>
                <w:szCs w:val="22"/>
              </w:rPr>
            </w:pPr>
            <w:r w:rsidRPr="00112967">
              <w:rPr>
                <w:sz w:val="22"/>
                <w:szCs w:val="22"/>
              </w:rPr>
              <w:t>výzve na pozorné prečítanie poučenia o správnom použití lieku obsiahnutého v písomnej informácii pre používateľov liekov pribalenej k lieku,</w:t>
            </w:r>
          </w:p>
          <w:p w:rsidR="00B163E8" w:rsidRPr="00112967" w:rsidRDefault="00B163E8" w:rsidP="00B163E8">
            <w:pPr>
              <w:pBdr>
                <w:top w:val="nil"/>
                <w:left w:val="nil"/>
                <w:bottom w:val="nil"/>
                <w:right w:val="nil"/>
                <w:between w:val="nil"/>
              </w:pBdr>
              <w:jc w:val="both"/>
              <w:rPr>
                <w:color w:val="000000"/>
                <w:sz w:val="22"/>
                <w:szCs w:val="22"/>
              </w:rPr>
            </w:pPr>
          </w:p>
          <w:p w:rsidR="00B163E8" w:rsidRPr="007B75A1" w:rsidRDefault="00B163E8" w:rsidP="00E56CAE">
            <w:pPr>
              <w:numPr>
                <w:ilvl w:val="0"/>
                <w:numId w:val="85"/>
              </w:numPr>
              <w:pBdr>
                <w:top w:val="nil"/>
                <w:left w:val="nil"/>
                <w:bottom w:val="nil"/>
                <w:right w:val="nil"/>
                <w:between w:val="nil"/>
              </w:pBdr>
              <w:adjustRightInd/>
              <w:jc w:val="both"/>
              <w:rPr>
                <w:color w:val="000000"/>
                <w:sz w:val="22"/>
                <w:szCs w:val="22"/>
              </w:rPr>
            </w:pPr>
            <w:r w:rsidRPr="00112967">
              <w:rPr>
                <w:color w:val="000000"/>
                <w:sz w:val="22"/>
                <w:szCs w:val="22"/>
              </w:rPr>
              <w:t>informácii, ktorú je vysielateľ rozhlasovej programovej služby povinný vysielať spolu s reklamným oznamom podľa osobitných predpisov</w:t>
            </w:r>
            <w:r w:rsidRPr="007B75A1">
              <w:rPr>
                <w:color w:val="000000"/>
                <w:sz w:val="22"/>
                <w:szCs w:val="22"/>
              </w:rPr>
              <w:t>,</w:t>
            </w:r>
            <w:r w:rsidR="00960F1D">
              <w:rPr>
                <w:color w:val="000000"/>
                <w:sz w:val="22"/>
                <w:szCs w:val="22"/>
                <w:vertAlign w:val="superscript"/>
              </w:rPr>
              <w:t>51</w:t>
            </w:r>
            <w:r w:rsidRPr="007B75A1">
              <w:rPr>
                <w:color w:val="000000"/>
                <w:sz w:val="22"/>
                <w:szCs w:val="22"/>
              </w:rPr>
              <w:t>)</w:t>
            </w:r>
          </w:p>
          <w:p w:rsidR="00B163E8" w:rsidRPr="00112967" w:rsidRDefault="00B163E8" w:rsidP="00B163E8">
            <w:pPr>
              <w:jc w:val="both"/>
              <w:rPr>
                <w:sz w:val="22"/>
                <w:szCs w:val="22"/>
              </w:rPr>
            </w:pPr>
          </w:p>
          <w:p w:rsidR="00B163E8" w:rsidRDefault="00B163E8" w:rsidP="00E56CAE">
            <w:pPr>
              <w:numPr>
                <w:ilvl w:val="0"/>
                <w:numId w:val="85"/>
              </w:numPr>
              <w:pBdr>
                <w:top w:val="nil"/>
                <w:left w:val="nil"/>
                <w:bottom w:val="nil"/>
                <w:right w:val="nil"/>
                <w:between w:val="nil"/>
              </w:pBdr>
              <w:adjustRightInd/>
              <w:jc w:val="both"/>
              <w:rPr>
                <w:color w:val="000000"/>
                <w:sz w:val="22"/>
                <w:szCs w:val="22"/>
              </w:rPr>
            </w:pPr>
            <w:r w:rsidRPr="00112967">
              <w:rPr>
                <w:color w:val="000000"/>
                <w:sz w:val="22"/>
                <w:szCs w:val="22"/>
              </w:rPr>
              <w:t xml:space="preserve"> neutrálnemu oknu medzi redakčným obsahom a reklamným oznamom alebo telenákupom a medzi jednotlivými šotmi. </w:t>
            </w:r>
          </w:p>
          <w:p w:rsidR="00F431F0" w:rsidRDefault="00F431F0" w:rsidP="00F431F0">
            <w:pPr>
              <w:pBdr>
                <w:top w:val="nil"/>
                <w:left w:val="nil"/>
                <w:bottom w:val="nil"/>
                <w:right w:val="nil"/>
                <w:between w:val="nil"/>
              </w:pBdr>
              <w:adjustRightInd/>
              <w:jc w:val="both"/>
              <w:rPr>
                <w:color w:val="000000"/>
                <w:sz w:val="22"/>
                <w:szCs w:val="22"/>
              </w:rPr>
            </w:pPr>
          </w:p>
          <w:p w:rsidR="00F431F0" w:rsidRPr="00F431F0" w:rsidRDefault="00960F1D" w:rsidP="00F431F0">
            <w:pPr>
              <w:pStyle w:val="Textpoznmkypodiarou"/>
              <w:jc w:val="both"/>
            </w:pPr>
            <w:r>
              <w:rPr>
                <w:color w:val="000000"/>
                <w:sz w:val="22"/>
                <w:szCs w:val="22"/>
                <w:vertAlign w:val="superscript"/>
              </w:rPr>
              <w:t>51</w:t>
            </w:r>
            <w:r w:rsidR="00F431F0">
              <w:rPr>
                <w:color w:val="000000"/>
                <w:sz w:val="22"/>
                <w:szCs w:val="22"/>
              </w:rPr>
              <w:t xml:space="preserve">) </w:t>
            </w:r>
            <w:r w:rsidR="00F431F0" w:rsidRPr="007015CA">
              <w:rPr>
                <w:rFonts w:asciiTheme="minorHAnsi" w:hAnsiTheme="minorHAnsi" w:cstheme="minorHAnsi"/>
              </w:rPr>
              <w:t xml:space="preserve"> </w:t>
            </w:r>
            <w:r w:rsidR="00F431F0" w:rsidRPr="00F431F0">
              <w:t>Napríklad § 3 ods. 1 a 2 zákona č. 129/2010 Z .z. o spotrebiteľských úveroch a o iných úveroch a pôžičkách pre spotrebiteľov a o zmene a doplnení niektorých zákonov v znení zákona č 438/2015 Z. z.,</w:t>
            </w:r>
          </w:p>
          <w:p w:rsidR="00F431F0" w:rsidRPr="00F431F0" w:rsidRDefault="00F431F0" w:rsidP="00F431F0">
            <w:pPr>
              <w:pBdr>
                <w:top w:val="nil"/>
                <w:left w:val="nil"/>
                <w:bottom w:val="nil"/>
                <w:right w:val="nil"/>
                <w:between w:val="nil"/>
              </w:pBdr>
              <w:adjustRightInd/>
              <w:jc w:val="both"/>
              <w:rPr>
                <w:color w:val="000000"/>
                <w:sz w:val="20"/>
                <w:szCs w:val="20"/>
              </w:rPr>
            </w:pPr>
            <w:r w:rsidRPr="00F431F0">
              <w:rPr>
                <w:sz w:val="20"/>
                <w:szCs w:val="20"/>
              </w:rPr>
              <w:t>§ 3 ods. 3 zákona č. 90/2016 Z. z. o úveroch na bývanie a o zmene a doplnení niektorých zákonov.</w:t>
            </w:r>
          </w:p>
          <w:p w:rsidR="00B163E8" w:rsidRPr="00DF708E" w:rsidRDefault="00B163E8" w:rsidP="00770E0A">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r>
              <w:t>Ú</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5B042E" w:rsidRDefault="005B042E" w:rsidP="005B042E">
            <w:pPr>
              <w:pStyle w:val="Normlny0"/>
              <w:widowControl/>
            </w:pPr>
          </w:p>
          <w:p w:rsidR="005B042E" w:rsidRPr="00DF708E" w:rsidRDefault="005B042E" w:rsidP="00DF708E">
            <w:pPr>
              <w:pStyle w:val="Normlny0"/>
              <w:widowControl/>
              <w:jc w:val="center"/>
            </w:pPr>
            <w:r>
              <w:t>Ú</w:t>
            </w:r>
          </w:p>
        </w:tc>
        <w:tc>
          <w:tcPr>
            <w:tcW w:w="1554" w:type="dxa"/>
            <w:tcBorders>
              <w:top w:val="single" w:sz="4" w:space="0" w:color="auto"/>
              <w:left w:val="single" w:sz="4" w:space="0" w:color="auto"/>
              <w:bottom w:val="single" w:sz="4" w:space="0" w:color="auto"/>
            </w:tcBorders>
          </w:tcPr>
          <w:p w:rsidR="005527E3" w:rsidRPr="00DF708E" w:rsidRDefault="005527E3" w:rsidP="00DF708E">
            <w:pPr>
              <w:pStyle w:val="Normlny0"/>
              <w:widowControl/>
              <w:jc w:val="center"/>
            </w:pPr>
          </w:p>
        </w:tc>
      </w:tr>
      <w:tr w:rsidR="005527E3" w:rsidRPr="00DF708E" w:rsidTr="00200DAE">
        <w:tc>
          <w:tcPr>
            <w:tcW w:w="1006" w:type="dxa"/>
            <w:tcBorders>
              <w:top w:val="single" w:sz="4" w:space="0" w:color="auto"/>
              <w:left w:val="single" w:sz="12" w:space="0" w:color="auto"/>
              <w:bottom w:val="single" w:sz="4" w:space="0" w:color="auto"/>
              <w:right w:val="single" w:sz="4" w:space="0" w:color="auto"/>
            </w:tcBorders>
          </w:tcPr>
          <w:p w:rsidR="005527E3" w:rsidRPr="00DF708E" w:rsidRDefault="005527E3" w:rsidP="005527E3">
            <w:pPr>
              <w:widowControl/>
              <w:rPr>
                <w:sz w:val="20"/>
                <w:szCs w:val="20"/>
              </w:rPr>
            </w:pPr>
            <w:r w:rsidRPr="00DF708E">
              <w:rPr>
                <w:sz w:val="20"/>
                <w:szCs w:val="20"/>
              </w:rPr>
              <w:lastRenderedPageBreak/>
              <w:t>Č: 1</w:t>
            </w:r>
          </w:p>
          <w:p w:rsidR="005527E3" w:rsidRDefault="005527E3" w:rsidP="005527E3">
            <w:pPr>
              <w:widowControl/>
              <w:rPr>
                <w:sz w:val="20"/>
                <w:szCs w:val="20"/>
              </w:rPr>
            </w:pPr>
            <w:r w:rsidRPr="00DF708E">
              <w:rPr>
                <w:sz w:val="20"/>
                <w:szCs w:val="20"/>
              </w:rPr>
              <w:t xml:space="preserve">O: </w:t>
            </w:r>
            <w:r>
              <w:rPr>
                <w:sz w:val="20"/>
                <w:szCs w:val="20"/>
              </w:rPr>
              <w:t>22</w:t>
            </w:r>
          </w:p>
        </w:tc>
        <w:tc>
          <w:tcPr>
            <w:tcW w:w="3420" w:type="dxa"/>
            <w:gridSpan w:val="2"/>
            <w:tcBorders>
              <w:top w:val="single" w:sz="4" w:space="0" w:color="auto"/>
              <w:left w:val="single" w:sz="4" w:space="0" w:color="auto"/>
              <w:bottom w:val="single" w:sz="4" w:space="0" w:color="auto"/>
              <w:right w:val="single" w:sz="4" w:space="0" w:color="auto"/>
            </w:tcBorders>
          </w:tcPr>
          <w:p w:rsidR="005527E3" w:rsidRPr="005527E3" w:rsidRDefault="005527E3" w:rsidP="00DF708E">
            <w:pPr>
              <w:pStyle w:val="Normlny0"/>
              <w:widowControl/>
              <w:jc w:val="both"/>
              <w:rPr>
                <w:sz w:val="22"/>
                <w:szCs w:val="22"/>
              </w:rPr>
            </w:pPr>
            <w:r w:rsidRPr="005527E3">
              <w:rPr>
                <w:sz w:val="22"/>
                <w:szCs w:val="22"/>
              </w:rPr>
              <w:t>22) kapitola VIII sa vypúšťa;</w:t>
            </w:r>
          </w:p>
        </w:tc>
        <w:tc>
          <w:tcPr>
            <w:tcW w:w="900" w:type="dxa"/>
            <w:tcBorders>
              <w:top w:val="single" w:sz="4" w:space="0" w:color="auto"/>
              <w:left w:val="single" w:sz="4" w:space="0" w:color="auto"/>
              <w:bottom w:val="single" w:sz="4" w:space="0" w:color="auto"/>
              <w:right w:val="single" w:sz="12" w:space="0" w:color="auto"/>
            </w:tcBorders>
          </w:tcPr>
          <w:p w:rsidR="005527E3" w:rsidRPr="00DF708E" w:rsidRDefault="005B042E" w:rsidP="00DF708E">
            <w:pPr>
              <w:pStyle w:val="Normlny0"/>
              <w:widowControl/>
              <w:jc w:val="center"/>
            </w:pPr>
            <w:r>
              <w:t>n. a.</w:t>
            </w:r>
          </w:p>
        </w:tc>
        <w:tc>
          <w:tcPr>
            <w:tcW w:w="1620" w:type="dxa"/>
            <w:tcBorders>
              <w:top w:val="single" w:sz="4" w:space="0" w:color="auto"/>
              <w:left w:val="nil"/>
              <w:bottom w:val="single" w:sz="4" w:space="0" w:color="auto"/>
              <w:right w:val="single" w:sz="4" w:space="0" w:color="auto"/>
            </w:tcBorders>
          </w:tcPr>
          <w:p w:rsidR="005527E3" w:rsidRPr="00DF708E" w:rsidRDefault="005527E3" w:rsidP="00DF708E">
            <w:pPr>
              <w:pStyle w:val="Normlny0"/>
              <w:widowControl/>
              <w:jc w:val="center"/>
            </w:pPr>
          </w:p>
        </w:tc>
        <w:tc>
          <w:tcPr>
            <w:tcW w:w="1080" w:type="dxa"/>
            <w:tcBorders>
              <w:top w:val="single" w:sz="4" w:space="0" w:color="auto"/>
              <w:left w:val="single" w:sz="4" w:space="0" w:color="auto"/>
              <w:bottom w:val="single" w:sz="4" w:space="0" w:color="auto"/>
              <w:right w:val="single" w:sz="4" w:space="0" w:color="auto"/>
            </w:tcBorders>
          </w:tcPr>
          <w:p w:rsidR="005527E3" w:rsidRPr="00DF708E" w:rsidRDefault="005527E3" w:rsidP="00DF708E">
            <w:pPr>
              <w:pStyle w:val="Normlny0"/>
              <w:widowControl/>
              <w:jc w:val="center"/>
            </w:pPr>
          </w:p>
        </w:tc>
        <w:tc>
          <w:tcPr>
            <w:tcW w:w="4775" w:type="dxa"/>
            <w:tcBorders>
              <w:top w:val="single" w:sz="4" w:space="0" w:color="auto"/>
              <w:left w:val="single" w:sz="4" w:space="0" w:color="auto"/>
              <w:bottom w:val="single" w:sz="4" w:space="0" w:color="auto"/>
              <w:right w:val="single" w:sz="4" w:space="0" w:color="auto"/>
            </w:tcBorders>
          </w:tcPr>
          <w:p w:rsidR="005527E3" w:rsidRPr="00DF708E" w:rsidRDefault="005527E3" w:rsidP="00DF708E">
            <w:pPr>
              <w:pStyle w:val="Normlny0"/>
              <w:widowControl/>
              <w:jc w:val="center"/>
            </w:pPr>
          </w:p>
        </w:tc>
        <w:tc>
          <w:tcPr>
            <w:tcW w:w="1134" w:type="dxa"/>
            <w:tcBorders>
              <w:top w:val="single" w:sz="4" w:space="0" w:color="auto"/>
              <w:left w:val="single" w:sz="4" w:space="0" w:color="auto"/>
              <w:bottom w:val="single" w:sz="4" w:space="0" w:color="auto"/>
              <w:right w:val="single" w:sz="4" w:space="0" w:color="auto"/>
            </w:tcBorders>
          </w:tcPr>
          <w:p w:rsidR="005527E3" w:rsidRPr="00DF708E" w:rsidRDefault="005B042E" w:rsidP="00DF708E">
            <w:pPr>
              <w:pStyle w:val="Normlny0"/>
              <w:widowControl/>
              <w:jc w:val="center"/>
            </w:pPr>
            <w:r>
              <w:t>n. a.</w:t>
            </w:r>
          </w:p>
        </w:tc>
        <w:tc>
          <w:tcPr>
            <w:tcW w:w="1554" w:type="dxa"/>
            <w:tcBorders>
              <w:top w:val="single" w:sz="4" w:space="0" w:color="auto"/>
              <w:left w:val="single" w:sz="4" w:space="0" w:color="auto"/>
              <w:bottom w:val="single" w:sz="4" w:space="0" w:color="auto"/>
            </w:tcBorders>
          </w:tcPr>
          <w:p w:rsidR="005527E3" w:rsidRPr="00DF708E" w:rsidRDefault="005527E3" w:rsidP="00DF708E">
            <w:pPr>
              <w:pStyle w:val="Normlny0"/>
              <w:widowControl/>
              <w:jc w:val="center"/>
            </w:pPr>
          </w:p>
        </w:tc>
      </w:tr>
      <w:tr w:rsidR="005527E3" w:rsidRPr="00DF708E" w:rsidTr="00200DAE">
        <w:tc>
          <w:tcPr>
            <w:tcW w:w="1006" w:type="dxa"/>
            <w:tcBorders>
              <w:top w:val="single" w:sz="4" w:space="0" w:color="auto"/>
              <w:left w:val="single" w:sz="12" w:space="0" w:color="auto"/>
              <w:bottom w:val="single" w:sz="4" w:space="0" w:color="auto"/>
              <w:right w:val="single" w:sz="4" w:space="0" w:color="auto"/>
            </w:tcBorders>
          </w:tcPr>
          <w:p w:rsidR="004B3728" w:rsidRDefault="004B3728" w:rsidP="00CF5D76">
            <w:pPr>
              <w:widowControl/>
              <w:rPr>
                <w:sz w:val="20"/>
                <w:szCs w:val="20"/>
              </w:rPr>
            </w:pPr>
          </w:p>
          <w:p w:rsidR="004B3728" w:rsidRDefault="004B3728" w:rsidP="00CF5D76">
            <w:pPr>
              <w:widowControl/>
              <w:rPr>
                <w:sz w:val="20"/>
                <w:szCs w:val="20"/>
              </w:rPr>
            </w:pPr>
          </w:p>
          <w:p w:rsidR="004B3728" w:rsidRDefault="004B3728" w:rsidP="00CF5D76">
            <w:pPr>
              <w:widowControl/>
              <w:rPr>
                <w:sz w:val="20"/>
                <w:szCs w:val="20"/>
              </w:rPr>
            </w:pPr>
          </w:p>
          <w:p w:rsidR="004B3728" w:rsidRDefault="004B3728" w:rsidP="00CF5D76">
            <w:pPr>
              <w:widowControl/>
              <w:rPr>
                <w:sz w:val="20"/>
                <w:szCs w:val="20"/>
              </w:rPr>
            </w:pPr>
          </w:p>
          <w:p w:rsidR="004B3728" w:rsidRDefault="004B3728" w:rsidP="00CF5D76">
            <w:pPr>
              <w:widowControl/>
              <w:rPr>
                <w:sz w:val="20"/>
                <w:szCs w:val="20"/>
              </w:rPr>
            </w:pPr>
          </w:p>
          <w:p w:rsidR="004B3728" w:rsidRDefault="004B3728" w:rsidP="00CF5D76">
            <w:pPr>
              <w:widowControl/>
              <w:rPr>
                <w:sz w:val="20"/>
                <w:szCs w:val="20"/>
              </w:rPr>
            </w:pPr>
          </w:p>
          <w:p w:rsidR="004B3728" w:rsidRDefault="004B3728" w:rsidP="00CF5D76">
            <w:pPr>
              <w:widowControl/>
              <w:rPr>
                <w:sz w:val="20"/>
                <w:szCs w:val="20"/>
              </w:rPr>
            </w:pPr>
          </w:p>
          <w:p w:rsidR="004B3728" w:rsidRDefault="004B3728" w:rsidP="00CF5D76">
            <w:pPr>
              <w:widowControl/>
              <w:rPr>
                <w:sz w:val="20"/>
                <w:szCs w:val="20"/>
              </w:rPr>
            </w:pPr>
          </w:p>
          <w:p w:rsidR="00CF5D76" w:rsidRPr="005B042E" w:rsidRDefault="00CF5D76" w:rsidP="00CF5D76">
            <w:pPr>
              <w:widowControl/>
              <w:rPr>
                <w:sz w:val="20"/>
                <w:szCs w:val="20"/>
              </w:rPr>
            </w:pPr>
            <w:r w:rsidRPr="005B042E">
              <w:rPr>
                <w:sz w:val="20"/>
                <w:szCs w:val="20"/>
              </w:rPr>
              <w:t>Č: 1</w:t>
            </w:r>
          </w:p>
          <w:p w:rsidR="005527E3" w:rsidRDefault="00CF5D76" w:rsidP="00CF5D76">
            <w:pPr>
              <w:widowControl/>
              <w:rPr>
                <w:sz w:val="20"/>
                <w:szCs w:val="20"/>
              </w:rPr>
            </w:pPr>
            <w:r w:rsidRPr="005B042E">
              <w:rPr>
                <w:sz w:val="20"/>
                <w:szCs w:val="20"/>
              </w:rPr>
              <w:t>O: 23</w:t>
            </w:r>
          </w:p>
        </w:tc>
        <w:tc>
          <w:tcPr>
            <w:tcW w:w="3420" w:type="dxa"/>
            <w:gridSpan w:val="2"/>
            <w:tcBorders>
              <w:top w:val="single" w:sz="4" w:space="0" w:color="auto"/>
              <w:left w:val="single" w:sz="4" w:space="0" w:color="auto"/>
              <w:bottom w:val="single" w:sz="4" w:space="0" w:color="auto"/>
              <w:right w:val="single" w:sz="4" w:space="0" w:color="auto"/>
            </w:tcBorders>
          </w:tcPr>
          <w:p w:rsidR="004B3728" w:rsidRDefault="004B3728" w:rsidP="00CF5D76">
            <w:pPr>
              <w:jc w:val="both"/>
              <w:rPr>
                <w:sz w:val="22"/>
                <w:szCs w:val="22"/>
              </w:rPr>
            </w:pPr>
          </w:p>
          <w:p w:rsidR="004B3728" w:rsidRDefault="004B3728" w:rsidP="00CF5D76">
            <w:pPr>
              <w:jc w:val="both"/>
              <w:rPr>
                <w:sz w:val="22"/>
                <w:szCs w:val="22"/>
              </w:rPr>
            </w:pPr>
          </w:p>
          <w:p w:rsidR="004B3728" w:rsidRDefault="004B3728" w:rsidP="00CF5D76">
            <w:pPr>
              <w:jc w:val="both"/>
              <w:rPr>
                <w:sz w:val="22"/>
                <w:szCs w:val="22"/>
              </w:rPr>
            </w:pPr>
          </w:p>
          <w:p w:rsidR="004B3728" w:rsidRDefault="004B3728" w:rsidP="00CF5D76">
            <w:pPr>
              <w:jc w:val="both"/>
              <w:rPr>
                <w:sz w:val="22"/>
                <w:szCs w:val="22"/>
              </w:rPr>
            </w:pPr>
          </w:p>
          <w:p w:rsidR="004B3728" w:rsidRDefault="004B3728" w:rsidP="00CF5D76">
            <w:pPr>
              <w:jc w:val="both"/>
              <w:rPr>
                <w:sz w:val="22"/>
                <w:szCs w:val="22"/>
              </w:rPr>
            </w:pPr>
          </w:p>
          <w:p w:rsidR="004B3728" w:rsidRDefault="004B3728" w:rsidP="00CF5D76">
            <w:pPr>
              <w:jc w:val="both"/>
              <w:rPr>
                <w:sz w:val="22"/>
                <w:szCs w:val="22"/>
              </w:rPr>
            </w:pPr>
          </w:p>
          <w:p w:rsidR="004B3728" w:rsidRDefault="004B3728" w:rsidP="00CF5D76">
            <w:pPr>
              <w:jc w:val="both"/>
              <w:rPr>
                <w:sz w:val="22"/>
                <w:szCs w:val="22"/>
              </w:rPr>
            </w:pPr>
          </w:p>
          <w:p w:rsidR="00CF5D76" w:rsidRDefault="00CF5D76" w:rsidP="00CF5D76">
            <w:pPr>
              <w:jc w:val="both"/>
              <w:rPr>
                <w:sz w:val="22"/>
                <w:szCs w:val="22"/>
              </w:rPr>
            </w:pPr>
            <w:r w:rsidRPr="00CF5D76">
              <w:rPr>
                <w:sz w:val="22"/>
                <w:szCs w:val="22"/>
              </w:rPr>
              <w:t xml:space="preserve">23) vkladá sa táto kapitola: </w:t>
            </w:r>
          </w:p>
          <w:p w:rsidR="00CF5D76" w:rsidRDefault="00CF5D76" w:rsidP="00CF5D76">
            <w:pPr>
              <w:jc w:val="both"/>
              <w:rPr>
                <w:sz w:val="22"/>
                <w:szCs w:val="22"/>
              </w:rPr>
            </w:pPr>
          </w:p>
          <w:p w:rsidR="00CF5D76" w:rsidRDefault="00CF5D76" w:rsidP="00CF5D76">
            <w:pPr>
              <w:jc w:val="both"/>
              <w:rPr>
                <w:sz w:val="22"/>
                <w:szCs w:val="22"/>
              </w:rPr>
            </w:pPr>
            <w:r w:rsidRPr="00CF5D76">
              <w:rPr>
                <w:sz w:val="22"/>
                <w:szCs w:val="22"/>
              </w:rPr>
              <w:t xml:space="preserve">„KAPITOLA IXA </w:t>
            </w:r>
          </w:p>
          <w:p w:rsidR="00CF5D76" w:rsidRDefault="00CF5D76" w:rsidP="00CF5D76">
            <w:pPr>
              <w:jc w:val="both"/>
              <w:rPr>
                <w:sz w:val="22"/>
                <w:szCs w:val="22"/>
              </w:rPr>
            </w:pPr>
          </w:p>
          <w:p w:rsidR="00CF5D76" w:rsidRDefault="00CF5D76" w:rsidP="00CF5D76">
            <w:pPr>
              <w:jc w:val="both"/>
              <w:rPr>
                <w:sz w:val="22"/>
                <w:szCs w:val="22"/>
              </w:rPr>
            </w:pPr>
            <w:r w:rsidRPr="00CF5D76">
              <w:rPr>
                <w:sz w:val="22"/>
                <w:szCs w:val="22"/>
              </w:rPr>
              <w:t xml:space="preserve">USTANOVENIA UPLATNITEĽNÉ NA SLUŽBY PLATFORMY NA ZDIEĽANIE VIDEÍ </w:t>
            </w:r>
          </w:p>
          <w:p w:rsidR="00CF5D76" w:rsidRDefault="00CF5D76" w:rsidP="00CF5D76">
            <w:pPr>
              <w:jc w:val="both"/>
              <w:rPr>
                <w:sz w:val="22"/>
                <w:szCs w:val="22"/>
              </w:rPr>
            </w:pPr>
          </w:p>
          <w:p w:rsidR="00CF5D76" w:rsidRDefault="00CF5D76" w:rsidP="00CF5D76">
            <w:pPr>
              <w:jc w:val="both"/>
              <w:rPr>
                <w:sz w:val="22"/>
                <w:szCs w:val="22"/>
              </w:rPr>
            </w:pPr>
            <w:r w:rsidRPr="00CF5D76">
              <w:rPr>
                <w:sz w:val="22"/>
                <w:szCs w:val="22"/>
              </w:rPr>
              <w:t xml:space="preserve">Článok 28a </w:t>
            </w:r>
          </w:p>
          <w:p w:rsidR="00CF5D76" w:rsidRDefault="00CF5D76" w:rsidP="00CF5D76">
            <w:pPr>
              <w:jc w:val="both"/>
              <w:rPr>
                <w:sz w:val="22"/>
                <w:szCs w:val="22"/>
              </w:rPr>
            </w:pPr>
          </w:p>
          <w:p w:rsidR="00CF5D76" w:rsidRDefault="00CF5D76" w:rsidP="00CF5D76">
            <w:pPr>
              <w:jc w:val="both"/>
              <w:rPr>
                <w:sz w:val="22"/>
                <w:szCs w:val="22"/>
              </w:rPr>
            </w:pPr>
            <w:r w:rsidRPr="00CF5D76">
              <w:rPr>
                <w:sz w:val="22"/>
                <w:szCs w:val="22"/>
              </w:rPr>
              <w:t xml:space="preserve">1. Na účely tejto smernice sa na poskytovateľa platformy na </w:t>
            </w:r>
            <w:proofErr w:type="spellStart"/>
            <w:r w:rsidRPr="00CF5D76">
              <w:rPr>
                <w:sz w:val="22"/>
                <w:szCs w:val="22"/>
              </w:rPr>
              <w:t>zdieľanie</w:t>
            </w:r>
            <w:proofErr w:type="spellEnd"/>
            <w:r w:rsidRPr="00CF5D76">
              <w:rPr>
                <w:sz w:val="22"/>
                <w:szCs w:val="22"/>
              </w:rPr>
              <w:t xml:space="preserve"> videí usadeného na území členského štátu v zmysle článku 3 ods. 1 smernice 2000/31/ES vzťahuje právomoc uvedeného členského štátu. </w:t>
            </w:r>
          </w:p>
          <w:p w:rsidR="00CF5D76" w:rsidRDefault="00CF5D76" w:rsidP="00CF5D76">
            <w:pPr>
              <w:jc w:val="both"/>
              <w:rPr>
                <w:sz w:val="22"/>
                <w:szCs w:val="22"/>
              </w:rPr>
            </w:pPr>
          </w:p>
          <w:p w:rsidR="00CF5D76" w:rsidRDefault="00CF5D76" w:rsidP="00CF5D76">
            <w:pPr>
              <w:jc w:val="both"/>
              <w:rPr>
                <w:sz w:val="22"/>
                <w:szCs w:val="22"/>
              </w:rPr>
            </w:pPr>
            <w:r w:rsidRPr="00CF5D76">
              <w:rPr>
                <w:sz w:val="22"/>
                <w:szCs w:val="22"/>
              </w:rPr>
              <w:t xml:space="preserve">2. Poskytovateľ platformy na </w:t>
            </w:r>
            <w:proofErr w:type="spellStart"/>
            <w:r w:rsidRPr="00CF5D76">
              <w:rPr>
                <w:sz w:val="22"/>
                <w:szCs w:val="22"/>
              </w:rPr>
              <w:t>zdieľanie</w:t>
            </w:r>
            <w:proofErr w:type="spellEnd"/>
            <w:r w:rsidRPr="00CF5D76">
              <w:rPr>
                <w:sz w:val="22"/>
                <w:szCs w:val="22"/>
              </w:rPr>
              <w:t xml:space="preserve"> videí, ktorý nie je usadený na území členského štátu podľa odseku 1, sa na účely tejto smernice považuje za usadeného na území členského štátu, ak tento poskytovateľ platformy na </w:t>
            </w:r>
            <w:proofErr w:type="spellStart"/>
            <w:r w:rsidRPr="00CF5D76">
              <w:rPr>
                <w:sz w:val="22"/>
                <w:szCs w:val="22"/>
              </w:rPr>
              <w:t>zdieľanie</w:t>
            </w:r>
            <w:proofErr w:type="spellEnd"/>
            <w:r w:rsidRPr="00CF5D76">
              <w:rPr>
                <w:sz w:val="22"/>
                <w:szCs w:val="22"/>
              </w:rPr>
              <w:t xml:space="preserve"> videí: </w:t>
            </w:r>
          </w:p>
          <w:p w:rsidR="00CF5D76" w:rsidRDefault="00CF5D76" w:rsidP="00CF5D76">
            <w:pPr>
              <w:jc w:val="both"/>
              <w:rPr>
                <w:sz w:val="22"/>
                <w:szCs w:val="22"/>
              </w:rPr>
            </w:pPr>
          </w:p>
          <w:p w:rsidR="004B3728" w:rsidRDefault="004B3728" w:rsidP="00CF5D76">
            <w:pPr>
              <w:jc w:val="both"/>
              <w:rPr>
                <w:sz w:val="22"/>
                <w:szCs w:val="22"/>
              </w:rPr>
            </w:pPr>
          </w:p>
          <w:p w:rsidR="00CF5D76" w:rsidRDefault="00CF5D76" w:rsidP="00CF5D76">
            <w:pPr>
              <w:jc w:val="both"/>
              <w:rPr>
                <w:sz w:val="22"/>
                <w:szCs w:val="22"/>
              </w:rPr>
            </w:pPr>
            <w:r w:rsidRPr="00CF5D76">
              <w:rPr>
                <w:sz w:val="22"/>
                <w:szCs w:val="22"/>
              </w:rPr>
              <w:t xml:space="preserve">a) má materský podnik alebo dcérsky podnik, ktorý je usadený na území uvedeného členského štátu; alebo </w:t>
            </w:r>
          </w:p>
          <w:p w:rsidR="00CF5D76" w:rsidRDefault="00CF5D76" w:rsidP="00CF5D76">
            <w:pPr>
              <w:jc w:val="both"/>
              <w:rPr>
                <w:sz w:val="22"/>
                <w:szCs w:val="22"/>
              </w:rPr>
            </w:pPr>
          </w:p>
          <w:p w:rsidR="00CF5D76" w:rsidRDefault="00CF5D76" w:rsidP="00CF5D76">
            <w:pPr>
              <w:jc w:val="both"/>
              <w:rPr>
                <w:sz w:val="22"/>
                <w:szCs w:val="22"/>
              </w:rPr>
            </w:pPr>
            <w:r w:rsidRPr="00CF5D76">
              <w:rPr>
                <w:sz w:val="22"/>
                <w:szCs w:val="22"/>
              </w:rPr>
              <w:t xml:space="preserve">b) je súčasťou skupiny a iný podnik tejto skupiny je usadený na území uvedeného členského štátu. </w:t>
            </w:r>
          </w:p>
          <w:p w:rsidR="00CF5D76" w:rsidRDefault="00CF5D76" w:rsidP="00CF5D76">
            <w:pPr>
              <w:jc w:val="both"/>
              <w:rPr>
                <w:sz w:val="22"/>
                <w:szCs w:val="22"/>
              </w:rPr>
            </w:pPr>
          </w:p>
          <w:p w:rsidR="00CF5D76" w:rsidRDefault="00CF5D76" w:rsidP="00CF5D76">
            <w:pPr>
              <w:jc w:val="both"/>
              <w:rPr>
                <w:sz w:val="22"/>
                <w:szCs w:val="22"/>
              </w:rPr>
            </w:pPr>
            <w:r w:rsidRPr="00CF5D76">
              <w:rPr>
                <w:sz w:val="22"/>
                <w:szCs w:val="22"/>
              </w:rPr>
              <w:lastRenderedPageBreak/>
              <w:t xml:space="preserve">Na účely tohto článku: </w:t>
            </w:r>
          </w:p>
          <w:p w:rsidR="00CF5D76" w:rsidRDefault="00CF5D76" w:rsidP="00CF5D76">
            <w:pPr>
              <w:jc w:val="both"/>
              <w:rPr>
                <w:sz w:val="22"/>
                <w:szCs w:val="22"/>
              </w:rPr>
            </w:pPr>
          </w:p>
          <w:p w:rsidR="00CF5D76" w:rsidRDefault="00CF5D76" w:rsidP="00CF5D76">
            <w:pPr>
              <w:jc w:val="both"/>
              <w:rPr>
                <w:sz w:val="22"/>
                <w:szCs w:val="22"/>
              </w:rPr>
            </w:pPr>
            <w:r w:rsidRPr="00CF5D76">
              <w:rPr>
                <w:sz w:val="22"/>
                <w:szCs w:val="22"/>
              </w:rPr>
              <w:t xml:space="preserve">a) „materský podnik“ je podnik, ktorý kontroluje jeden alebo viacero dcérskych podnikov; </w:t>
            </w:r>
          </w:p>
          <w:p w:rsidR="00CF5D76" w:rsidRDefault="00CF5D76" w:rsidP="00CF5D76">
            <w:pPr>
              <w:jc w:val="both"/>
              <w:rPr>
                <w:sz w:val="22"/>
                <w:szCs w:val="22"/>
              </w:rPr>
            </w:pPr>
          </w:p>
          <w:p w:rsidR="00CF5D76" w:rsidRDefault="00CF5D76" w:rsidP="00CF5D76">
            <w:pPr>
              <w:jc w:val="both"/>
              <w:rPr>
                <w:sz w:val="22"/>
                <w:szCs w:val="22"/>
              </w:rPr>
            </w:pPr>
            <w:r w:rsidRPr="00CF5D76">
              <w:rPr>
                <w:sz w:val="22"/>
                <w:szCs w:val="22"/>
              </w:rPr>
              <w:t xml:space="preserve">b) „dcérsky podnik“ je podnik kontrolovaný materským podnikom, vrátane ktoréhokoľvek dcérskeho podniku konečného materského podniku; </w:t>
            </w:r>
          </w:p>
          <w:p w:rsidR="00CF5D76" w:rsidRDefault="00CF5D76" w:rsidP="00CF5D76">
            <w:pPr>
              <w:jc w:val="both"/>
              <w:rPr>
                <w:sz w:val="22"/>
                <w:szCs w:val="22"/>
              </w:rPr>
            </w:pPr>
          </w:p>
          <w:p w:rsidR="00CF5D76" w:rsidRDefault="00CF5D76" w:rsidP="00CF5D76">
            <w:pPr>
              <w:jc w:val="both"/>
              <w:rPr>
                <w:sz w:val="22"/>
                <w:szCs w:val="22"/>
              </w:rPr>
            </w:pPr>
            <w:r w:rsidRPr="00CF5D76">
              <w:rPr>
                <w:sz w:val="22"/>
                <w:szCs w:val="22"/>
              </w:rPr>
              <w:t xml:space="preserve">c) „skupina“ je materský podnik, všetky jeho dcérske podniky a všetky ďalšie podniky, ktoré sú s nimi ekonomicky a organizačno-právne prepojené. </w:t>
            </w:r>
          </w:p>
          <w:p w:rsidR="00CF5D76" w:rsidRDefault="00CF5D76" w:rsidP="00CF5D76">
            <w:pPr>
              <w:jc w:val="both"/>
              <w:rPr>
                <w:sz w:val="22"/>
                <w:szCs w:val="22"/>
              </w:rPr>
            </w:pPr>
          </w:p>
          <w:p w:rsidR="00B163E8" w:rsidRDefault="00B163E8" w:rsidP="00CF5D76">
            <w:pPr>
              <w:jc w:val="both"/>
              <w:rPr>
                <w:sz w:val="22"/>
                <w:szCs w:val="22"/>
              </w:rPr>
            </w:pPr>
          </w:p>
          <w:p w:rsidR="00B163E8" w:rsidRDefault="00B163E8" w:rsidP="00CF5D76">
            <w:pPr>
              <w:jc w:val="both"/>
              <w:rPr>
                <w:sz w:val="22"/>
                <w:szCs w:val="22"/>
              </w:rPr>
            </w:pPr>
          </w:p>
          <w:p w:rsidR="00CF5D76" w:rsidRDefault="00CF5D76" w:rsidP="00CF5D76">
            <w:pPr>
              <w:jc w:val="both"/>
              <w:rPr>
                <w:sz w:val="22"/>
                <w:szCs w:val="22"/>
              </w:rPr>
            </w:pPr>
            <w:r w:rsidRPr="00CF5D76">
              <w:rPr>
                <w:sz w:val="22"/>
                <w:szCs w:val="22"/>
              </w:rPr>
              <w:t xml:space="preserve">3. Na účely uplatňovania odseku 2 platí, že ak sú materský podnik, dcérsky podnik alebo iné podniky skupiny usadené v rôznych členských štátoch, poskytovateľ platformy na </w:t>
            </w:r>
            <w:proofErr w:type="spellStart"/>
            <w:r w:rsidRPr="00CF5D76">
              <w:rPr>
                <w:sz w:val="22"/>
                <w:szCs w:val="22"/>
              </w:rPr>
              <w:t>zdieľanie</w:t>
            </w:r>
            <w:proofErr w:type="spellEnd"/>
            <w:r w:rsidRPr="00CF5D76">
              <w:rPr>
                <w:sz w:val="22"/>
                <w:szCs w:val="22"/>
              </w:rPr>
              <w:t xml:space="preserve"> videí sa považuje za usadeného v tom členskom štáte, v ktorom je usadený jeho materský podnik, alebo – v prípade, že tam usadený nie je – v členskom štáte, v ktorom je usadený jeho dcérsky podnik alebo – v prípade, že tam usadený nie je – v členskom štáte, v ktorom je usadený iný podnik skupiny. </w:t>
            </w:r>
          </w:p>
          <w:p w:rsidR="00CF5D76" w:rsidRDefault="00CF5D76" w:rsidP="00CF5D76">
            <w:pPr>
              <w:jc w:val="both"/>
              <w:rPr>
                <w:sz w:val="22"/>
                <w:szCs w:val="22"/>
              </w:rPr>
            </w:pPr>
          </w:p>
          <w:p w:rsidR="00B163E8" w:rsidRDefault="00B163E8" w:rsidP="00CF5D76">
            <w:pPr>
              <w:jc w:val="both"/>
              <w:rPr>
                <w:sz w:val="22"/>
                <w:szCs w:val="22"/>
              </w:rPr>
            </w:pPr>
          </w:p>
          <w:p w:rsidR="00B163E8" w:rsidRDefault="00B163E8" w:rsidP="00CF5D76">
            <w:pPr>
              <w:jc w:val="both"/>
              <w:rPr>
                <w:sz w:val="22"/>
                <w:szCs w:val="22"/>
              </w:rPr>
            </w:pPr>
          </w:p>
          <w:p w:rsidR="00B163E8" w:rsidRDefault="00B163E8" w:rsidP="00CF5D76">
            <w:pPr>
              <w:jc w:val="both"/>
              <w:rPr>
                <w:sz w:val="22"/>
                <w:szCs w:val="22"/>
              </w:rPr>
            </w:pPr>
          </w:p>
          <w:p w:rsidR="00CF5D76" w:rsidRDefault="00CF5D76" w:rsidP="00CF5D76">
            <w:pPr>
              <w:jc w:val="both"/>
              <w:rPr>
                <w:sz w:val="22"/>
                <w:szCs w:val="22"/>
              </w:rPr>
            </w:pPr>
            <w:r w:rsidRPr="00CF5D76">
              <w:rPr>
                <w:sz w:val="22"/>
                <w:szCs w:val="22"/>
              </w:rPr>
              <w:t xml:space="preserve">4. Na účely uplatňovania odseku 3 sa </w:t>
            </w:r>
            <w:r w:rsidRPr="00CF5D76">
              <w:rPr>
                <w:sz w:val="22"/>
                <w:szCs w:val="22"/>
              </w:rPr>
              <w:lastRenderedPageBreak/>
              <w:t xml:space="preserve">v prípade, že existujú viaceré dcérske podniky a každý z nich je usadený v inom členskom štáte, poskytovateľ platformy na </w:t>
            </w:r>
            <w:proofErr w:type="spellStart"/>
            <w:r w:rsidRPr="00CF5D76">
              <w:rPr>
                <w:sz w:val="22"/>
                <w:szCs w:val="22"/>
              </w:rPr>
              <w:t>zdieľanie</w:t>
            </w:r>
            <w:proofErr w:type="spellEnd"/>
            <w:r w:rsidRPr="00CF5D76">
              <w:rPr>
                <w:sz w:val="22"/>
                <w:szCs w:val="22"/>
              </w:rPr>
              <w:t xml:space="preserve"> videí považuje za usadeného v tom členskom štáte, v ktorom jeden z dcérskych podnikov prvýkrát začal svoju činnosť, za predpokladu, že udržiava stabilné a účinné spojenie s hospodárstvom tohto členského štátu. Ak existujú viaceré ďalšie podniky, ktoré sú súčasťou skupiny, a každý z nich je usadený v inom členskom štáte, poskytovateľ platformy na </w:t>
            </w:r>
            <w:proofErr w:type="spellStart"/>
            <w:r w:rsidRPr="00CF5D76">
              <w:rPr>
                <w:sz w:val="22"/>
                <w:szCs w:val="22"/>
              </w:rPr>
              <w:t>zdieľanie</w:t>
            </w:r>
            <w:proofErr w:type="spellEnd"/>
            <w:r w:rsidRPr="00CF5D76">
              <w:rPr>
                <w:sz w:val="22"/>
                <w:szCs w:val="22"/>
              </w:rPr>
              <w:t xml:space="preserve"> videí sa považuje za usadeného v tom členskom štáte, v ktorom jeden z týchto podnikov prvýkrát začal svoju činnosť, za predpokladu, že udržiava stabilné a účinné spojenie s hospodárstvom tohto členského štátu. </w:t>
            </w:r>
          </w:p>
          <w:p w:rsidR="00CF5D76" w:rsidRDefault="00CF5D76" w:rsidP="00CF5D76">
            <w:pPr>
              <w:jc w:val="both"/>
              <w:rPr>
                <w:sz w:val="22"/>
                <w:szCs w:val="22"/>
              </w:rPr>
            </w:pPr>
          </w:p>
          <w:p w:rsidR="00EB7296" w:rsidRDefault="00EB7296" w:rsidP="00CF5D76">
            <w:pPr>
              <w:jc w:val="both"/>
              <w:rPr>
                <w:sz w:val="22"/>
                <w:szCs w:val="22"/>
              </w:rPr>
            </w:pPr>
          </w:p>
          <w:p w:rsidR="00EB7296" w:rsidRDefault="00EB7296" w:rsidP="00CF5D76">
            <w:pPr>
              <w:jc w:val="both"/>
              <w:rPr>
                <w:sz w:val="22"/>
                <w:szCs w:val="22"/>
              </w:rPr>
            </w:pPr>
          </w:p>
          <w:p w:rsidR="00CF5D76" w:rsidRDefault="00CF5D76" w:rsidP="00CF5D76">
            <w:pPr>
              <w:jc w:val="both"/>
              <w:rPr>
                <w:sz w:val="22"/>
                <w:szCs w:val="22"/>
              </w:rPr>
            </w:pPr>
            <w:r w:rsidRPr="00CF5D76">
              <w:rPr>
                <w:sz w:val="22"/>
                <w:szCs w:val="22"/>
              </w:rPr>
              <w:t xml:space="preserve">5. Na účely tejto smernice sa článok 3 a články 12 až 15 smernice 2000/31/ES vzťahujú na poskytovateľov platformy na </w:t>
            </w:r>
            <w:proofErr w:type="spellStart"/>
            <w:r w:rsidRPr="00CF5D76">
              <w:rPr>
                <w:sz w:val="22"/>
                <w:szCs w:val="22"/>
              </w:rPr>
              <w:t>zdieľanie</w:t>
            </w:r>
            <w:proofErr w:type="spellEnd"/>
            <w:r w:rsidRPr="00CF5D76">
              <w:rPr>
                <w:sz w:val="22"/>
                <w:szCs w:val="22"/>
              </w:rPr>
              <w:t xml:space="preserve"> videí, ktorí sa považujú za usadených v členskom štáte v súlade s odsekom 2 tohto článku. </w:t>
            </w:r>
          </w:p>
          <w:p w:rsidR="00CF5D76" w:rsidRDefault="00CF5D76" w:rsidP="00CF5D76">
            <w:pPr>
              <w:jc w:val="both"/>
              <w:rPr>
                <w:sz w:val="22"/>
                <w:szCs w:val="22"/>
              </w:rPr>
            </w:pPr>
          </w:p>
          <w:p w:rsidR="00EB7296" w:rsidRDefault="00EB7296" w:rsidP="00CF5D76">
            <w:pPr>
              <w:jc w:val="both"/>
              <w:rPr>
                <w:sz w:val="22"/>
                <w:szCs w:val="22"/>
              </w:rPr>
            </w:pPr>
          </w:p>
          <w:p w:rsidR="00EB7296" w:rsidRDefault="00EB7296" w:rsidP="00CF5D76">
            <w:pPr>
              <w:jc w:val="both"/>
              <w:rPr>
                <w:sz w:val="22"/>
                <w:szCs w:val="22"/>
              </w:rPr>
            </w:pPr>
          </w:p>
          <w:p w:rsidR="00CF5D76" w:rsidRDefault="00CF5D76" w:rsidP="00CF5D76">
            <w:pPr>
              <w:jc w:val="both"/>
              <w:rPr>
                <w:sz w:val="22"/>
                <w:szCs w:val="22"/>
              </w:rPr>
            </w:pPr>
            <w:r w:rsidRPr="00CF5D76">
              <w:rPr>
                <w:sz w:val="22"/>
                <w:szCs w:val="22"/>
              </w:rPr>
              <w:t xml:space="preserve">6. Členské štáty vypracúvajú a spravujú aktualizovaný zoznam poskytovateľov platformy na </w:t>
            </w:r>
            <w:proofErr w:type="spellStart"/>
            <w:r w:rsidRPr="00CF5D76">
              <w:rPr>
                <w:sz w:val="22"/>
                <w:szCs w:val="22"/>
              </w:rPr>
              <w:t>zdieľanie</w:t>
            </w:r>
            <w:proofErr w:type="spellEnd"/>
            <w:r w:rsidRPr="00CF5D76">
              <w:rPr>
                <w:sz w:val="22"/>
                <w:szCs w:val="22"/>
              </w:rPr>
              <w:t xml:space="preserve"> videí, ktorí sú usadení alebo sa považujú za usadených na ich území, a uvedú, na ktorých </w:t>
            </w:r>
            <w:r w:rsidRPr="00CF5D76">
              <w:rPr>
                <w:sz w:val="22"/>
                <w:szCs w:val="22"/>
              </w:rPr>
              <w:lastRenderedPageBreak/>
              <w:t xml:space="preserve">kritériách stanovených v odsekoch 1 až 4 sa zakladá ich právomoc. Členské štáty predložia uvedený zoznam vrátane všetkých jeho aktualizácií Komisii. </w:t>
            </w:r>
          </w:p>
          <w:p w:rsidR="00CF5D76" w:rsidRDefault="00CF5D76" w:rsidP="00CF5D76">
            <w:pPr>
              <w:jc w:val="both"/>
              <w:rPr>
                <w:sz w:val="22"/>
                <w:szCs w:val="22"/>
              </w:rPr>
            </w:pPr>
          </w:p>
          <w:p w:rsidR="00EB7296" w:rsidRDefault="00EB7296" w:rsidP="00CF5D76">
            <w:pPr>
              <w:jc w:val="both"/>
              <w:rPr>
                <w:sz w:val="22"/>
                <w:szCs w:val="22"/>
              </w:rPr>
            </w:pPr>
          </w:p>
          <w:p w:rsidR="00EB7296" w:rsidRDefault="00EB7296" w:rsidP="00CF5D76">
            <w:pPr>
              <w:jc w:val="both"/>
              <w:rPr>
                <w:sz w:val="22"/>
                <w:szCs w:val="22"/>
              </w:rPr>
            </w:pPr>
          </w:p>
          <w:p w:rsidR="00EB7296" w:rsidRDefault="00EB7296" w:rsidP="00CF5D76">
            <w:pPr>
              <w:jc w:val="both"/>
              <w:rPr>
                <w:sz w:val="22"/>
                <w:szCs w:val="22"/>
              </w:rPr>
            </w:pPr>
          </w:p>
          <w:p w:rsidR="00EB7296" w:rsidRDefault="00EB7296" w:rsidP="00CF5D76">
            <w:pPr>
              <w:jc w:val="both"/>
              <w:rPr>
                <w:sz w:val="22"/>
                <w:szCs w:val="22"/>
              </w:rPr>
            </w:pPr>
          </w:p>
          <w:p w:rsidR="00EB7296" w:rsidRDefault="00EB7296" w:rsidP="00CF5D76">
            <w:pPr>
              <w:jc w:val="both"/>
              <w:rPr>
                <w:sz w:val="22"/>
                <w:szCs w:val="22"/>
              </w:rPr>
            </w:pPr>
          </w:p>
          <w:p w:rsidR="00EB7296" w:rsidRDefault="00EB7296" w:rsidP="00CF5D76">
            <w:pPr>
              <w:jc w:val="both"/>
              <w:rPr>
                <w:sz w:val="22"/>
                <w:szCs w:val="22"/>
              </w:rPr>
            </w:pPr>
          </w:p>
          <w:p w:rsidR="00EB7296" w:rsidRDefault="00EB7296" w:rsidP="00CF5D76">
            <w:pPr>
              <w:jc w:val="both"/>
              <w:rPr>
                <w:sz w:val="22"/>
                <w:szCs w:val="22"/>
              </w:rPr>
            </w:pPr>
          </w:p>
          <w:p w:rsidR="00EB7296" w:rsidRDefault="00EB7296" w:rsidP="00CF5D76">
            <w:pPr>
              <w:jc w:val="both"/>
              <w:rPr>
                <w:sz w:val="22"/>
                <w:szCs w:val="22"/>
              </w:rPr>
            </w:pPr>
          </w:p>
          <w:p w:rsidR="00EB7296" w:rsidRDefault="00EB7296" w:rsidP="00CF5D76">
            <w:pPr>
              <w:jc w:val="both"/>
              <w:rPr>
                <w:sz w:val="22"/>
                <w:szCs w:val="22"/>
              </w:rPr>
            </w:pPr>
          </w:p>
          <w:p w:rsidR="00EB7296" w:rsidRDefault="00EB7296" w:rsidP="00CF5D76">
            <w:pPr>
              <w:jc w:val="both"/>
              <w:rPr>
                <w:sz w:val="22"/>
                <w:szCs w:val="22"/>
              </w:rPr>
            </w:pPr>
          </w:p>
          <w:p w:rsidR="00EB7296" w:rsidRDefault="00EB7296" w:rsidP="00CF5D76">
            <w:pPr>
              <w:jc w:val="both"/>
              <w:rPr>
                <w:sz w:val="22"/>
                <w:szCs w:val="22"/>
              </w:rPr>
            </w:pPr>
          </w:p>
          <w:p w:rsidR="00CF5D76" w:rsidRDefault="00CF5D76" w:rsidP="00CF5D76">
            <w:pPr>
              <w:jc w:val="both"/>
              <w:rPr>
                <w:sz w:val="22"/>
                <w:szCs w:val="22"/>
              </w:rPr>
            </w:pPr>
            <w:r w:rsidRPr="00CF5D76">
              <w:rPr>
                <w:sz w:val="22"/>
                <w:szCs w:val="22"/>
              </w:rPr>
              <w:t xml:space="preserve">Komisia zabezpečí, aby sa takéto zoznamy sprístupnili v centralizovanej databáze. V prípade nezrovnalostí v zoznamoch sa Komisia obráti na dotknuté členské štáty s cieľom nájsť riešenie. Komisia zabezpečí, aby k tejto databáze mali prístup národné regulačné orgány alebo subjekty. Komisia zverejní informácie z databázy. </w:t>
            </w:r>
          </w:p>
          <w:p w:rsidR="00CF5D76" w:rsidRDefault="00CF5D76" w:rsidP="00CF5D76">
            <w:pPr>
              <w:jc w:val="both"/>
              <w:rPr>
                <w:sz w:val="22"/>
                <w:szCs w:val="22"/>
              </w:rPr>
            </w:pPr>
          </w:p>
          <w:p w:rsidR="00EB7296" w:rsidRDefault="00EB7296" w:rsidP="00CF5D76">
            <w:pPr>
              <w:jc w:val="both"/>
              <w:rPr>
                <w:sz w:val="22"/>
                <w:szCs w:val="22"/>
              </w:rPr>
            </w:pPr>
          </w:p>
          <w:p w:rsidR="00EB7296" w:rsidRDefault="00EB7296" w:rsidP="00CF5D76">
            <w:pPr>
              <w:jc w:val="both"/>
              <w:rPr>
                <w:sz w:val="22"/>
                <w:szCs w:val="22"/>
              </w:rPr>
            </w:pPr>
          </w:p>
          <w:p w:rsidR="00EB7296" w:rsidRDefault="00EB7296" w:rsidP="00CF5D76">
            <w:pPr>
              <w:jc w:val="both"/>
              <w:rPr>
                <w:sz w:val="22"/>
                <w:szCs w:val="22"/>
              </w:rPr>
            </w:pPr>
          </w:p>
          <w:p w:rsidR="00CF5D76" w:rsidRDefault="00CF5D76" w:rsidP="00CF5D76">
            <w:pPr>
              <w:jc w:val="both"/>
              <w:rPr>
                <w:sz w:val="22"/>
                <w:szCs w:val="22"/>
              </w:rPr>
            </w:pPr>
            <w:r w:rsidRPr="00CF5D76">
              <w:rPr>
                <w:sz w:val="22"/>
                <w:szCs w:val="22"/>
              </w:rPr>
              <w:t xml:space="preserve">7. Ak sa pri uplatňovaní tohto článku dotknuté členské štáty nedohodnú na tom, ktorý členský štát má právomoc, bez zbytočného odkladu predložia túto záležitosť Komisii. Komisia môže požiadať skupinu ERGA, aby poskytla stanovisko k záležitosti v súlade s článkom 30b ods. 3 písm. d). </w:t>
            </w:r>
            <w:r w:rsidRPr="00CF5D76">
              <w:rPr>
                <w:sz w:val="22"/>
                <w:szCs w:val="22"/>
              </w:rPr>
              <w:lastRenderedPageBreak/>
              <w:t xml:space="preserve">Skupina ERGA poskytne takéto stanovisko do 15 pracovných dní od predloženia žiadosti Komisie. Komisia zabezpečí, aby bol kontaktný výbor náležite informovaný. </w:t>
            </w:r>
          </w:p>
          <w:p w:rsidR="00CF5D76" w:rsidRDefault="00CF5D76" w:rsidP="00CF5D76">
            <w:pPr>
              <w:jc w:val="both"/>
              <w:rPr>
                <w:sz w:val="22"/>
                <w:szCs w:val="22"/>
              </w:rPr>
            </w:pPr>
          </w:p>
          <w:p w:rsidR="00CF5D76" w:rsidRDefault="00CF5D76" w:rsidP="00CF5D76">
            <w:pPr>
              <w:jc w:val="both"/>
              <w:rPr>
                <w:sz w:val="22"/>
                <w:szCs w:val="22"/>
              </w:rPr>
            </w:pPr>
            <w:r w:rsidRPr="00CF5D76">
              <w:rPr>
                <w:sz w:val="22"/>
                <w:szCs w:val="22"/>
              </w:rPr>
              <w:t xml:space="preserve">Článok 28b </w:t>
            </w:r>
          </w:p>
          <w:p w:rsidR="00CF5D76" w:rsidRDefault="00CF5D76" w:rsidP="00CF5D76">
            <w:pPr>
              <w:jc w:val="both"/>
              <w:rPr>
                <w:sz w:val="22"/>
                <w:szCs w:val="22"/>
              </w:rPr>
            </w:pPr>
          </w:p>
          <w:p w:rsidR="00CF5D76" w:rsidRDefault="00CF5D76" w:rsidP="00CF5D76">
            <w:pPr>
              <w:jc w:val="both"/>
              <w:rPr>
                <w:sz w:val="22"/>
                <w:szCs w:val="22"/>
              </w:rPr>
            </w:pPr>
            <w:r w:rsidRPr="00CF5D76">
              <w:rPr>
                <w:sz w:val="22"/>
                <w:szCs w:val="22"/>
              </w:rPr>
              <w:t>1. Bez toho, aby boli dotknuté články 12 až 15 smernice 2000/31/ES, členské štáty zabezpečia, aby poskyto</w:t>
            </w:r>
            <w:r w:rsidRPr="00CF5D76">
              <w:rPr>
                <w:sz w:val="22"/>
                <w:szCs w:val="22"/>
              </w:rPr>
              <w:softHyphen/>
              <w:t xml:space="preserve">vatelia platformy na </w:t>
            </w:r>
            <w:proofErr w:type="spellStart"/>
            <w:r w:rsidRPr="00CF5D76">
              <w:rPr>
                <w:sz w:val="22"/>
                <w:szCs w:val="22"/>
              </w:rPr>
              <w:t>zdieľanie</w:t>
            </w:r>
            <w:proofErr w:type="spellEnd"/>
            <w:r w:rsidRPr="00CF5D76">
              <w:rPr>
                <w:sz w:val="22"/>
                <w:szCs w:val="22"/>
              </w:rPr>
              <w:t xml:space="preserve"> videí, na ktorých sa vzťahuje ich právomoc, prijali vhodné opatrenia na ochranu: </w:t>
            </w:r>
          </w:p>
          <w:p w:rsidR="00CF5D76" w:rsidRDefault="00CF5D76" w:rsidP="00CF5D76">
            <w:pPr>
              <w:jc w:val="both"/>
              <w:rPr>
                <w:sz w:val="22"/>
                <w:szCs w:val="22"/>
              </w:rPr>
            </w:pPr>
          </w:p>
          <w:p w:rsidR="00CF5D76" w:rsidRDefault="00CF5D76" w:rsidP="00CF5D76">
            <w:pPr>
              <w:jc w:val="both"/>
              <w:rPr>
                <w:sz w:val="22"/>
                <w:szCs w:val="22"/>
              </w:rPr>
            </w:pPr>
            <w:r w:rsidRPr="00CF5D76">
              <w:rPr>
                <w:sz w:val="22"/>
                <w:szCs w:val="22"/>
              </w:rPr>
              <w:t xml:space="preserve">a) maloletých pred programami, videami vytvorenými používateľmi a audiovizuálnymi komerčnými oznamami, ktoré by mohli narušiť ich telesný, duševný alebo morálny vývin v súlade s článkom 6a ods. 1; </w:t>
            </w:r>
          </w:p>
          <w:p w:rsidR="00CF5D76" w:rsidRDefault="00CF5D76" w:rsidP="00CF5D76">
            <w:pPr>
              <w:jc w:val="both"/>
              <w:rPr>
                <w:sz w:val="22"/>
                <w:szCs w:val="22"/>
              </w:rPr>
            </w:pPr>
          </w:p>
          <w:p w:rsidR="00CF5D76" w:rsidRDefault="00CF5D76" w:rsidP="00CF5D76">
            <w:pPr>
              <w:jc w:val="both"/>
              <w:rPr>
                <w:sz w:val="22"/>
                <w:szCs w:val="22"/>
              </w:rPr>
            </w:pPr>
            <w:r w:rsidRPr="00CF5D76">
              <w:rPr>
                <w:sz w:val="22"/>
                <w:szCs w:val="22"/>
              </w:rPr>
              <w:t xml:space="preserve">b) širokej verejnosti pred programami, videami vytvorenými používateľmi a audiovizuálnymi komerčnými oznamami, ktoré obsahujú podnecovanie k násiliu alebo nenávisti voči skupine osôb alebo členovi skupiny založené na ktoromkoľvek z dôvodov uvedených v článku 21 charty; </w:t>
            </w:r>
          </w:p>
          <w:p w:rsidR="00CF5D76" w:rsidRDefault="00CF5D76" w:rsidP="00CF5D76">
            <w:pPr>
              <w:jc w:val="both"/>
              <w:rPr>
                <w:sz w:val="22"/>
                <w:szCs w:val="22"/>
              </w:rPr>
            </w:pPr>
          </w:p>
          <w:p w:rsidR="00CF5D76" w:rsidRDefault="00CF5D76" w:rsidP="00CF5D76">
            <w:pPr>
              <w:jc w:val="both"/>
              <w:rPr>
                <w:sz w:val="22"/>
                <w:szCs w:val="22"/>
              </w:rPr>
            </w:pPr>
            <w:r w:rsidRPr="00CF5D76">
              <w:rPr>
                <w:sz w:val="22"/>
                <w:szCs w:val="22"/>
              </w:rPr>
              <w:t xml:space="preserve">c) širokej verejnosti pred programami, videami vytvorenými používateľmi a audiovizuálnymi komerčnými oznamami s obsahom, ktorého šírenie predstavuje činnosť, ktorá je podľa práva Únie trestným </w:t>
            </w:r>
            <w:r w:rsidRPr="00CF5D76">
              <w:rPr>
                <w:sz w:val="22"/>
                <w:szCs w:val="22"/>
              </w:rPr>
              <w:lastRenderedPageBreak/>
              <w:t xml:space="preserve">činom, konkrétne verejné podnecovanie k páchaniu trestného činu terorizmu ustanoveného v článku 5 smernice (EÚ) 2017/541, trestné činy súvisiace s detskou pornografiou ustanovené v článku 5 ods. 4 smernice Európskeho parlamentu a Rady 2011/93/EÚ (*) a trestné činy súvisiace s rasizmom a xenofóbiou ustanovené v článku 1 rámcového rozhodnutia Rady 2008/913/SVV. </w:t>
            </w:r>
          </w:p>
          <w:p w:rsidR="00CF5D76" w:rsidRDefault="00CF5D76"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F431F0" w:rsidRDefault="00F431F0" w:rsidP="00CF5D76">
            <w:pPr>
              <w:jc w:val="both"/>
              <w:rPr>
                <w:sz w:val="22"/>
                <w:szCs w:val="22"/>
              </w:rPr>
            </w:pPr>
          </w:p>
          <w:p w:rsidR="00F431F0" w:rsidRDefault="00F431F0" w:rsidP="00CF5D76">
            <w:pPr>
              <w:jc w:val="both"/>
              <w:rPr>
                <w:sz w:val="22"/>
                <w:szCs w:val="22"/>
              </w:rPr>
            </w:pPr>
          </w:p>
          <w:p w:rsidR="006A6350" w:rsidRDefault="00CF5D76" w:rsidP="00CF5D76">
            <w:pPr>
              <w:jc w:val="both"/>
              <w:rPr>
                <w:sz w:val="22"/>
                <w:szCs w:val="22"/>
              </w:rPr>
            </w:pPr>
            <w:r w:rsidRPr="00CF5D76">
              <w:rPr>
                <w:sz w:val="22"/>
                <w:szCs w:val="22"/>
              </w:rPr>
              <w:t xml:space="preserve">2. Členské štáty zabezpečia, aby poskytovatelia platformy na </w:t>
            </w:r>
            <w:proofErr w:type="spellStart"/>
            <w:r w:rsidRPr="00CF5D76">
              <w:rPr>
                <w:sz w:val="22"/>
                <w:szCs w:val="22"/>
              </w:rPr>
              <w:t>zdieľanie</w:t>
            </w:r>
            <w:proofErr w:type="spellEnd"/>
            <w:r w:rsidRPr="00CF5D76">
              <w:rPr>
                <w:sz w:val="22"/>
                <w:szCs w:val="22"/>
              </w:rPr>
              <w:t xml:space="preserve"> videí, na ktorých sa vzťahuje ich právomoc, dodržiavali požiadavky ustanovené v článku 9 ods. 1, pokiaľ ide o audiovizuálne komerčné oznamy, ktorým títo poskytovatelia platformy na </w:t>
            </w:r>
            <w:proofErr w:type="spellStart"/>
            <w:r w:rsidRPr="00CF5D76">
              <w:rPr>
                <w:sz w:val="22"/>
                <w:szCs w:val="22"/>
              </w:rPr>
              <w:t>zdieľanie</w:t>
            </w:r>
            <w:proofErr w:type="spellEnd"/>
            <w:r w:rsidRPr="00CF5D76">
              <w:rPr>
                <w:sz w:val="22"/>
                <w:szCs w:val="22"/>
              </w:rPr>
              <w:t xml:space="preserve"> videí zabezpečujú marketing, predávajú ich alebo usporadúvajú. </w:t>
            </w:r>
          </w:p>
          <w:p w:rsidR="006A6350" w:rsidRDefault="006A6350" w:rsidP="00CF5D76">
            <w:pPr>
              <w:jc w:val="both"/>
              <w:rPr>
                <w:sz w:val="22"/>
                <w:szCs w:val="22"/>
              </w:rPr>
            </w:pPr>
          </w:p>
          <w:p w:rsidR="00BD53A3" w:rsidRDefault="00BD53A3" w:rsidP="00CF5D76">
            <w:pPr>
              <w:jc w:val="both"/>
              <w:rPr>
                <w:sz w:val="22"/>
                <w:szCs w:val="22"/>
              </w:rPr>
            </w:pPr>
          </w:p>
          <w:p w:rsidR="006A6350" w:rsidRDefault="00CF5D76" w:rsidP="00CF5D76">
            <w:pPr>
              <w:jc w:val="both"/>
              <w:rPr>
                <w:sz w:val="22"/>
                <w:szCs w:val="22"/>
              </w:rPr>
            </w:pPr>
            <w:r w:rsidRPr="00CF5D76">
              <w:rPr>
                <w:sz w:val="22"/>
                <w:szCs w:val="22"/>
              </w:rPr>
              <w:t xml:space="preserve">Členské štáty zabezpečia, aby poskytovatelia platformy na </w:t>
            </w:r>
            <w:proofErr w:type="spellStart"/>
            <w:r w:rsidRPr="00CF5D76">
              <w:rPr>
                <w:sz w:val="22"/>
                <w:szCs w:val="22"/>
              </w:rPr>
              <w:t>zdieľanie</w:t>
            </w:r>
            <w:proofErr w:type="spellEnd"/>
            <w:r w:rsidRPr="00CF5D76">
              <w:rPr>
                <w:sz w:val="22"/>
                <w:szCs w:val="22"/>
              </w:rPr>
              <w:t xml:space="preserve"> videí, na ktorých sa vzťahuje ich právomoc, prijali vhodné opatrenia v záujme dodržiavania požiadaviek ustanovených v článku 9 ods. 1, </w:t>
            </w:r>
            <w:r w:rsidRPr="00CF5D76">
              <w:rPr>
                <w:sz w:val="22"/>
                <w:szCs w:val="22"/>
              </w:rPr>
              <w:lastRenderedPageBreak/>
              <w:t>pokiaľ ide o audiovi</w:t>
            </w:r>
            <w:r w:rsidRPr="00CF5D76">
              <w:rPr>
                <w:sz w:val="22"/>
                <w:szCs w:val="22"/>
              </w:rPr>
              <w:softHyphen/>
              <w:t xml:space="preserve">zuálne komerčné oznamy, ktorým títo poskytovatelia platformy na </w:t>
            </w:r>
            <w:proofErr w:type="spellStart"/>
            <w:r w:rsidRPr="00CF5D76">
              <w:rPr>
                <w:sz w:val="22"/>
                <w:szCs w:val="22"/>
              </w:rPr>
              <w:t>zdieľanie</w:t>
            </w:r>
            <w:proofErr w:type="spellEnd"/>
            <w:r w:rsidRPr="00CF5D76">
              <w:rPr>
                <w:sz w:val="22"/>
                <w:szCs w:val="22"/>
              </w:rPr>
              <w:t xml:space="preserve"> videí nezabezpečujú marketing, nepredávajú ich ani neusporadúvajú, vzhľadom na to, že platformy na </w:t>
            </w:r>
            <w:proofErr w:type="spellStart"/>
            <w:r w:rsidRPr="00CF5D76">
              <w:rPr>
                <w:sz w:val="22"/>
                <w:szCs w:val="22"/>
              </w:rPr>
              <w:t>zdieľanie</w:t>
            </w:r>
            <w:proofErr w:type="spellEnd"/>
            <w:r w:rsidRPr="00CF5D76">
              <w:rPr>
                <w:sz w:val="22"/>
                <w:szCs w:val="22"/>
              </w:rPr>
              <w:t xml:space="preserve"> videí nad takýmito audiovizuálnymi komerčnými oznamami uplatňujú len obmedzený dohľad. </w:t>
            </w:r>
          </w:p>
          <w:p w:rsidR="006A6350" w:rsidRDefault="006A6350" w:rsidP="00CF5D76">
            <w:pPr>
              <w:jc w:val="both"/>
              <w:rPr>
                <w:sz w:val="22"/>
                <w:szCs w:val="22"/>
              </w:rPr>
            </w:pPr>
          </w:p>
          <w:p w:rsidR="00BD53A3" w:rsidRDefault="00BD53A3" w:rsidP="00CF5D76">
            <w:pPr>
              <w:jc w:val="both"/>
              <w:rPr>
                <w:sz w:val="22"/>
                <w:szCs w:val="22"/>
              </w:rPr>
            </w:pPr>
          </w:p>
          <w:p w:rsidR="0038553B" w:rsidRDefault="0038553B" w:rsidP="00CF5D76">
            <w:pPr>
              <w:jc w:val="both"/>
              <w:rPr>
                <w:sz w:val="22"/>
                <w:szCs w:val="22"/>
              </w:rPr>
            </w:pPr>
          </w:p>
          <w:p w:rsidR="006A6350" w:rsidRDefault="00CF5D76" w:rsidP="00CF5D76">
            <w:pPr>
              <w:jc w:val="both"/>
              <w:rPr>
                <w:sz w:val="22"/>
                <w:szCs w:val="22"/>
              </w:rPr>
            </w:pPr>
            <w:r w:rsidRPr="00CF5D76">
              <w:rPr>
                <w:sz w:val="22"/>
                <w:szCs w:val="22"/>
              </w:rPr>
              <w:t xml:space="preserve">Členské štáty zabezpečia, aby poskytovatelia platformy na </w:t>
            </w:r>
            <w:proofErr w:type="spellStart"/>
            <w:r w:rsidRPr="00CF5D76">
              <w:rPr>
                <w:sz w:val="22"/>
                <w:szCs w:val="22"/>
              </w:rPr>
              <w:t>zdieľanie</w:t>
            </w:r>
            <w:proofErr w:type="spellEnd"/>
            <w:r w:rsidRPr="00CF5D76">
              <w:rPr>
                <w:sz w:val="22"/>
                <w:szCs w:val="22"/>
              </w:rPr>
              <w:t xml:space="preserve"> videí jasne informovali používateľov, ak programy a videá vytvorené používateľmi obsahujú audiovizuálne komerčné oznamy, ak boli takéto oznamy oznámené podľa odseku 3 tretieho </w:t>
            </w:r>
            <w:proofErr w:type="spellStart"/>
            <w:r w:rsidRPr="00CF5D76">
              <w:rPr>
                <w:sz w:val="22"/>
                <w:szCs w:val="22"/>
              </w:rPr>
              <w:t>pododseku</w:t>
            </w:r>
            <w:proofErr w:type="spellEnd"/>
            <w:r w:rsidRPr="00CF5D76">
              <w:rPr>
                <w:sz w:val="22"/>
                <w:szCs w:val="22"/>
              </w:rPr>
              <w:t xml:space="preserve"> písm. c) alebo ak má poskytovateľ o tejto skutočnosti vedomosť. </w:t>
            </w:r>
          </w:p>
          <w:p w:rsidR="006A6350" w:rsidRDefault="006A6350"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6A6350" w:rsidRDefault="00CF5D76" w:rsidP="00CF5D76">
            <w:pPr>
              <w:jc w:val="both"/>
              <w:rPr>
                <w:sz w:val="22"/>
                <w:szCs w:val="22"/>
              </w:rPr>
            </w:pPr>
            <w:r w:rsidRPr="00CF5D76">
              <w:rPr>
                <w:sz w:val="22"/>
                <w:szCs w:val="22"/>
              </w:rPr>
              <w:t xml:space="preserve">Členské štáty nabádajú na využívanie </w:t>
            </w:r>
            <w:proofErr w:type="spellStart"/>
            <w:r w:rsidRPr="00CF5D76">
              <w:rPr>
                <w:sz w:val="22"/>
                <w:szCs w:val="22"/>
              </w:rPr>
              <w:t>koregulácie</w:t>
            </w:r>
            <w:proofErr w:type="spellEnd"/>
            <w:r w:rsidRPr="00CF5D76">
              <w:rPr>
                <w:sz w:val="22"/>
                <w:szCs w:val="22"/>
              </w:rPr>
              <w:t xml:space="preserve"> a podporu samoregulácie prostredníctvom kódexov správania, ako sa ustanovuje v článku 4a ods. 1, ktorých cieľom je účinné zníženie vystavenia detí audiovizuálnym komerčným oznamom o potravinách a nápojoch obsahujúcich živiny a látky s výživovým alebo fyziologickým účinkom, najmä tuky, </w:t>
            </w:r>
            <w:proofErr w:type="spellStart"/>
            <w:r w:rsidRPr="00CF5D76">
              <w:rPr>
                <w:sz w:val="22"/>
                <w:szCs w:val="22"/>
              </w:rPr>
              <w:t>transmastné</w:t>
            </w:r>
            <w:proofErr w:type="spellEnd"/>
            <w:r w:rsidRPr="00CF5D76">
              <w:rPr>
                <w:sz w:val="22"/>
                <w:szCs w:val="22"/>
              </w:rPr>
              <w:t xml:space="preserve"> kyseliny, soľ alebo sodík a cukry, ktorých nadmerný príjem v celkovej strave sa neodporúča. Cieľom týchto kódexov je </w:t>
            </w:r>
            <w:r w:rsidRPr="00CF5D76">
              <w:rPr>
                <w:sz w:val="22"/>
                <w:szCs w:val="22"/>
              </w:rPr>
              <w:lastRenderedPageBreak/>
              <w:t xml:space="preserve">zabezpečiť, aby takéto audiovizuálne komerčné oznamy nezdôrazňovali pozitívne vlastnosti nutričných aspektov takýchto potravín a nápojov. </w:t>
            </w:r>
          </w:p>
          <w:p w:rsidR="006A6350" w:rsidRDefault="006A6350"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BD53A3" w:rsidRDefault="00BD53A3" w:rsidP="00CF5D76">
            <w:pPr>
              <w:jc w:val="both"/>
              <w:rPr>
                <w:sz w:val="22"/>
                <w:szCs w:val="22"/>
              </w:rPr>
            </w:pPr>
          </w:p>
          <w:p w:rsidR="006A6350" w:rsidRDefault="00CF5D76" w:rsidP="00CF5D76">
            <w:pPr>
              <w:jc w:val="both"/>
              <w:rPr>
                <w:sz w:val="22"/>
                <w:szCs w:val="22"/>
              </w:rPr>
            </w:pPr>
            <w:r w:rsidRPr="00CF5D76">
              <w:rPr>
                <w:sz w:val="22"/>
                <w:szCs w:val="22"/>
              </w:rPr>
              <w:t xml:space="preserve">3. Na účely odsekov 1 a 2 sa tieto vhodné opatrenia určia so zreteľom na povahu predmetného obsahu, poškodenie, ktoré môže spôsobiť, na vlastnosti kategórie osôb, ktoré majú byť chránené, ako aj na práva a dotknuté oprávnené záujmy vrátane záujmov poskytovateľov platformy na </w:t>
            </w:r>
            <w:proofErr w:type="spellStart"/>
            <w:r w:rsidRPr="00CF5D76">
              <w:rPr>
                <w:sz w:val="22"/>
                <w:szCs w:val="22"/>
              </w:rPr>
              <w:t>zdieľanie</w:t>
            </w:r>
            <w:proofErr w:type="spellEnd"/>
            <w:r w:rsidRPr="00CF5D76">
              <w:rPr>
                <w:sz w:val="22"/>
                <w:szCs w:val="22"/>
              </w:rPr>
              <w:t xml:space="preserve"> videí a používateľov, ktorí vytvorili alebo nahrali obsah, </w:t>
            </w:r>
            <w:r w:rsidRPr="00CF5D76">
              <w:rPr>
                <w:sz w:val="22"/>
                <w:szCs w:val="22"/>
              </w:rPr>
              <w:lastRenderedPageBreak/>
              <w:t xml:space="preserve">ako aj so zreteľom na všeobecný verejný záujem. </w:t>
            </w:r>
          </w:p>
          <w:p w:rsidR="006A6350" w:rsidRDefault="006A6350" w:rsidP="00CF5D76">
            <w:pPr>
              <w:jc w:val="both"/>
              <w:rPr>
                <w:sz w:val="22"/>
                <w:szCs w:val="22"/>
              </w:rPr>
            </w:pPr>
          </w:p>
          <w:p w:rsidR="006A6350" w:rsidRDefault="00CF5D76" w:rsidP="00CF5D76">
            <w:pPr>
              <w:jc w:val="both"/>
              <w:rPr>
                <w:sz w:val="22"/>
                <w:szCs w:val="22"/>
              </w:rPr>
            </w:pPr>
            <w:r w:rsidRPr="00CF5D76">
              <w:rPr>
                <w:sz w:val="22"/>
                <w:szCs w:val="22"/>
              </w:rPr>
              <w:t xml:space="preserve">Členské štáty zabezpečia, aby všetci poskytovatelia platformy na </w:t>
            </w:r>
            <w:proofErr w:type="spellStart"/>
            <w:r w:rsidRPr="00CF5D76">
              <w:rPr>
                <w:sz w:val="22"/>
                <w:szCs w:val="22"/>
              </w:rPr>
              <w:t>zdieľanie</w:t>
            </w:r>
            <w:proofErr w:type="spellEnd"/>
            <w:r w:rsidRPr="00CF5D76">
              <w:rPr>
                <w:sz w:val="22"/>
                <w:szCs w:val="22"/>
              </w:rPr>
              <w:t xml:space="preserve"> videí, na ktorých sa vzťahuje ich právomoc, uplatňovali takéto opatrenia. Uvedené opatrenia musia byť realizovateľné a primerané vzhľadom na rozsah služby platformy na </w:t>
            </w:r>
            <w:proofErr w:type="spellStart"/>
            <w:r w:rsidRPr="00CF5D76">
              <w:rPr>
                <w:sz w:val="22"/>
                <w:szCs w:val="22"/>
              </w:rPr>
              <w:t>zdieľanie</w:t>
            </w:r>
            <w:proofErr w:type="spellEnd"/>
            <w:r w:rsidRPr="00CF5D76">
              <w:rPr>
                <w:sz w:val="22"/>
                <w:szCs w:val="22"/>
              </w:rPr>
              <w:t xml:space="preserve"> videí a vzhľadom na povahu poskytovanej služby. Uvedené opatrenia nesmú viesť k žiadnym kontrolným opatreniam ex </w:t>
            </w:r>
            <w:proofErr w:type="spellStart"/>
            <w:r w:rsidRPr="00CF5D76">
              <w:rPr>
                <w:sz w:val="22"/>
                <w:szCs w:val="22"/>
              </w:rPr>
              <w:t>ante</w:t>
            </w:r>
            <w:proofErr w:type="spellEnd"/>
            <w:r w:rsidRPr="00CF5D76">
              <w:rPr>
                <w:sz w:val="22"/>
                <w:szCs w:val="22"/>
              </w:rPr>
              <w:t xml:space="preserve"> alebo k filtrovaniu obsahu pri nahrávaní, ktoré nie sú v súlade s článkom 15 smernice 2000/31/ES. Na účely ochrany maloletých ustanovenej v odseku 1 písm. a) tohto článku podlieha najškodlivejší obsah najprísnejším opatreniam kontroly prístupu. </w:t>
            </w:r>
          </w:p>
          <w:p w:rsidR="006A6350" w:rsidRDefault="006A6350" w:rsidP="00CF5D76">
            <w:pPr>
              <w:jc w:val="both"/>
              <w:rPr>
                <w:sz w:val="22"/>
                <w:szCs w:val="22"/>
              </w:rPr>
            </w:pPr>
          </w:p>
          <w:p w:rsidR="006A6350" w:rsidRDefault="00CF5D76" w:rsidP="00CF5D76">
            <w:pPr>
              <w:jc w:val="both"/>
              <w:rPr>
                <w:sz w:val="22"/>
                <w:szCs w:val="22"/>
              </w:rPr>
            </w:pPr>
            <w:r w:rsidRPr="00CF5D76">
              <w:rPr>
                <w:sz w:val="22"/>
                <w:szCs w:val="22"/>
              </w:rPr>
              <w:t xml:space="preserve">Uvedené opatrenia zahŕňajú v závislosti od konkrétneho prípadu: </w:t>
            </w:r>
          </w:p>
          <w:p w:rsidR="006A6350" w:rsidRDefault="006A6350" w:rsidP="00CF5D76">
            <w:pPr>
              <w:jc w:val="both"/>
              <w:rPr>
                <w:sz w:val="22"/>
                <w:szCs w:val="22"/>
              </w:rPr>
            </w:pPr>
          </w:p>
          <w:p w:rsidR="006A6350" w:rsidRDefault="00CF5D76" w:rsidP="00CF5D76">
            <w:pPr>
              <w:jc w:val="both"/>
              <w:rPr>
                <w:sz w:val="22"/>
                <w:szCs w:val="22"/>
              </w:rPr>
            </w:pPr>
            <w:r w:rsidRPr="00CF5D76">
              <w:rPr>
                <w:sz w:val="22"/>
                <w:szCs w:val="22"/>
              </w:rPr>
              <w:t xml:space="preserve">a) zahrnutie a uplatňovanie, v podmienkach týkajúcich sa služieb platformy na </w:t>
            </w:r>
            <w:proofErr w:type="spellStart"/>
            <w:r w:rsidRPr="00CF5D76">
              <w:rPr>
                <w:sz w:val="22"/>
                <w:szCs w:val="22"/>
              </w:rPr>
              <w:t>zdieľanie</w:t>
            </w:r>
            <w:proofErr w:type="spellEnd"/>
            <w:r w:rsidRPr="00CF5D76">
              <w:rPr>
                <w:sz w:val="22"/>
                <w:szCs w:val="22"/>
              </w:rPr>
              <w:t xml:space="preserve"> videí, požiadaviek uvedených v odseku 1; </w:t>
            </w:r>
          </w:p>
          <w:p w:rsidR="006A6350" w:rsidRDefault="006A6350" w:rsidP="00CF5D76">
            <w:pPr>
              <w:jc w:val="both"/>
              <w:rPr>
                <w:sz w:val="22"/>
                <w:szCs w:val="22"/>
              </w:rPr>
            </w:pPr>
          </w:p>
          <w:p w:rsidR="006A6350" w:rsidRDefault="00CF5D76" w:rsidP="00CF5D76">
            <w:pPr>
              <w:jc w:val="both"/>
              <w:rPr>
                <w:sz w:val="22"/>
                <w:szCs w:val="22"/>
              </w:rPr>
            </w:pPr>
            <w:r w:rsidRPr="00CF5D76">
              <w:rPr>
                <w:sz w:val="22"/>
                <w:szCs w:val="22"/>
              </w:rPr>
              <w:t xml:space="preserve">b) zahrnutie a uplatňovanie, v podmienkach týkajúcich sa služieb platformy na </w:t>
            </w:r>
            <w:proofErr w:type="spellStart"/>
            <w:r w:rsidRPr="00CF5D76">
              <w:rPr>
                <w:sz w:val="22"/>
                <w:szCs w:val="22"/>
              </w:rPr>
              <w:t>zdieľanie</w:t>
            </w:r>
            <w:proofErr w:type="spellEnd"/>
            <w:r w:rsidRPr="00CF5D76">
              <w:rPr>
                <w:sz w:val="22"/>
                <w:szCs w:val="22"/>
              </w:rPr>
              <w:t xml:space="preserve"> videí, požiadaviek ustanovených v článku 9 ods. 1 týkajúcich sa audiovizuálnych komerčných oznamov, ktorým poskytovatelia platformy na </w:t>
            </w:r>
            <w:proofErr w:type="spellStart"/>
            <w:r w:rsidRPr="00CF5D76">
              <w:rPr>
                <w:sz w:val="22"/>
                <w:szCs w:val="22"/>
              </w:rPr>
              <w:t>zdieľanie</w:t>
            </w:r>
            <w:proofErr w:type="spellEnd"/>
            <w:r w:rsidRPr="00CF5D76">
              <w:rPr>
                <w:sz w:val="22"/>
                <w:szCs w:val="22"/>
              </w:rPr>
              <w:t xml:space="preserve"> videí nezabezpečujú </w:t>
            </w:r>
            <w:r w:rsidRPr="00CF5D76">
              <w:rPr>
                <w:sz w:val="22"/>
                <w:szCs w:val="22"/>
              </w:rPr>
              <w:lastRenderedPageBreak/>
              <w:t xml:space="preserve">marketing, nepredávajú ich ani neusporadúvajú; </w:t>
            </w:r>
          </w:p>
          <w:p w:rsidR="006A6350" w:rsidRDefault="006A6350" w:rsidP="00CF5D76">
            <w:pPr>
              <w:jc w:val="both"/>
              <w:rPr>
                <w:sz w:val="22"/>
                <w:szCs w:val="22"/>
              </w:rPr>
            </w:pPr>
          </w:p>
          <w:p w:rsidR="006A6350" w:rsidRDefault="00CF5D76" w:rsidP="00CF5D76">
            <w:pPr>
              <w:jc w:val="both"/>
              <w:rPr>
                <w:sz w:val="22"/>
                <w:szCs w:val="22"/>
              </w:rPr>
            </w:pPr>
            <w:r w:rsidRPr="00CF5D76">
              <w:rPr>
                <w:sz w:val="22"/>
                <w:szCs w:val="22"/>
              </w:rPr>
              <w:t xml:space="preserve">c) existenciu funkcie pre používateľov, ktorí nahrávajú videá vytvorené používateľmi, na uvedenie toho, či tieto videá obsahujú audiovizuálne komerčné oznamy, ak o tom vedia alebo ak je možné odôvodnene očakávať, že o tom vedia; </w:t>
            </w:r>
          </w:p>
          <w:p w:rsidR="006A6350" w:rsidRDefault="006A6350" w:rsidP="00CF5D76">
            <w:pPr>
              <w:jc w:val="both"/>
              <w:rPr>
                <w:sz w:val="22"/>
                <w:szCs w:val="22"/>
              </w:rPr>
            </w:pPr>
          </w:p>
          <w:p w:rsidR="006A6350" w:rsidRDefault="00CF5D76" w:rsidP="00CF5D76">
            <w:pPr>
              <w:jc w:val="both"/>
              <w:rPr>
                <w:sz w:val="22"/>
                <w:szCs w:val="22"/>
              </w:rPr>
            </w:pPr>
            <w:r w:rsidRPr="00CF5D76">
              <w:rPr>
                <w:sz w:val="22"/>
                <w:szCs w:val="22"/>
              </w:rPr>
              <w:t xml:space="preserve">d) zriadenie a prevádzkovanie transparentných a užívateľsky ústretových mechanizmov, vďaka ktorým budú používatelia platformy na </w:t>
            </w:r>
            <w:proofErr w:type="spellStart"/>
            <w:r w:rsidRPr="00CF5D76">
              <w:rPr>
                <w:sz w:val="22"/>
                <w:szCs w:val="22"/>
              </w:rPr>
              <w:t>zdieľanie</w:t>
            </w:r>
            <w:proofErr w:type="spellEnd"/>
            <w:r w:rsidRPr="00CF5D76">
              <w:rPr>
                <w:sz w:val="22"/>
                <w:szCs w:val="22"/>
              </w:rPr>
              <w:t xml:space="preserve"> videí môcť dotknutým poskytovateľom platformy na </w:t>
            </w:r>
            <w:proofErr w:type="spellStart"/>
            <w:r w:rsidRPr="00CF5D76">
              <w:rPr>
                <w:sz w:val="22"/>
                <w:szCs w:val="22"/>
              </w:rPr>
              <w:t>zdieľanie</w:t>
            </w:r>
            <w:proofErr w:type="spellEnd"/>
            <w:r w:rsidRPr="00CF5D76">
              <w:rPr>
                <w:sz w:val="22"/>
                <w:szCs w:val="22"/>
              </w:rPr>
              <w:t xml:space="preserve"> videí nahlasovať alebo označovať obsah uvedený v odseku 1 poskytovaný na ich platforme; </w:t>
            </w:r>
          </w:p>
          <w:p w:rsidR="006A6350" w:rsidRDefault="006A6350" w:rsidP="00CF5D76">
            <w:pPr>
              <w:jc w:val="both"/>
              <w:rPr>
                <w:sz w:val="22"/>
                <w:szCs w:val="22"/>
              </w:rPr>
            </w:pPr>
          </w:p>
          <w:p w:rsidR="006A6350" w:rsidRDefault="00CF5D76" w:rsidP="00CF5D76">
            <w:pPr>
              <w:jc w:val="both"/>
              <w:rPr>
                <w:sz w:val="22"/>
                <w:szCs w:val="22"/>
              </w:rPr>
            </w:pPr>
            <w:r w:rsidRPr="00CF5D76">
              <w:rPr>
                <w:sz w:val="22"/>
                <w:szCs w:val="22"/>
              </w:rPr>
              <w:t xml:space="preserve">e) zriadenie a prevádzkovanie systémov, prostredníctvom ktorých poskytovatelia platformy na </w:t>
            </w:r>
            <w:proofErr w:type="spellStart"/>
            <w:r w:rsidRPr="00CF5D76">
              <w:rPr>
                <w:sz w:val="22"/>
                <w:szCs w:val="22"/>
              </w:rPr>
              <w:t>zdieľanie</w:t>
            </w:r>
            <w:proofErr w:type="spellEnd"/>
            <w:r w:rsidRPr="00CF5D76">
              <w:rPr>
                <w:sz w:val="22"/>
                <w:szCs w:val="22"/>
              </w:rPr>
              <w:t xml:space="preserve"> videí vysvetlia používateľom platformy na </w:t>
            </w:r>
            <w:proofErr w:type="spellStart"/>
            <w:r w:rsidRPr="00CF5D76">
              <w:rPr>
                <w:sz w:val="22"/>
                <w:szCs w:val="22"/>
              </w:rPr>
              <w:t>zdieľanie</w:t>
            </w:r>
            <w:proofErr w:type="spellEnd"/>
            <w:r w:rsidRPr="00CF5D76">
              <w:rPr>
                <w:sz w:val="22"/>
                <w:szCs w:val="22"/>
              </w:rPr>
              <w:t xml:space="preserve"> videí, aký účinok malo nahlásenie a označenie uvedené v písmene d); </w:t>
            </w:r>
          </w:p>
          <w:p w:rsidR="006A6350" w:rsidRDefault="006A6350" w:rsidP="00CF5D76">
            <w:pPr>
              <w:jc w:val="both"/>
              <w:rPr>
                <w:sz w:val="22"/>
                <w:szCs w:val="22"/>
              </w:rPr>
            </w:pPr>
          </w:p>
          <w:p w:rsidR="006A6350" w:rsidRDefault="00CF5D76" w:rsidP="00CF5D76">
            <w:pPr>
              <w:jc w:val="both"/>
              <w:rPr>
                <w:sz w:val="22"/>
                <w:szCs w:val="22"/>
              </w:rPr>
            </w:pPr>
            <w:r w:rsidRPr="00CF5D76">
              <w:rPr>
                <w:sz w:val="22"/>
                <w:szCs w:val="22"/>
              </w:rPr>
              <w:t xml:space="preserve">f) zriadenie a prevádzkovanie systémov na overenie veku pre používateľov platformy na </w:t>
            </w:r>
            <w:proofErr w:type="spellStart"/>
            <w:r w:rsidRPr="00CF5D76">
              <w:rPr>
                <w:sz w:val="22"/>
                <w:szCs w:val="22"/>
              </w:rPr>
              <w:t>zdieľanie</w:t>
            </w:r>
            <w:proofErr w:type="spellEnd"/>
            <w:r w:rsidRPr="00CF5D76">
              <w:rPr>
                <w:sz w:val="22"/>
                <w:szCs w:val="22"/>
              </w:rPr>
              <w:t xml:space="preserve"> videí v súvislosti s obsahom, ktorý by mohol narušiť telesný, duševný alebo morálny vývin maloletých; </w:t>
            </w:r>
          </w:p>
          <w:p w:rsidR="006A6350" w:rsidRDefault="006A6350" w:rsidP="00CF5D76">
            <w:pPr>
              <w:jc w:val="both"/>
              <w:rPr>
                <w:sz w:val="22"/>
                <w:szCs w:val="22"/>
              </w:rPr>
            </w:pPr>
          </w:p>
          <w:p w:rsidR="006A6350" w:rsidRDefault="00CF5D76" w:rsidP="00CF5D76">
            <w:pPr>
              <w:jc w:val="both"/>
              <w:rPr>
                <w:sz w:val="22"/>
                <w:szCs w:val="22"/>
              </w:rPr>
            </w:pPr>
            <w:r w:rsidRPr="00CF5D76">
              <w:rPr>
                <w:sz w:val="22"/>
                <w:szCs w:val="22"/>
              </w:rPr>
              <w:t xml:space="preserve">g) zriadenie a prevádzkovanie ľahko použiteľných systémov umožňujúcich používateľom </w:t>
            </w:r>
            <w:r w:rsidRPr="00CF5D76">
              <w:rPr>
                <w:sz w:val="22"/>
                <w:szCs w:val="22"/>
              </w:rPr>
              <w:lastRenderedPageBreak/>
              <w:t xml:space="preserve">platformy na </w:t>
            </w:r>
            <w:proofErr w:type="spellStart"/>
            <w:r w:rsidRPr="00CF5D76">
              <w:rPr>
                <w:sz w:val="22"/>
                <w:szCs w:val="22"/>
              </w:rPr>
              <w:t>zdieľanie</w:t>
            </w:r>
            <w:proofErr w:type="spellEnd"/>
            <w:r w:rsidRPr="00CF5D76">
              <w:rPr>
                <w:sz w:val="22"/>
                <w:szCs w:val="22"/>
              </w:rPr>
              <w:t xml:space="preserve"> videí hodnotiť obsah uvedený v odseku 1; </w:t>
            </w:r>
          </w:p>
          <w:p w:rsidR="006A6350" w:rsidRDefault="006A6350" w:rsidP="00CF5D76">
            <w:pPr>
              <w:jc w:val="both"/>
              <w:rPr>
                <w:sz w:val="22"/>
                <w:szCs w:val="22"/>
              </w:rPr>
            </w:pPr>
          </w:p>
          <w:p w:rsidR="006A6350" w:rsidRDefault="00CF5D76" w:rsidP="00CF5D76">
            <w:pPr>
              <w:jc w:val="both"/>
              <w:rPr>
                <w:sz w:val="22"/>
                <w:szCs w:val="22"/>
              </w:rPr>
            </w:pPr>
            <w:r w:rsidRPr="00CF5D76">
              <w:rPr>
                <w:sz w:val="22"/>
                <w:szCs w:val="22"/>
              </w:rPr>
              <w:t xml:space="preserve">h) zabezpečenie systémov rodičovskej kontroly, ktoré sú ovládané koncovými používateľmi, v súvislosti s obsahom, ktorý by mohol narušiť telesný, duševný alebo morálny vývin maloletých; </w:t>
            </w:r>
          </w:p>
          <w:p w:rsidR="006A6350" w:rsidRDefault="006A6350" w:rsidP="00CF5D76">
            <w:pPr>
              <w:jc w:val="both"/>
              <w:rPr>
                <w:sz w:val="22"/>
                <w:szCs w:val="22"/>
              </w:rPr>
            </w:pPr>
          </w:p>
          <w:p w:rsidR="006A6350" w:rsidRDefault="00CF5D76" w:rsidP="00CF5D76">
            <w:pPr>
              <w:jc w:val="both"/>
              <w:rPr>
                <w:sz w:val="22"/>
                <w:szCs w:val="22"/>
              </w:rPr>
            </w:pPr>
            <w:r w:rsidRPr="00CF5D76">
              <w:rPr>
                <w:sz w:val="22"/>
                <w:szCs w:val="22"/>
              </w:rPr>
              <w:t xml:space="preserve">i) zriadenie a prevádzkovanie transparentných, ľahko použiteľných a účinných postupov vybavovania a riešenia sťažností používateľov na poskytovateľa platformy na </w:t>
            </w:r>
            <w:proofErr w:type="spellStart"/>
            <w:r w:rsidRPr="00CF5D76">
              <w:rPr>
                <w:sz w:val="22"/>
                <w:szCs w:val="22"/>
              </w:rPr>
              <w:t>zdieľanie</w:t>
            </w:r>
            <w:proofErr w:type="spellEnd"/>
            <w:r w:rsidRPr="00CF5D76">
              <w:rPr>
                <w:sz w:val="22"/>
                <w:szCs w:val="22"/>
              </w:rPr>
              <w:t xml:space="preserve"> videí, pokiaľ ide o vykonávanie opatrení uvedených v písmenách d) až h); </w:t>
            </w:r>
          </w:p>
          <w:p w:rsidR="006A6350" w:rsidRDefault="006A6350" w:rsidP="00CF5D76">
            <w:pPr>
              <w:jc w:val="both"/>
              <w:rPr>
                <w:sz w:val="22"/>
                <w:szCs w:val="22"/>
              </w:rPr>
            </w:pPr>
          </w:p>
          <w:p w:rsidR="006A6350" w:rsidRDefault="00CF5D76" w:rsidP="00CF5D76">
            <w:pPr>
              <w:jc w:val="both"/>
              <w:rPr>
                <w:sz w:val="22"/>
                <w:szCs w:val="22"/>
              </w:rPr>
            </w:pPr>
            <w:r w:rsidRPr="00CF5D76">
              <w:rPr>
                <w:sz w:val="22"/>
                <w:szCs w:val="22"/>
              </w:rPr>
              <w:t xml:space="preserve">j) zabezpečenie účinných opatrení a nástrojov v oblasti mediálnej gramotnosti a zvyšovanie povedomia používateľov o uvedených opatreniach a nástrojoch. </w:t>
            </w:r>
          </w:p>
          <w:p w:rsidR="006A6350" w:rsidRDefault="006A6350" w:rsidP="00CF5D76">
            <w:pPr>
              <w:jc w:val="both"/>
              <w:rPr>
                <w:sz w:val="22"/>
                <w:szCs w:val="22"/>
              </w:rPr>
            </w:pPr>
          </w:p>
          <w:p w:rsidR="006A6350" w:rsidRDefault="00CF5D76" w:rsidP="00CF5D76">
            <w:pPr>
              <w:jc w:val="both"/>
              <w:rPr>
                <w:sz w:val="22"/>
                <w:szCs w:val="22"/>
              </w:rPr>
            </w:pPr>
            <w:r w:rsidRPr="00CF5D76">
              <w:rPr>
                <w:sz w:val="22"/>
                <w:szCs w:val="22"/>
              </w:rPr>
              <w:t xml:space="preserve">Osobné údaje maloletých, ktoré zhromaždili alebo inak získali poskytovatelia platformy na </w:t>
            </w:r>
            <w:proofErr w:type="spellStart"/>
            <w:r w:rsidRPr="00CF5D76">
              <w:rPr>
                <w:sz w:val="22"/>
                <w:szCs w:val="22"/>
              </w:rPr>
              <w:t>zdieľanie</w:t>
            </w:r>
            <w:proofErr w:type="spellEnd"/>
            <w:r w:rsidRPr="00CF5D76">
              <w:rPr>
                <w:sz w:val="22"/>
                <w:szCs w:val="22"/>
              </w:rPr>
              <w:t xml:space="preserve"> videí podľa písmen f) a h) tretieho </w:t>
            </w:r>
            <w:proofErr w:type="spellStart"/>
            <w:r w:rsidRPr="00CF5D76">
              <w:rPr>
                <w:sz w:val="22"/>
                <w:szCs w:val="22"/>
              </w:rPr>
              <w:t>pododseku</w:t>
            </w:r>
            <w:proofErr w:type="spellEnd"/>
            <w:r w:rsidRPr="00CF5D76">
              <w:rPr>
                <w:sz w:val="22"/>
                <w:szCs w:val="22"/>
              </w:rPr>
              <w:t xml:space="preserve">, sa nesmú spracúvať na obchodné účely, napríklad na účely priameho marketingu, profilovania a reklamy cielenej podľa správania. </w:t>
            </w:r>
          </w:p>
          <w:p w:rsidR="006A6350" w:rsidRDefault="006A6350" w:rsidP="00CF5D76">
            <w:pPr>
              <w:jc w:val="both"/>
              <w:rPr>
                <w:sz w:val="22"/>
                <w:szCs w:val="22"/>
              </w:rPr>
            </w:pPr>
          </w:p>
          <w:p w:rsidR="00E8380C" w:rsidRDefault="00E8380C" w:rsidP="00CF5D76">
            <w:pPr>
              <w:jc w:val="both"/>
              <w:rPr>
                <w:sz w:val="22"/>
                <w:szCs w:val="22"/>
              </w:rPr>
            </w:pPr>
          </w:p>
          <w:p w:rsidR="007B75A1" w:rsidRDefault="007B75A1" w:rsidP="00CF5D76">
            <w:pPr>
              <w:jc w:val="both"/>
              <w:rPr>
                <w:sz w:val="22"/>
                <w:szCs w:val="22"/>
              </w:rPr>
            </w:pPr>
          </w:p>
          <w:p w:rsidR="006A6350" w:rsidRDefault="00CF5D76" w:rsidP="00CF5D76">
            <w:pPr>
              <w:jc w:val="both"/>
              <w:rPr>
                <w:sz w:val="22"/>
                <w:szCs w:val="22"/>
              </w:rPr>
            </w:pPr>
            <w:r w:rsidRPr="00CF5D76">
              <w:rPr>
                <w:sz w:val="22"/>
                <w:szCs w:val="22"/>
              </w:rPr>
              <w:t xml:space="preserve">4. Na účely vykonávania opatrení uvedených v odsekoch 1 a 3 tohto článku členské štáty nabádajú na </w:t>
            </w:r>
            <w:r w:rsidRPr="00CF5D76">
              <w:rPr>
                <w:sz w:val="22"/>
                <w:szCs w:val="22"/>
              </w:rPr>
              <w:lastRenderedPageBreak/>
              <w:t xml:space="preserve">používanie </w:t>
            </w:r>
            <w:proofErr w:type="spellStart"/>
            <w:r w:rsidRPr="00CF5D76">
              <w:rPr>
                <w:sz w:val="22"/>
                <w:szCs w:val="22"/>
              </w:rPr>
              <w:t>koregulácie</w:t>
            </w:r>
            <w:proofErr w:type="spellEnd"/>
            <w:r w:rsidRPr="00CF5D76">
              <w:rPr>
                <w:sz w:val="22"/>
                <w:szCs w:val="22"/>
              </w:rPr>
              <w:t xml:space="preserve"> podľa článku 4a ods. 1. </w:t>
            </w:r>
          </w:p>
          <w:p w:rsidR="006A6350" w:rsidRDefault="006A6350"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6A6350" w:rsidRDefault="00CF5D76" w:rsidP="00CF5D76">
            <w:pPr>
              <w:jc w:val="both"/>
              <w:rPr>
                <w:sz w:val="22"/>
                <w:szCs w:val="22"/>
              </w:rPr>
            </w:pPr>
            <w:r w:rsidRPr="00CF5D76">
              <w:rPr>
                <w:sz w:val="22"/>
                <w:szCs w:val="22"/>
              </w:rPr>
              <w:t xml:space="preserve">5. Členské štáty zavedú potrebné </w:t>
            </w:r>
            <w:r w:rsidRPr="00CF5D76">
              <w:rPr>
                <w:sz w:val="22"/>
                <w:szCs w:val="22"/>
              </w:rPr>
              <w:lastRenderedPageBreak/>
              <w:t xml:space="preserve">mechanizmy na posúdenie vhodnosti opatrení uvedených v odseku 3 prijatých poskytovateľmi platformy na </w:t>
            </w:r>
            <w:proofErr w:type="spellStart"/>
            <w:r w:rsidRPr="00CF5D76">
              <w:rPr>
                <w:sz w:val="22"/>
                <w:szCs w:val="22"/>
              </w:rPr>
              <w:t>zdieľanie</w:t>
            </w:r>
            <w:proofErr w:type="spellEnd"/>
            <w:r w:rsidRPr="00CF5D76">
              <w:rPr>
                <w:sz w:val="22"/>
                <w:szCs w:val="22"/>
              </w:rPr>
              <w:t xml:space="preserve"> videí. Členské štáty poveria národné regulačné orgány alebo subjekty, aby tieto opatrenia posúdili. </w:t>
            </w:r>
          </w:p>
          <w:p w:rsidR="006A6350" w:rsidRDefault="006A6350"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6A6350" w:rsidRDefault="00CF5D76" w:rsidP="00CF5D76">
            <w:pPr>
              <w:jc w:val="both"/>
              <w:rPr>
                <w:sz w:val="22"/>
                <w:szCs w:val="22"/>
              </w:rPr>
            </w:pPr>
            <w:r w:rsidRPr="00CF5D76">
              <w:rPr>
                <w:sz w:val="22"/>
                <w:szCs w:val="22"/>
              </w:rPr>
              <w:t xml:space="preserve">6. Členské štáty môžu poskytovateľom platformy na </w:t>
            </w:r>
            <w:proofErr w:type="spellStart"/>
            <w:r w:rsidRPr="00CF5D76">
              <w:rPr>
                <w:sz w:val="22"/>
                <w:szCs w:val="22"/>
              </w:rPr>
              <w:t>zdieľanie</w:t>
            </w:r>
            <w:proofErr w:type="spellEnd"/>
            <w:r w:rsidRPr="00CF5D76">
              <w:rPr>
                <w:sz w:val="22"/>
                <w:szCs w:val="22"/>
              </w:rPr>
              <w:t xml:space="preserve"> videí uložiť podrobnejšie alebo prísnejšie opatrenia ako sú opatrenia uvedené v odseku 3 tohto článku. Pri prijímaní takýchto opatrení členské štáty dodržiavajú požiadavky ustanovené uplatniteľným právom Únie, napríklad požiadavky, ktoré sú ustanovené v článkoch 12 až 15 smernice 2000/31/ES alebo v článku 25 smernice 2011/93/EÚ. </w:t>
            </w:r>
          </w:p>
          <w:p w:rsidR="006A6350" w:rsidRDefault="006A6350" w:rsidP="00CF5D76">
            <w:pPr>
              <w:jc w:val="both"/>
              <w:rPr>
                <w:sz w:val="22"/>
                <w:szCs w:val="22"/>
              </w:rPr>
            </w:pPr>
          </w:p>
          <w:p w:rsidR="00182A14" w:rsidRDefault="00182A14" w:rsidP="00CF5D76">
            <w:pPr>
              <w:jc w:val="both"/>
              <w:rPr>
                <w:sz w:val="22"/>
                <w:szCs w:val="22"/>
              </w:rPr>
            </w:pPr>
          </w:p>
          <w:p w:rsidR="00AD4D2C" w:rsidRDefault="00AD4D2C" w:rsidP="00CF5D76">
            <w:pPr>
              <w:jc w:val="both"/>
              <w:rPr>
                <w:sz w:val="22"/>
                <w:szCs w:val="22"/>
              </w:rPr>
            </w:pPr>
          </w:p>
          <w:p w:rsidR="006A6350" w:rsidRDefault="00CF5D76" w:rsidP="00CF5D76">
            <w:pPr>
              <w:jc w:val="both"/>
              <w:rPr>
                <w:sz w:val="22"/>
                <w:szCs w:val="22"/>
              </w:rPr>
            </w:pPr>
            <w:r w:rsidRPr="00CF5D76">
              <w:rPr>
                <w:sz w:val="22"/>
                <w:szCs w:val="22"/>
              </w:rPr>
              <w:t xml:space="preserve">7. Členské štáty zabezpečia mimosúdne mechanizmy nápravy na urovnávanie sporov medzi používateľmi a poskytovateľmi platformy na </w:t>
            </w:r>
            <w:proofErr w:type="spellStart"/>
            <w:r w:rsidRPr="00CF5D76">
              <w:rPr>
                <w:sz w:val="22"/>
                <w:szCs w:val="22"/>
              </w:rPr>
              <w:t>zdieľanie</w:t>
            </w:r>
            <w:proofErr w:type="spellEnd"/>
            <w:r w:rsidRPr="00CF5D76">
              <w:rPr>
                <w:sz w:val="22"/>
                <w:szCs w:val="22"/>
              </w:rPr>
              <w:t xml:space="preserve"> videí týkajúcich sa uplatňovania odsekov 1 </w:t>
            </w:r>
            <w:r w:rsidRPr="00CF5D76">
              <w:rPr>
                <w:sz w:val="22"/>
                <w:szCs w:val="22"/>
              </w:rPr>
              <w:lastRenderedPageBreak/>
              <w:t>a 3. Takéto mechanizmy umožnia nestranné riešenie sporov a používateľovi sa nimi neodopiera právna ochrana ustanovená vo vnútro</w:t>
            </w:r>
            <w:r w:rsidRPr="00CF5D76">
              <w:rPr>
                <w:sz w:val="22"/>
                <w:szCs w:val="22"/>
              </w:rPr>
              <w:softHyphen/>
              <w:t xml:space="preserve">štátnom práve. </w:t>
            </w:r>
          </w:p>
          <w:p w:rsidR="006A6350" w:rsidRDefault="006A6350"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182A14" w:rsidRDefault="00182A14" w:rsidP="00CF5D76">
            <w:pPr>
              <w:jc w:val="both"/>
              <w:rPr>
                <w:sz w:val="22"/>
                <w:szCs w:val="22"/>
              </w:rPr>
            </w:pPr>
          </w:p>
          <w:p w:rsidR="00076527" w:rsidRDefault="00076527" w:rsidP="00CF5D76">
            <w:pPr>
              <w:jc w:val="both"/>
              <w:rPr>
                <w:sz w:val="22"/>
                <w:szCs w:val="22"/>
              </w:rPr>
            </w:pPr>
          </w:p>
          <w:p w:rsidR="00076527" w:rsidRDefault="00076527" w:rsidP="00CF5D76">
            <w:pPr>
              <w:jc w:val="both"/>
              <w:rPr>
                <w:sz w:val="22"/>
                <w:szCs w:val="22"/>
              </w:rPr>
            </w:pPr>
          </w:p>
          <w:p w:rsidR="00076527" w:rsidRDefault="00076527" w:rsidP="00CF5D76">
            <w:pPr>
              <w:jc w:val="both"/>
              <w:rPr>
                <w:sz w:val="22"/>
                <w:szCs w:val="22"/>
              </w:rPr>
            </w:pPr>
          </w:p>
          <w:p w:rsidR="00076527" w:rsidRDefault="00076527" w:rsidP="00CF5D76">
            <w:pPr>
              <w:jc w:val="both"/>
              <w:rPr>
                <w:sz w:val="22"/>
                <w:szCs w:val="22"/>
              </w:rPr>
            </w:pPr>
          </w:p>
          <w:p w:rsidR="006A6350" w:rsidRDefault="00CF5D76" w:rsidP="00CF5D76">
            <w:pPr>
              <w:jc w:val="both"/>
              <w:rPr>
                <w:sz w:val="22"/>
                <w:szCs w:val="22"/>
              </w:rPr>
            </w:pPr>
            <w:r w:rsidRPr="00CF5D76">
              <w:rPr>
                <w:sz w:val="22"/>
                <w:szCs w:val="22"/>
              </w:rPr>
              <w:t xml:space="preserve">8. Členské štáty zabezpečia, aby používatelia mohli svoje práva v súvislosti s poskytovateľmi platformy na </w:t>
            </w:r>
            <w:proofErr w:type="spellStart"/>
            <w:r w:rsidRPr="00CF5D76">
              <w:rPr>
                <w:sz w:val="22"/>
                <w:szCs w:val="22"/>
              </w:rPr>
              <w:t>zdieľanie</w:t>
            </w:r>
            <w:proofErr w:type="spellEnd"/>
            <w:r w:rsidRPr="00CF5D76">
              <w:rPr>
                <w:sz w:val="22"/>
                <w:szCs w:val="22"/>
              </w:rPr>
              <w:t xml:space="preserve"> videí podľa odsekov 1 a 3 uplatniť pred súdom. </w:t>
            </w:r>
          </w:p>
          <w:p w:rsidR="006A6350" w:rsidRDefault="006A6350" w:rsidP="00CF5D76">
            <w:pPr>
              <w:jc w:val="both"/>
              <w:rPr>
                <w:sz w:val="22"/>
                <w:szCs w:val="22"/>
              </w:rPr>
            </w:pPr>
          </w:p>
          <w:p w:rsidR="00182A14" w:rsidRDefault="00182A14" w:rsidP="00CF5D76">
            <w:pPr>
              <w:jc w:val="both"/>
              <w:rPr>
                <w:sz w:val="22"/>
                <w:szCs w:val="22"/>
              </w:rPr>
            </w:pPr>
          </w:p>
          <w:p w:rsidR="006A6350" w:rsidRDefault="00CF5D76" w:rsidP="00CF5D76">
            <w:pPr>
              <w:jc w:val="both"/>
              <w:rPr>
                <w:sz w:val="22"/>
                <w:szCs w:val="22"/>
              </w:rPr>
            </w:pPr>
            <w:r w:rsidRPr="00CF5D76">
              <w:rPr>
                <w:sz w:val="22"/>
                <w:szCs w:val="22"/>
              </w:rPr>
              <w:t xml:space="preserve">9. Komisia nabáda poskytovateľov platformy na </w:t>
            </w:r>
            <w:proofErr w:type="spellStart"/>
            <w:r w:rsidRPr="00CF5D76">
              <w:rPr>
                <w:sz w:val="22"/>
                <w:szCs w:val="22"/>
              </w:rPr>
              <w:t>zdieľanie</w:t>
            </w:r>
            <w:proofErr w:type="spellEnd"/>
            <w:r w:rsidRPr="00CF5D76">
              <w:rPr>
                <w:sz w:val="22"/>
                <w:szCs w:val="22"/>
              </w:rPr>
              <w:t xml:space="preserve"> videí na vymieňanie najlepších postupov týkajúcich sa </w:t>
            </w:r>
            <w:proofErr w:type="spellStart"/>
            <w:r w:rsidRPr="00CF5D76">
              <w:rPr>
                <w:sz w:val="22"/>
                <w:szCs w:val="22"/>
              </w:rPr>
              <w:t>koregulačných</w:t>
            </w:r>
            <w:proofErr w:type="spellEnd"/>
            <w:r w:rsidRPr="00CF5D76">
              <w:rPr>
                <w:sz w:val="22"/>
                <w:szCs w:val="22"/>
              </w:rPr>
              <w:t xml:space="preserve"> kódexov správania, ako sa uvádza v odseku 4. </w:t>
            </w:r>
          </w:p>
          <w:p w:rsidR="006A6350" w:rsidRDefault="006A6350" w:rsidP="00CF5D76">
            <w:pPr>
              <w:jc w:val="both"/>
              <w:rPr>
                <w:sz w:val="22"/>
                <w:szCs w:val="22"/>
              </w:rPr>
            </w:pPr>
          </w:p>
          <w:p w:rsidR="00182A14" w:rsidRDefault="00182A14" w:rsidP="00CF5D76">
            <w:pPr>
              <w:jc w:val="both"/>
              <w:rPr>
                <w:sz w:val="22"/>
                <w:szCs w:val="22"/>
              </w:rPr>
            </w:pPr>
          </w:p>
          <w:p w:rsidR="006A6350" w:rsidRDefault="00CF5D76" w:rsidP="00CF5D76">
            <w:pPr>
              <w:jc w:val="both"/>
              <w:rPr>
                <w:sz w:val="22"/>
                <w:szCs w:val="22"/>
              </w:rPr>
            </w:pPr>
            <w:r w:rsidRPr="00CF5D76">
              <w:rPr>
                <w:sz w:val="22"/>
                <w:szCs w:val="22"/>
              </w:rPr>
              <w:t xml:space="preserve">10.Členské štáty a Komisia môžu podporiť samoreguláciu prostredníctvom kódexov správania Únie, ako sa uvádza v článku 4a ods. 2. </w:t>
            </w:r>
          </w:p>
          <w:p w:rsidR="006A6350" w:rsidRDefault="006A6350" w:rsidP="00CF5D76">
            <w:pPr>
              <w:jc w:val="both"/>
              <w:rPr>
                <w:sz w:val="22"/>
                <w:szCs w:val="22"/>
              </w:rPr>
            </w:pPr>
          </w:p>
          <w:p w:rsidR="005527E3" w:rsidRPr="00CF5D76" w:rsidRDefault="005527E3" w:rsidP="00CF5D76">
            <w:pPr>
              <w:jc w:val="both"/>
              <w:rPr>
                <w:sz w:val="22"/>
                <w:szCs w:val="22"/>
              </w:rPr>
            </w:pPr>
          </w:p>
        </w:tc>
        <w:tc>
          <w:tcPr>
            <w:tcW w:w="900" w:type="dxa"/>
            <w:tcBorders>
              <w:top w:val="single" w:sz="4" w:space="0" w:color="auto"/>
              <w:left w:val="single" w:sz="4" w:space="0" w:color="auto"/>
              <w:bottom w:val="single" w:sz="4" w:space="0" w:color="auto"/>
              <w:right w:val="single" w:sz="12" w:space="0" w:color="auto"/>
            </w:tcBorders>
          </w:tcPr>
          <w:p w:rsidR="005527E3" w:rsidRDefault="005527E3"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r>
              <w:t>N</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r>
              <w:t>N</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5B042E" w:rsidRDefault="005B042E" w:rsidP="00DF708E">
            <w:pPr>
              <w:pStyle w:val="Normlny0"/>
              <w:widowControl/>
              <w:jc w:val="center"/>
            </w:pPr>
            <w:r>
              <w:t>N</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5B042E" w:rsidRDefault="005B042E" w:rsidP="00DF708E">
            <w:pPr>
              <w:pStyle w:val="Normlny0"/>
              <w:widowControl/>
              <w:jc w:val="center"/>
            </w:pPr>
            <w:r>
              <w:t>N</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5B042E" w:rsidRDefault="005B042E" w:rsidP="00DF708E">
            <w:pPr>
              <w:pStyle w:val="Normlny0"/>
              <w:widowControl/>
              <w:jc w:val="center"/>
            </w:pPr>
            <w:r>
              <w:t>N</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5B042E" w:rsidRDefault="005B042E" w:rsidP="00DF708E">
            <w:pPr>
              <w:pStyle w:val="Normlny0"/>
              <w:widowControl/>
              <w:jc w:val="center"/>
            </w:pPr>
            <w:r>
              <w:t>N</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38553B" w:rsidRDefault="0038553B" w:rsidP="0038553B">
            <w:pPr>
              <w:pStyle w:val="Normlny0"/>
              <w:widowControl/>
            </w:pPr>
          </w:p>
          <w:p w:rsidR="005B042E" w:rsidRDefault="00FE5C01" w:rsidP="00DF708E">
            <w:pPr>
              <w:pStyle w:val="Normlny0"/>
              <w:widowControl/>
              <w:jc w:val="center"/>
            </w:pPr>
            <w:r>
              <w:t>N</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637452" w:rsidRDefault="00637452" w:rsidP="00DF708E">
            <w:pPr>
              <w:pStyle w:val="Normlny0"/>
              <w:widowControl/>
              <w:jc w:val="center"/>
            </w:pPr>
          </w:p>
          <w:p w:rsidR="005B042E" w:rsidRDefault="005B042E" w:rsidP="00DF708E">
            <w:pPr>
              <w:pStyle w:val="Normlny0"/>
              <w:widowControl/>
              <w:jc w:val="center"/>
            </w:pPr>
            <w:r>
              <w:t>n. a.</w:t>
            </w: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5B042E" w:rsidRDefault="005B042E"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r>
              <w:t>N</w:t>
            </w: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F431F0" w:rsidRDefault="00F431F0" w:rsidP="00DF708E">
            <w:pPr>
              <w:pStyle w:val="Normlny0"/>
              <w:widowControl/>
              <w:jc w:val="center"/>
            </w:pPr>
          </w:p>
          <w:p w:rsidR="00F431F0" w:rsidRDefault="00F431F0" w:rsidP="00DF708E">
            <w:pPr>
              <w:pStyle w:val="Normlny0"/>
              <w:widowControl/>
              <w:jc w:val="center"/>
            </w:pPr>
          </w:p>
          <w:p w:rsidR="006036D4" w:rsidRDefault="006036D4" w:rsidP="00DF708E">
            <w:pPr>
              <w:pStyle w:val="Normlny0"/>
              <w:widowControl/>
              <w:jc w:val="center"/>
            </w:pPr>
            <w:r>
              <w:t>N</w:t>
            </w: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BD53A3" w:rsidRDefault="00BD53A3" w:rsidP="006036D4">
            <w:pPr>
              <w:pStyle w:val="Normlny0"/>
              <w:widowControl/>
              <w:jc w:val="center"/>
            </w:pPr>
          </w:p>
          <w:p w:rsidR="006036D4" w:rsidRDefault="006036D4" w:rsidP="006036D4">
            <w:pPr>
              <w:pStyle w:val="Normlny0"/>
              <w:widowControl/>
              <w:jc w:val="center"/>
            </w:pPr>
            <w:r>
              <w:t>N</w:t>
            </w: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7B75A1" w:rsidRDefault="007B75A1" w:rsidP="006036D4">
            <w:pPr>
              <w:pStyle w:val="Normlny0"/>
              <w:widowControl/>
              <w:jc w:val="center"/>
            </w:pPr>
          </w:p>
          <w:p w:rsidR="007B75A1" w:rsidRDefault="007B75A1" w:rsidP="007B75A1">
            <w:pPr>
              <w:pStyle w:val="Normlny0"/>
              <w:widowControl/>
            </w:pPr>
          </w:p>
          <w:p w:rsidR="00E8380C" w:rsidRDefault="00E8380C" w:rsidP="00E8380C">
            <w:pPr>
              <w:pStyle w:val="Normlny0"/>
              <w:widowControl/>
            </w:pPr>
          </w:p>
          <w:p w:rsidR="006036D4" w:rsidRDefault="006036D4" w:rsidP="006036D4">
            <w:pPr>
              <w:pStyle w:val="Normlny0"/>
              <w:widowControl/>
              <w:jc w:val="center"/>
            </w:pPr>
            <w:r>
              <w:t>N</w:t>
            </w: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6036D4" w:rsidRDefault="006036D4" w:rsidP="006036D4">
            <w:pPr>
              <w:pStyle w:val="Normlny0"/>
              <w:widowControl/>
              <w:jc w:val="center"/>
            </w:pPr>
          </w:p>
          <w:p w:rsidR="006036D4" w:rsidRDefault="006036D4" w:rsidP="006036D4">
            <w:pPr>
              <w:pStyle w:val="Normlny0"/>
              <w:widowControl/>
              <w:jc w:val="center"/>
            </w:pPr>
            <w:r>
              <w:t>N</w:t>
            </w: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182A14">
            <w:pPr>
              <w:pStyle w:val="Normlny0"/>
              <w:widowControl/>
            </w:pPr>
          </w:p>
          <w:p w:rsidR="00486DB3" w:rsidRDefault="00486DB3" w:rsidP="006036D4">
            <w:pPr>
              <w:pStyle w:val="Normlny0"/>
              <w:widowControl/>
              <w:jc w:val="center"/>
            </w:pPr>
            <w:r>
              <w:t>n. a.</w:t>
            </w: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r>
              <w:t>N</w:t>
            </w: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486DB3" w:rsidRDefault="00486DB3"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182A14" w:rsidRDefault="00182A14" w:rsidP="006036D4">
            <w:pPr>
              <w:pStyle w:val="Normlny0"/>
              <w:widowControl/>
              <w:jc w:val="center"/>
            </w:pPr>
          </w:p>
          <w:p w:rsidR="00076527" w:rsidRDefault="00076527" w:rsidP="006036D4">
            <w:pPr>
              <w:pStyle w:val="Normlny0"/>
              <w:widowControl/>
              <w:jc w:val="center"/>
            </w:pPr>
          </w:p>
          <w:p w:rsidR="00076527" w:rsidRDefault="00076527" w:rsidP="006036D4">
            <w:pPr>
              <w:pStyle w:val="Normlny0"/>
              <w:widowControl/>
              <w:jc w:val="center"/>
            </w:pPr>
          </w:p>
          <w:p w:rsidR="00076527" w:rsidRDefault="00076527" w:rsidP="006036D4">
            <w:pPr>
              <w:pStyle w:val="Normlny0"/>
              <w:widowControl/>
              <w:jc w:val="center"/>
            </w:pPr>
          </w:p>
          <w:p w:rsidR="00076527" w:rsidRDefault="00076527" w:rsidP="006036D4">
            <w:pPr>
              <w:pStyle w:val="Normlny0"/>
              <w:widowControl/>
              <w:jc w:val="center"/>
            </w:pPr>
          </w:p>
          <w:p w:rsidR="00486DB3" w:rsidRDefault="00486DB3" w:rsidP="006036D4">
            <w:pPr>
              <w:pStyle w:val="Normlny0"/>
              <w:widowControl/>
              <w:jc w:val="center"/>
            </w:pPr>
            <w:r>
              <w:t>N</w:t>
            </w:r>
          </w:p>
          <w:p w:rsidR="006036D4" w:rsidRDefault="006036D4" w:rsidP="00DF708E">
            <w:pPr>
              <w:pStyle w:val="Normlny0"/>
              <w:widowControl/>
              <w:jc w:val="center"/>
            </w:pPr>
          </w:p>
          <w:p w:rsidR="006036D4" w:rsidRDefault="006036D4"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182A14" w:rsidRDefault="00182A14" w:rsidP="007B75A1">
            <w:pPr>
              <w:pStyle w:val="Normlny0"/>
              <w:widowControl/>
            </w:pPr>
          </w:p>
          <w:p w:rsidR="00486DB3" w:rsidRDefault="00486DB3" w:rsidP="00DF708E">
            <w:pPr>
              <w:pStyle w:val="Normlny0"/>
              <w:widowControl/>
              <w:jc w:val="center"/>
            </w:pPr>
            <w:r>
              <w:t>n. a.</w:t>
            </w:r>
          </w:p>
          <w:p w:rsidR="00486DB3" w:rsidRDefault="00486DB3"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7B75A1" w:rsidRDefault="007B75A1" w:rsidP="00DF708E">
            <w:pPr>
              <w:pStyle w:val="Normlny0"/>
              <w:widowControl/>
              <w:jc w:val="center"/>
            </w:pPr>
          </w:p>
          <w:p w:rsidR="006036D4" w:rsidRDefault="006036D4" w:rsidP="00DF708E">
            <w:pPr>
              <w:pStyle w:val="Normlny0"/>
              <w:widowControl/>
              <w:jc w:val="center"/>
            </w:pPr>
          </w:p>
          <w:p w:rsidR="006036D4" w:rsidRDefault="00486DB3" w:rsidP="00DF708E">
            <w:pPr>
              <w:pStyle w:val="Normlny0"/>
              <w:widowControl/>
              <w:jc w:val="center"/>
            </w:pPr>
            <w:r>
              <w:t>n. a.</w:t>
            </w: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Pr="00DF708E" w:rsidRDefault="006036D4" w:rsidP="00486DB3">
            <w:pPr>
              <w:pStyle w:val="Normlny0"/>
              <w:widowControl/>
            </w:pPr>
          </w:p>
        </w:tc>
        <w:tc>
          <w:tcPr>
            <w:tcW w:w="1620" w:type="dxa"/>
            <w:tcBorders>
              <w:top w:val="single" w:sz="4" w:space="0" w:color="auto"/>
              <w:left w:val="nil"/>
              <w:bottom w:val="single" w:sz="4" w:space="0" w:color="auto"/>
              <w:right w:val="single" w:sz="4" w:space="0" w:color="auto"/>
            </w:tcBorders>
          </w:tcPr>
          <w:p w:rsidR="005527E3" w:rsidRDefault="007B2918" w:rsidP="00DF708E">
            <w:pPr>
              <w:pStyle w:val="Normlny0"/>
              <w:widowControl/>
              <w:jc w:val="center"/>
            </w:pPr>
            <w:r>
              <w:lastRenderedPageBreak/>
              <w:t>1. ZMS</w:t>
            </w: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Default="00FE5C01" w:rsidP="00DF708E">
            <w:pPr>
              <w:pStyle w:val="Normlny0"/>
              <w:widowControl/>
              <w:jc w:val="center"/>
            </w:pPr>
          </w:p>
          <w:p w:rsidR="00FE5C01" w:rsidRPr="00DF708E" w:rsidRDefault="00FE5C01" w:rsidP="00DF708E">
            <w:pPr>
              <w:pStyle w:val="Normlny0"/>
              <w:widowControl/>
              <w:jc w:val="center"/>
            </w:pPr>
            <w:r>
              <w:t>2. KZ</w:t>
            </w:r>
          </w:p>
        </w:tc>
        <w:tc>
          <w:tcPr>
            <w:tcW w:w="1080" w:type="dxa"/>
            <w:tcBorders>
              <w:top w:val="single" w:sz="4" w:space="0" w:color="auto"/>
              <w:left w:val="single" w:sz="4" w:space="0" w:color="auto"/>
              <w:bottom w:val="single" w:sz="4" w:space="0" w:color="auto"/>
              <w:right w:val="single" w:sz="4" w:space="0" w:color="auto"/>
            </w:tcBorders>
          </w:tcPr>
          <w:p w:rsidR="005527E3" w:rsidRPr="00EB7296" w:rsidRDefault="005527E3"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EB7296">
            <w:pPr>
              <w:pStyle w:val="Normlny0"/>
              <w:widowControl/>
              <w:rPr>
                <w:sz w:val="22"/>
                <w:szCs w:val="22"/>
              </w:rPr>
            </w:pPr>
          </w:p>
          <w:p w:rsidR="005B042E" w:rsidRPr="00EB7296" w:rsidRDefault="005B042E" w:rsidP="00DF708E">
            <w:pPr>
              <w:pStyle w:val="Normlny0"/>
              <w:widowControl/>
              <w:jc w:val="center"/>
              <w:rPr>
                <w:sz w:val="22"/>
                <w:szCs w:val="22"/>
              </w:rPr>
            </w:pPr>
            <w:r w:rsidRPr="00EB7296">
              <w:rPr>
                <w:sz w:val="22"/>
                <w:szCs w:val="22"/>
              </w:rPr>
              <w:t xml:space="preserve">§ 7 O. 1 </w:t>
            </w: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EB7296">
            <w:pPr>
              <w:pStyle w:val="Normlny0"/>
              <w:widowControl/>
              <w:rPr>
                <w:sz w:val="22"/>
                <w:szCs w:val="22"/>
              </w:rPr>
            </w:pPr>
          </w:p>
          <w:p w:rsidR="005B042E" w:rsidRPr="00EB7296" w:rsidRDefault="005B042E" w:rsidP="00DF708E">
            <w:pPr>
              <w:pStyle w:val="Normlny0"/>
              <w:widowControl/>
              <w:jc w:val="center"/>
              <w:rPr>
                <w:sz w:val="22"/>
                <w:szCs w:val="22"/>
              </w:rPr>
            </w:pPr>
            <w:r w:rsidRPr="00EB7296">
              <w:rPr>
                <w:sz w:val="22"/>
                <w:szCs w:val="22"/>
              </w:rPr>
              <w:t>§ 7 O. 2</w:t>
            </w: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4B3728" w:rsidRDefault="004B3728" w:rsidP="00EB7296">
            <w:pPr>
              <w:pStyle w:val="Normlny0"/>
              <w:widowControl/>
              <w:rPr>
                <w:sz w:val="22"/>
                <w:szCs w:val="22"/>
              </w:rPr>
            </w:pPr>
          </w:p>
          <w:p w:rsidR="004B3728" w:rsidRPr="00EB7296" w:rsidRDefault="004B3728" w:rsidP="00EB7296">
            <w:pPr>
              <w:pStyle w:val="Normlny0"/>
              <w:widowControl/>
              <w:rPr>
                <w:sz w:val="22"/>
                <w:szCs w:val="22"/>
              </w:rPr>
            </w:pPr>
          </w:p>
          <w:p w:rsidR="005B042E" w:rsidRPr="00EB7296" w:rsidRDefault="005B042E" w:rsidP="00DF708E">
            <w:pPr>
              <w:pStyle w:val="Normlny0"/>
              <w:widowControl/>
              <w:jc w:val="center"/>
              <w:rPr>
                <w:sz w:val="22"/>
                <w:szCs w:val="22"/>
              </w:rPr>
            </w:pPr>
            <w:r w:rsidRPr="00EB7296">
              <w:rPr>
                <w:sz w:val="22"/>
                <w:szCs w:val="22"/>
              </w:rPr>
              <w:t>§ 11 O. 3 až 5</w:t>
            </w: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Default="005B042E" w:rsidP="00DF708E">
            <w:pPr>
              <w:pStyle w:val="Normlny0"/>
              <w:widowControl/>
              <w:jc w:val="center"/>
              <w:rPr>
                <w:sz w:val="22"/>
                <w:szCs w:val="22"/>
              </w:rPr>
            </w:pPr>
          </w:p>
          <w:p w:rsidR="004B3728" w:rsidRDefault="004B3728" w:rsidP="00DF708E">
            <w:pPr>
              <w:pStyle w:val="Normlny0"/>
              <w:widowControl/>
              <w:jc w:val="center"/>
              <w:rPr>
                <w:sz w:val="22"/>
                <w:szCs w:val="22"/>
              </w:rPr>
            </w:pPr>
          </w:p>
          <w:p w:rsidR="004B3728" w:rsidRDefault="004B3728" w:rsidP="00DF708E">
            <w:pPr>
              <w:pStyle w:val="Normlny0"/>
              <w:widowControl/>
              <w:jc w:val="center"/>
              <w:rPr>
                <w:sz w:val="22"/>
                <w:szCs w:val="22"/>
              </w:rPr>
            </w:pPr>
          </w:p>
          <w:p w:rsidR="004B3728" w:rsidRDefault="004B3728" w:rsidP="00DF708E">
            <w:pPr>
              <w:pStyle w:val="Normlny0"/>
              <w:widowControl/>
              <w:jc w:val="center"/>
              <w:rPr>
                <w:sz w:val="22"/>
                <w:szCs w:val="22"/>
              </w:rPr>
            </w:pPr>
          </w:p>
          <w:p w:rsidR="004B3728" w:rsidRDefault="004B3728" w:rsidP="00DF708E">
            <w:pPr>
              <w:pStyle w:val="Normlny0"/>
              <w:widowControl/>
              <w:jc w:val="center"/>
              <w:rPr>
                <w:sz w:val="22"/>
                <w:szCs w:val="22"/>
              </w:rPr>
            </w:pPr>
          </w:p>
          <w:p w:rsidR="004B3728" w:rsidRDefault="004B3728" w:rsidP="00DF708E">
            <w:pPr>
              <w:pStyle w:val="Normlny0"/>
              <w:widowControl/>
              <w:jc w:val="center"/>
              <w:rPr>
                <w:sz w:val="22"/>
                <w:szCs w:val="22"/>
              </w:rPr>
            </w:pPr>
          </w:p>
          <w:p w:rsidR="004B3728" w:rsidRPr="00EB7296" w:rsidRDefault="004B3728" w:rsidP="00DF708E">
            <w:pPr>
              <w:pStyle w:val="Normlny0"/>
              <w:widowControl/>
              <w:jc w:val="center"/>
              <w:rPr>
                <w:sz w:val="22"/>
                <w:szCs w:val="22"/>
              </w:rPr>
            </w:pPr>
          </w:p>
          <w:p w:rsidR="00B163E8" w:rsidRDefault="00B163E8" w:rsidP="00EB7296">
            <w:pPr>
              <w:pStyle w:val="Normlny0"/>
              <w:widowControl/>
              <w:rPr>
                <w:sz w:val="22"/>
                <w:szCs w:val="22"/>
              </w:rPr>
            </w:pPr>
          </w:p>
          <w:p w:rsidR="00960F1D" w:rsidRDefault="00960F1D" w:rsidP="00EB7296">
            <w:pPr>
              <w:pStyle w:val="Normlny0"/>
              <w:widowControl/>
              <w:rPr>
                <w:sz w:val="22"/>
                <w:szCs w:val="22"/>
              </w:rPr>
            </w:pPr>
          </w:p>
          <w:p w:rsidR="00960F1D" w:rsidRDefault="00960F1D" w:rsidP="00EB7296">
            <w:pPr>
              <w:pStyle w:val="Normlny0"/>
              <w:widowControl/>
              <w:rPr>
                <w:sz w:val="22"/>
                <w:szCs w:val="22"/>
              </w:rPr>
            </w:pPr>
          </w:p>
          <w:p w:rsidR="00960F1D" w:rsidRDefault="00960F1D" w:rsidP="00EB7296">
            <w:pPr>
              <w:pStyle w:val="Normlny0"/>
              <w:widowControl/>
              <w:rPr>
                <w:sz w:val="22"/>
                <w:szCs w:val="22"/>
              </w:rPr>
            </w:pPr>
          </w:p>
          <w:p w:rsidR="00960F1D" w:rsidRDefault="00960F1D" w:rsidP="00EB7296">
            <w:pPr>
              <w:pStyle w:val="Normlny0"/>
              <w:widowControl/>
              <w:rPr>
                <w:sz w:val="22"/>
                <w:szCs w:val="22"/>
              </w:rPr>
            </w:pPr>
          </w:p>
          <w:p w:rsidR="00960F1D" w:rsidRDefault="00960F1D" w:rsidP="00EB7296">
            <w:pPr>
              <w:pStyle w:val="Normlny0"/>
              <w:widowControl/>
              <w:rPr>
                <w:sz w:val="22"/>
                <w:szCs w:val="22"/>
              </w:rPr>
            </w:pPr>
          </w:p>
          <w:p w:rsidR="00960F1D" w:rsidRDefault="00960F1D" w:rsidP="00EB7296">
            <w:pPr>
              <w:pStyle w:val="Normlny0"/>
              <w:widowControl/>
              <w:rPr>
                <w:sz w:val="22"/>
                <w:szCs w:val="22"/>
              </w:rPr>
            </w:pPr>
          </w:p>
          <w:p w:rsidR="00960F1D" w:rsidRPr="00EB7296" w:rsidRDefault="00960F1D" w:rsidP="00EB7296">
            <w:pPr>
              <w:pStyle w:val="Normlny0"/>
              <w:widowControl/>
              <w:rPr>
                <w:sz w:val="22"/>
                <w:szCs w:val="22"/>
              </w:rPr>
            </w:pPr>
          </w:p>
          <w:p w:rsidR="005B042E" w:rsidRPr="00EB7296" w:rsidRDefault="005B042E" w:rsidP="00DF708E">
            <w:pPr>
              <w:pStyle w:val="Normlny0"/>
              <w:widowControl/>
              <w:jc w:val="center"/>
              <w:rPr>
                <w:sz w:val="22"/>
                <w:szCs w:val="22"/>
              </w:rPr>
            </w:pPr>
            <w:r w:rsidRPr="00EB7296">
              <w:rPr>
                <w:sz w:val="22"/>
                <w:szCs w:val="22"/>
              </w:rPr>
              <w:t>§ 7 O. 2</w:t>
            </w: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B163E8" w:rsidRDefault="00B163E8" w:rsidP="005B042E">
            <w:pPr>
              <w:pStyle w:val="Normlny0"/>
              <w:widowControl/>
              <w:rPr>
                <w:sz w:val="22"/>
                <w:szCs w:val="22"/>
              </w:rPr>
            </w:pPr>
          </w:p>
          <w:p w:rsidR="00EB7296" w:rsidRPr="00EB7296" w:rsidRDefault="00EB7296" w:rsidP="005B042E">
            <w:pPr>
              <w:pStyle w:val="Normlny0"/>
              <w:widowControl/>
              <w:rPr>
                <w:sz w:val="22"/>
                <w:szCs w:val="22"/>
              </w:rPr>
            </w:pPr>
          </w:p>
          <w:p w:rsidR="00B163E8" w:rsidRPr="00EB7296" w:rsidRDefault="00B163E8" w:rsidP="005B042E">
            <w:pPr>
              <w:pStyle w:val="Normlny0"/>
              <w:widowControl/>
              <w:rPr>
                <w:sz w:val="22"/>
                <w:szCs w:val="22"/>
              </w:rPr>
            </w:pPr>
          </w:p>
          <w:p w:rsidR="005B042E" w:rsidRPr="00EB7296" w:rsidRDefault="005B042E" w:rsidP="00DF708E">
            <w:pPr>
              <w:pStyle w:val="Normlny0"/>
              <w:widowControl/>
              <w:jc w:val="center"/>
              <w:rPr>
                <w:sz w:val="22"/>
                <w:szCs w:val="22"/>
              </w:rPr>
            </w:pPr>
            <w:r w:rsidRPr="00EB7296">
              <w:rPr>
                <w:sz w:val="22"/>
                <w:szCs w:val="22"/>
              </w:rPr>
              <w:t xml:space="preserve">§ 7 O. 3 </w:t>
            </w:r>
            <w:r w:rsidRPr="00EB7296">
              <w:rPr>
                <w:sz w:val="22"/>
                <w:szCs w:val="22"/>
              </w:rPr>
              <w:lastRenderedPageBreak/>
              <w:t>a 4</w:t>
            </w: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EB7296">
            <w:pPr>
              <w:pStyle w:val="Normlny0"/>
              <w:widowControl/>
              <w:rPr>
                <w:sz w:val="22"/>
                <w:szCs w:val="22"/>
              </w:rPr>
            </w:pPr>
          </w:p>
          <w:p w:rsidR="005B042E" w:rsidRPr="00EB7296" w:rsidRDefault="004B3728" w:rsidP="00DF708E">
            <w:pPr>
              <w:pStyle w:val="Normlny0"/>
              <w:widowControl/>
              <w:jc w:val="center"/>
              <w:rPr>
                <w:sz w:val="22"/>
                <w:szCs w:val="22"/>
              </w:rPr>
            </w:pPr>
            <w:r>
              <w:rPr>
                <w:sz w:val="22"/>
                <w:szCs w:val="22"/>
              </w:rPr>
              <w:t xml:space="preserve">§ </w:t>
            </w:r>
            <w:r w:rsidRPr="004B3728">
              <w:rPr>
                <w:sz w:val="22"/>
                <w:szCs w:val="22"/>
              </w:rPr>
              <w:t>46</w:t>
            </w:r>
            <w:r w:rsidR="005B042E" w:rsidRPr="00EB7296">
              <w:rPr>
                <w:sz w:val="22"/>
                <w:szCs w:val="22"/>
              </w:rPr>
              <w:t xml:space="preserve"> O. 1</w:t>
            </w: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5B042E" w:rsidRPr="00EB7296" w:rsidRDefault="005B042E" w:rsidP="00DF708E">
            <w:pPr>
              <w:pStyle w:val="Normlny0"/>
              <w:widowControl/>
              <w:jc w:val="center"/>
              <w:rPr>
                <w:sz w:val="22"/>
                <w:szCs w:val="22"/>
              </w:rPr>
            </w:pPr>
          </w:p>
          <w:p w:rsidR="00EB7296" w:rsidRDefault="00EB7296" w:rsidP="00637452">
            <w:pPr>
              <w:pStyle w:val="Normlny0"/>
              <w:widowControl/>
              <w:rPr>
                <w:sz w:val="22"/>
                <w:szCs w:val="22"/>
              </w:rPr>
            </w:pPr>
          </w:p>
          <w:p w:rsidR="00637452" w:rsidRPr="00EB7296" w:rsidRDefault="00637452" w:rsidP="00637452">
            <w:pPr>
              <w:pStyle w:val="Normlny0"/>
              <w:widowControl/>
              <w:rPr>
                <w:sz w:val="22"/>
                <w:szCs w:val="22"/>
              </w:rPr>
            </w:pPr>
          </w:p>
          <w:p w:rsidR="005B042E" w:rsidRPr="00EB7296" w:rsidRDefault="00345820" w:rsidP="00DF708E">
            <w:pPr>
              <w:pStyle w:val="Normlny0"/>
              <w:widowControl/>
              <w:jc w:val="center"/>
              <w:rPr>
                <w:sz w:val="22"/>
                <w:szCs w:val="22"/>
              </w:rPr>
            </w:pPr>
            <w:r>
              <w:rPr>
                <w:sz w:val="22"/>
                <w:szCs w:val="22"/>
              </w:rPr>
              <w:t>§ 125 O. 1 a 2 P: b)</w:t>
            </w:r>
            <w:r w:rsidR="005B042E" w:rsidRPr="00EB7296">
              <w:rPr>
                <w:sz w:val="22"/>
                <w:szCs w:val="22"/>
              </w:rPr>
              <w:t xml:space="preserve"> </w:t>
            </w:r>
            <w:r w:rsidR="005B042E" w:rsidRPr="00637452">
              <w:rPr>
                <w:sz w:val="22"/>
                <w:szCs w:val="22"/>
              </w:rPr>
              <w:t>bod 4</w:t>
            </w: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FE5C01" w:rsidRPr="003A5230" w:rsidRDefault="00FE5C01" w:rsidP="00FE5C01">
            <w:r w:rsidRPr="003A5230">
              <w:t>§ 35</w:t>
            </w:r>
          </w:p>
          <w:p w:rsidR="006036D4" w:rsidRPr="00EB7296" w:rsidRDefault="00FE5C01" w:rsidP="00FE5C01">
            <w:pPr>
              <w:pStyle w:val="Normlny0"/>
              <w:widowControl/>
              <w:rPr>
                <w:sz w:val="22"/>
                <w:szCs w:val="22"/>
              </w:rPr>
            </w:pPr>
            <w:r w:rsidRPr="003A5230">
              <w:t>O 7</w:t>
            </w: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Default="006036D4" w:rsidP="00DF708E">
            <w:pPr>
              <w:pStyle w:val="Normlny0"/>
              <w:widowControl/>
              <w:jc w:val="center"/>
              <w:rPr>
                <w:sz w:val="22"/>
                <w:szCs w:val="22"/>
              </w:rPr>
            </w:pPr>
          </w:p>
          <w:p w:rsidR="00EB7296" w:rsidRDefault="00EB7296" w:rsidP="00DF708E">
            <w:pPr>
              <w:pStyle w:val="Normlny0"/>
              <w:widowControl/>
              <w:jc w:val="center"/>
              <w:rPr>
                <w:sz w:val="22"/>
                <w:szCs w:val="22"/>
              </w:rPr>
            </w:pPr>
          </w:p>
          <w:p w:rsidR="00EB7296" w:rsidRDefault="00EB7296" w:rsidP="00DF708E">
            <w:pPr>
              <w:pStyle w:val="Normlny0"/>
              <w:widowControl/>
              <w:jc w:val="center"/>
              <w:rPr>
                <w:sz w:val="22"/>
                <w:szCs w:val="22"/>
              </w:rPr>
            </w:pPr>
          </w:p>
          <w:p w:rsidR="00EB7296" w:rsidRDefault="00EB7296" w:rsidP="00DF708E">
            <w:pPr>
              <w:pStyle w:val="Normlny0"/>
              <w:widowControl/>
              <w:jc w:val="center"/>
              <w:rPr>
                <w:sz w:val="22"/>
                <w:szCs w:val="22"/>
              </w:rPr>
            </w:pPr>
          </w:p>
          <w:p w:rsidR="00EB7296" w:rsidRDefault="00EB7296" w:rsidP="00DF708E">
            <w:pPr>
              <w:pStyle w:val="Normlny0"/>
              <w:widowControl/>
              <w:jc w:val="center"/>
              <w:rPr>
                <w:sz w:val="22"/>
                <w:szCs w:val="22"/>
              </w:rPr>
            </w:pPr>
          </w:p>
          <w:p w:rsidR="00EB7296" w:rsidRDefault="00EB7296" w:rsidP="00DF708E">
            <w:pPr>
              <w:pStyle w:val="Normlny0"/>
              <w:widowControl/>
              <w:jc w:val="center"/>
              <w:rPr>
                <w:sz w:val="22"/>
                <w:szCs w:val="22"/>
              </w:rPr>
            </w:pPr>
          </w:p>
          <w:p w:rsidR="00EB7296" w:rsidRDefault="00EB7296" w:rsidP="00DF708E">
            <w:pPr>
              <w:pStyle w:val="Normlny0"/>
              <w:widowControl/>
              <w:jc w:val="center"/>
              <w:rPr>
                <w:sz w:val="22"/>
                <w:szCs w:val="22"/>
              </w:rPr>
            </w:pPr>
          </w:p>
          <w:p w:rsidR="00EB7296" w:rsidRDefault="00EB7296" w:rsidP="00DF708E">
            <w:pPr>
              <w:pStyle w:val="Normlny0"/>
              <w:widowControl/>
              <w:jc w:val="center"/>
              <w:rPr>
                <w:sz w:val="22"/>
                <w:szCs w:val="22"/>
              </w:rPr>
            </w:pPr>
          </w:p>
          <w:p w:rsidR="00EB7296" w:rsidRDefault="00EB7296" w:rsidP="00DF708E">
            <w:pPr>
              <w:pStyle w:val="Normlny0"/>
              <w:widowControl/>
              <w:jc w:val="center"/>
              <w:rPr>
                <w:sz w:val="22"/>
                <w:szCs w:val="22"/>
              </w:rPr>
            </w:pPr>
          </w:p>
          <w:p w:rsidR="00EB7296" w:rsidRPr="00EB7296" w:rsidRDefault="00EB7296" w:rsidP="00DF708E">
            <w:pPr>
              <w:pStyle w:val="Normlny0"/>
              <w:widowControl/>
              <w:jc w:val="center"/>
              <w:rPr>
                <w:sz w:val="22"/>
                <w:szCs w:val="22"/>
              </w:rPr>
            </w:pPr>
          </w:p>
          <w:p w:rsidR="006036D4" w:rsidRPr="00EB7296" w:rsidRDefault="0038553B" w:rsidP="00DF708E">
            <w:pPr>
              <w:pStyle w:val="Normlny0"/>
              <w:widowControl/>
              <w:jc w:val="center"/>
              <w:rPr>
                <w:sz w:val="22"/>
                <w:szCs w:val="22"/>
              </w:rPr>
            </w:pPr>
            <w:r>
              <w:rPr>
                <w:sz w:val="22"/>
                <w:szCs w:val="22"/>
              </w:rPr>
              <w:t>§ 48</w:t>
            </w:r>
            <w:r w:rsidR="006036D4" w:rsidRPr="00EB7296">
              <w:rPr>
                <w:sz w:val="22"/>
                <w:szCs w:val="22"/>
              </w:rPr>
              <w:t xml:space="preserve"> O. 1</w:t>
            </w: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Pr="00EB7296" w:rsidRDefault="006036D4" w:rsidP="00DF708E">
            <w:pPr>
              <w:pStyle w:val="Normlny0"/>
              <w:widowControl/>
              <w:jc w:val="center"/>
              <w:rPr>
                <w:sz w:val="22"/>
                <w:szCs w:val="22"/>
              </w:rPr>
            </w:pPr>
          </w:p>
          <w:p w:rsidR="006036D4" w:rsidRDefault="006036D4" w:rsidP="00DF708E">
            <w:pPr>
              <w:pStyle w:val="Normlny0"/>
              <w:widowControl/>
              <w:jc w:val="center"/>
              <w:rPr>
                <w:sz w:val="22"/>
                <w:szCs w:val="22"/>
              </w:rPr>
            </w:pPr>
          </w:p>
          <w:p w:rsidR="00BD53A3" w:rsidRDefault="00BD53A3" w:rsidP="00DF708E">
            <w:pPr>
              <w:pStyle w:val="Normlny0"/>
              <w:widowControl/>
              <w:jc w:val="center"/>
              <w:rPr>
                <w:sz w:val="22"/>
                <w:szCs w:val="22"/>
              </w:rPr>
            </w:pPr>
          </w:p>
          <w:p w:rsidR="00F431F0" w:rsidRDefault="00F431F0" w:rsidP="00DF708E">
            <w:pPr>
              <w:pStyle w:val="Normlny0"/>
              <w:widowControl/>
              <w:jc w:val="center"/>
              <w:rPr>
                <w:sz w:val="22"/>
                <w:szCs w:val="22"/>
              </w:rPr>
            </w:pPr>
          </w:p>
          <w:p w:rsidR="00F431F0" w:rsidRPr="00EB7296" w:rsidRDefault="00F431F0" w:rsidP="00DF708E">
            <w:pPr>
              <w:pStyle w:val="Normlny0"/>
              <w:widowControl/>
              <w:jc w:val="center"/>
              <w:rPr>
                <w:sz w:val="22"/>
                <w:szCs w:val="22"/>
              </w:rPr>
            </w:pPr>
          </w:p>
          <w:p w:rsidR="006036D4" w:rsidRPr="00EB7296" w:rsidRDefault="0038553B" w:rsidP="006036D4">
            <w:pPr>
              <w:pStyle w:val="Normlny0"/>
              <w:widowControl/>
              <w:jc w:val="center"/>
              <w:rPr>
                <w:sz w:val="22"/>
                <w:szCs w:val="22"/>
              </w:rPr>
            </w:pPr>
            <w:r>
              <w:rPr>
                <w:sz w:val="22"/>
                <w:szCs w:val="22"/>
              </w:rPr>
              <w:t>§ 51</w:t>
            </w:r>
            <w:r w:rsidR="006036D4" w:rsidRPr="00EB7296">
              <w:rPr>
                <w:sz w:val="22"/>
                <w:szCs w:val="22"/>
              </w:rPr>
              <w:t xml:space="preserve"> O. 1</w:t>
            </w: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38553B" w:rsidP="006036D4">
            <w:pPr>
              <w:pStyle w:val="Normlny0"/>
              <w:widowControl/>
              <w:jc w:val="center"/>
              <w:rPr>
                <w:sz w:val="22"/>
                <w:szCs w:val="22"/>
              </w:rPr>
            </w:pPr>
            <w:r>
              <w:rPr>
                <w:sz w:val="22"/>
                <w:szCs w:val="22"/>
              </w:rPr>
              <w:t>§ 48</w:t>
            </w:r>
            <w:r w:rsidR="006036D4" w:rsidRPr="00EB7296">
              <w:rPr>
                <w:sz w:val="22"/>
                <w:szCs w:val="22"/>
              </w:rPr>
              <w:t xml:space="preserve"> O. 2</w:t>
            </w: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Default="006036D4" w:rsidP="006036D4">
            <w:pPr>
              <w:pStyle w:val="Normlny0"/>
              <w:widowControl/>
              <w:jc w:val="center"/>
              <w:rPr>
                <w:sz w:val="22"/>
                <w:szCs w:val="22"/>
              </w:rPr>
            </w:pPr>
          </w:p>
          <w:p w:rsidR="007B75A1" w:rsidRPr="00EB7296" w:rsidRDefault="007B75A1" w:rsidP="006036D4">
            <w:pPr>
              <w:pStyle w:val="Normlny0"/>
              <w:widowControl/>
              <w:jc w:val="center"/>
              <w:rPr>
                <w:sz w:val="22"/>
                <w:szCs w:val="22"/>
              </w:rPr>
            </w:pPr>
          </w:p>
          <w:p w:rsidR="006036D4" w:rsidRPr="00EB7296" w:rsidRDefault="0038553B" w:rsidP="006036D4">
            <w:pPr>
              <w:pStyle w:val="Normlny0"/>
              <w:widowControl/>
              <w:jc w:val="center"/>
              <w:rPr>
                <w:sz w:val="22"/>
                <w:szCs w:val="22"/>
              </w:rPr>
            </w:pPr>
            <w:r>
              <w:rPr>
                <w:sz w:val="22"/>
                <w:szCs w:val="22"/>
              </w:rPr>
              <w:t>§ 51</w:t>
            </w:r>
            <w:r w:rsidR="006036D4" w:rsidRPr="00EB7296">
              <w:rPr>
                <w:sz w:val="22"/>
                <w:szCs w:val="22"/>
              </w:rPr>
              <w:t xml:space="preserve"> O. 2</w:t>
            </w: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Default="006036D4" w:rsidP="007B75A1">
            <w:pPr>
              <w:pStyle w:val="Normlny0"/>
              <w:widowControl/>
              <w:rPr>
                <w:sz w:val="22"/>
                <w:szCs w:val="22"/>
              </w:rPr>
            </w:pPr>
          </w:p>
          <w:p w:rsidR="00BD53A3" w:rsidRDefault="00BD53A3" w:rsidP="006036D4">
            <w:pPr>
              <w:pStyle w:val="Normlny0"/>
              <w:widowControl/>
              <w:jc w:val="center"/>
              <w:rPr>
                <w:sz w:val="22"/>
                <w:szCs w:val="22"/>
              </w:rPr>
            </w:pPr>
          </w:p>
          <w:p w:rsidR="0038553B" w:rsidRPr="00EB7296" w:rsidRDefault="0038553B" w:rsidP="006036D4">
            <w:pPr>
              <w:pStyle w:val="Normlny0"/>
              <w:widowControl/>
              <w:jc w:val="center"/>
              <w:rPr>
                <w:sz w:val="22"/>
                <w:szCs w:val="22"/>
              </w:rPr>
            </w:pPr>
          </w:p>
          <w:p w:rsidR="006036D4" w:rsidRPr="00EB7296" w:rsidRDefault="00BD53A3" w:rsidP="006036D4">
            <w:pPr>
              <w:pStyle w:val="Normlny0"/>
              <w:widowControl/>
              <w:jc w:val="center"/>
              <w:rPr>
                <w:sz w:val="22"/>
                <w:szCs w:val="22"/>
              </w:rPr>
            </w:pPr>
            <w:r>
              <w:rPr>
                <w:sz w:val="22"/>
                <w:szCs w:val="22"/>
              </w:rPr>
              <w:t xml:space="preserve">§ 127 </w:t>
            </w: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6036D4">
            <w:pPr>
              <w:pStyle w:val="Normlny0"/>
              <w:widowControl/>
              <w:jc w:val="center"/>
              <w:rPr>
                <w:sz w:val="22"/>
                <w:szCs w:val="22"/>
              </w:rPr>
            </w:pPr>
          </w:p>
          <w:p w:rsidR="00BD53A3" w:rsidRDefault="00BD53A3" w:rsidP="00BD53A3">
            <w:pPr>
              <w:pStyle w:val="Normlny0"/>
              <w:widowControl/>
              <w:jc w:val="center"/>
              <w:rPr>
                <w:sz w:val="22"/>
                <w:szCs w:val="22"/>
              </w:rPr>
            </w:pPr>
          </w:p>
          <w:p w:rsidR="006036D4" w:rsidRPr="00EB7296" w:rsidRDefault="0038553B" w:rsidP="00BD53A3">
            <w:pPr>
              <w:pStyle w:val="Normlny0"/>
              <w:widowControl/>
              <w:jc w:val="center"/>
              <w:rPr>
                <w:sz w:val="22"/>
                <w:szCs w:val="22"/>
              </w:rPr>
            </w:pPr>
            <w:r>
              <w:rPr>
                <w:sz w:val="22"/>
                <w:szCs w:val="22"/>
              </w:rPr>
              <w:t>§ 49</w:t>
            </w: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291DA4">
            <w:pPr>
              <w:pStyle w:val="Normlny0"/>
              <w:widowControl/>
              <w:rPr>
                <w:sz w:val="22"/>
                <w:szCs w:val="22"/>
              </w:rPr>
            </w:pPr>
          </w:p>
          <w:p w:rsidR="006036D4" w:rsidRPr="00EB7296" w:rsidRDefault="006036D4" w:rsidP="006036D4">
            <w:pPr>
              <w:pStyle w:val="Normlny0"/>
              <w:widowControl/>
              <w:jc w:val="center"/>
              <w:rPr>
                <w:sz w:val="22"/>
                <w:szCs w:val="22"/>
              </w:rPr>
            </w:pPr>
          </w:p>
          <w:p w:rsidR="006036D4" w:rsidRDefault="006036D4" w:rsidP="00E8380C">
            <w:pPr>
              <w:pStyle w:val="Normlny0"/>
              <w:widowControl/>
              <w:rPr>
                <w:sz w:val="22"/>
                <w:szCs w:val="22"/>
              </w:rPr>
            </w:pPr>
          </w:p>
          <w:p w:rsidR="00E8380C" w:rsidRDefault="00E8380C" w:rsidP="00E8380C">
            <w:pPr>
              <w:pStyle w:val="Normlny0"/>
              <w:widowControl/>
              <w:rPr>
                <w:sz w:val="22"/>
                <w:szCs w:val="22"/>
              </w:rPr>
            </w:pPr>
          </w:p>
          <w:p w:rsidR="00E8380C" w:rsidRDefault="00E8380C" w:rsidP="00E8380C">
            <w:pPr>
              <w:pStyle w:val="Normlny0"/>
              <w:widowControl/>
              <w:rPr>
                <w:sz w:val="22"/>
                <w:szCs w:val="22"/>
              </w:rPr>
            </w:pPr>
          </w:p>
          <w:p w:rsidR="00E8380C" w:rsidRDefault="00E8380C" w:rsidP="00E8380C">
            <w:pPr>
              <w:pStyle w:val="Normlny0"/>
              <w:widowControl/>
              <w:rPr>
                <w:sz w:val="22"/>
                <w:szCs w:val="22"/>
              </w:rPr>
            </w:pPr>
          </w:p>
          <w:p w:rsidR="007B75A1" w:rsidRDefault="007B75A1" w:rsidP="00E8380C">
            <w:pPr>
              <w:pStyle w:val="Normlny0"/>
              <w:widowControl/>
              <w:rPr>
                <w:sz w:val="22"/>
                <w:szCs w:val="22"/>
              </w:rPr>
            </w:pPr>
          </w:p>
          <w:p w:rsidR="007B75A1" w:rsidRPr="00EB7296" w:rsidRDefault="007B75A1" w:rsidP="00E8380C">
            <w:pPr>
              <w:pStyle w:val="Normlny0"/>
              <w:widowControl/>
              <w:rPr>
                <w:sz w:val="22"/>
                <w:szCs w:val="22"/>
              </w:rPr>
            </w:pPr>
          </w:p>
          <w:p w:rsidR="006036D4" w:rsidRPr="00EB7296" w:rsidRDefault="006036D4" w:rsidP="006036D4">
            <w:pPr>
              <w:pStyle w:val="Normlny0"/>
              <w:widowControl/>
              <w:jc w:val="center"/>
              <w:rPr>
                <w:sz w:val="22"/>
                <w:szCs w:val="22"/>
              </w:rPr>
            </w:pPr>
            <w:r w:rsidRPr="00EB7296">
              <w:rPr>
                <w:sz w:val="22"/>
                <w:szCs w:val="22"/>
              </w:rPr>
              <w:t xml:space="preserve">§ 127 </w:t>
            </w: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Pr="00EB7296" w:rsidRDefault="006036D4" w:rsidP="006036D4">
            <w:pPr>
              <w:pStyle w:val="Normlny0"/>
              <w:widowControl/>
              <w:jc w:val="center"/>
              <w:rPr>
                <w:sz w:val="22"/>
                <w:szCs w:val="22"/>
              </w:rPr>
            </w:pPr>
          </w:p>
          <w:p w:rsidR="006036D4" w:rsidRDefault="006036D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Pr="00EB7296" w:rsidRDefault="00182A14" w:rsidP="006036D4">
            <w:pPr>
              <w:pStyle w:val="Normlny0"/>
              <w:widowControl/>
              <w:jc w:val="center"/>
              <w:rPr>
                <w:sz w:val="22"/>
                <w:szCs w:val="22"/>
              </w:rPr>
            </w:pPr>
          </w:p>
          <w:p w:rsidR="006036D4" w:rsidRPr="00EB7296" w:rsidRDefault="00AD4D2C" w:rsidP="006036D4">
            <w:pPr>
              <w:pStyle w:val="Normlny0"/>
              <w:widowControl/>
              <w:jc w:val="center"/>
              <w:rPr>
                <w:sz w:val="22"/>
                <w:szCs w:val="22"/>
              </w:rPr>
            </w:pPr>
            <w:r>
              <w:rPr>
                <w:sz w:val="22"/>
                <w:szCs w:val="22"/>
              </w:rPr>
              <w:t>§ 50</w:t>
            </w: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Default="00486DB3" w:rsidP="00486DB3">
            <w:pPr>
              <w:pStyle w:val="Normlny0"/>
              <w:widowControl/>
              <w:rPr>
                <w:sz w:val="22"/>
                <w:szCs w:val="22"/>
              </w:rPr>
            </w:pPr>
          </w:p>
          <w:p w:rsidR="00182A14" w:rsidRDefault="00182A14" w:rsidP="00486DB3">
            <w:pPr>
              <w:pStyle w:val="Normlny0"/>
              <w:widowControl/>
              <w:rPr>
                <w:sz w:val="22"/>
                <w:szCs w:val="22"/>
              </w:rPr>
            </w:pPr>
          </w:p>
          <w:p w:rsidR="00182A14" w:rsidRDefault="00182A14" w:rsidP="00486DB3">
            <w:pPr>
              <w:pStyle w:val="Normlny0"/>
              <w:widowControl/>
              <w:rPr>
                <w:sz w:val="22"/>
                <w:szCs w:val="22"/>
              </w:rPr>
            </w:pPr>
          </w:p>
          <w:p w:rsidR="00182A14" w:rsidRDefault="00182A14" w:rsidP="00486DB3">
            <w:pPr>
              <w:pStyle w:val="Normlny0"/>
              <w:widowControl/>
              <w:rPr>
                <w:sz w:val="22"/>
                <w:szCs w:val="22"/>
              </w:rPr>
            </w:pPr>
          </w:p>
          <w:p w:rsidR="00182A14" w:rsidRDefault="00182A14" w:rsidP="00486DB3">
            <w:pPr>
              <w:pStyle w:val="Normlny0"/>
              <w:widowControl/>
              <w:rPr>
                <w:sz w:val="22"/>
                <w:szCs w:val="22"/>
              </w:rPr>
            </w:pPr>
          </w:p>
          <w:p w:rsidR="00182A14" w:rsidRDefault="00182A14" w:rsidP="00486DB3">
            <w:pPr>
              <w:pStyle w:val="Normlny0"/>
              <w:widowControl/>
              <w:rPr>
                <w:sz w:val="22"/>
                <w:szCs w:val="22"/>
              </w:rPr>
            </w:pPr>
          </w:p>
          <w:p w:rsidR="00182A14" w:rsidRDefault="00182A14" w:rsidP="00486DB3">
            <w:pPr>
              <w:pStyle w:val="Normlny0"/>
              <w:widowControl/>
              <w:rPr>
                <w:sz w:val="22"/>
                <w:szCs w:val="22"/>
              </w:rPr>
            </w:pPr>
          </w:p>
          <w:p w:rsidR="00182A14" w:rsidRDefault="00182A14" w:rsidP="00486DB3">
            <w:pPr>
              <w:pStyle w:val="Normlny0"/>
              <w:widowControl/>
              <w:rPr>
                <w:sz w:val="22"/>
                <w:szCs w:val="22"/>
              </w:rPr>
            </w:pPr>
          </w:p>
          <w:p w:rsidR="00182A14" w:rsidRDefault="00182A14" w:rsidP="00486DB3">
            <w:pPr>
              <w:pStyle w:val="Normlny0"/>
              <w:widowControl/>
              <w:rPr>
                <w:sz w:val="22"/>
                <w:szCs w:val="22"/>
              </w:rPr>
            </w:pPr>
          </w:p>
          <w:p w:rsidR="00A83A45" w:rsidRPr="00EB7296" w:rsidRDefault="00A83A45" w:rsidP="00486DB3">
            <w:pPr>
              <w:pStyle w:val="Normlny0"/>
              <w:widowControl/>
              <w:rPr>
                <w:sz w:val="22"/>
                <w:szCs w:val="22"/>
              </w:rPr>
            </w:pPr>
          </w:p>
          <w:p w:rsidR="00486DB3" w:rsidRPr="00EB7296" w:rsidRDefault="00076527" w:rsidP="006036D4">
            <w:pPr>
              <w:pStyle w:val="Normlny0"/>
              <w:widowControl/>
              <w:jc w:val="center"/>
              <w:rPr>
                <w:sz w:val="22"/>
                <w:szCs w:val="22"/>
              </w:rPr>
            </w:pPr>
            <w:r>
              <w:rPr>
                <w:sz w:val="22"/>
                <w:szCs w:val="22"/>
              </w:rPr>
              <w:t>§ 52</w:t>
            </w:r>
            <w:r w:rsidR="00486DB3" w:rsidRPr="00EB7296">
              <w:rPr>
                <w:sz w:val="22"/>
                <w:szCs w:val="22"/>
              </w:rPr>
              <w:t xml:space="preserve"> O. 1 až 3</w:t>
            </w: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Pr="00EB7296" w:rsidRDefault="00486DB3" w:rsidP="006036D4">
            <w:pPr>
              <w:pStyle w:val="Normlny0"/>
              <w:widowControl/>
              <w:jc w:val="center"/>
              <w:rPr>
                <w:sz w:val="22"/>
                <w:szCs w:val="22"/>
              </w:rPr>
            </w:pPr>
          </w:p>
          <w:p w:rsidR="00486DB3" w:rsidRDefault="00486DB3"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182A14" w:rsidRDefault="00182A14" w:rsidP="006036D4">
            <w:pPr>
              <w:pStyle w:val="Normlny0"/>
              <w:widowControl/>
              <w:jc w:val="center"/>
              <w:rPr>
                <w:sz w:val="22"/>
                <w:szCs w:val="22"/>
              </w:rPr>
            </w:pPr>
          </w:p>
          <w:p w:rsidR="00486DB3" w:rsidRDefault="00486DB3" w:rsidP="00182A14">
            <w:pPr>
              <w:pStyle w:val="Normlny0"/>
              <w:widowControl/>
              <w:rPr>
                <w:sz w:val="22"/>
                <w:szCs w:val="22"/>
              </w:rPr>
            </w:pPr>
          </w:p>
          <w:p w:rsidR="00076527" w:rsidRDefault="00076527" w:rsidP="00182A14">
            <w:pPr>
              <w:pStyle w:val="Normlny0"/>
              <w:widowControl/>
              <w:rPr>
                <w:sz w:val="22"/>
                <w:szCs w:val="22"/>
              </w:rPr>
            </w:pPr>
          </w:p>
          <w:p w:rsidR="00076527" w:rsidRDefault="00076527" w:rsidP="00182A14">
            <w:pPr>
              <w:pStyle w:val="Normlny0"/>
              <w:widowControl/>
              <w:rPr>
                <w:sz w:val="22"/>
                <w:szCs w:val="22"/>
              </w:rPr>
            </w:pPr>
          </w:p>
          <w:p w:rsidR="00076527" w:rsidRDefault="00076527" w:rsidP="00182A14">
            <w:pPr>
              <w:pStyle w:val="Normlny0"/>
              <w:widowControl/>
              <w:rPr>
                <w:sz w:val="22"/>
                <w:szCs w:val="22"/>
              </w:rPr>
            </w:pPr>
          </w:p>
          <w:p w:rsidR="00076527" w:rsidRDefault="00076527" w:rsidP="00182A14">
            <w:pPr>
              <w:pStyle w:val="Normlny0"/>
              <w:widowControl/>
              <w:rPr>
                <w:sz w:val="22"/>
                <w:szCs w:val="22"/>
              </w:rPr>
            </w:pPr>
          </w:p>
          <w:p w:rsidR="00960F1D" w:rsidRPr="00EB7296" w:rsidRDefault="00960F1D" w:rsidP="00182A14">
            <w:pPr>
              <w:pStyle w:val="Normlny0"/>
              <w:widowControl/>
              <w:rPr>
                <w:sz w:val="22"/>
                <w:szCs w:val="22"/>
              </w:rPr>
            </w:pPr>
          </w:p>
          <w:p w:rsidR="00486DB3" w:rsidRPr="00EB7296" w:rsidRDefault="00076527" w:rsidP="006036D4">
            <w:pPr>
              <w:pStyle w:val="Normlny0"/>
              <w:widowControl/>
              <w:jc w:val="center"/>
              <w:rPr>
                <w:sz w:val="22"/>
                <w:szCs w:val="22"/>
              </w:rPr>
            </w:pPr>
            <w:r>
              <w:rPr>
                <w:sz w:val="22"/>
                <w:szCs w:val="22"/>
              </w:rPr>
              <w:t>§ 52</w:t>
            </w:r>
            <w:r w:rsidR="00486DB3" w:rsidRPr="00EB7296">
              <w:rPr>
                <w:sz w:val="22"/>
                <w:szCs w:val="22"/>
              </w:rPr>
              <w:t xml:space="preserve"> O. 4</w:t>
            </w:r>
          </w:p>
          <w:p w:rsidR="00486DB3" w:rsidRPr="00EB7296" w:rsidRDefault="00486DB3" w:rsidP="006036D4">
            <w:pPr>
              <w:pStyle w:val="Normlny0"/>
              <w:widowControl/>
              <w:jc w:val="center"/>
              <w:rPr>
                <w:sz w:val="22"/>
                <w:szCs w:val="22"/>
              </w:rPr>
            </w:pPr>
          </w:p>
        </w:tc>
        <w:tc>
          <w:tcPr>
            <w:tcW w:w="4775" w:type="dxa"/>
            <w:tcBorders>
              <w:top w:val="single" w:sz="4" w:space="0" w:color="auto"/>
              <w:left w:val="single" w:sz="4" w:space="0" w:color="auto"/>
              <w:bottom w:val="single" w:sz="4" w:space="0" w:color="auto"/>
              <w:right w:val="single" w:sz="4" w:space="0" w:color="auto"/>
            </w:tcBorders>
          </w:tcPr>
          <w:p w:rsidR="00B163E8" w:rsidRPr="00EB7296" w:rsidRDefault="00B163E8" w:rsidP="00DF708E">
            <w:pPr>
              <w:pStyle w:val="Normlny0"/>
              <w:widowControl/>
              <w:jc w:val="center"/>
              <w:rPr>
                <w:sz w:val="22"/>
                <w:szCs w:val="22"/>
              </w:rPr>
            </w:pPr>
          </w:p>
          <w:p w:rsidR="004B3728" w:rsidRPr="00EB7296" w:rsidRDefault="004B3728" w:rsidP="00B163E8">
            <w:pPr>
              <w:jc w:val="both"/>
              <w:rPr>
                <w:sz w:val="22"/>
                <w:szCs w:val="22"/>
              </w:rPr>
            </w:pPr>
          </w:p>
          <w:p w:rsidR="00B163E8" w:rsidRPr="00EB7296" w:rsidRDefault="00B163E8" w:rsidP="00B163E8">
            <w:pPr>
              <w:pBdr>
                <w:top w:val="nil"/>
                <w:left w:val="nil"/>
                <w:bottom w:val="nil"/>
                <w:right w:val="nil"/>
                <w:between w:val="nil"/>
              </w:pBdr>
              <w:adjustRightInd/>
              <w:jc w:val="both"/>
              <w:rPr>
                <w:color w:val="000000"/>
                <w:sz w:val="22"/>
                <w:szCs w:val="22"/>
              </w:rPr>
            </w:pPr>
            <w:r w:rsidRPr="00EB7296">
              <w:rPr>
                <w:color w:val="000000"/>
                <w:sz w:val="22"/>
                <w:szCs w:val="22"/>
              </w:rPr>
              <w:t xml:space="preserve">(1) Tento zákon sa vzťahuje na poskytovateľa </w:t>
            </w:r>
            <w:r w:rsidRPr="00EB7296">
              <w:rPr>
                <w:color w:val="000000"/>
                <w:sz w:val="22"/>
                <w:szCs w:val="22"/>
              </w:rPr>
              <w:lastRenderedPageBreak/>
              <w:t xml:space="preserve">platformy na </w:t>
            </w:r>
            <w:proofErr w:type="spellStart"/>
            <w:r w:rsidRPr="00EB7296">
              <w:rPr>
                <w:color w:val="000000"/>
                <w:sz w:val="22"/>
                <w:szCs w:val="22"/>
              </w:rPr>
              <w:t>zdieľanie</w:t>
            </w:r>
            <w:proofErr w:type="spellEnd"/>
            <w:r w:rsidRPr="00EB7296">
              <w:rPr>
                <w:color w:val="000000"/>
                <w:sz w:val="22"/>
                <w:szCs w:val="22"/>
              </w:rPr>
              <w:t xml:space="preserve"> videí, ak</w:t>
            </w:r>
            <w:r w:rsidRPr="00EB7296">
              <w:rPr>
                <w:color w:val="000000"/>
                <w:sz w:val="22"/>
                <w:szCs w:val="22"/>
                <w:highlight w:val="white"/>
              </w:rPr>
              <w:t xml:space="preserve"> má svoje sídlo, </w:t>
            </w:r>
            <w:r w:rsidRPr="00EB7296">
              <w:rPr>
                <w:color w:val="000000"/>
                <w:sz w:val="22"/>
                <w:szCs w:val="22"/>
              </w:rPr>
              <w:t>miesto podnikania alebo bydlisko v Slovenskej republike.</w:t>
            </w:r>
          </w:p>
          <w:p w:rsidR="00B163E8" w:rsidRPr="00EB7296" w:rsidRDefault="00B163E8" w:rsidP="00B163E8">
            <w:pPr>
              <w:jc w:val="both"/>
              <w:rPr>
                <w:sz w:val="22"/>
                <w:szCs w:val="22"/>
              </w:rPr>
            </w:pPr>
          </w:p>
          <w:p w:rsidR="00B163E8" w:rsidRPr="00EB7296" w:rsidRDefault="00B163E8" w:rsidP="00B163E8">
            <w:pPr>
              <w:jc w:val="both"/>
              <w:rPr>
                <w:sz w:val="22"/>
                <w:szCs w:val="22"/>
              </w:rPr>
            </w:pPr>
          </w:p>
          <w:p w:rsidR="00B163E8" w:rsidRPr="00EB7296" w:rsidRDefault="00B163E8" w:rsidP="00B163E8">
            <w:pPr>
              <w:jc w:val="both"/>
              <w:rPr>
                <w:sz w:val="22"/>
                <w:szCs w:val="22"/>
              </w:rPr>
            </w:pPr>
          </w:p>
          <w:p w:rsidR="00B163E8" w:rsidRPr="00EB7296" w:rsidRDefault="00B163E8" w:rsidP="00B163E8">
            <w:pPr>
              <w:jc w:val="both"/>
              <w:rPr>
                <w:sz w:val="22"/>
                <w:szCs w:val="22"/>
              </w:rPr>
            </w:pPr>
          </w:p>
          <w:p w:rsidR="00B163E8" w:rsidRPr="00EB7296" w:rsidRDefault="00B163E8" w:rsidP="00B163E8">
            <w:pPr>
              <w:pBdr>
                <w:top w:val="nil"/>
                <w:left w:val="nil"/>
                <w:bottom w:val="nil"/>
                <w:right w:val="nil"/>
                <w:between w:val="nil"/>
              </w:pBdr>
              <w:adjustRightInd/>
              <w:jc w:val="both"/>
              <w:rPr>
                <w:color w:val="000000"/>
                <w:sz w:val="22"/>
                <w:szCs w:val="22"/>
              </w:rPr>
            </w:pPr>
            <w:r w:rsidRPr="00EB7296">
              <w:rPr>
                <w:color w:val="000000"/>
                <w:sz w:val="22"/>
                <w:szCs w:val="22"/>
              </w:rPr>
              <w:t xml:space="preserve">(2) Tento zákon sa vzťahuje aj na poskytovateľa platformy na </w:t>
            </w:r>
            <w:proofErr w:type="spellStart"/>
            <w:r w:rsidRPr="00EB7296">
              <w:rPr>
                <w:color w:val="000000"/>
                <w:sz w:val="22"/>
                <w:szCs w:val="22"/>
              </w:rPr>
              <w:t>zdieľanie</w:t>
            </w:r>
            <w:proofErr w:type="spellEnd"/>
            <w:r w:rsidRPr="00EB7296">
              <w:rPr>
                <w:color w:val="000000"/>
                <w:sz w:val="22"/>
                <w:szCs w:val="22"/>
              </w:rPr>
              <w:t xml:space="preserve"> videí, na ktorého sa nevzťahuje ods</w:t>
            </w:r>
            <w:r w:rsidRPr="00EB7296">
              <w:rPr>
                <w:sz w:val="22"/>
                <w:szCs w:val="22"/>
              </w:rPr>
              <w:t>ek</w:t>
            </w:r>
            <w:r w:rsidRPr="00EB7296">
              <w:rPr>
                <w:color w:val="000000"/>
                <w:sz w:val="22"/>
                <w:szCs w:val="22"/>
              </w:rPr>
              <w:t xml:space="preserve"> 1, ak má v Slovenskej republike svoje sídlo </w:t>
            </w:r>
          </w:p>
          <w:p w:rsidR="00B163E8" w:rsidRPr="00EB7296" w:rsidRDefault="00B163E8" w:rsidP="00B163E8">
            <w:pPr>
              <w:pBdr>
                <w:top w:val="nil"/>
                <w:left w:val="nil"/>
                <w:bottom w:val="nil"/>
                <w:right w:val="nil"/>
                <w:between w:val="nil"/>
              </w:pBdr>
              <w:ind w:left="426"/>
              <w:jc w:val="both"/>
              <w:rPr>
                <w:color w:val="000000"/>
                <w:sz w:val="22"/>
                <w:szCs w:val="22"/>
              </w:rPr>
            </w:pPr>
          </w:p>
          <w:p w:rsidR="00B163E8" w:rsidRPr="00EB7296" w:rsidRDefault="00B163E8" w:rsidP="00E56CAE">
            <w:pPr>
              <w:numPr>
                <w:ilvl w:val="0"/>
                <w:numId w:val="86"/>
              </w:numPr>
              <w:pBdr>
                <w:top w:val="nil"/>
                <w:left w:val="nil"/>
                <w:bottom w:val="nil"/>
                <w:right w:val="nil"/>
                <w:between w:val="nil"/>
              </w:pBdr>
              <w:adjustRightInd/>
              <w:ind w:left="851" w:hanging="425"/>
              <w:jc w:val="both"/>
              <w:rPr>
                <w:color w:val="000000"/>
                <w:sz w:val="22"/>
                <w:szCs w:val="22"/>
              </w:rPr>
            </w:pPr>
            <w:r w:rsidRPr="00EB7296">
              <w:rPr>
                <w:color w:val="000000"/>
                <w:sz w:val="22"/>
                <w:szCs w:val="22"/>
              </w:rPr>
              <w:t>jeho materská mediálna spoločnosť,</w:t>
            </w:r>
          </w:p>
          <w:p w:rsidR="00B163E8" w:rsidRPr="00EB7296" w:rsidRDefault="00B163E8" w:rsidP="00B163E8">
            <w:pPr>
              <w:pBdr>
                <w:top w:val="nil"/>
                <w:left w:val="nil"/>
                <w:bottom w:val="nil"/>
                <w:right w:val="nil"/>
                <w:between w:val="nil"/>
              </w:pBdr>
              <w:ind w:left="851"/>
              <w:jc w:val="both"/>
              <w:rPr>
                <w:color w:val="000000"/>
                <w:sz w:val="22"/>
                <w:szCs w:val="22"/>
              </w:rPr>
            </w:pPr>
          </w:p>
          <w:p w:rsidR="00B163E8" w:rsidRPr="00EB7296" w:rsidRDefault="00B163E8" w:rsidP="00E56CAE">
            <w:pPr>
              <w:numPr>
                <w:ilvl w:val="0"/>
                <w:numId w:val="86"/>
              </w:numPr>
              <w:pBdr>
                <w:top w:val="nil"/>
                <w:left w:val="nil"/>
                <w:bottom w:val="nil"/>
                <w:right w:val="nil"/>
                <w:between w:val="nil"/>
              </w:pBdr>
              <w:adjustRightInd/>
              <w:ind w:left="851" w:hanging="425"/>
              <w:jc w:val="both"/>
              <w:rPr>
                <w:color w:val="000000"/>
                <w:sz w:val="22"/>
                <w:szCs w:val="22"/>
              </w:rPr>
            </w:pPr>
            <w:r w:rsidRPr="00EB7296">
              <w:rPr>
                <w:color w:val="000000"/>
                <w:sz w:val="22"/>
                <w:szCs w:val="22"/>
              </w:rPr>
              <w:t>jeho dcérska mediálna spoločnosť a materská mediálna spoločnosť nemá sídlo v inom členskom štáte,</w:t>
            </w:r>
          </w:p>
          <w:p w:rsidR="00B163E8" w:rsidRPr="00EB7296" w:rsidRDefault="00B163E8" w:rsidP="00B163E8">
            <w:pPr>
              <w:pBdr>
                <w:top w:val="nil"/>
                <w:left w:val="nil"/>
                <w:bottom w:val="nil"/>
                <w:right w:val="nil"/>
                <w:between w:val="nil"/>
              </w:pBdr>
              <w:ind w:left="851"/>
              <w:jc w:val="both"/>
              <w:rPr>
                <w:color w:val="000000"/>
                <w:sz w:val="22"/>
                <w:szCs w:val="22"/>
              </w:rPr>
            </w:pPr>
          </w:p>
          <w:p w:rsidR="00B163E8" w:rsidRPr="00EB7296" w:rsidRDefault="00B163E8" w:rsidP="00E56CAE">
            <w:pPr>
              <w:numPr>
                <w:ilvl w:val="0"/>
                <w:numId w:val="86"/>
              </w:numPr>
              <w:pBdr>
                <w:top w:val="nil"/>
                <w:left w:val="nil"/>
                <w:bottom w:val="nil"/>
                <w:right w:val="nil"/>
                <w:between w:val="nil"/>
              </w:pBdr>
              <w:adjustRightInd/>
              <w:ind w:left="851" w:hanging="425"/>
              <w:jc w:val="both"/>
              <w:rPr>
                <w:color w:val="000000"/>
                <w:sz w:val="22"/>
                <w:szCs w:val="22"/>
              </w:rPr>
            </w:pPr>
            <w:r w:rsidRPr="00EB7296">
              <w:rPr>
                <w:color w:val="000000"/>
                <w:sz w:val="22"/>
                <w:szCs w:val="22"/>
              </w:rPr>
              <w:t>spoločnosť, ktorá je súčasťou mediálnej skupiny a materská mediálna spoločnosť ani dcérska mediálna spoločnosť nemajú svoje sídlo v inom členskom štáte.</w:t>
            </w:r>
          </w:p>
          <w:p w:rsidR="00B163E8" w:rsidRDefault="00B163E8" w:rsidP="00B163E8">
            <w:pPr>
              <w:jc w:val="both"/>
              <w:rPr>
                <w:sz w:val="22"/>
                <w:szCs w:val="22"/>
              </w:rPr>
            </w:pPr>
          </w:p>
          <w:p w:rsidR="004B3728" w:rsidRDefault="004B3728" w:rsidP="00B163E8">
            <w:pPr>
              <w:jc w:val="both"/>
              <w:rPr>
                <w:sz w:val="22"/>
                <w:szCs w:val="22"/>
              </w:rPr>
            </w:pPr>
          </w:p>
          <w:p w:rsidR="004B3728" w:rsidRPr="00EB7296" w:rsidRDefault="004B3728" w:rsidP="00B163E8">
            <w:pPr>
              <w:jc w:val="both"/>
              <w:rPr>
                <w:sz w:val="22"/>
                <w:szCs w:val="22"/>
              </w:rPr>
            </w:pPr>
          </w:p>
          <w:p w:rsidR="004B3728" w:rsidRDefault="00B163E8" w:rsidP="004B3728">
            <w:pPr>
              <w:numPr>
                <w:ilvl w:val="2"/>
                <w:numId w:val="87"/>
              </w:numPr>
              <w:pBdr>
                <w:top w:val="nil"/>
                <w:left w:val="nil"/>
                <w:bottom w:val="nil"/>
                <w:right w:val="nil"/>
                <w:between w:val="nil"/>
              </w:pBdr>
              <w:adjustRightInd/>
              <w:ind w:left="479" w:hanging="425"/>
              <w:jc w:val="both"/>
              <w:rPr>
                <w:sz w:val="22"/>
                <w:szCs w:val="22"/>
              </w:rPr>
            </w:pPr>
            <w:r w:rsidRPr="00EB7296">
              <w:rPr>
                <w:color w:val="000000"/>
                <w:sz w:val="22"/>
                <w:szCs w:val="22"/>
              </w:rPr>
              <w:t>Materská mediálna spoločnosť je právnická osoba, ktorá má rozhodujúci vplyv v jednej alebo viacerých dcérskych mediálnych spoločnostiach.</w:t>
            </w:r>
          </w:p>
          <w:p w:rsidR="004B3728" w:rsidRPr="004B3728" w:rsidRDefault="004B3728" w:rsidP="004B3728">
            <w:pPr>
              <w:pBdr>
                <w:top w:val="nil"/>
                <w:left w:val="nil"/>
                <w:bottom w:val="nil"/>
                <w:right w:val="nil"/>
                <w:between w:val="nil"/>
              </w:pBdr>
              <w:adjustRightInd/>
              <w:ind w:left="479"/>
              <w:jc w:val="both"/>
              <w:rPr>
                <w:sz w:val="22"/>
                <w:szCs w:val="22"/>
              </w:rPr>
            </w:pPr>
          </w:p>
          <w:p w:rsidR="00B163E8" w:rsidRPr="00EB7296" w:rsidRDefault="00B163E8" w:rsidP="00E56CAE">
            <w:pPr>
              <w:numPr>
                <w:ilvl w:val="2"/>
                <w:numId w:val="87"/>
              </w:numPr>
              <w:pBdr>
                <w:top w:val="nil"/>
                <w:left w:val="nil"/>
                <w:bottom w:val="nil"/>
                <w:right w:val="nil"/>
                <w:between w:val="nil"/>
              </w:pBdr>
              <w:adjustRightInd/>
              <w:ind w:left="426" w:hanging="426"/>
              <w:jc w:val="both"/>
              <w:rPr>
                <w:sz w:val="22"/>
                <w:szCs w:val="22"/>
              </w:rPr>
            </w:pPr>
            <w:r w:rsidRPr="00EB7296">
              <w:rPr>
                <w:color w:val="000000"/>
                <w:sz w:val="22"/>
                <w:szCs w:val="22"/>
              </w:rPr>
              <w:t>Dcérska mediálna spoločnosť je právnická osoba, v ktorej má materská mediálna spoločnosť rozhodujúci vplyv, a to priamo alebo aj nepriamo prostredníctvom ktorejkoľvek svojej dcérskej spoločnosti alebo dcérskej spoločnosti svojej materskej spoločnosti.</w:t>
            </w:r>
          </w:p>
          <w:p w:rsidR="00B163E8" w:rsidRPr="00EB7296" w:rsidRDefault="00B163E8" w:rsidP="00B163E8">
            <w:pPr>
              <w:pBdr>
                <w:top w:val="nil"/>
                <w:left w:val="nil"/>
                <w:bottom w:val="nil"/>
                <w:right w:val="nil"/>
                <w:between w:val="nil"/>
              </w:pBdr>
              <w:ind w:left="426"/>
              <w:jc w:val="both"/>
              <w:rPr>
                <w:color w:val="000000"/>
                <w:sz w:val="22"/>
                <w:szCs w:val="22"/>
              </w:rPr>
            </w:pPr>
          </w:p>
          <w:p w:rsidR="00B163E8" w:rsidRPr="00EB7296" w:rsidRDefault="00B163E8" w:rsidP="00E56CAE">
            <w:pPr>
              <w:numPr>
                <w:ilvl w:val="2"/>
                <w:numId w:val="87"/>
              </w:numPr>
              <w:pBdr>
                <w:top w:val="nil"/>
                <w:left w:val="nil"/>
                <w:bottom w:val="nil"/>
                <w:right w:val="nil"/>
                <w:between w:val="nil"/>
              </w:pBdr>
              <w:adjustRightInd/>
              <w:ind w:left="426" w:hanging="426"/>
              <w:jc w:val="both"/>
              <w:rPr>
                <w:sz w:val="22"/>
                <w:szCs w:val="22"/>
              </w:rPr>
            </w:pPr>
            <w:r w:rsidRPr="00EB7296">
              <w:rPr>
                <w:color w:val="000000"/>
                <w:sz w:val="22"/>
                <w:szCs w:val="22"/>
              </w:rPr>
              <w:t xml:space="preserve">Mediálna skupina je materská mediálna spoločnosť, všetky jej dcérske mediálne </w:t>
            </w:r>
            <w:r w:rsidRPr="00EB7296">
              <w:rPr>
                <w:color w:val="000000"/>
                <w:sz w:val="22"/>
                <w:szCs w:val="22"/>
              </w:rPr>
              <w:lastRenderedPageBreak/>
              <w:t>spoločnosti a všetky ďalšie právnické osoby, ktoré sú s nimi ekonomicky, organizačne a právne prepojené.</w:t>
            </w:r>
          </w:p>
          <w:p w:rsidR="00B163E8" w:rsidRPr="00EB7296" w:rsidRDefault="00B163E8" w:rsidP="00B163E8">
            <w:pPr>
              <w:jc w:val="both"/>
              <w:rPr>
                <w:sz w:val="22"/>
                <w:szCs w:val="22"/>
              </w:rPr>
            </w:pPr>
          </w:p>
          <w:p w:rsidR="004B3728" w:rsidRPr="004B3728" w:rsidRDefault="004B3728" w:rsidP="004B3728">
            <w:pPr>
              <w:numPr>
                <w:ilvl w:val="2"/>
                <w:numId w:val="143"/>
              </w:numPr>
              <w:pBdr>
                <w:top w:val="nil"/>
                <w:left w:val="nil"/>
                <w:bottom w:val="nil"/>
                <w:right w:val="nil"/>
                <w:between w:val="nil"/>
              </w:pBdr>
              <w:adjustRightInd/>
              <w:ind w:left="479" w:hanging="425"/>
              <w:jc w:val="both"/>
              <w:rPr>
                <w:sz w:val="22"/>
                <w:szCs w:val="22"/>
              </w:rPr>
            </w:pPr>
            <w:r w:rsidRPr="004B3728">
              <w:rPr>
                <w:color w:val="000000"/>
                <w:sz w:val="22"/>
                <w:szCs w:val="22"/>
              </w:rPr>
              <w:t>Mediálna skupina je materská mediálna spoločnosť, všetky jej dcérske mediálne spoločnosti a všetky ďalšie právnické osoby, ktoré sú s nimi ekonomicky, organizačne a právne prepojené.</w:t>
            </w:r>
          </w:p>
          <w:p w:rsidR="00B163E8" w:rsidRPr="00EB7296" w:rsidRDefault="00B163E8" w:rsidP="00B163E8">
            <w:pPr>
              <w:jc w:val="both"/>
              <w:rPr>
                <w:sz w:val="22"/>
                <w:szCs w:val="22"/>
              </w:rPr>
            </w:pPr>
          </w:p>
          <w:p w:rsidR="00B163E8" w:rsidRDefault="00B163E8" w:rsidP="00B163E8">
            <w:pPr>
              <w:jc w:val="both"/>
              <w:rPr>
                <w:sz w:val="22"/>
                <w:szCs w:val="22"/>
              </w:rPr>
            </w:pPr>
          </w:p>
          <w:p w:rsidR="004B3728" w:rsidRDefault="004B3728" w:rsidP="00B163E8">
            <w:pPr>
              <w:jc w:val="both"/>
              <w:rPr>
                <w:sz w:val="22"/>
                <w:szCs w:val="22"/>
              </w:rPr>
            </w:pPr>
          </w:p>
          <w:p w:rsidR="004B3728" w:rsidRDefault="004B3728" w:rsidP="00B163E8">
            <w:pPr>
              <w:jc w:val="both"/>
              <w:rPr>
                <w:sz w:val="22"/>
                <w:szCs w:val="22"/>
              </w:rPr>
            </w:pPr>
          </w:p>
          <w:p w:rsidR="004B3728" w:rsidRDefault="004B3728" w:rsidP="00B163E8">
            <w:pPr>
              <w:jc w:val="both"/>
              <w:rPr>
                <w:sz w:val="22"/>
                <w:szCs w:val="22"/>
              </w:rPr>
            </w:pPr>
          </w:p>
          <w:p w:rsidR="004B3728" w:rsidRDefault="004B3728" w:rsidP="00B163E8">
            <w:pPr>
              <w:jc w:val="both"/>
              <w:rPr>
                <w:sz w:val="22"/>
                <w:szCs w:val="22"/>
              </w:rPr>
            </w:pPr>
          </w:p>
          <w:p w:rsidR="004B3728" w:rsidRDefault="004B3728" w:rsidP="00B163E8">
            <w:pPr>
              <w:jc w:val="both"/>
              <w:rPr>
                <w:sz w:val="22"/>
                <w:szCs w:val="22"/>
              </w:rPr>
            </w:pPr>
          </w:p>
          <w:p w:rsidR="004B3728" w:rsidRDefault="004B3728" w:rsidP="00B163E8">
            <w:pPr>
              <w:jc w:val="both"/>
              <w:rPr>
                <w:sz w:val="22"/>
                <w:szCs w:val="22"/>
              </w:rPr>
            </w:pPr>
          </w:p>
          <w:p w:rsidR="004B3728" w:rsidRDefault="004B3728" w:rsidP="00B163E8">
            <w:pPr>
              <w:jc w:val="both"/>
              <w:rPr>
                <w:sz w:val="22"/>
                <w:szCs w:val="22"/>
              </w:rPr>
            </w:pPr>
          </w:p>
          <w:p w:rsidR="004B3728" w:rsidRDefault="004B3728" w:rsidP="00B163E8">
            <w:pPr>
              <w:jc w:val="both"/>
              <w:rPr>
                <w:sz w:val="22"/>
                <w:szCs w:val="22"/>
              </w:rPr>
            </w:pPr>
          </w:p>
          <w:p w:rsidR="00EB7296" w:rsidRPr="00EB7296" w:rsidRDefault="00EB7296" w:rsidP="00B163E8">
            <w:pPr>
              <w:jc w:val="both"/>
              <w:rPr>
                <w:sz w:val="22"/>
                <w:szCs w:val="22"/>
              </w:rPr>
            </w:pPr>
          </w:p>
          <w:p w:rsidR="00B163E8" w:rsidRPr="00EB7296" w:rsidRDefault="00B163E8" w:rsidP="00B163E8">
            <w:pPr>
              <w:pBdr>
                <w:top w:val="nil"/>
                <w:left w:val="nil"/>
                <w:bottom w:val="nil"/>
                <w:right w:val="nil"/>
                <w:between w:val="nil"/>
              </w:pBdr>
              <w:adjustRightInd/>
              <w:jc w:val="both"/>
              <w:rPr>
                <w:color w:val="000000"/>
                <w:sz w:val="22"/>
                <w:szCs w:val="22"/>
              </w:rPr>
            </w:pPr>
            <w:r w:rsidRPr="00EB7296">
              <w:rPr>
                <w:color w:val="000000"/>
                <w:sz w:val="22"/>
                <w:szCs w:val="22"/>
              </w:rPr>
              <w:t xml:space="preserve">(2) Tento zákon sa vzťahuje aj na poskytovateľa platformy na </w:t>
            </w:r>
            <w:proofErr w:type="spellStart"/>
            <w:r w:rsidRPr="00EB7296">
              <w:rPr>
                <w:color w:val="000000"/>
                <w:sz w:val="22"/>
                <w:szCs w:val="22"/>
              </w:rPr>
              <w:t>zdieľanie</w:t>
            </w:r>
            <w:proofErr w:type="spellEnd"/>
            <w:r w:rsidRPr="00EB7296">
              <w:rPr>
                <w:color w:val="000000"/>
                <w:sz w:val="22"/>
                <w:szCs w:val="22"/>
              </w:rPr>
              <w:t xml:space="preserve"> videí, na ktorého sa nevzťahuje ods</w:t>
            </w:r>
            <w:r w:rsidRPr="00EB7296">
              <w:rPr>
                <w:sz w:val="22"/>
                <w:szCs w:val="22"/>
              </w:rPr>
              <w:t>ek</w:t>
            </w:r>
            <w:r w:rsidRPr="00EB7296">
              <w:rPr>
                <w:color w:val="000000"/>
                <w:sz w:val="22"/>
                <w:szCs w:val="22"/>
              </w:rPr>
              <w:t xml:space="preserve"> 1, ak má v Slovenskej republike svoje sídlo </w:t>
            </w:r>
          </w:p>
          <w:p w:rsidR="00B163E8" w:rsidRPr="00EB7296" w:rsidRDefault="00B163E8" w:rsidP="00B163E8">
            <w:pPr>
              <w:pBdr>
                <w:top w:val="nil"/>
                <w:left w:val="nil"/>
                <w:bottom w:val="nil"/>
                <w:right w:val="nil"/>
                <w:between w:val="nil"/>
              </w:pBdr>
              <w:ind w:left="426"/>
              <w:jc w:val="both"/>
              <w:rPr>
                <w:color w:val="000000"/>
                <w:sz w:val="22"/>
                <w:szCs w:val="22"/>
              </w:rPr>
            </w:pPr>
          </w:p>
          <w:p w:rsidR="00B163E8" w:rsidRPr="00EB7296" w:rsidRDefault="00B163E8" w:rsidP="00E56CAE">
            <w:pPr>
              <w:numPr>
                <w:ilvl w:val="0"/>
                <w:numId w:val="88"/>
              </w:numPr>
              <w:pBdr>
                <w:top w:val="nil"/>
                <w:left w:val="nil"/>
                <w:bottom w:val="nil"/>
                <w:right w:val="nil"/>
                <w:between w:val="nil"/>
              </w:pBdr>
              <w:adjustRightInd/>
              <w:ind w:left="763"/>
              <w:jc w:val="both"/>
              <w:rPr>
                <w:color w:val="000000"/>
                <w:sz w:val="22"/>
                <w:szCs w:val="22"/>
              </w:rPr>
            </w:pPr>
            <w:r w:rsidRPr="00EB7296">
              <w:rPr>
                <w:color w:val="000000"/>
                <w:sz w:val="22"/>
                <w:szCs w:val="22"/>
              </w:rPr>
              <w:t xml:space="preserve"> jeho materská mediálna spoločnosť,</w:t>
            </w:r>
          </w:p>
          <w:p w:rsidR="00B163E8" w:rsidRPr="00EB7296" w:rsidRDefault="00B163E8" w:rsidP="00B163E8">
            <w:pPr>
              <w:pBdr>
                <w:top w:val="nil"/>
                <w:left w:val="nil"/>
                <w:bottom w:val="nil"/>
                <w:right w:val="nil"/>
                <w:between w:val="nil"/>
              </w:pBdr>
              <w:ind w:left="851"/>
              <w:jc w:val="both"/>
              <w:rPr>
                <w:color w:val="000000"/>
                <w:sz w:val="22"/>
                <w:szCs w:val="22"/>
              </w:rPr>
            </w:pPr>
          </w:p>
          <w:p w:rsidR="00B163E8" w:rsidRPr="00EB7296" w:rsidRDefault="00B163E8" w:rsidP="00E56CAE">
            <w:pPr>
              <w:numPr>
                <w:ilvl w:val="0"/>
                <w:numId w:val="88"/>
              </w:numPr>
              <w:pBdr>
                <w:top w:val="nil"/>
                <w:left w:val="nil"/>
                <w:bottom w:val="nil"/>
                <w:right w:val="nil"/>
                <w:between w:val="nil"/>
              </w:pBdr>
              <w:adjustRightInd/>
              <w:ind w:left="851" w:hanging="425"/>
              <w:jc w:val="both"/>
              <w:rPr>
                <w:color w:val="000000"/>
                <w:sz w:val="22"/>
                <w:szCs w:val="22"/>
              </w:rPr>
            </w:pPr>
            <w:r w:rsidRPr="00EB7296">
              <w:rPr>
                <w:color w:val="000000"/>
                <w:sz w:val="22"/>
                <w:szCs w:val="22"/>
              </w:rPr>
              <w:t>jeho dcérska mediálna spoločnosť a materská mediálna spoločnosť nemá sídlo v inom členskom štáte,</w:t>
            </w:r>
          </w:p>
          <w:p w:rsidR="00B163E8" w:rsidRPr="00EB7296" w:rsidRDefault="00B163E8" w:rsidP="00B163E8">
            <w:pPr>
              <w:pBdr>
                <w:top w:val="nil"/>
                <w:left w:val="nil"/>
                <w:bottom w:val="nil"/>
                <w:right w:val="nil"/>
                <w:between w:val="nil"/>
              </w:pBdr>
              <w:ind w:left="851"/>
              <w:jc w:val="both"/>
              <w:rPr>
                <w:color w:val="000000"/>
                <w:sz w:val="22"/>
                <w:szCs w:val="22"/>
              </w:rPr>
            </w:pPr>
          </w:p>
          <w:p w:rsidR="00B163E8" w:rsidRPr="00EB7296" w:rsidRDefault="00B163E8" w:rsidP="00E56CAE">
            <w:pPr>
              <w:numPr>
                <w:ilvl w:val="0"/>
                <w:numId w:val="88"/>
              </w:numPr>
              <w:pBdr>
                <w:top w:val="nil"/>
                <w:left w:val="nil"/>
                <w:bottom w:val="nil"/>
                <w:right w:val="nil"/>
                <w:between w:val="nil"/>
              </w:pBdr>
              <w:adjustRightInd/>
              <w:ind w:left="851" w:hanging="425"/>
              <w:jc w:val="both"/>
              <w:rPr>
                <w:color w:val="000000"/>
                <w:sz w:val="22"/>
                <w:szCs w:val="22"/>
              </w:rPr>
            </w:pPr>
            <w:r w:rsidRPr="00EB7296">
              <w:rPr>
                <w:color w:val="000000"/>
                <w:sz w:val="22"/>
                <w:szCs w:val="22"/>
              </w:rPr>
              <w:t>spoločnosť, ktorá je súčasťou mediálnej skupiny a materská mediálna spoločnosť ani dcérska mediálna spoločnosť nemajú svoje sídlo v inom členskom štáte.</w:t>
            </w:r>
          </w:p>
          <w:p w:rsidR="00B163E8" w:rsidRPr="00EB7296" w:rsidRDefault="00B163E8" w:rsidP="00B163E8">
            <w:pPr>
              <w:jc w:val="both"/>
              <w:rPr>
                <w:sz w:val="22"/>
                <w:szCs w:val="22"/>
              </w:rPr>
            </w:pPr>
          </w:p>
          <w:p w:rsidR="00B163E8" w:rsidRPr="00EB7296" w:rsidRDefault="00B163E8" w:rsidP="00B163E8">
            <w:pPr>
              <w:jc w:val="both"/>
              <w:rPr>
                <w:sz w:val="22"/>
                <w:szCs w:val="22"/>
              </w:rPr>
            </w:pPr>
          </w:p>
          <w:p w:rsidR="00B163E8" w:rsidRDefault="00B163E8" w:rsidP="00B163E8">
            <w:pPr>
              <w:jc w:val="both"/>
              <w:rPr>
                <w:sz w:val="22"/>
                <w:szCs w:val="22"/>
              </w:rPr>
            </w:pPr>
          </w:p>
          <w:p w:rsidR="00EB7296" w:rsidRPr="00EB7296" w:rsidRDefault="00EB7296" w:rsidP="00B163E8">
            <w:pPr>
              <w:jc w:val="both"/>
              <w:rPr>
                <w:sz w:val="22"/>
                <w:szCs w:val="22"/>
              </w:rPr>
            </w:pPr>
          </w:p>
          <w:p w:rsidR="00B163E8" w:rsidRPr="00EB7296" w:rsidRDefault="00B163E8" w:rsidP="00B163E8">
            <w:pPr>
              <w:jc w:val="both"/>
              <w:rPr>
                <w:sz w:val="22"/>
                <w:szCs w:val="22"/>
              </w:rPr>
            </w:pPr>
            <w:r w:rsidRPr="00EB7296">
              <w:rPr>
                <w:sz w:val="22"/>
                <w:szCs w:val="22"/>
              </w:rPr>
              <w:t xml:space="preserve">(3) Tento zákon sa za podmienok podľa odseku 2 </w:t>
            </w:r>
            <w:r w:rsidRPr="00EB7296">
              <w:rPr>
                <w:sz w:val="22"/>
                <w:szCs w:val="22"/>
              </w:rPr>
              <w:lastRenderedPageBreak/>
              <w:t xml:space="preserve">písm. b) vzťahuje aj na poskytovateľa platformy na </w:t>
            </w:r>
            <w:proofErr w:type="spellStart"/>
            <w:r w:rsidRPr="00EB7296">
              <w:rPr>
                <w:sz w:val="22"/>
                <w:szCs w:val="22"/>
              </w:rPr>
              <w:t>zdieľanie</w:t>
            </w:r>
            <w:proofErr w:type="spellEnd"/>
            <w:r w:rsidRPr="00EB7296">
              <w:rPr>
                <w:sz w:val="22"/>
                <w:szCs w:val="22"/>
              </w:rPr>
              <w:t xml:space="preserve"> videí, ktorého materská mediálna spoločnosť má viac ako jednu dcérsku mediálnu spoločnosť, ak aspoň jedna dcérska mediálna spoločnosť má svoje sídlo v Slovenskej republike a prvýkrát začala svoju činnosť na území Slovenskej republiky, pričom udržiava stabilné a účinné spojenie s ekonomikou Slovenskej republiky.</w:t>
            </w:r>
          </w:p>
          <w:p w:rsidR="00B163E8" w:rsidRPr="00EB7296" w:rsidRDefault="00B163E8" w:rsidP="00B163E8">
            <w:pPr>
              <w:pStyle w:val="Odsekzoznamu"/>
              <w:widowControl w:val="0"/>
              <w:spacing w:after="0" w:line="240" w:lineRule="auto"/>
              <w:jc w:val="both"/>
              <w:rPr>
                <w:rFonts w:ascii="Times New Roman" w:hAnsi="Times New Roman"/>
              </w:rPr>
            </w:pPr>
          </w:p>
          <w:p w:rsidR="00B163E8" w:rsidRPr="00EB7296" w:rsidRDefault="00B163E8" w:rsidP="00B163E8">
            <w:pPr>
              <w:jc w:val="both"/>
              <w:rPr>
                <w:sz w:val="22"/>
                <w:szCs w:val="22"/>
              </w:rPr>
            </w:pPr>
            <w:r w:rsidRPr="00EB7296">
              <w:rPr>
                <w:sz w:val="22"/>
                <w:szCs w:val="22"/>
              </w:rPr>
              <w:t xml:space="preserve">(4) Tento zákon sa za podmienok podľa odseku 2 písm. c) vzťahuje aj na poskytovateľa platformy na </w:t>
            </w:r>
            <w:proofErr w:type="spellStart"/>
            <w:r w:rsidRPr="00EB7296">
              <w:rPr>
                <w:sz w:val="22"/>
                <w:szCs w:val="22"/>
              </w:rPr>
              <w:t>zdieľanie</w:t>
            </w:r>
            <w:proofErr w:type="spellEnd"/>
            <w:r w:rsidRPr="00EB7296">
              <w:rPr>
                <w:sz w:val="22"/>
                <w:szCs w:val="22"/>
              </w:rPr>
              <w:t xml:space="preserve"> videí, ktorý je súčasťou mediálnej skupiny, ak aspoň jedna spoločnosť tejto mediálnej skupiny má svoje sídlo v Slovenskej republike a  prvýkrát začala svoju činnosť na území Slovenskej republiky, pričom udržiava stabilné a účinné spojenie s ekonomikou Slovenskej republiky.</w:t>
            </w:r>
          </w:p>
          <w:p w:rsidR="00B163E8" w:rsidRDefault="00B163E8"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Pr="00112967" w:rsidRDefault="00EB7296" w:rsidP="00EB7296">
            <w:pPr>
              <w:widowControl/>
              <w:pBdr>
                <w:top w:val="nil"/>
                <w:left w:val="nil"/>
                <w:bottom w:val="nil"/>
                <w:right w:val="nil"/>
                <w:between w:val="nil"/>
              </w:pBdr>
              <w:adjustRightInd/>
              <w:spacing w:line="276" w:lineRule="auto"/>
              <w:jc w:val="both"/>
              <w:rPr>
                <w:color w:val="000000"/>
                <w:sz w:val="22"/>
                <w:szCs w:val="22"/>
              </w:rPr>
            </w:pPr>
            <w:r>
              <w:rPr>
                <w:color w:val="000000"/>
                <w:sz w:val="22"/>
                <w:szCs w:val="22"/>
              </w:rPr>
              <w:t xml:space="preserve">(1) </w:t>
            </w:r>
            <w:r w:rsidRPr="00112967">
              <w:rPr>
                <w:color w:val="000000"/>
                <w:sz w:val="22"/>
                <w:szCs w:val="22"/>
              </w:rPr>
              <w:t>Ak sú splnené podmienky ustanovené osobitným predpisom</w:t>
            </w:r>
            <w:r w:rsidR="00960F1D">
              <w:rPr>
                <w:color w:val="000000"/>
                <w:sz w:val="22"/>
                <w:szCs w:val="22"/>
                <w:vertAlign w:val="superscript"/>
              </w:rPr>
              <w:t>23</w:t>
            </w:r>
            <w:r w:rsidRPr="00112967">
              <w:rPr>
                <w:color w:val="000000"/>
                <w:sz w:val="22"/>
                <w:szCs w:val="22"/>
              </w:rPr>
              <w:t>)</w:t>
            </w:r>
            <w:r w:rsidRPr="00112967">
              <w:rPr>
                <w:color w:val="000000"/>
                <w:sz w:val="22"/>
                <w:szCs w:val="22"/>
                <w:vertAlign w:val="superscript"/>
              </w:rPr>
              <w:t xml:space="preserve"> </w:t>
            </w:r>
            <w:r w:rsidRPr="00112967">
              <w:rPr>
                <w:color w:val="000000"/>
                <w:sz w:val="22"/>
                <w:szCs w:val="22"/>
              </w:rPr>
              <w:t xml:space="preserve">poskytovateľ platformy na </w:t>
            </w:r>
            <w:proofErr w:type="spellStart"/>
            <w:r w:rsidRPr="00112967">
              <w:rPr>
                <w:color w:val="000000"/>
                <w:sz w:val="22"/>
                <w:szCs w:val="22"/>
              </w:rPr>
              <w:t>zdieľanie</w:t>
            </w:r>
            <w:proofErr w:type="spellEnd"/>
            <w:r w:rsidRPr="00112967">
              <w:rPr>
                <w:color w:val="000000"/>
                <w:sz w:val="22"/>
                <w:szCs w:val="22"/>
              </w:rPr>
              <w:t xml:space="preserve"> videí nezodpovedá za obsah informácií poskytovaných v rámci platformy na </w:t>
            </w:r>
            <w:proofErr w:type="spellStart"/>
            <w:r w:rsidRPr="00112967">
              <w:rPr>
                <w:color w:val="000000"/>
                <w:sz w:val="22"/>
                <w:szCs w:val="22"/>
              </w:rPr>
              <w:t>zdieľanie</w:t>
            </w:r>
            <w:proofErr w:type="spellEnd"/>
            <w:r w:rsidRPr="00112967">
              <w:rPr>
                <w:color w:val="000000"/>
                <w:sz w:val="22"/>
                <w:szCs w:val="22"/>
              </w:rPr>
              <w:t xml:space="preserve"> videí.</w:t>
            </w:r>
          </w:p>
          <w:p w:rsidR="00EB7296" w:rsidRDefault="00EB7296" w:rsidP="00B163E8">
            <w:pPr>
              <w:jc w:val="both"/>
              <w:rPr>
                <w:sz w:val="22"/>
                <w:szCs w:val="22"/>
              </w:rPr>
            </w:pPr>
          </w:p>
          <w:p w:rsidR="00EB7296" w:rsidRPr="00F431F0" w:rsidRDefault="00960F1D" w:rsidP="00B163E8">
            <w:pPr>
              <w:jc w:val="both"/>
              <w:rPr>
                <w:sz w:val="20"/>
                <w:szCs w:val="20"/>
              </w:rPr>
            </w:pPr>
            <w:r>
              <w:rPr>
                <w:sz w:val="20"/>
                <w:szCs w:val="20"/>
                <w:vertAlign w:val="superscript"/>
              </w:rPr>
              <w:t>23</w:t>
            </w:r>
            <w:r w:rsidR="00F431F0" w:rsidRPr="00F431F0">
              <w:rPr>
                <w:sz w:val="20"/>
                <w:szCs w:val="20"/>
              </w:rPr>
              <w:t>)</w:t>
            </w:r>
            <w:r w:rsidR="00F431F0" w:rsidRPr="00F431F0">
              <w:rPr>
                <w:rFonts w:eastAsia="Calibri" w:cs="Calibri"/>
                <w:color w:val="000000"/>
                <w:sz w:val="20"/>
                <w:szCs w:val="20"/>
              </w:rPr>
              <w:t>§ 6 zákona č. 22/2004 Z. z.</w:t>
            </w:r>
          </w:p>
          <w:p w:rsidR="00EB7296" w:rsidRDefault="00EB7296" w:rsidP="00B163E8">
            <w:pPr>
              <w:jc w:val="both"/>
              <w:rPr>
                <w:sz w:val="22"/>
                <w:szCs w:val="22"/>
              </w:rPr>
            </w:pPr>
          </w:p>
          <w:p w:rsidR="00EB7296" w:rsidRDefault="00EB7296" w:rsidP="00B163E8">
            <w:pPr>
              <w:jc w:val="both"/>
              <w:rPr>
                <w:sz w:val="22"/>
                <w:szCs w:val="22"/>
              </w:rPr>
            </w:pPr>
          </w:p>
          <w:p w:rsidR="00960F1D" w:rsidRDefault="00960F1D" w:rsidP="00B163E8">
            <w:pPr>
              <w:jc w:val="both"/>
              <w:rPr>
                <w:sz w:val="22"/>
                <w:szCs w:val="22"/>
              </w:rPr>
            </w:pPr>
          </w:p>
          <w:p w:rsidR="00EB7296" w:rsidRPr="00112967" w:rsidRDefault="00EB7296" w:rsidP="00E56CAE">
            <w:pPr>
              <w:pStyle w:val="Odsekzoznamu"/>
              <w:numPr>
                <w:ilvl w:val="0"/>
                <w:numId w:val="89"/>
              </w:numPr>
              <w:spacing w:after="200" w:line="240" w:lineRule="auto"/>
              <w:ind w:left="426"/>
              <w:jc w:val="both"/>
              <w:rPr>
                <w:rFonts w:ascii="Times New Roman" w:hAnsi="Times New Roman"/>
              </w:rPr>
            </w:pPr>
            <w:r w:rsidRPr="00112967">
              <w:rPr>
                <w:rFonts w:ascii="Times New Roman" w:hAnsi="Times New Roman"/>
              </w:rPr>
              <w:t>Regulátor vedie a aktualizuje evidenciu týkajúcu sa poskytovateľov obsahových služieb a poskytovaných obsahových služieb v jeho pôsobnosti a samoregulácie, ktorá tvorí súčasť registra (ďalej len „evidencia“).</w:t>
            </w:r>
          </w:p>
          <w:p w:rsidR="00EB7296" w:rsidRPr="00112967" w:rsidRDefault="00EB7296" w:rsidP="00EB7296">
            <w:pPr>
              <w:pStyle w:val="Odsekzoznamu"/>
              <w:spacing w:line="240" w:lineRule="auto"/>
              <w:ind w:left="426"/>
              <w:jc w:val="both"/>
              <w:rPr>
                <w:rFonts w:ascii="Times New Roman" w:hAnsi="Times New Roman"/>
              </w:rPr>
            </w:pPr>
          </w:p>
          <w:p w:rsidR="00EB7296" w:rsidRDefault="00EB7296" w:rsidP="00E56CAE">
            <w:pPr>
              <w:pStyle w:val="Odsekzoznamu"/>
              <w:numPr>
                <w:ilvl w:val="0"/>
                <w:numId w:val="89"/>
              </w:numPr>
              <w:spacing w:after="200" w:line="240" w:lineRule="auto"/>
              <w:ind w:left="426"/>
              <w:jc w:val="both"/>
              <w:rPr>
                <w:rFonts w:ascii="Times New Roman" w:hAnsi="Times New Roman"/>
              </w:rPr>
            </w:pPr>
            <w:r w:rsidRPr="00112967">
              <w:rPr>
                <w:rFonts w:ascii="Times New Roman" w:hAnsi="Times New Roman"/>
              </w:rPr>
              <w:t xml:space="preserve">Evidencia obsahuje </w:t>
            </w:r>
          </w:p>
          <w:p w:rsidR="00EB7296" w:rsidRPr="00112967" w:rsidRDefault="00EB7296" w:rsidP="00EB7296">
            <w:pPr>
              <w:pStyle w:val="Odsekzoznamu"/>
              <w:spacing w:after="200" w:line="240" w:lineRule="auto"/>
              <w:ind w:left="426"/>
              <w:jc w:val="both"/>
              <w:rPr>
                <w:rFonts w:ascii="Times New Roman" w:hAnsi="Times New Roman"/>
              </w:rPr>
            </w:pPr>
          </w:p>
          <w:p w:rsidR="00EB7296" w:rsidRPr="00112967" w:rsidRDefault="00EB7296" w:rsidP="00E56CAE">
            <w:pPr>
              <w:pStyle w:val="Odsekzoznamu"/>
              <w:widowControl w:val="0"/>
              <w:numPr>
                <w:ilvl w:val="2"/>
                <w:numId w:val="90"/>
              </w:numPr>
              <w:pBdr>
                <w:top w:val="nil"/>
                <w:left w:val="nil"/>
                <w:bottom w:val="nil"/>
                <w:right w:val="nil"/>
                <w:between w:val="nil"/>
              </w:pBdr>
              <w:spacing w:after="0" w:line="240" w:lineRule="auto"/>
              <w:ind w:left="905" w:hanging="426"/>
              <w:jc w:val="both"/>
              <w:rPr>
                <w:rFonts w:ascii="Times New Roman" w:hAnsi="Times New Roman"/>
              </w:rPr>
            </w:pPr>
            <w:r w:rsidRPr="00112967">
              <w:rPr>
                <w:rFonts w:ascii="Times New Roman" w:hAnsi="Times New Roman"/>
              </w:rPr>
              <w:t xml:space="preserve">záznamy v registri a ich zmeny, vrátane zápisov </w:t>
            </w:r>
          </w:p>
          <w:p w:rsidR="00EB7296" w:rsidRPr="00EB7296" w:rsidRDefault="00EB7296" w:rsidP="00EB7296">
            <w:pPr>
              <w:pBdr>
                <w:top w:val="nil"/>
                <w:left w:val="nil"/>
                <w:bottom w:val="nil"/>
                <w:right w:val="nil"/>
                <w:between w:val="nil"/>
              </w:pBdr>
              <w:jc w:val="both"/>
            </w:pPr>
          </w:p>
          <w:p w:rsidR="00EB7296" w:rsidRPr="00EB7296" w:rsidRDefault="00EB7296" w:rsidP="00EB7296">
            <w:pPr>
              <w:pBdr>
                <w:top w:val="nil"/>
                <w:left w:val="nil"/>
                <w:bottom w:val="nil"/>
                <w:right w:val="nil"/>
                <w:between w:val="nil"/>
              </w:pBdr>
              <w:ind w:left="763"/>
              <w:jc w:val="both"/>
              <w:rPr>
                <w:sz w:val="22"/>
                <w:szCs w:val="22"/>
              </w:rPr>
            </w:pPr>
            <w:r w:rsidRPr="00EB7296">
              <w:rPr>
                <w:sz w:val="22"/>
                <w:szCs w:val="22"/>
              </w:rPr>
              <w:t xml:space="preserve">4. poskytovateľov platforiem na </w:t>
            </w:r>
            <w:proofErr w:type="spellStart"/>
            <w:r w:rsidRPr="00EB7296">
              <w:rPr>
                <w:sz w:val="22"/>
                <w:szCs w:val="22"/>
              </w:rPr>
              <w:t>zdieľanie</w:t>
            </w:r>
            <w:proofErr w:type="spellEnd"/>
            <w:r w:rsidRPr="00EB7296">
              <w:rPr>
                <w:sz w:val="22"/>
                <w:szCs w:val="22"/>
              </w:rPr>
              <w:t xml:space="preserve"> videí, na ktorých sa vzťahuje pôsobnosť regulátora, vrátane údajov v rozsahu podľa § 48 a nimi poskytovaných platforiem na </w:t>
            </w:r>
            <w:proofErr w:type="spellStart"/>
            <w:r w:rsidRPr="00EB7296">
              <w:rPr>
                <w:sz w:val="22"/>
                <w:szCs w:val="22"/>
              </w:rPr>
              <w:t>zdieľanie</w:t>
            </w:r>
            <w:proofErr w:type="spellEnd"/>
            <w:r w:rsidRPr="00EB7296">
              <w:rPr>
                <w:sz w:val="22"/>
                <w:szCs w:val="22"/>
              </w:rPr>
              <w:t xml:space="preserve"> videí, vrátane údajov v rozsahu podľa §  187 ods. 1 písm. a) až c) a § 188 ods. 1 písm. a),</w:t>
            </w:r>
          </w:p>
          <w:p w:rsidR="00EB7296" w:rsidRPr="00112967" w:rsidRDefault="00EB7296" w:rsidP="00EB7296">
            <w:pPr>
              <w:pBdr>
                <w:top w:val="nil"/>
                <w:left w:val="nil"/>
                <w:bottom w:val="nil"/>
                <w:right w:val="nil"/>
                <w:between w:val="nil"/>
              </w:pBdr>
              <w:ind w:left="709" w:hanging="283"/>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FE5C01" w:rsidP="00B163E8">
            <w:pPr>
              <w:jc w:val="both"/>
              <w:rPr>
                <w:sz w:val="22"/>
                <w:szCs w:val="22"/>
              </w:rPr>
            </w:pPr>
            <w:r>
              <w:t xml:space="preserve">7) </w:t>
            </w:r>
            <w:r w:rsidRPr="002F0923">
              <w:t>Ministerstvá a ostatné ústredné orgány štátnej správy v rozsahu vymedzenej pôsobnosti plnia voči orgánom Európskej únie informačnú a oznamovaciu povinnosť, ktorá im vyplýva z právne záväzných aktov týchto orgánov</w:t>
            </w: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EB7296" w:rsidRDefault="00EB7296" w:rsidP="00B163E8">
            <w:pPr>
              <w:jc w:val="both"/>
              <w:rPr>
                <w:sz w:val="22"/>
                <w:szCs w:val="22"/>
              </w:rPr>
            </w:pPr>
          </w:p>
          <w:p w:rsidR="00BD53A3" w:rsidRPr="00112967" w:rsidRDefault="00BD53A3" w:rsidP="00BD53A3">
            <w:pPr>
              <w:rPr>
                <w:b/>
                <w:sz w:val="22"/>
                <w:szCs w:val="22"/>
              </w:rPr>
            </w:pPr>
          </w:p>
          <w:p w:rsidR="00BD53A3" w:rsidRPr="00112967" w:rsidRDefault="00BD53A3" w:rsidP="00E56CAE">
            <w:pPr>
              <w:pStyle w:val="Odsekzoznamu"/>
              <w:numPr>
                <w:ilvl w:val="2"/>
                <w:numId w:val="91"/>
              </w:numPr>
              <w:pBdr>
                <w:top w:val="nil"/>
                <w:left w:val="nil"/>
                <w:bottom w:val="nil"/>
                <w:right w:val="nil"/>
                <w:between w:val="nil"/>
              </w:pBdr>
              <w:spacing w:after="0" w:line="276" w:lineRule="auto"/>
              <w:ind w:left="426"/>
              <w:jc w:val="both"/>
              <w:rPr>
                <w:rFonts w:ascii="Times New Roman" w:hAnsi="Times New Roman"/>
                <w:color w:val="000000"/>
              </w:rPr>
            </w:pPr>
            <w:r w:rsidRPr="00112967">
              <w:rPr>
                <w:rFonts w:ascii="Times New Roman" w:hAnsi="Times New Roman"/>
                <w:color w:val="000000"/>
              </w:rPr>
              <w:t xml:space="preserve">Poskytovateľ platformy na </w:t>
            </w:r>
            <w:proofErr w:type="spellStart"/>
            <w:r w:rsidRPr="00112967">
              <w:rPr>
                <w:rFonts w:ascii="Times New Roman" w:hAnsi="Times New Roman"/>
                <w:color w:val="000000"/>
              </w:rPr>
              <w:t>zdieľanie</w:t>
            </w:r>
            <w:proofErr w:type="spellEnd"/>
            <w:r w:rsidRPr="00112967">
              <w:rPr>
                <w:rFonts w:ascii="Times New Roman" w:hAnsi="Times New Roman"/>
                <w:color w:val="000000"/>
              </w:rPr>
              <w:t xml:space="preserve"> videí je povinný prijať vhodné opatrenia na ochranu</w:t>
            </w:r>
          </w:p>
          <w:p w:rsidR="00BD53A3" w:rsidRPr="00112967" w:rsidRDefault="00BD53A3" w:rsidP="00BD53A3">
            <w:pPr>
              <w:pBdr>
                <w:top w:val="nil"/>
                <w:left w:val="nil"/>
                <w:bottom w:val="nil"/>
                <w:right w:val="nil"/>
                <w:between w:val="nil"/>
              </w:pBdr>
              <w:ind w:left="426"/>
              <w:jc w:val="both"/>
              <w:rPr>
                <w:color w:val="000000"/>
                <w:sz w:val="22"/>
                <w:szCs w:val="22"/>
              </w:rPr>
            </w:pPr>
          </w:p>
          <w:p w:rsidR="00BD53A3" w:rsidRPr="00112967" w:rsidRDefault="00BD53A3" w:rsidP="00E56CAE">
            <w:pPr>
              <w:widowControl/>
              <w:numPr>
                <w:ilvl w:val="1"/>
                <w:numId w:val="56"/>
              </w:numPr>
              <w:pBdr>
                <w:top w:val="nil"/>
                <w:left w:val="nil"/>
                <w:bottom w:val="nil"/>
                <w:right w:val="nil"/>
                <w:between w:val="nil"/>
              </w:pBdr>
              <w:adjustRightInd/>
              <w:spacing w:line="276" w:lineRule="auto"/>
              <w:ind w:left="851"/>
              <w:jc w:val="both"/>
              <w:rPr>
                <w:color w:val="000000"/>
                <w:sz w:val="22"/>
                <w:szCs w:val="22"/>
              </w:rPr>
            </w:pPr>
            <w:r w:rsidRPr="00112967">
              <w:rPr>
                <w:color w:val="000000"/>
                <w:sz w:val="22"/>
                <w:szCs w:val="22"/>
              </w:rPr>
              <w:t>maloletých pred programami, videami vytvorenými užívateľmi a mediálnou komerčnou komunikáciou, ktoré môžu narušiť fyzický, psychický alebo morálny vývin maloletých v súlade s podmienkami uvedenými v § 62 ods.1,</w:t>
            </w:r>
          </w:p>
          <w:p w:rsidR="00BD53A3" w:rsidRPr="00112967" w:rsidRDefault="00BD53A3" w:rsidP="00BD53A3">
            <w:pPr>
              <w:pBdr>
                <w:top w:val="nil"/>
                <w:left w:val="nil"/>
                <w:bottom w:val="nil"/>
                <w:right w:val="nil"/>
                <w:between w:val="nil"/>
              </w:pBdr>
              <w:ind w:left="851"/>
              <w:jc w:val="both"/>
              <w:rPr>
                <w:color w:val="000000"/>
                <w:sz w:val="22"/>
                <w:szCs w:val="22"/>
              </w:rPr>
            </w:pPr>
          </w:p>
          <w:p w:rsidR="00BD53A3" w:rsidRPr="00112967" w:rsidRDefault="00BD53A3" w:rsidP="00E56CAE">
            <w:pPr>
              <w:widowControl/>
              <w:numPr>
                <w:ilvl w:val="1"/>
                <w:numId w:val="56"/>
              </w:numPr>
              <w:pBdr>
                <w:top w:val="nil"/>
                <w:left w:val="nil"/>
                <w:bottom w:val="nil"/>
                <w:right w:val="nil"/>
                <w:between w:val="nil"/>
              </w:pBdr>
              <w:adjustRightInd/>
              <w:spacing w:line="276" w:lineRule="auto"/>
              <w:ind w:left="851"/>
              <w:jc w:val="both"/>
              <w:rPr>
                <w:color w:val="000000"/>
                <w:sz w:val="22"/>
                <w:szCs w:val="22"/>
              </w:rPr>
            </w:pPr>
            <w:r w:rsidRPr="00112967">
              <w:rPr>
                <w:color w:val="000000"/>
                <w:sz w:val="22"/>
                <w:szCs w:val="22"/>
              </w:rPr>
              <w:t xml:space="preserve">verejnosti pred programami, videami vytvorenými užívateľmi a mediálnou komerčnou komunikáciou, ktoré obsahujú propagáciu násilia alebo otvorenou alebo skrytou formou podnecujú násilie alebo nenávisť, znevažujú alebo hanobia na základe pohlavia, rasy, farby pleti, jazyka, viery a náboženstva, politického či iného zmýšľania, majetku, zdravotného postihnutia, veku, sexuálnej orientácie, narodenia, národného alebo sociálneho pôvodu, genetických vlastností, štátnej príslušnosti, príslušnosti k národnosti alebo </w:t>
            </w:r>
            <w:r w:rsidRPr="00112967">
              <w:rPr>
                <w:color w:val="000000"/>
                <w:sz w:val="22"/>
                <w:szCs w:val="22"/>
              </w:rPr>
              <w:lastRenderedPageBreak/>
              <w:t>k etnickej skupine,</w:t>
            </w:r>
          </w:p>
          <w:p w:rsidR="00BD53A3" w:rsidRPr="00112967" w:rsidRDefault="00BD53A3" w:rsidP="00BD53A3">
            <w:pPr>
              <w:jc w:val="both"/>
              <w:rPr>
                <w:sz w:val="22"/>
                <w:szCs w:val="22"/>
              </w:rPr>
            </w:pPr>
          </w:p>
          <w:p w:rsidR="00BD53A3" w:rsidRPr="00112967" w:rsidRDefault="00BD53A3" w:rsidP="00E56CAE">
            <w:pPr>
              <w:widowControl/>
              <w:numPr>
                <w:ilvl w:val="1"/>
                <w:numId w:val="56"/>
              </w:numPr>
              <w:pBdr>
                <w:top w:val="nil"/>
                <w:left w:val="nil"/>
                <w:bottom w:val="nil"/>
                <w:right w:val="nil"/>
                <w:between w:val="nil"/>
              </w:pBdr>
              <w:adjustRightInd/>
              <w:spacing w:line="276" w:lineRule="auto"/>
              <w:ind w:left="851"/>
              <w:jc w:val="both"/>
              <w:rPr>
                <w:color w:val="000000"/>
                <w:sz w:val="22"/>
                <w:szCs w:val="22"/>
              </w:rPr>
            </w:pPr>
            <w:r w:rsidRPr="00112967">
              <w:rPr>
                <w:color w:val="000000"/>
                <w:sz w:val="22"/>
                <w:szCs w:val="22"/>
              </w:rPr>
              <w:t xml:space="preserve">verejnosti pred programami, videami vytvorenými užívateľmi a mediálnou komerčnou komunikáciou, ktoré </w:t>
            </w:r>
          </w:p>
          <w:p w:rsidR="00BD53A3" w:rsidRPr="007B75A1" w:rsidRDefault="00BD53A3" w:rsidP="00E56CAE">
            <w:pPr>
              <w:widowControl/>
              <w:numPr>
                <w:ilvl w:val="1"/>
                <w:numId w:val="92"/>
              </w:numPr>
              <w:pBdr>
                <w:top w:val="nil"/>
                <w:left w:val="nil"/>
                <w:bottom w:val="nil"/>
                <w:right w:val="nil"/>
                <w:between w:val="nil"/>
              </w:pBdr>
              <w:adjustRightInd/>
              <w:spacing w:line="276" w:lineRule="auto"/>
              <w:ind w:left="1276"/>
              <w:jc w:val="both"/>
              <w:rPr>
                <w:color w:val="000000"/>
                <w:sz w:val="22"/>
                <w:szCs w:val="22"/>
              </w:rPr>
            </w:pPr>
            <w:r w:rsidRPr="00112967">
              <w:rPr>
                <w:color w:val="000000"/>
                <w:sz w:val="22"/>
                <w:szCs w:val="22"/>
              </w:rPr>
              <w:t xml:space="preserve">obsahujú znaky skutkovej podstaty trestného činu rozširovania detskej </w:t>
            </w:r>
            <w:r w:rsidRPr="007B75A1">
              <w:rPr>
                <w:color w:val="000000"/>
                <w:sz w:val="22"/>
                <w:szCs w:val="22"/>
              </w:rPr>
              <w:t>pornografie,</w:t>
            </w:r>
            <w:r w:rsidR="00960F1D">
              <w:rPr>
                <w:color w:val="000000"/>
                <w:sz w:val="22"/>
                <w:szCs w:val="22"/>
                <w:vertAlign w:val="superscript"/>
              </w:rPr>
              <w:t>24</w:t>
            </w:r>
            <w:r w:rsidRPr="007B75A1">
              <w:rPr>
                <w:color w:val="000000"/>
                <w:sz w:val="22"/>
                <w:szCs w:val="22"/>
              </w:rPr>
              <w:t xml:space="preserve">) </w:t>
            </w:r>
          </w:p>
          <w:p w:rsidR="00BD53A3" w:rsidRPr="007B75A1" w:rsidRDefault="00BD53A3" w:rsidP="00E56CAE">
            <w:pPr>
              <w:widowControl/>
              <w:numPr>
                <w:ilvl w:val="1"/>
                <w:numId w:val="92"/>
              </w:numPr>
              <w:pBdr>
                <w:top w:val="nil"/>
                <w:left w:val="nil"/>
                <w:bottom w:val="nil"/>
                <w:right w:val="nil"/>
                <w:between w:val="nil"/>
              </w:pBdr>
              <w:adjustRightInd/>
              <w:spacing w:line="276" w:lineRule="auto"/>
              <w:ind w:left="1276"/>
              <w:jc w:val="both"/>
              <w:rPr>
                <w:color w:val="000000"/>
                <w:sz w:val="22"/>
                <w:szCs w:val="22"/>
              </w:rPr>
            </w:pPr>
            <w:r w:rsidRPr="007B75A1">
              <w:rPr>
                <w:color w:val="000000"/>
                <w:sz w:val="22"/>
                <w:szCs w:val="22"/>
              </w:rPr>
              <w:t>verejne podnecujú na spáchanie niektorého z trestných činov terorizmu alebo verejne schvaľujú niektorý z trestných činov terorizmu,</w:t>
            </w:r>
            <w:r w:rsidR="00960F1D">
              <w:rPr>
                <w:color w:val="000000"/>
                <w:sz w:val="22"/>
                <w:szCs w:val="22"/>
                <w:vertAlign w:val="superscript"/>
              </w:rPr>
              <w:t>25</w:t>
            </w:r>
            <w:r w:rsidRPr="007B75A1">
              <w:rPr>
                <w:color w:val="000000"/>
                <w:sz w:val="22"/>
                <w:szCs w:val="22"/>
              </w:rPr>
              <w:t>)</w:t>
            </w:r>
          </w:p>
          <w:p w:rsidR="00BD53A3" w:rsidRPr="007B75A1" w:rsidRDefault="00BD53A3" w:rsidP="00E56CAE">
            <w:pPr>
              <w:widowControl/>
              <w:numPr>
                <w:ilvl w:val="1"/>
                <w:numId w:val="92"/>
              </w:numPr>
              <w:pBdr>
                <w:top w:val="nil"/>
                <w:left w:val="nil"/>
                <w:bottom w:val="nil"/>
                <w:right w:val="nil"/>
                <w:between w:val="nil"/>
              </w:pBdr>
              <w:adjustRightInd/>
              <w:spacing w:line="276" w:lineRule="auto"/>
              <w:ind w:left="1276"/>
              <w:jc w:val="both"/>
              <w:rPr>
                <w:color w:val="000000"/>
                <w:sz w:val="22"/>
                <w:szCs w:val="22"/>
              </w:rPr>
            </w:pPr>
            <w:r w:rsidRPr="007B75A1">
              <w:rPr>
                <w:color w:val="000000"/>
                <w:sz w:val="22"/>
                <w:szCs w:val="22"/>
              </w:rPr>
              <w:t>obsahujú znaky skutkovej podstaty niektorého z trestných činov proti ľudskosti, trestných činov extrémizmu alebo trestných činov vojnových.</w:t>
            </w:r>
            <w:r w:rsidR="00960F1D">
              <w:rPr>
                <w:color w:val="000000"/>
                <w:sz w:val="22"/>
                <w:szCs w:val="22"/>
                <w:vertAlign w:val="superscript"/>
              </w:rPr>
              <w:t>26</w:t>
            </w:r>
            <w:r w:rsidRPr="007B75A1">
              <w:rPr>
                <w:color w:val="000000"/>
                <w:sz w:val="22"/>
                <w:szCs w:val="22"/>
              </w:rPr>
              <w:t>)</w:t>
            </w:r>
          </w:p>
          <w:p w:rsidR="00EB7296" w:rsidRDefault="00EB7296" w:rsidP="00B163E8">
            <w:pPr>
              <w:jc w:val="both"/>
              <w:rPr>
                <w:sz w:val="22"/>
                <w:szCs w:val="22"/>
              </w:rPr>
            </w:pPr>
          </w:p>
          <w:p w:rsidR="00BD53A3" w:rsidRPr="00F431F0" w:rsidRDefault="00960F1D" w:rsidP="00B163E8">
            <w:pPr>
              <w:jc w:val="both"/>
              <w:rPr>
                <w:sz w:val="20"/>
                <w:szCs w:val="20"/>
              </w:rPr>
            </w:pPr>
            <w:r>
              <w:rPr>
                <w:sz w:val="20"/>
                <w:szCs w:val="20"/>
                <w:vertAlign w:val="superscript"/>
              </w:rPr>
              <w:t>24</w:t>
            </w:r>
            <w:r w:rsidR="00F431F0" w:rsidRPr="00F431F0">
              <w:rPr>
                <w:sz w:val="20"/>
                <w:szCs w:val="20"/>
              </w:rPr>
              <w:t>)</w:t>
            </w:r>
            <w:r w:rsidR="00F431F0" w:rsidRPr="00F431F0">
              <w:rPr>
                <w:rFonts w:eastAsia="Calibri" w:cs="Calibri"/>
                <w:color w:val="000000"/>
                <w:sz w:val="20"/>
                <w:szCs w:val="20"/>
              </w:rPr>
              <w:t>§ 369 Trestného zákona.</w:t>
            </w:r>
          </w:p>
          <w:p w:rsidR="00F431F0" w:rsidRPr="00F431F0" w:rsidRDefault="00960F1D" w:rsidP="00B163E8">
            <w:pPr>
              <w:jc w:val="both"/>
              <w:rPr>
                <w:sz w:val="20"/>
                <w:szCs w:val="20"/>
              </w:rPr>
            </w:pPr>
            <w:r>
              <w:rPr>
                <w:sz w:val="20"/>
                <w:szCs w:val="20"/>
                <w:vertAlign w:val="superscript"/>
              </w:rPr>
              <w:t>25</w:t>
            </w:r>
            <w:r w:rsidR="00F431F0" w:rsidRPr="00F431F0">
              <w:rPr>
                <w:sz w:val="20"/>
                <w:szCs w:val="20"/>
              </w:rPr>
              <w:t>)</w:t>
            </w:r>
            <w:r w:rsidR="00F431F0" w:rsidRPr="00F431F0">
              <w:rPr>
                <w:rFonts w:eastAsia="Calibri" w:cs="Calibri"/>
                <w:color w:val="000000"/>
                <w:sz w:val="20"/>
                <w:szCs w:val="20"/>
              </w:rPr>
              <w:t>§ 140b Trestného zákona</w:t>
            </w:r>
          </w:p>
          <w:p w:rsidR="00F431F0" w:rsidRPr="00F431F0" w:rsidRDefault="00960F1D" w:rsidP="00B163E8">
            <w:pPr>
              <w:jc w:val="both"/>
              <w:rPr>
                <w:sz w:val="20"/>
                <w:szCs w:val="20"/>
              </w:rPr>
            </w:pPr>
            <w:r>
              <w:rPr>
                <w:sz w:val="20"/>
                <w:szCs w:val="20"/>
                <w:vertAlign w:val="superscript"/>
              </w:rPr>
              <w:t>26</w:t>
            </w:r>
            <w:r w:rsidR="00F431F0" w:rsidRPr="00F431F0">
              <w:rPr>
                <w:sz w:val="20"/>
                <w:szCs w:val="20"/>
              </w:rPr>
              <w:t>)</w:t>
            </w:r>
            <w:r w:rsidR="00F431F0" w:rsidRPr="00F431F0">
              <w:rPr>
                <w:rFonts w:eastAsia="Calibri" w:cs="Calibri"/>
                <w:color w:val="000000"/>
                <w:sz w:val="20"/>
                <w:szCs w:val="20"/>
              </w:rPr>
              <w:t xml:space="preserve"> Dvanásta hlava druhej časti Trestného zákona</w:t>
            </w:r>
          </w:p>
          <w:p w:rsidR="00BD53A3" w:rsidRDefault="00BD53A3" w:rsidP="00B163E8">
            <w:pPr>
              <w:jc w:val="both"/>
              <w:rPr>
                <w:sz w:val="22"/>
                <w:szCs w:val="22"/>
              </w:rPr>
            </w:pPr>
          </w:p>
          <w:p w:rsidR="00F431F0" w:rsidRDefault="00F431F0" w:rsidP="00B163E8">
            <w:pPr>
              <w:jc w:val="both"/>
              <w:rPr>
                <w:sz w:val="22"/>
                <w:szCs w:val="22"/>
              </w:rPr>
            </w:pPr>
          </w:p>
          <w:p w:rsidR="00345820" w:rsidRDefault="00345820" w:rsidP="00B163E8">
            <w:pPr>
              <w:jc w:val="both"/>
              <w:rPr>
                <w:sz w:val="22"/>
                <w:szCs w:val="22"/>
              </w:rPr>
            </w:pPr>
          </w:p>
          <w:p w:rsidR="00BD53A3" w:rsidRPr="0038553B" w:rsidRDefault="00BD53A3" w:rsidP="00BD53A3">
            <w:pPr>
              <w:pBdr>
                <w:top w:val="nil"/>
                <w:left w:val="nil"/>
                <w:bottom w:val="nil"/>
                <w:right w:val="nil"/>
                <w:between w:val="nil"/>
              </w:pBdr>
              <w:jc w:val="both"/>
              <w:rPr>
                <w:color w:val="000000"/>
                <w:sz w:val="22"/>
                <w:szCs w:val="22"/>
              </w:rPr>
            </w:pPr>
            <w:r w:rsidRPr="0038553B">
              <w:rPr>
                <w:sz w:val="22"/>
                <w:szCs w:val="22"/>
              </w:rPr>
              <w:t xml:space="preserve">(1) </w:t>
            </w:r>
            <w:r w:rsidRPr="0038553B">
              <w:rPr>
                <w:color w:val="000000"/>
                <w:sz w:val="22"/>
                <w:szCs w:val="22"/>
              </w:rPr>
              <w:t xml:space="preserve">Na poskytovateľa platformy na </w:t>
            </w:r>
            <w:proofErr w:type="spellStart"/>
            <w:r w:rsidRPr="0038553B">
              <w:rPr>
                <w:color w:val="000000"/>
                <w:sz w:val="22"/>
                <w:szCs w:val="22"/>
              </w:rPr>
              <w:t>zdieľanie</w:t>
            </w:r>
            <w:proofErr w:type="spellEnd"/>
            <w:r w:rsidRPr="0038553B">
              <w:rPr>
                <w:color w:val="000000"/>
                <w:sz w:val="22"/>
                <w:szCs w:val="22"/>
              </w:rPr>
              <w:t xml:space="preserve"> videí sa vo vzťahu k mediálnej komerčnej komunikácii, ktorej zabezpečuje marketing, alebo ktorú predáva alebo usporadúva, vzťahujú povinnosti uvedené v § 72 ods. 2, § 73, § 74, § 75 ods. 1 a 3, § 76, § 77 ods. 1 a § 78.</w:t>
            </w:r>
          </w:p>
          <w:p w:rsidR="00BD53A3" w:rsidRDefault="00BD53A3" w:rsidP="00B163E8">
            <w:pPr>
              <w:jc w:val="both"/>
              <w:rPr>
                <w:sz w:val="22"/>
                <w:szCs w:val="22"/>
              </w:rPr>
            </w:pPr>
          </w:p>
          <w:p w:rsidR="00BD53A3" w:rsidRDefault="00BD53A3" w:rsidP="00B163E8">
            <w:pPr>
              <w:jc w:val="both"/>
              <w:rPr>
                <w:sz w:val="22"/>
                <w:szCs w:val="22"/>
              </w:rPr>
            </w:pPr>
          </w:p>
          <w:p w:rsidR="00BD53A3" w:rsidRDefault="00BD53A3" w:rsidP="00B163E8">
            <w:pPr>
              <w:jc w:val="both"/>
              <w:rPr>
                <w:sz w:val="22"/>
                <w:szCs w:val="22"/>
              </w:rPr>
            </w:pPr>
          </w:p>
          <w:p w:rsidR="00BD53A3" w:rsidRDefault="00BD53A3" w:rsidP="00B163E8">
            <w:pPr>
              <w:jc w:val="both"/>
              <w:rPr>
                <w:sz w:val="22"/>
                <w:szCs w:val="22"/>
              </w:rPr>
            </w:pPr>
          </w:p>
          <w:p w:rsidR="00BD53A3" w:rsidRDefault="00BD53A3" w:rsidP="00B163E8">
            <w:pPr>
              <w:jc w:val="both"/>
              <w:rPr>
                <w:sz w:val="22"/>
                <w:szCs w:val="22"/>
              </w:rPr>
            </w:pPr>
          </w:p>
          <w:p w:rsidR="0038553B" w:rsidRDefault="0038553B" w:rsidP="00B163E8">
            <w:pPr>
              <w:jc w:val="both"/>
              <w:rPr>
                <w:sz w:val="22"/>
                <w:szCs w:val="22"/>
              </w:rPr>
            </w:pPr>
          </w:p>
          <w:p w:rsidR="00BD53A3" w:rsidRPr="00BD53A3" w:rsidRDefault="00BD53A3" w:rsidP="00BD53A3">
            <w:pPr>
              <w:pBdr>
                <w:top w:val="nil"/>
                <w:left w:val="nil"/>
                <w:bottom w:val="nil"/>
                <w:right w:val="nil"/>
                <w:between w:val="nil"/>
              </w:pBdr>
              <w:spacing w:line="276" w:lineRule="auto"/>
              <w:jc w:val="both"/>
              <w:rPr>
                <w:color w:val="000000"/>
                <w:sz w:val="22"/>
                <w:szCs w:val="22"/>
              </w:rPr>
            </w:pPr>
            <w:r w:rsidRPr="00BD53A3">
              <w:rPr>
                <w:color w:val="000000"/>
                <w:sz w:val="22"/>
                <w:szCs w:val="22"/>
              </w:rPr>
              <w:t xml:space="preserve">(2) Poskytovateľ platformy na </w:t>
            </w:r>
            <w:proofErr w:type="spellStart"/>
            <w:r w:rsidRPr="00BD53A3">
              <w:rPr>
                <w:color w:val="000000"/>
                <w:sz w:val="22"/>
                <w:szCs w:val="22"/>
              </w:rPr>
              <w:t>zdieľanie</w:t>
            </w:r>
            <w:proofErr w:type="spellEnd"/>
            <w:r w:rsidRPr="00BD53A3">
              <w:rPr>
                <w:color w:val="000000"/>
                <w:sz w:val="22"/>
                <w:szCs w:val="22"/>
              </w:rPr>
              <w:t xml:space="preserve"> videí prijme vhodné opatrenia primerané obmedzenému dohľadu, </w:t>
            </w:r>
            <w:r w:rsidRPr="00BD53A3">
              <w:rPr>
                <w:color w:val="000000"/>
                <w:sz w:val="22"/>
                <w:szCs w:val="22"/>
              </w:rPr>
              <w:lastRenderedPageBreak/>
              <w:t xml:space="preserve">ktorý poskytovateľ platformy na </w:t>
            </w:r>
            <w:proofErr w:type="spellStart"/>
            <w:r w:rsidRPr="00BD53A3">
              <w:rPr>
                <w:color w:val="000000"/>
                <w:sz w:val="22"/>
                <w:szCs w:val="22"/>
              </w:rPr>
              <w:t>zdieľanie</w:t>
            </w:r>
            <w:proofErr w:type="spellEnd"/>
            <w:r w:rsidRPr="00BD53A3">
              <w:rPr>
                <w:color w:val="000000"/>
                <w:sz w:val="22"/>
                <w:szCs w:val="22"/>
              </w:rPr>
              <w:t xml:space="preserve"> videí vykonáva nad mediálnou komerčnou komunikáciou s cieľom zabezpečiť, aby  mediálna komerčná komunikácia, ktorej poskytovateľ platformy na </w:t>
            </w:r>
            <w:proofErr w:type="spellStart"/>
            <w:r w:rsidRPr="00BD53A3">
              <w:rPr>
                <w:color w:val="000000"/>
                <w:sz w:val="22"/>
                <w:szCs w:val="22"/>
              </w:rPr>
              <w:t>zdieľanie</w:t>
            </w:r>
            <w:proofErr w:type="spellEnd"/>
            <w:r w:rsidRPr="00BD53A3">
              <w:rPr>
                <w:color w:val="000000"/>
                <w:sz w:val="22"/>
                <w:szCs w:val="22"/>
              </w:rPr>
              <w:t xml:space="preserve"> videí nezabezpečuje marketing, nepredáva ju a ani ju </w:t>
            </w:r>
            <w:proofErr w:type="spellStart"/>
            <w:r w:rsidRPr="00BD53A3">
              <w:rPr>
                <w:color w:val="000000"/>
                <w:sz w:val="22"/>
                <w:szCs w:val="22"/>
              </w:rPr>
              <w:t>neusporiadava</w:t>
            </w:r>
            <w:proofErr w:type="spellEnd"/>
            <w:r w:rsidRPr="00BD53A3">
              <w:rPr>
                <w:color w:val="000000"/>
                <w:sz w:val="22"/>
                <w:szCs w:val="22"/>
              </w:rPr>
              <w:t>, bola v súlade s ustanoveniami § 72 ods. 2, § 73, § 74, § 75 ods. 1 a 3, § 76, § 77 ods. 1 a § 78.</w:t>
            </w:r>
          </w:p>
          <w:p w:rsidR="00BD53A3" w:rsidRDefault="00BD53A3" w:rsidP="00B163E8">
            <w:pPr>
              <w:jc w:val="both"/>
              <w:rPr>
                <w:sz w:val="22"/>
                <w:szCs w:val="22"/>
              </w:rPr>
            </w:pPr>
          </w:p>
          <w:p w:rsidR="00BD53A3" w:rsidRDefault="00BD53A3" w:rsidP="00B163E8">
            <w:pPr>
              <w:jc w:val="both"/>
              <w:rPr>
                <w:sz w:val="22"/>
                <w:szCs w:val="22"/>
              </w:rPr>
            </w:pPr>
          </w:p>
          <w:p w:rsidR="00BD53A3" w:rsidRDefault="00BD53A3" w:rsidP="00B163E8">
            <w:pPr>
              <w:jc w:val="both"/>
              <w:rPr>
                <w:sz w:val="22"/>
                <w:szCs w:val="22"/>
              </w:rPr>
            </w:pPr>
          </w:p>
          <w:p w:rsidR="00BD53A3" w:rsidRDefault="00BD53A3" w:rsidP="00B163E8">
            <w:pPr>
              <w:jc w:val="both"/>
              <w:rPr>
                <w:sz w:val="22"/>
                <w:szCs w:val="22"/>
              </w:rPr>
            </w:pPr>
          </w:p>
          <w:p w:rsidR="00BD53A3" w:rsidRDefault="00BD53A3" w:rsidP="00B163E8">
            <w:pPr>
              <w:jc w:val="both"/>
              <w:rPr>
                <w:sz w:val="22"/>
                <w:szCs w:val="22"/>
              </w:rPr>
            </w:pPr>
          </w:p>
          <w:p w:rsidR="00BD53A3" w:rsidRDefault="00BD53A3" w:rsidP="00B163E8">
            <w:pPr>
              <w:jc w:val="both"/>
              <w:rPr>
                <w:sz w:val="22"/>
                <w:szCs w:val="22"/>
              </w:rPr>
            </w:pPr>
          </w:p>
          <w:p w:rsidR="00BD53A3" w:rsidRDefault="00BD53A3" w:rsidP="00BD53A3">
            <w:pPr>
              <w:pBdr>
                <w:top w:val="nil"/>
                <w:left w:val="nil"/>
                <w:bottom w:val="nil"/>
                <w:right w:val="nil"/>
                <w:between w:val="nil"/>
              </w:pBdr>
              <w:jc w:val="both"/>
              <w:rPr>
                <w:sz w:val="22"/>
                <w:szCs w:val="22"/>
              </w:rPr>
            </w:pPr>
          </w:p>
          <w:p w:rsidR="00F431F0" w:rsidRDefault="00F431F0" w:rsidP="00BD53A3">
            <w:pPr>
              <w:pBdr>
                <w:top w:val="nil"/>
                <w:left w:val="nil"/>
                <w:bottom w:val="nil"/>
                <w:right w:val="nil"/>
                <w:between w:val="nil"/>
              </w:pBdr>
              <w:jc w:val="both"/>
              <w:rPr>
                <w:sz w:val="22"/>
                <w:szCs w:val="22"/>
              </w:rPr>
            </w:pPr>
          </w:p>
          <w:p w:rsidR="007B75A1" w:rsidRDefault="007B75A1" w:rsidP="00BD53A3">
            <w:pPr>
              <w:pBdr>
                <w:top w:val="nil"/>
                <w:left w:val="nil"/>
                <w:bottom w:val="nil"/>
                <w:right w:val="nil"/>
                <w:between w:val="nil"/>
              </w:pBdr>
              <w:jc w:val="both"/>
              <w:rPr>
                <w:sz w:val="22"/>
                <w:szCs w:val="22"/>
              </w:rPr>
            </w:pPr>
          </w:p>
          <w:p w:rsidR="00BD53A3" w:rsidRPr="00BD53A3" w:rsidRDefault="00BD53A3" w:rsidP="00BD53A3">
            <w:pPr>
              <w:pBdr>
                <w:top w:val="nil"/>
                <w:left w:val="nil"/>
                <w:bottom w:val="nil"/>
                <w:right w:val="nil"/>
                <w:between w:val="nil"/>
              </w:pBdr>
              <w:jc w:val="both"/>
              <w:rPr>
                <w:color w:val="000000"/>
                <w:sz w:val="22"/>
                <w:szCs w:val="22"/>
              </w:rPr>
            </w:pPr>
            <w:r w:rsidRPr="00BD53A3">
              <w:rPr>
                <w:sz w:val="22"/>
                <w:szCs w:val="22"/>
              </w:rPr>
              <w:t xml:space="preserve">(2) </w:t>
            </w:r>
            <w:r w:rsidRPr="00BD53A3">
              <w:rPr>
                <w:color w:val="000000"/>
                <w:sz w:val="22"/>
                <w:szCs w:val="22"/>
              </w:rPr>
              <w:t xml:space="preserve">Poskytovateľ platformy na </w:t>
            </w:r>
            <w:proofErr w:type="spellStart"/>
            <w:r w:rsidRPr="00BD53A3">
              <w:rPr>
                <w:color w:val="000000"/>
                <w:sz w:val="22"/>
                <w:szCs w:val="22"/>
              </w:rPr>
              <w:t>zdieľanie</w:t>
            </w:r>
            <w:proofErr w:type="spellEnd"/>
            <w:r w:rsidRPr="00BD53A3">
              <w:rPr>
                <w:color w:val="000000"/>
                <w:sz w:val="22"/>
                <w:szCs w:val="22"/>
              </w:rPr>
              <w:t xml:space="preserve"> videí je povinný koncových užívateľov zrozumiteľne informovať, že program alebo video vytvorené užívateľom obsahuje mediálnu komerčnú komunikáciu, ak má o tejto skutočnosti vedomosť alebo ak mu bola táto skutočnosť oznámená spôsobom podľa § 50 ods. 1 písm. b).</w:t>
            </w:r>
          </w:p>
          <w:p w:rsidR="00BD53A3" w:rsidRDefault="00BD53A3" w:rsidP="00B163E8">
            <w:pPr>
              <w:jc w:val="both"/>
              <w:rPr>
                <w:sz w:val="22"/>
                <w:szCs w:val="22"/>
              </w:rPr>
            </w:pPr>
          </w:p>
          <w:p w:rsidR="00BD53A3" w:rsidRDefault="00BD53A3" w:rsidP="00B163E8">
            <w:pPr>
              <w:jc w:val="both"/>
              <w:rPr>
                <w:sz w:val="22"/>
                <w:szCs w:val="22"/>
              </w:rPr>
            </w:pPr>
          </w:p>
          <w:p w:rsidR="00BD53A3" w:rsidRDefault="00BD53A3" w:rsidP="00B163E8">
            <w:pPr>
              <w:jc w:val="both"/>
              <w:rPr>
                <w:sz w:val="22"/>
                <w:szCs w:val="22"/>
              </w:rPr>
            </w:pPr>
          </w:p>
          <w:p w:rsidR="00BD53A3" w:rsidRDefault="00BD53A3" w:rsidP="00B163E8">
            <w:pPr>
              <w:jc w:val="both"/>
              <w:rPr>
                <w:sz w:val="22"/>
                <w:szCs w:val="22"/>
              </w:rPr>
            </w:pPr>
          </w:p>
          <w:p w:rsidR="00BD53A3" w:rsidRDefault="00BD53A3" w:rsidP="00B163E8">
            <w:pPr>
              <w:jc w:val="both"/>
              <w:rPr>
                <w:sz w:val="22"/>
                <w:szCs w:val="22"/>
              </w:rPr>
            </w:pPr>
          </w:p>
          <w:p w:rsidR="00BD53A3" w:rsidRPr="00112967" w:rsidRDefault="00BD53A3" w:rsidP="00BD53A3">
            <w:pPr>
              <w:pStyle w:val="norm"/>
              <w:spacing w:before="0" w:beforeAutospacing="0" w:after="0" w:afterAutospacing="0"/>
              <w:jc w:val="center"/>
              <w:rPr>
                <w:b/>
                <w:sz w:val="22"/>
                <w:szCs w:val="22"/>
              </w:rPr>
            </w:pPr>
            <w:r w:rsidRPr="00112967">
              <w:rPr>
                <w:b/>
                <w:sz w:val="22"/>
                <w:szCs w:val="22"/>
              </w:rPr>
              <w:t>§ 127</w:t>
            </w:r>
          </w:p>
          <w:p w:rsidR="00BD53A3" w:rsidRPr="00112967" w:rsidRDefault="00BD53A3" w:rsidP="00BD53A3">
            <w:pPr>
              <w:pStyle w:val="norm"/>
              <w:spacing w:before="0" w:beforeAutospacing="0" w:after="0" w:afterAutospacing="0"/>
              <w:jc w:val="center"/>
              <w:rPr>
                <w:b/>
                <w:sz w:val="22"/>
                <w:szCs w:val="22"/>
              </w:rPr>
            </w:pPr>
            <w:r w:rsidRPr="00112967">
              <w:rPr>
                <w:b/>
                <w:sz w:val="22"/>
                <w:szCs w:val="22"/>
              </w:rPr>
              <w:t>Samoregulačný mechanizmus a samoregulačný orgán</w:t>
            </w:r>
          </w:p>
          <w:p w:rsidR="00BD53A3" w:rsidRPr="00112967" w:rsidRDefault="00BD53A3" w:rsidP="00BD53A3">
            <w:pPr>
              <w:pStyle w:val="norm"/>
              <w:spacing w:before="0" w:beforeAutospacing="0" w:after="0" w:afterAutospacing="0"/>
              <w:jc w:val="both"/>
              <w:rPr>
                <w:sz w:val="22"/>
                <w:szCs w:val="22"/>
              </w:rPr>
            </w:pPr>
          </w:p>
          <w:p w:rsidR="00BD53A3" w:rsidRPr="00112967" w:rsidRDefault="00BD53A3" w:rsidP="00E56CAE">
            <w:pPr>
              <w:pStyle w:val="norm"/>
              <w:numPr>
                <w:ilvl w:val="0"/>
                <w:numId w:val="93"/>
              </w:numPr>
              <w:tabs>
                <w:tab w:val="left" w:pos="426"/>
              </w:tabs>
              <w:spacing w:before="0" w:beforeAutospacing="0" w:after="0" w:afterAutospacing="0"/>
              <w:ind w:left="338" w:hanging="338"/>
              <w:jc w:val="both"/>
              <w:rPr>
                <w:sz w:val="22"/>
                <w:szCs w:val="22"/>
              </w:rPr>
            </w:pPr>
            <w:r w:rsidRPr="00112967">
              <w:rPr>
                <w:sz w:val="22"/>
                <w:szCs w:val="22"/>
              </w:rPr>
              <w:t xml:space="preserve">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w:t>
            </w:r>
            <w:r w:rsidRPr="00112967">
              <w:rPr>
                <w:sz w:val="22"/>
                <w:szCs w:val="22"/>
              </w:rPr>
              <w:lastRenderedPageBreak/>
              <w:t>v oblasti poskytovania obsahových služieb (ďalej len „kódex“).</w:t>
            </w:r>
          </w:p>
          <w:p w:rsidR="00BD53A3" w:rsidRPr="00112967" w:rsidRDefault="00BD53A3" w:rsidP="00BD53A3">
            <w:pPr>
              <w:pStyle w:val="norm"/>
              <w:tabs>
                <w:tab w:val="left" w:pos="426"/>
              </w:tabs>
              <w:spacing w:before="0" w:beforeAutospacing="0" w:after="0" w:afterAutospacing="0"/>
              <w:jc w:val="both"/>
              <w:rPr>
                <w:sz w:val="22"/>
                <w:szCs w:val="22"/>
              </w:rPr>
            </w:pPr>
          </w:p>
          <w:p w:rsidR="00BD53A3" w:rsidRPr="00112967" w:rsidRDefault="00BD53A3" w:rsidP="00E56CAE">
            <w:pPr>
              <w:pStyle w:val="norm"/>
              <w:numPr>
                <w:ilvl w:val="0"/>
                <w:numId w:val="93"/>
              </w:numPr>
              <w:tabs>
                <w:tab w:val="left" w:pos="426"/>
              </w:tabs>
              <w:spacing w:before="0" w:beforeAutospacing="0" w:after="0" w:afterAutospacing="0"/>
              <w:ind w:left="426" w:hanging="426"/>
              <w:jc w:val="both"/>
              <w:rPr>
                <w:sz w:val="22"/>
                <w:szCs w:val="22"/>
              </w:rPr>
            </w:pPr>
            <w:r w:rsidRPr="00112967">
              <w:rPr>
                <w:sz w:val="22"/>
                <w:szCs w:val="22"/>
              </w:rPr>
              <w:t xml:space="preserve">Výkon dohľadu nad dodržiavaním povinností podľa tohto zákona sa môže uskutočňovať aj prostredníctvom kódexu presadzovaného samoregulačným orgánom a evidovaného regulátorom v evidencii alebo zverejneného Komisiou. </w:t>
            </w:r>
          </w:p>
          <w:p w:rsidR="00BD53A3" w:rsidRPr="00112967" w:rsidRDefault="00BD53A3" w:rsidP="00BD53A3">
            <w:pPr>
              <w:pStyle w:val="norm"/>
              <w:tabs>
                <w:tab w:val="left" w:pos="426"/>
              </w:tabs>
              <w:spacing w:before="0" w:beforeAutospacing="0" w:after="0" w:afterAutospacing="0"/>
              <w:ind w:left="426"/>
              <w:jc w:val="both"/>
              <w:rPr>
                <w:sz w:val="22"/>
                <w:szCs w:val="22"/>
              </w:rPr>
            </w:pPr>
          </w:p>
          <w:p w:rsidR="00BD53A3" w:rsidRPr="00112967" w:rsidRDefault="00BD53A3" w:rsidP="00E56CAE">
            <w:pPr>
              <w:pStyle w:val="norm"/>
              <w:numPr>
                <w:ilvl w:val="0"/>
                <w:numId w:val="93"/>
              </w:numPr>
              <w:tabs>
                <w:tab w:val="left" w:pos="426"/>
              </w:tabs>
              <w:spacing w:before="0" w:beforeAutospacing="0" w:after="0" w:afterAutospacing="0"/>
              <w:ind w:left="426" w:hanging="426"/>
              <w:jc w:val="both"/>
              <w:rPr>
                <w:sz w:val="22"/>
                <w:szCs w:val="22"/>
              </w:rPr>
            </w:pPr>
            <w:r w:rsidRPr="00112967">
              <w:rPr>
                <w:sz w:val="22"/>
                <w:szCs w:val="22"/>
              </w:rPr>
              <w:t>Za kódex sa považuje aj taký samoregulačný systém pravidiel, ktorý upravuje správanie sa v oblasti poskytovania obsahových služieb nad rámec povinností podľa tohto zákona, ak reguluje osobu, oblasť, činnosť alebo obsahovú službu v pôsobnosti tohto zákona, najmä nevhodnú mediálnu komerčnú komunikáciu, ktorá</w:t>
            </w:r>
          </w:p>
          <w:p w:rsidR="00BD53A3" w:rsidRPr="00112967" w:rsidRDefault="00BD53A3" w:rsidP="00BD53A3">
            <w:pPr>
              <w:pStyle w:val="norm"/>
              <w:tabs>
                <w:tab w:val="left" w:pos="426"/>
              </w:tabs>
              <w:spacing w:before="0" w:beforeAutospacing="0" w:after="0" w:afterAutospacing="0"/>
              <w:ind w:left="426"/>
              <w:jc w:val="both"/>
              <w:rPr>
                <w:sz w:val="22"/>
                <w:szCs w:val="22"/>
              </w:rPr>
            </w:pPr>
          </w:p>
          <w:p w:rsidR="00BD53A3" w:rsidRPr="00112967" w:rsidRDefault="00BD53A3" w:rsidP="00E56CAE">
            <w:pPr>
              <w:pStyle w:val="norm"/>
              <w:numPr>
                <w:ilvl w:val="1"/>
                <w:numId w:val="94"/>
              </w:numPr>
              <w:tabs>
                <w:tab w:val="left" w:pos="851"/>
              </w:tabs>
              <w:spacing w:before="0" w:beforeAutospacing="0" w:after="0" w:afterAutospacing="0"/>
              <w:jc w:val="both"/>
              <w:rPr>
                <w:sz w:val="22"/>
                <w:szCs w:val="22"/>
              </w:rPr>
            </w:pPr>
            <w:r w:rsidRPr="00112967">
              <w:rPr>
                <w:sz w:val="22"/>
                <w:szCs w:val="22"/>
              </w:rPr>
              <w:t>sa týka alkoholických nápojov alebo</w:t>
            </w:r>
          </w:p>
          <w:p w:rsidR="00BD53A3" w:rsidRPr="00112967" w:rsidRDefault="00BD53A3" w:rsidP="00BD53A3">
            <w:pPr>
              <w:pStyle w:val="norm"/>
              <w:tabs>
                <w:tab w:val="left" w:pos="851"/>
              </w:tabs>
              <w:spacing w:before="0" w:beforeAutospacing="0" w:after="0" w:afterAutospacing="0"/>
              <w:ind w:left="709"/>
              <w:jc w:val="both"/>
              <w:rPr>
                <w:sz w:val="22"/>
                <w:szCs w:val="22"/>
              </w:rPr>
            </w:pPr>
          </w:p>
          <w:p w:rsidR="00BD53A3" w:rsidRPr="00112967" w:rsidRDefault="00BD53A3" w:rsidP="00E56CAE">
            <w:pPr>
              <w:pStyle w:val="norm"/>
              <w:numPr>
                <w:ilvl w:val="1"/>
                <w:numId w:val="94"/>
              </w:numPr>
              <w:tabs>
                <w:tab w:val="left" w:pos="851"/>
              </w:tabs>
              <w:spacing w:before="0" w:beforeAutospacing="0" w:after="0" w:afterAutospacing="0"/>
              <w:jc w:val="both"/>
              <w:rPr>
                <w:sz w:val="22"/>
                <w:szCs w:val="22"/>
              </w:rPr>
            </w:pPr>
            <w:r w:rsidRPr="00112967">
              <w:rPr>
                <w:sz w:val="22"/>
                <w:szCs w:val="22"/>
              </w:rPr>
              <w:t xml:space="preserve">sprevádza programy určené pre deti alebo sa v nich uvádza, a týka sa potravín a nápojov obsahujúcich živiny a látky s výživovým alebo fyziologickým účinkom, najmä tuky, </w:t>
            </w:r>
            <w:proofErr w:type="spellStart"/>
            <w:r w:rsidRPr="00112967">
              <w:rPr>
                <w:sz w:val="22"/>
                <w:szCs w:val="22"/>
              </w:rPr>
              <w:t>transmastné</w:t>
            </w:r>
            <w:proofErr w:type="spellEnd"/>
            <w:r w:rsidRPr="00112967">
              <w:rPr>
                <w:sz w:val="22"/>
                <w:szCs w:val="22"/>
              </w:rPr>
              <w:t xml:space="preserve"> kyseliny, soľ alebo sodík a cukry, ktorých nadmerný príjem v celkovej strave sa neodporúča.</w:t>
            </w:r>
          </w:p>
          <w:p w:rsidR="00BD53A3" w:rsidRDefault="00BD53A3" w:rsidP="00B163E8">
            <w:pPr>
              <w:jc w:val="both"/>
              <w:rPr>
                <w:sz w:val="22"/>
                <w:szCs w:val="22"/>
              </w:rPr>
            </w:pPr>
          </w:p>
          <w:p w:rsidR="00BD53A3" w:rsidRDefault="00BD53A3" w:rsidP="00B163E8">
            <w:pPr>
              <w:jc w:val="both"/>
              <w:rPr>
                <w:sz w:val="22"/>
                <w:szCs w:val="22"/>
              </w:rPr>
            </w:pPr>
          </w:p>
          <w:p w:rsidR="00BD53A3" w:rsidRDefault="00BD53A3" w:rsidP="00B163E8">
            <w:pPr>
              <w:jc w:val="both"/>
              <w:rPr>
                <w:sz w:val="22"/>
                <w:szCs w:val="22"/>
              </w:rPr>
            </w:pPr>
          </w:p>
          <w:p w:rsidR="00BD53A3" w:rsidRDefault="00BD53A3" w:rsidP="00B163E8">
            <w:pPr>
              <w:jc w:val="both"/>
              <w:rPr>
                <w:sz w:val="22"/>
                <w:szCs w:val="22"/>
              </w:rPr>
            </w:pPr>
          </w:p>
          <w:p w:rsidR="00BD53A3" w:rsidRPr="00112967" w:rsidRDefault="0038553B" w:rsidP="00BD53A3">
            <w:pPr>
              <w:jc w:val="center"/>
              <w:rPr>
                <w:b/>
                <w:sz w:val="22"/>
                <w:szCs w:val="22"/>
              </w:rPr>
            </w:pPr>
            <w:r>
              <w:rPr>
                <w:b/>
                <w:sz w:val="22"/>
                <w:szCs w:val="22"/>
              </w:rPr>
              <w:t>§ 49</w:t>
            </w:r>
          </w:p>
          <w:p w:rsidR="00BD53A3" w:rsidRDefault="00BD53A3" w:rsidP="00BD53A3">
            <w:pPr>
              <w:jc w:val="center"/>
              <w:rPr>
                <w:b/>
                <w:sz w:val="22"/>
                <w:szCs w:val="22"/>
              </w:rPr>
            </w:pPr>
            <w:r w:rsidRPr="00112967">
              <w:rPr>
                <w:b/>
                <w:sz w:val="22"/>
                <w:szCs w:val="22"/>
              </w:rPr>
              <w:t>Opatrenia na ochranu verejnosti</w:t>
            </w:r>
          </w:p>
          <w:p w:rsidR="0038553B" w:rsidRPr="00112967" w:rsidRDefault="0038553B" w:rsidP="00BD53A3">
            <w:pPr>
              <w:jc w:val="center"/>
              <w:rPr>
                <w:b/>
                <w:sz w:val="22"/>
                <w:szCs w:val="22"/>
              </w:rPr>
            </w:pPr>
          </w:p>
          <w:p w:rsidR="0038553B" w:rsidRPr="0038553B" w:rsidRDefault="0038553B" w:rsidP="0038553B">
            <w:pPr>
              <w:pStyle w:val="Odsekzoznamu"/>
              <w:numPr>
                <w:ilvl w:val="2"/>
                <w:numId w:val="92"/>
              </w:numPr>
              <w:pBdr>
                <w:top w:val="nil"/>
                <w:left w:val="nil"/>
                <w:bottom w:val="nil"/>
                <w:right w:val="nil"/>
                <w:between w:val="nil"/>
              </w:pBdr>
              <w:spacing w:after="0" w:line="276" w:lineRule="auto"/>
              <w:ind w:left="426"/>
              <w:jc w:val="both"/>
              <w:rPr>
                <w:rFonts w:ascii="Times New Roman" w:hAnsi="Times New Roman"/>
                <w:color w:val="000000"/>
              </w:rPr>
            </w:pPr>
            <w:r w:rsidRPr="0038553B">
              <w:rPr>
                <w:rFonts w:ascii="Times New Roman" w:hAnsi="Times New Roman"/>
                <w:color w:val="000000"/>
              </w:rPr>
              <w:t>Opatrenia podľa § 48 môžu zahŕňať v závislosti od konkrétneho prípadu</w:t>
            </w:r>
          </w:p>
          <w:p w:rsidR="0038553B" w:rsidRPr="0038553B" w:rsidRDefault="0038553B" w:rsidP="0038553B">
            <w:pPr>
              <w:jc w:val="both"/>
              <w:rPr>
                <w:sz w:val="22"/>
                <w:szCs w:val="22"/>
              </w:rPr>
            </w:pPr>
          </w:p>
          <w:p w:rsidR="0038553B" w:rsidRPr="0038553B" w:rsidRDefault="0038553B" w:rsidP="0038553B">
            <w:pPr>
              <w:widowControl/>
              <w:numPr>
                <w:ilvl w:val="0"/>
                <w:numId w:val="95"/>
              </w:numPr>
              <w:pBdr>
                <w:top w:val="nil"/>
                <w:left w:val="nil"/>
                <w:bottom w:val="nil"/>
                <w:right w:val="nil"/>
                <w:between w:val="nil"/>
              </w:pBdr>
              <w:adjustRightInd/>
              <w:spacing w:line="276" w:lineRule="auto"/>
              <w:ind w:left="709"/>
              <w:jc w:val="both"/>
              <w:rPr>
                <w:color w:val="000000"/>
                <w:sz w:val="22"/>
                <w:szCs w:val="22"/>
              </w:rPr>
            </w:pPr>
            <w:r w:rsidRPr="0038553B">
              <w:rPr>
                <w:color w:val="000000"/>
                <w:sz w:val="22"/>
                <w:szCs w:val="22"/>
              </w:rPr>
              <w:t xml:space="preserve">zaradenie pravidiel podľa § 48 do podmienok používania platformy na </w:t>
            </w:r>
            <w:proofErr w:type="spellStart"/>
            <w:r w:rsidRPr="0038553B">
              <w:rPr>
                <w:color w:val="000000"/>
                <w:sz w:val="22"/>
                <w:szCs w:val="22"/>
              </w:rPr>
              <w:t>zdieľanie</w:t>
            </w:r>
            <w:proofErr w:type="spellEnd"/>
            <w:r w:rsidRPr="0038553B">
              <w:rPr>
                <w:color w:val="000000"/>
                <w:sz w:val="22"/>
                <w:szCs w:val="22"/>
              </w:rPr>
              <w:t xml:space="preserve"> videí a zabezpečenie ich uplatňovania,</w:t>
            </w:r>
          </w:p>
          <w:p w:rsidR="0038553B" w:rsidRPr="0038553B" w:rsidRDefault="0038553B" w:rsidP="0038553B">
            <w:pPr>
              <w:pBdr>
                <w:top w:val="nil"/>
                <w:left w:val="nil"/>
                <w:bottom w:val="nil"/>
                <w:right w:val="nil"/>
                <w:between w:val="nil"/>
              </w:pBdr>
              <w:ind w:left="709"/>
              <w:jc w:val="both"/>
              <w:rPr>
                <w:color w:val="000000"/>
                <w:sz w:val="22"/>
                <w:szCs w:val="22"/>
              </w:rPr>
            </w:pPr>
          </w:p>
          <w:p w:rsidR="0038553B" w:rsidRPr="0038553B" w:rsidRDefault="0038553B" w:rsidP="0038553B">
            <w:pPr>
              <w:widowControl/>
              <w:numPr>
                <w:ilvl w:val="0"/>
                <w:numId w:val="95"/>
              </w:numPr>
              <w:pBdr>
                <w:top w:val="nil"/>
                <w:left w:val="nil"/>
                <w:bottom w:val="nil"/>
                <w:right w:val="nil"/>
                <w:between w:val="nil"/>
              </w:pBdr>
              <w:adjustRightInd/>
              <w:spacing w:line="276" w:lineRule="auto"/>
              <w:ind w:left="709"/>
              <w:jc w:val="both"/>
              <w:rPr>
                <w:color w:val="000000"/>
                <w:sz w:val="22"/>
                <w:szCs w:val="22"/>
              </w:rPr>
            </w:pPr>
            <w:r w:rsidRPr="0038553B">
              <w:rPr>
                <w:color w:val="000000"/>
                <w:sz w:val="22"/>
                <w:szCs w:val="22"/>
              </w:rPr>
              <w:t>zabezpečenie existencie funkcie pre užívateľov, ktorí nahrávajú videá vytvorené užívateľmi, na uvedenie toho, či tieto videá obsahujú mediálnu komerčnú komunikáciu, ak o tom vedia alebo ak je možné odôvodnene očakávať, že o tom vedia,</w:t>
            </w:r>
          </w:p>
          <w:p w:rsidR="0038553B" w:rsidRPr="0038553B" w:rsidRDefault="0038553B" w:rsidP="0038553B">
            <w:pPr>
              <w:jc w:val="both"/>
              <w:rPr>
                <w:sz w:val="22"/>
                <w:szCs w:val="22"/>
              </w:rPr>
            </w:pPr>
          </w:p>
          <w:p w:rsidR="0038553B" w:rsidRPr="0038553B" w:rsidRDefault="0038553B" w:rsidP="0038553B">
            <w:pPr>
              <w:widowControl/>
              <w:numPr>
                <w:ilvl w:val="0"/>
                <w:numId w:val="95"/>
              </w:numPr>
              <w:pBdr>
                <w:top w:val="nil"/>
                <w:left w:val="nil"/>
                <w:bottom w:val="nil"/>
                <w:right w:val="nil"/>
                <w:between w:val="nil"/>
              </w:pBdr>
              <w:adjustRightInd/>
              <w:spacing w:line="276" w:lineRule="auto"/>
              <w:ind w:left="709"/>
              <w:jc w:val="both"/>
              <w:rPr>
                <w:color w:val="000000"/>
                <w:sz w:val="22"/>
                <w:szCs w:val="22"/>
              </w:rPr>
            </w:pPr>
            <w:r w:rsidRPr="0038553B">
              <w:rPr>
                <w:color w:val="000000"/>
                <w:sz w:val="22"/>
                <w:szCs w:val="22"/>
              </w:rPr>
              <w:t xml:space="preserve">zriadenie a prevádzkovanie transparentného a užívateľsky ústretového mechanizmu, prostredníctvom ktorého budú môcť užívatelia nahlasovať alebo označovať obsah uvedený v § 48 ods. 1, ktorý je poskytovaný na platforme na </w:t>
            </w:r>
            <w:proofErr w:type="spellStart"/>
            <w:r w:rsidRPr="0038553B">
              <w:rPr>
                <w:color w:val="000000"/>
                <w:sz w:val="22"/>
                <w:szCs w:val="22"/>
              </w:rPr>
              <w:t>zdieľanie</w:t>
            </w:r>
            <w:proofErr w:type="spellEnd"/>
            <w:r w:rsidRPr="0038553B">
              <w:rPr>
                <w:color w:val="000000"/>
                <w:sz w:val="22"/>
                <w:szCs w:val="22"/>
              </w:rPr>
              <w:t xml:space="preserve"> videí,</w:t>
            </w:r>
          </w:p>
          <w:p w:rsidR="0038553B" w:rsidRPr="0038553B" w:rsidRDefault="0038553B" w:rsidP="0038553B">
            <w:pPr>
              <w:jc w:val="both"/>
              <w:rPr>
                <w:sz w:val="22"/>
                <w:szCs w:val="22"/>
              </w:rPr>
            </w:pPr>
          </w:p>
          <w:p w:rsidR="0038553B" w:rsidRPr="0038553B" w:rsidRDefault="0038553B" w:rsidP="0038553B">
            <w:pPr>
              <w:widowControl/>
              <w:numPr>
                <w:ilvl w:val="0"/>
                <w:numId w:val="95"/>
              </w:numPr>
              <w:pBdr>
                <w:top w:val="nil"/>
                <w:left w:val="nil"/>
                <w:bottom w:val="nil"/>
                <w:right w:val="nil"/>
                <w:between w:val="nil"/>
              </w:pBdr>
              <w:adjustRightInd/>
              <w:spacing w:line="276" w:lineRule="auto"/>
              <w:ind w:left="709"/>
              <w:jc w:val="both"/>
              <w:rPr>
                <w:color w:val="000000"/>
                <w:sz w:val="22"/>
                <w:szCs w:val="22"/>
              </w:rPr>
            </w:pPr>
            <w:r w:rsidRPr="0038553B">
              <w:rPr>
                <w:color w:val="000000"/>
                <w:sz w:val="22"/>
                <w:szCs w:val="22"/>
              </w:rPr>
              <w:t>zriadenie a prevádzkovanie systému informujúceho užívateľa, aký účinok malo jeho nahlásenie alebo označenie obsahu podľa písmena c),</w:t>
            </w:r>
          </w:p>
          <w:p w:rsidR="0038553B" w:rsidRPr="0038553B" w:rsidRDefault="0038553B" w:rsidP="0038553B">
            <w:pPr>
              <w:jc w:val="both"/>
              <w:rPr>
                <w:sz w:val="22"/>
                <w:szCs w:val="22"/>
              </w:rPr>
            </w:pPr>
          </w:p>
          <w:p w:rsidR="0038553B" w:rsidRPr="0038553B" w:rsidRDefault="0038553B" w:rsidP="0038553B">
            <w:pPr>
              <w:widowControl/>
              <w:numPr>
                <w:ilvl w:val="0"/>
                <w:numId w:val="95"/>
              </w:numPr>
              <w:pBdr>
                <w:top w:val="nil"/>
                <w:left w:val="nil"/>
                <w:bottom w:val="nil"/>
                <w:right w:val="nil"/>
                <w:between w:val="nil"/>
              </w:pBdr>
              <w:adjustRightInd/>
              <w:spacing w:line="276" w:lineRule="auto"/>
              <w:ind w:left="709"/>
              <w:jc w:val="both"/>
              <w:rPr>
                <w:color w:val="000000"/>
                <w:sz w:val="22"/>
                <w:szCs w:val="22"/>
              </w:rPr>
            </w:pPr>
            <w:r w:rsidRPr="0038553B">
              <w:rPr>
                <w:color w:val="000000"/>
                <w:sz w:val="22"/>
                <w:szCs w:val="22"/>
              </w:rPr>
              <w:t>zriadenie a prevádzkovanie užívateľsky ústretového systému umožňujúceho užívateľovi hodnotiť obsah uvedený v § 48 ods. 1,</w:t>
            </w:r>
          </w:p>
          <w:p w:rsidR="0038553B" w:rsidRPr="0038553B" w:rsidRDefault="0038553B" w:rsidP="0038553B">
            <w:pPr>
              <w:jc w:val="both"/>
              <w:rPr>
                <w:sz w:val="22"/>
                <w:szCs w:val="22"/>
              </w:rPr>
            </w:pPr>
          </w:p>
          <w:p w:rsidR="0038553B" w:rsidRPr="0038553B" w:rsidRDefault="0038553B" w:rsidP="0038553B">
            <w:pPr>
              <w:widowControl/>
              <w:numPr>
                <w:ilvl w:val="0"/>
                <w:numId w:val="95"/>
              </w:numPr>
              <w:pBdr>
                <w:top w:val="nil"/>
                <w:left w:val="nil"/>
                <w:bottom w:val="nil"/>
                <w:right w:val="nil"/>
                <w:between w:val="nil"/>
              </w:pBdr>
              <w:adjustRightInd/>
              <w:spacing w:line="276" w:lineRule="auto"/>
              <w:ind w:left="709"/>
              <w:jc w:val="both"/>
              <w:rPr>
                <w:color w:val="000000"/>
                <w:sz w:val="22"/>
                <w:szCs w:val="22"/>
              </w:rPr>
            </w:pPr>
            <w:r w:rsidRPr="0038553B">
              <w:rPr>
                <w:color w:val="000000"/>
                <w:sz w:val="22"/>
                <w:szCs w:val="22"/>
              </w:rPr>
              <w:t>zriadenie a prevádzkovanie transparentného, užívateľsky ústretového a účinného</w:t>
            </w:r>
            <w:r w:rsidRPr="0038553B">
              <w:rPr>
                <w:color w:val="FF0000"/>
                <w:sz w:val="22"/>
                <w:szCs w:val="22"/>
              </w:rPr>
              <w:t xml:space="preserve"> </w:t>
            </w:r>
            <w:r w:rsidRPr="0038553B">
              <w:rPr>
                <w:color w:val="000000"/>
                <w:sz w:val="22"/>
                <w:szCs w:val="22"/>
              </w:rPr>
              <w:t xml:space="preserve">postupu vybavovania a riešenia sťažností užívateľov, pokiaľ ide o vykonávanie opatrení uvedených v písmenách c) a h), </w:t>
            </w:r>
          </w:p>
          <w:p w:rsidR="0038553B" w:rsidRPr="0038553B" w:rsidRDefault="0038553B" w:rsidP="0038553B">
            <w:pPr>
              <w:jc w:val="both"/>
              <w:rPr>
                <w:sz w:val="22"/>
                <w:szCs w:val="22"/>
              </w:rPr>
            </w:pPr>
          </w:p>
          <w:p w:rsidR="0038553B" w:rsidRPr="0038553B" w:rsidRDefault="0038553B" w:rsidP="0038553B">
            <w:pPr>
              <w:numPr>
                <w:ilvl w:val="0"/>
                <w:numId w:val="95"/>
              </w:numPr>
              <w:pBdr>
                <w:top w:val="nil"/>
                <w:left w:val="nil"/>
                <w:bottom w:val="nil"/>
                <w:right w:val="nil"/>
                <w:between w:val="nil"/>
              </w:pBdr>
              <w:adjustRightInd/>
              <w:ind w:left="709"/>
              <w:jc w:val="both"/>
              <w:rPr>
                <w:color w:val="000000"/>
                <w:sz w:val="22"/>
                <w:szCs w:val="22"/>
              </w:rPr>
            </w:pPr>
            <w:r w:rsidRPr="0038553B">
              <w:rPr>
                <w:color w:val="000000"/>
                <w:sz w:val="22"/>
                <w:szCs w:val="22"/>
              </w:rPr>
              <w:t>zabezpečenie účinných opatrení a nástrojov v oblasti mediálnej gramotnosti a zvyšovanie povedomia užívateľov o uvedených opatreniach a nástrojoch,</w:t>
            </w:r>
          </w:p>
          <w:p w:rsidR="0038553B" w:rsidRPr="0038553B" w:rsidRDefault="0038553B" w:rsidP="0038553B">
            <w:pPr>
              <w:jc w:val="both"/>
              <w:rPr>
                <w:sz w:val="22"/>
                <w:szCs w:val="22"/>
              </w:rPr>
            </w:pPr>
          </w:p>
          <w:p w:rsidR="0038553B" w:rsidRPr="0038553B" w:rsidRDefault="0038553B" w:rsidP="0038553B">
            <w:pPr>
              <w:numPr>
                <w:ilvl w:val="0"/>
                <w:numId w:val="95"/>
              </w:numPr>
              <w:pBdr>
                <w:top w:val="nil"/>
                <w:left w:val="nil"/>
                <w:bottom w:val="nil"/>
                <w:right w:val="nil"/>
                <w:between w:val="nil"/>
              </w:pBdr>
              <w:adjustRightInd/>
              <w:ind w:left="709"/>
              <w:jc w:val="both"/>
              <w:rPr>
                <w:color w:val="000000"/>
                <w:sz w:val="22"/>
                <w:szCs w:val="22"/>
              </w:rPr>
            </w:pPr>
            <w:r w:rsidRPr="0038553B">
              <w:rPr>
                <w:color w:val="000000"/>
                <w:sz w:val="22"/>
                <w:szCs w:val="22"/>
              </w:rPr>
              <w:t>zabezpečenie systému rodičovskej kontroly ovládaného užívateľom na kontrolu obsahov, ktoré môžu narušiť fyzický, psychický alebo morálny vývin maloletých,</w:t>
            </w:r>
          </w:p>
          <w:p w:rsidR="0038553B" w:rsidRPr="0038553B" w:rsidRDefault="0038553B" w:rsidP="0038553B">
            <w:pPr>
              <w:ind w:left="349"/>
              <w:jc w:val="both"/>
              <w:rPr>
                <w:sz w:val="22"/>
                <w:szCs w:val="22"/>
              </w:rPr>
            </w:pPr>
          </w:p>
          <w:p w:rsidR="0038553B" w:rsidRPr="0038553B" w:rsidRDefault="0038553B" w:rsidP="0038553B">
            <w:pPr>
              <w:numPr>
                <w:ilvl w:val="0"/>
                <w:numId w:val="95"/>
              </w:numPr>
              <w:pBdr>
                <w:top w:val="nil"/>
                <w:left w:val="nil"/>
                <w:bottom w:val="nil"/>
                <w:right w:val="nil"/>
                <w:between w:val="nil"/>
              </w:pBdr>
              <w:adjustRightInd/>
              <w:ind w:left="709"/>
              <w:jc w:val="both"/>
              <w:rPr>
                <w:color w:val="000000"/>
                <w:sz w:val="22"/>
                <w:szCs w:val="22"/>
              </w:rPr>
            </w:pPr>
            <w:r w:rsidRPr="0038553B">
              <w:rPr>
                <w:color w:val="000000"/>
                <w:sz w:val="22"/>
                <w:szCs w:val="22"/>
              </w:rPr>
              <w:t>zriadenie a prevádzkovanie systému na overenie veku užívateľov, v súvislosti s obsahmi, ktoré môžu narušiť fyzický, psychický alebo morálny vývin maloletých.</w:t>
            </w:r>
          </w:p>
          <w:p w:rsidR="0038553B" w:rsidRPr="0038553B" w:rsidRDefault="0038553B" w:rsidP="0038553B">
            <w:pPr>
              <w:jc w:val="both"/>
              <w:rPr>
                <w:sz w:val="22"/>
                <w:szCs w:val="22"/>
              </w:rPr>
            </w:pPr>
          </w:p>
          <w:p w:rsidR="0038553B" w:rsidRPr="0038553B" w:rsidRDefault="0038553B" w:rsidP="0038553B">
            <w:pPr>
              <w:pStyle w:val="Odsekzoznamu"/>
              <w:widowControl w:val="0"/>
              <w:numPr>
                <w:ilvl w:val="2"/>
                <w:numId w:val="92"/>
              </w:numPr>
              <w:pBdr>
                <w:top w:val="nil"/>
                <w:left w:val="nil"/>
                <w:bottom w:val="nil"/>
                <w:right w:val="nil"/>
                <w:between w:val="nil"/>
              </w:pBdr>
              <w:spacing w:after="0" w:line="240" w:lineRule="auto"/>
              <w:ind w:left="426"/>
              <w:jc w:val="both"/>
              <w:rPr>
                <w:rFonts w:ascii="Times New Roman" w:hAnsi="Times New Roman"/>
                <w:color w:val="000000"/>
              </w:rPr>
            </w:pPr>
            <w:r w:rsidRPr="0038553B">
              <w:rPr>
                <w:rFonts w:ascii="Times New Roman" w:hAnsi="Times New Roman"/>
                <w:color w:val="000000"/>
              </w:rPr>
              <w:t xml:space="preserve">Poskytovateľ platformy na </w:t>
            </w:r>
            <w:proofErr w:type="spellStart"/>
            <w:r w:rsidRPr="0038553B">
              <w:rPr>
                <w:rFonts w:ascii="Times New Roman" w:hAnsi="Times New Roman"/>
                <w:color w:val="000000"/>
              </w:rPr>
              <w:t>zdieľanie</w:t>
            </w:r>
            <w:proofErr w:type="spellEnd"/>
            <w:r w:rsidRPr="0038553B">
              <w:rPr>
                <w:rFonts w:ascii="Times New Roman" w:hAnsi="Times New Roman"/>
                <w:color w:val="000000"/>
              </w:rPr>
              <w:t xml:space="preserve"> videí prijme opatrenia podľa § 48 tak, aby boli vzhľadom na rozsah a povahu platformy na </w:t>
            </w:r>
            <w:proofErr w:type="spellStart"/>
            <w:r w:rsidRPr="0038553B">
              <w:rPr>
                <w:rFonts w:ascii="Times New Roman" w:hAnsi="Times New Roman"/>
                <w:color w:val="000000"/>
              </w:rPr>
              <w:t>zdieľanie</w:t>
            </w:r>
            <w:proofErr w:type="spellEnd"/>
            <w:r w:rsidRPr="0038553B">
              <w:rPr>
                <w:rFonts w:ascii="Times New Roman" w:hAnsi="Times New Roman"/>
                <w:color w:val="000000"/>
              </w:rPr>
              <w:t xml:space="preserve"> videí realizovateľné a vhodné z hľadiska </w:t>
            </w:r>
          </w:p>
          <w:p w:rsidR="0038553B" w:rsidRPr="0038553B" w:rsidRDefault="0038553B" w:rsidP="0038553B">
            <w:pPr>
              <w:jc w:val="both"/>
              <w:rPr>
                <w:sz w:val="22"/>
                <w:szCs w:val="22"/>
              </w:rPr>
            </w:pPr>
          </w:p>
          <w:p w:rsidR="0038553B" w:rsidRPr="0038553B" w:rsidRDefault="0038553B" w:rsidP="0038553B">
            <w:pPr>
              <w:numPr>
                <w:ilvl w:val="0"/>
                <w:numId w:val="57"/>
              </w:numPr>
              <w:pBdr>
                <w:top w:val="nil"/>
                <w:left w:val="nil"/>
                <w:bottom w:val="nil"/>
                <w:right w:val="nil"/>
                <w:between w:val="nil"/>
              </w:pBdr>
              <w:adjustRightInd/>
              <w:jc w:val="both"/>
              <w:rPr>
                <w:color w:val="000000"/>
                <w:sz w:val="22"/>
                <w:szCs w:val="22"/>
              </w:rPr>
            </w:pPr>
            <w:r w:rsidRPr="0038553B">
              <w:rPr>
                <w:color w:val="000000"/>
                <w:sz w:val="22"/>
                <w:szCs w:val="22"/>
              </w:rPr>
              <w:t>povahy poskytovaného obsahu,</w:t>
            </w:r>
          </w:p>
          <w:p w:rsidR="0038553B" w:rsidRPr="0038553B" w:rsidRDefault="0038553B" w:rsidP="0038553B">
            <w:pPr>
              <w:pBdr>
                <w:top w:val="nil"/>
                <w:left w:val="nil"/>
                <w:bottom w:val="nil"/>
                <w:right w:val="nil"/>
                <w:between w:val="nil"/>
              </w:pBdr>
              <w:ind w:left="1222"/>
              <w:jc w:val="both"/>
              <w:rPr>
                <w:color w:val="000000"/>
                <w:sz w:val="22"/>
                <w:szCs w:val="22"/>
              </w:rPr>
            </w:pPr>
          </w:p>
          <w:p w:rsidR="0038553B" w:rsidRPr="0038553B" w:rsidRDefault="0038553B" w:rsidP="0038553B">
            <w:pPr>
              <w:numPr>
                <w:ilvl w:val="0"/>
                <w:numId w:val="57"/>
              </w:numPr>
              <w:pBdr>
                <w:top w:val="nil"/>
                <w:left w:val="nil"/>
                <w:bottom w:val="nil"/>
                <w:right w:val="nil"/>
                <w:between w:val="nil"/>
              </w:pBdr>
              <w:adjustRightInd/>
              <w:jc w:val="both"/>
              <w:rPr>
                <w:color w:val="000000"/>
                <w:sz w:val="22"/>
                <w:szCs w:val="22"/>
              </w:rPr>
            </w:pPr>
            <w:r w:rsidRPr="0038553B">
              <w:rPr>
                <w:color w:val="000000"/>
                <w:sz w:val="22"/>
                <w:szCs w:val="22"/>
              </w:rPr>
              <w:t>ujmy, ktorú môže obsah spôsobiť,</w:t>
            </w:r>
          </w:p>
          <w:p w:rsidR="0038553B" w:rsidRPr="0038553B" w:rsidRDefault="0038553B" w:rsidP="0038553B">
            <w:pPr>
              <w:jc w:val="both"/>
              <w:rPr>
                <w:sz w:val="22"/>
                <w:szCs w:val="22"/>
              </w:rPr>
            </w:pPr>
          </w:p>
          <w:p w:rsidR="0038553B" w:rsidRPr="0038553B" w:rsidRDefault="0038553B" w:rsidP="0038553B">
            <w:pPr>
              <w:numPr>
                <w:ilvl w:val="0"/>
                <w:numId w:val="57"/>
              </w:numPr>
              <w:pBdr>
                <w:top w:val="nil"/>
                <w:left w:val="nil"/>
                <w:bottom w:val="nil"/>
                <w:right w:val="nil"/>
                <w:between w:val="nil"/>
              </w:pBdr>
              <w:adjustRightInd/>
              <w:jc w:val="both"/>
              <w:rPr>
                <w:color w:val="000000"/>
                <w:sz w:val="22"/>
                <w:szCs w:val="22"/>
              </w:rPr>
            </w:pPr>
            <w:r w:rsidRPr="0038553B">
              <w:rPr>
                <w:color w:val="000000"/>
                <w:sz w:val="22"/>
                <w:szCs w:val="22"/>
              </w:rPr>
              <w:t>skupiny osôb, ktoré majú byť chránené,</w:t>
            </w:r>
          </w:p>
          <w:p w:rsidR="0038553B" w:rsidRPr="0038553B" w:rsidRDefault="0038553B" w:rsidP="0038553B">
            <w:pPr>
              <w:jc w:val="both"/>
              <w:rPr>
                <w:sz w:val="22"/>
                <w:szCs w:val="22"/>
              </w:rPr>
            </w:pPr>
          </w:p>
          <w:p w:rsidR="0038553B" w:rsidRPr="0038553B" w:rsidRDefault="0038553B" w:rsidP="0038553B">
            <w:pPr>
              <w:numPr>
                <w:ilvl w:val="0"/>
                <w:numId w:val="57"/>
              </w:numPr>
              <w:pBdr>
                <w:top w:val="nil"/>
                <w:left w:val="nil"/>
                <w:bottom w:val="nil"/>
                <w:right w:val="nil"/>
                <w:between w:val="nil"/>
              </w:pBdr>
              <w:adjustRightInd/>
              <w:jc w:val="both"/>
              <w:rPr>
                <w:color w:val="000000"/>
                <w:sz w:val="22"/>
                <w:szCs w:val="22"/>
              </w:rPr>
            </w:pPr>
            <w:r w:rsidRPr="0038553B">
              <w:rPr>
                <w:color w:val="000000"/>
                <w:sz w:val="22"/>
                <w:szCs w:val="22"/>
              </w:rPr>
              <w:t xml:space="preserve">práv a oprávnených záujmov vrátane záujmov poskytovateľa platformy na </w:t>
            </w:r>
            <w:proofErr w:type="spellStart"/>
            <w:r w:rsidRPr="0038553B">
              <w:rPr>
                <w:color w:val="000000"/>
                <w:sz w:val="22"/>
                <w:szCs w:val="22"/>
              </w:rPr>
              <w:t>zdieľanie</w:t>
            </w:r>
            <w:proofErr w:type="spellEnd"/>
            <w:r w:rsidRPr="0038553B">
              <w:rPr>
                <w:color w:val="000000"/>
                <w:sz w:val="22"/>
                <w:szCs w:val="22"/>
              </w:rPr>
              <w:t xml:space="preserve"> videí a užívateľov, ktorí nahrali alebo vytvorili obsah,</w:t>
            </w:r>
          </w:p>
          <w:p w:rsidR="0038553B" w:rsidRPr="0038553B" w:rsidRDefault="0038553B" w:rsidP="0038553B">
            <w:pPr>
              <w:jc w:val="both"/>
              <w:rPr>
                <w:sz w:val="22"/>
                <w:szCs w:val="22"/>
              </w:rPr>
            </w:pPr>
          </w:p>
          <w:p w:rsidR="0038553B" w:rsidRPr="0038553B" w:rsidRDefault="0038553B" w:rsidP="0038553B">
            <w:pPr>
              <w:numPr>
                <w:ilvl w:val="0"/>
                <w:numId w:val="57"/>
              </w:numPr>
              <w:pBdr>
                <w:top w:val="nil"/>
                <w:left w:val="nil"/>
                <w:bottom w:val="nil"/>
                <w:right w:val="nil"/>
                <w:between w:val="nil"/>
              </w:pBdr>
              <w:adjustRightInd/>
              <w:jc w:val="both"/>
              <w:rPr>
                <w:color w:val="000000"/>
                <w:sz w:val="22"/>
                <w:szCs w:val="22"/>
              </w:rPr>
            </w:pPr>
            <w:r w:rsidRPr="0038553B">
              <w:rPr>
                <w:color w:val="000000"/>
                <w:sz w:val="22"/>
                <w:szCs w:val="22"/>
              </w:rPr>
              <w:t>všeobecného verejného záujmu.</w:t>
            </w:r>
          </w:p>
          <w:p w:rsidR="0038553B" w:rsidRPr="0038553B" w:rsidRDefault="0038553B" w:rsidP="0038553B">
            <w:pPr>
              <w:jc w:val="both"/>
              <w:rPr>
                <w:sz w:val="22"/>
                <w:szCs w:val="22"/>
              </w:rPr>
            </w:pPr>
          </w:p>
          <w:p w:rsidR="0038553B" w:rsidRPr="00960F1D" w:rsidRDefault="0038553B" w:rsidP="0038553B">
            <w:pPr>
              <w:pStyle w:val="Odsekzoznamu"/>
              <w:widowControl w:val="0"/>
              <w:numPr>
                <w:ilvl w:val="2"/>
                <w:numId w:val="92"/>
              </w:numPr>
              <w:pBdr>
                <w:top w:val="nil"/>
                <w:left w:val="nil"/>
                <w:bottom w:val="nil"/>
                <w:right w:val="nil"/>
                <w:between w:val="nil"/>
              </w:pBdr>
              <w:spacing w:after="0" w:line="240" w:lineRule="auto"/>
              <w:ind w:left="426"/>
              <w:jc w:val="both"/>
              <w:rPr>
                <w:rFonts w:ascii="Times New Roman" w:hAnsi="Times New Roman"/>
                <w:color w:val="000000"/>
              </w:rPr>
            </w:pPr>
            <w:r w:rsidRPr="0038553B">
              <w:rPr>
                <w:rFonts w:ascii="Times New Roman" w:hAnsi="Times New Roman"/>
                <w:color w:val="000000"/>
              </w:rPr>
              <w:t xml:space="preserve">Opatrenia prijaté podľa § 48 nesmú viesť k ex </w:t>
            </w:r>
            <w:proofErr w:type="spellStart"/>
            <w:r w:rsidRPr="0038553B">
              <w:rPr>
                <w:rFonts w:ascii="Times New Roman" w:hAnsi="Times New Roman"/>
                <w:color w:val="000000"/>
              </w:rPr>
              <w:t>ante</w:t>
            </w:r>
            <w:proofErr w:type="spellEnd"/>
            <w:r w:rsidRPr="0038553B">
              <w:rPr>
                <w:rFonts w:ascii="Times New Roman" w:hAnsi="Times New Roman"/>
                <w:color w:val="000000"/>
              </w:rPr>
              <w:t xml:space="preserve"> kontrolným opatreniam alebo k filtrovaniu obsahu pri nahrávaní, ktoré nie sú v súlade </w:t>
            </w:r>
            <w:r w:rsidRPr="0038553B">
              <w:rPr>
                <w:rFonts w:ascii="Times New Roman" w:hAnsi="Times New Roman"/>
                <w:color w:val="000000"/>
              </w:rPr>
              <w:lastRenderedPageBreak/>
              <w:t>s osobitným predpisom</w:t>
            </w:r>
            <w:r w:rsidRPr="00960F1D">
              <w:rPr>
                <w:rFonts w:ascii="Times New Roman" w:hAnsi="Times New Roman"/>
                <w:color w:val="000000"/>
              </w:rPr>
              <w:t>.</w:t>
            </w:r>
            <w:r w:rsidRPr="00960F1D">
              <w:rPr>
                <w:rFonts w:ascii="Times New Roman" w:hAnsi="Times New Roman"/>
                <w:color w:val="000000"/>
                <w:vertAlign w:val="superscript"/>
              </w:rPr>
              <w:t>27</w:t>
            </w:r>
            <w:r w:rsidRPr="00960F1D">
              <w:rPr>
                <w:rFonts w:ascii="Times New Roman" w:hAnsi="Times New Roman"/>
                <w:color w:val="000000"/>
              </w:rPr>
              <w:t>)</w:t>
            </w:r>
          </w:p>
          <w:p w:rsidR="0038553B" w:rsidRPr="00960F1D" w:rsidRDefault="0038553B" w:rsidP="0038553B">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38553B" w:rsidRPr="00960F1D" w:rsidRDefault="0038553B" w:rsidP="0038553B">
            <w:pPr>
              <w:pStyle w:val="Odsekzoznamu"/>
              <w:widowControl w:val="0"/>
              <w:numPr>
                <w:ilvl w:val="2"/>
                <w:numId w:val="92"/>
              </w:numPr>
              <w:pBdr>
                <w:top w:val="nil"/>
                <w:left w:val="nil"/>
                <w:bottom w:val="nil"/>
                <w:right w:val="nil"/>
                <w:between w:val="nil"/>
              </w:pBdr>
              <w:spacing w:after="0" w:line="240" w:lineRule="auto"/>
              <w:ind w:left="426"/>
              <w:jc w:val="both"/>
              <w:rPr>
                <w:rFonts w:ascii="Times New Roman" w:hAnsi="Times New Roman"/>
                <w:color w:val="000000"/>
              </w:rPr>
            </w:pPr>
            <w:r w:rsidRPr="00960F1D">
              <w:rPr>
                <w:rFonts w:ascii="Times New Roman" w:hAnsi="Times New Roman"/>
                <w:color w:val="000000"/>
              </w:rPr>
              <w:t xml:space="preserve">Osobné údaje maloletých, ktoré zhromaždil alebo inak získal poskytovateľ platformy na </w:t>
            </w:r>
            <w:proofErr w:type="spellStart"/>
            <w:r w:rsidRPr="00960F1D">
              <w:rPr>
                <w:rFonts w:ascii="Times New Roman" w:hAnsi="Times New Roman"/>
                <w:color w:val="000000"/>
              </w:rPr>
              <w:t>zdieľanie</w:t>
            </w:r>
            <w:proofErr w:type="spellEnd"/>
            <w:r w:rsidRPr="00960F1D">
              <w:rPr>
                <w:rFonts w:ascii="Times New Roman" w:hAnsi="Times New Roman"/>
                <w:color w:val="000000"/>
              </w:rPr>
              <w:t xml:space="preserve"> videí podľa odseku 1 písm. h) a i), sa nesmú spracúvať na obchodné účely.</w:t>
            </w:r>
          </w:p>
          <w:p w:rsidR="00BD53A3" w:rsidRPr="00960F1D" w:rsidRDefault="00BD53A3" w:rsidP="00B163E8">
            <w:pPr>
              <w:jc w:val="both"/>
              <w:rPr>
                <w:sz w:val="22"/>
                <w:szCs w:val="22"/>
              </w:rPr>
            </w:pPr>
          </w:p>
          <w:p w:rsidR="00E8380C" w:rsidRPr="00960F1D" w:rsidRDefault="00E8380C" w:rsidP="00B163E8">
            <w:pPr>
              <w:jc w:val="both"/>
              <w:rPr>
                <w:sz w:val="22"/>
                <w:szCs w:val="22"/>
              </w:rPr>
            </w:pPr>
          </w:p>
          <w:p w:rsidR="00E8380C" w:rsidRPr="00960F1D" w:rsidRDefault="00E8380C" w:rsidP="00B163E8">
            <w:pPr>
              <w:jc w:val="both"/>
              <w:rPr>
                <w:sz w:val="22"/>
                <w:szCs w:val="22"/>
              </w:rPr>
            </w:pPr>
          </w:p>
          <w:p w:rsidR="00F431F0" w:rsidRPr="00F431F0" w:rsidRDefault="0038553B" w:rsidP="00F431F0">
            <w:pPr>
              <w:pStyle w:val="Textpoznmkypodiarou"/>
            </w:pPr>
            <w:r w:rsidRPr="00960F1D">
              <w:rPr>
                <w:vertAlign w:val="superscript"/>
              </w:rPr>
              <w:t>27</w:t>
            </w:r>
            <w:r w:rsidR="00F431F0" w:rsidRPr="00960F1D">
              <w:t>)  Zákon č. 22/2004 Z. z. v znení neskorších predpisov</w:t>
            </w:r>
            <w:r w:rsidR="00F431F0" w:rsidRPr="00F431F0">
              <w:t>.</w:t>
            </w: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E8380C" w:rsidRDefault="00E8380C" w:rsidP="00B163E8">
            <w:pPr>
              <w:jc w:val="both"/>
              <w:rPr>
                <w:sz w:val="22"/>
                <w:szCs w:val="22"/>
              </w:rPr>
            </w:pPr>
          </w:p>
          <w:p w:rsidR="007B75A1" w:rsidRDefault="007B75A1" w:rsidP="00B163E8">
            <w:pPr>
              <w:jc w:val="both"/>
              <w:rPr>
                <w:sz w:val="22"/>
                <w:szCs w:val="22"/>
              </w:rPr>
            </w:pPr>
          </w:p>
          <w:p w:rsidR="007B75A1" w:rsidRDefault="007B75A1" w:rsidP="00B163E8">
            <w:pPr>
              <w:jc w:val="both"/>
              <w:rPr>
                <w:sz w:val="22"/>
                <w:szCs w:val="22"/>
              </w:rPr>
            </w:pPr>
          </w:p>
          <w:p w:rsidR="00E8380C" w:rsidRDefault="00E8380C" w:rsidP="00B163E8">
            <w:pPr>
              <w:jc w:val="both"/>
              <w:rPr>
                <w:sz w:val="22"/>
                <w:szCs w:val="22"/>
              </w:rPr>
            </w:pPr>
          </w:p>
          <w:p w:rsidR="00E8380C" w:rsidRPr="00112967" w:rsidRDefault="00E8380C" w:rsidP="00E8380C">
            <w:pPr>
              <w:pStyle w:val="norm"/>
              <w:spacing w:before="0" w:beforeAutospacing="0" w:after="0" w:afterAutospacing="0"/>
              <w:jc w:val="center"/>
              <w:rPr>
                <w:b/>
                <w:sz w:val="22"/>
                <w:szCs w:val="22"/>
              </w:rPr>
            </w:pPr>
            <w:r w:rsidRPr="00112967">
              <w:rPr>
                <w:b/>
                <w:sz w:val="22"/>
                <w:szCs w:val="22"/>
              </w:rPr>
              <w:t>§ 127</w:t>
            </w:r>
          </w:p>
          <w:p w:rsidR="00E8380C" w:rsidRPr="00112967" w:rsidRDefault="00E8380C" w:rsidP="00E8380C">
            <w:pPr>
              <w:pStyle w:val="norm"/>
              <w:spacing w:before="0" w:beforeAutospacing="0" w:after="0" w:afterAutospacing="0"/>
              <w:jc w:val="center"/>
              <w:rPr>
                <w:b/>
                <w:sz w:val="22"/>
                <w:szCs w:val="22"/>
              </w:rPr>
            </w:pPr>
            <w:r w:rsidRPr="00112967">
              <w:rPr>
                <w:b/>
                <w:sz w:val="22"/>
                <w:szCs w:val="22"/>
              </w:rPr>
              <w:t>Samoregulačný mechanizmus a samoregulačný orgán</w:t>
            </w:r>
          </w:p>
          <w:p w:rsidR="00E8380C" w:rsidRPr="00112967" w:rsidRDefault="00E8380C" w:rsidP="00E8380C">
            <w:pPr>
              <w:pStyle w:val="norm"/>
              <w:spacing w:before="0" w:beforeAutospacing="0" w:after="0" w:afterAutospacing="0"/>
              <w:jc w:val="both"/>
              <w:rPr>
                <w:sz w:val="22"/>
                <w:szCs w:val="22"/>
              </w:rPr>
            </w:pPr>
          </w:p>
          <w:p w:rsidR="00E8380C" w:rsidRPr="00112967" w:rsidRDefault="00E8380C" w:rsidP="00E56CAE">
            <w:pPr>
              <w:pStyle w:val="norm"/>
              <w:numPr>
                <w:ilvl w:val="0"/>
                <w:numId w:val="96"/>
              </w:numPr>
              <w:tabs>
                <w:tab w:val="left" w:pos="426"/>
              </w:tabs>
              <w:spacing w:before="0" w:beforeAutospacing="0" w:after="0" w:afterAutospacing="0"/>
              <w:ind w:left="479" w:hanging="425"/>
              <w:jc w:val="both"/>
              <w:rPr>
                <w:sz w:val="22"/>
                <w:szCs w:val="22"/>
              </w:rPr>
            </w:pPr>
            <w:r w:rsidRPr="00112967">
              <w:rPr>
                <w:sz w:val="22"/>
                <w:szCs w:val="22"/>
              </w:rPr>
              <w:t>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v oblasti poskytovania obsahových služieb (ďalej len „kódex“).</w:t>
            </w:r>
          </w:p>
          <w:p w:rsidR="00E8380C" w:rsidRPr="00112967" w:rsidRDefault="00E8380C" w:rsidP="00E8380C">
            <w:pPr>
              <w:pStyle w:val="norm"/>
              <w:tabs>
                <w:tab w:val="left" w:pos="426"/>
              </w:tabs>
              <w:spacing w:before="0" w:beforeAutospacing="0" w:after="0" w:afterAutospacing="0"/>
              <w:jc w:val="both"/>
              <w:rPr>
                <w:sz w:val="22"/>
                <w:szCs w:val="22"/>
              </w:rPr>
            </w:pPr>
          </w:p>
          <w:p w:rsidR="00E8380C" w:rsidRPr="00112967" w:rsidRDefault="00E8380C" w:rsidP="00E56CAE">
            <w:pPr>
              <w:pStyle w:val="norm"/>
              <w:numPr>
                <w:ilvl w:val="0"/>
                <w:numId w:val="96"/>
              </w:numPr>
              <w:tabs>
                <w:tab w:val="left" w:pos="426"/>
              </w:tabs>
              <w:spacing w:before="0" w:beforeAutospacing="0" w:after="0" w:afterAutospacing="0"/>
              <w:ind w:left="426" w:hanging="426"/>
              <w:jc w:val="both"/>
              <w:rPr>
                <w:sz w:val="22"/>
                <w:szCs w:val="22"/>
              </w:rPr>
            </w:pPr>
            <w:r w:rsidRPr="00112967">
              <w:rPr>
                <w:sz w:val="22"/>
                <w:szCs w:val="22"/>
              </w:rPr>
              <w:t xml:space="preserve">Výkon dohľadu nad dodržiavaním povinností podľa tohto zákona sa môže uskutočňovať aj prostredníctvom kódexu presadzovaného samoregulačným orgánom a evidovaného regulátorom v evidencii alebo zverejneného Komisiou. </w:t>
            </w:r>
          </w:p>
          <w:p w:rsidR="00E8380C" w:rsidRPr="00112967" w:rsidRDefault="00E8380C" w:rsidP="00E8380C">
            <w:pPr>
              <w:pStyle w:val="norm"/>
              <w:tabs>
                <w:tab w:val="left" w:pos="426"/>
              </w:tabs>
              <w:spacing w:before="0" w:beforeAutospacing="0" w:after="0" w:afterAutospacing="0"/>
              <w:ind w:left="426"/>
              <w:jc w:val="both"/>
              <w:rPr>
                <w:sz w:val="22"/>
                <w:szCs w:val="22"/>
              </w:rPr>
            </w:pPr>
          </w:p>
          <w:p w:rsidR="00E8380C" w:rsidRPr="00112967" w:rsidRDefault="00E8380C" w:rsidP="00E56CAE">
            <w:pPr>
              <w:pStyle w:val="norm"/>
              <w:numPr>
                <w:ilvl w:val="0"/>
                <w:numId w:val="96"/>
              </w:numPr>
              <w:tabs>
                <w:tab w:val="left" w:pos="426"/>
              </w:tabs>
              <w:spacing w:before="0" w:beforeAutospacing="0" w:after="0" w:afterAutospacing="0"/>
              <w:ind w:left="426" w:hanging="426"/>
              <w:jc w:val="both"/>
              <w:rPr>
                <w:sz w:val="22"/>
                <w:szCs w:val="22"/>
              </w:rPr>
            </w:pPr>
            <w:r w:rsidRPr="00112967">
              <w:rPr>
                <w:sz w:val="22"/>
                <w:szCs w:val="22"/>
              </w:rPr>
              <w:t>Za kódex sa považuje aj taký samoregulačný systém pravidiel, ktorý upravuje správanie sa v oblasti poskytovania obsahových služieb nad rámec povinností podľa tohto zákona, ak reguluje osobu, oblasť, činnosť alebo obsahovú službu v pôsobnosti tohto zákona, najmä nevhodnú mediálnu komerčnú komunikáciu, ktorá</w:t>
            </w:r>
          </w:p>
          <w:p w:rsidR="00E8380C" w:rsidRPr="00112967" w:rsidRDefault="00E8380C" w:rsidP="00E8380C">
            <w:pPr>
              <w:pStyle w:val="norm"/>
              <w:tabs>
                <w:tab w:val="left" w:pos="426"/>
              </w:tabs>
              <w:spacing w:before="0" w:beforeAutospacing="0" w:after="0" w:afterAutospacing="0"/>
              <w:ind w:left="426"/>
              <w:jc w:val="both"/>
              <w:rPr>
                <w:sz w:val="22"/>
                <w:szCs w:val="22"/>
              </w:rPr>
            </w:pPr>
          </w:p>
          <w:p w:rsidR="00E8380C" w:rsidRDefault="00E8380C" w:rsidP="00E8380C">
            <w:pPr>
              <w:pStyle w:val="norm"/>
              <w:tabs>
                <w:tab w:val="left" w:pos="851"/>
              </w:tabs>
              <w:spacing w:before="0" w:beforeAutospacing="0" w:after="0" w:afterAutospacing="0"/>
              <w:ind w:left="1080"/>
              <w:jc w:val="both"/>
              <w:rPr>
                <w:sz w:val="22"/>
                <w:szCs w:val="22"/>
              </w:rPr>
            </w:pPr>
            <w:r>
              <w:rPr>
                <w:sz w:val="22"/>
                <w:szCs w:val="22"/>
              </w:rPr>
              <w:t xml:space="preserve">a)   </w:t>
            </w:r>
            <w:r w:rsidRPr="00112967">
              <w:rPr>
                <w:sz w:val="22"/>
                <w:szCs w:val="22"/>
              </w:rPr>
              <w:t>sa týka alkoholických nápojov alebo</w:t>
            </w:r>
          </w:p>
          <w:p w:rsidR="00E8380C" w:rsidRDefault="00E8380C" w:rsidP="00E8380C">
            <w:pPr>
              <w:pStyle w:val="norm"/>
              <w:tabs>
                <w:tab w:val="left" w:pos="851"/>
              </w:tabs>
              <w:spacing w:before="0" w:beforeAutospacing="0" w:after="0" w:afterAutospacing="0"/>
              <w:ind w:left="1080"/>
              <w:jc w:val="both"/>
              <w:rPr>
                <w:sz w:val="22"/>
                <w:szCs w:val="22"/>
              </w:rPr>
            </w:pPr>
          </w:p>
          <w:p w:rsidR="00E8380C" w:rsidRPr="00112967" w:rsidRDefault="00E8380C" w:rsidP="00E8380C">
            <w:pPr>
              <w:pStyle w:val="norm"/>
              <w:tabs>
                <w:tab w:val="left" w:pos="851"/>
              </w:tabs>
              <w:spacing w:before="0" w:beforeAutospacing="0" w:after="0" w:afterAutospacing="0"/>
              <w:ind w:left="1046"/>
              <w:jc w:val="both"/>
              <w:rPr>
                <w:sz w:val="22"/>
                <w:szCs w:val="22"/>
              </w:rPr>
            </w:pPr>
            <w:r>
              <w:rPr>
                <w:sz w:val="22"/>
                <w:szCs w:val="22"/>
              </w:rPr>
              <w:t xml:space="preserve">b)  </w:t>
            </w:r>
            <w:r w:rsidRPr="00112967">
              <w:rPr>
                <w:sz w:val="22"/>
                <w:szCs w:val="22"/>
              </w:rPr>
              <w:t xml:space="preserve">sprevádza programy určené pre deti </w:t>
            </w:r>
            <w:r>
              <w:rPr>
                <w:sz w:val="22"/>
                <w:szCs w:val="22"/>
              </w:rPr>
              <w:t xml:space="preserve">      </w:t>
            </w:r>
            <w:r w:rsidRPr="00112967">
              <w:rPr>
                <w:sz w:val="22"/>
                <w:szCs w:val="22"/>
              </w:rPr>
              <w:t xml:space="preserve">alebo sa v nich uvádza, a týka sa potravín a nápojov obsahujúcich živiny a látky s výživovým alebo fyziologickým účinkom, najmä tuky, </w:t>
            </w:r>
            <w:proofErr w:type="spellStart"/>
            <w:r w:rsidRPr="00112967">
              <w:rPr>
                <w:sz w:val="22"/>
                <w:szCs w:val="22"/>
              </w:rPr>
              <w:t>transmastné</w:t>
            </w:r>
            <w:proofErr w:type="spellEnd"/>
            <w:r w:rsidRPr="00112967">
              <w:rPr>
                <w:sz w:val="22"/>
                <w:szCs w:val="22"/>
              </w:rPr>
              <w:t xml:space="preserve"> kyseliny, soľ alebo sodík a cukry, ktorých nadmerný príjem v celkovej </w:t>
            </w:r>
            <w:r w:rsidRPr="00112967">
              <w:rPr>
                <w:sz w:val="22"/>
                <w:szCs w:val="22"/>
              </w:rPr>
              <w:lastRenderedPageBreak/>
              <w:t>strave sa neodporúča.</w:t>
            </w:r>
          </w:p>
          <w:p w:rsidR="00E8380C" w:rsidRDefault="00E8380C" w:rsidP="00E8380C">
            <w:pPr>
              <w:jc w:val="both"/>
              <w:rPr>
                <w:sz w:val="22"/>
                <w:szCs w:val="22"/>
              </w:rPr>
            </w:pPr>
          </w:p>
          <w:p w:rsidR="00E8380C" w:rsidRDefault="00E8380C" w:rsidP="00B163E8">
            <w:pPr>
              <w:jc w:val="both"/>
              <w:rPr>
                <w:sz w:val="22"/>
                <w:szCs w:val="22"/>
              </w:rPr>
            </w:pPr>
          </w:p>
          <w:p w:rsidR="00182A14" w:rsidRDefault="00182A14" w:rsidP="00B163E8">
            <w:pPr>
              <w:jc w:val="both"/>
              <w:rPr>
                <w:sz w:val="22"/>
                <w:szCs w:val="22"/>
              </w:rPr>
            </w:pPr>
          </w:p>
          <w:p w:rsidR="00182A14" w:rsidRPr="008930B8" w:rsidRDefault="00AD4D2C" w:rsidP="00182A14">
            <w:pPr>
              <w:pBdr>
                <w:top w:val="nil"/>
                <w:left w:val="nil"/>
                <w:bottom w:val="nil"/>
                <w:right w:val="nil"/>
                <w:between w:val="nil"/>
              </w:pBdr>
              <w:ind w:left="426"/>
              <w:jc w:val="center"/>
              <w:rPr>
                <w:b/>
                <w:color w:val="000000"/>
                <w:sz w:val="22"/>
                <w:szCs w:val="22"/>
              </w:rPr>
            </w:pPr>
            <w:r>
              <w:rPr>
                <w:b/>
                <w:color w:val="000000"/>
                <w:sz w:val="22"/>
                <w:szCs w:val="22"/>
              </w:rPr>
              <w:t>§ 50</w:t>
            </w:r>
          </w:p>
          <w:p w:rsidR="00182A14" w:rsidRPr="008930B8" w:rsidRDefault="00182A14" w:rsidP="00182A14">
            <w:pPr>
              <w:pBdr>
                <w:top w:val="nil"/>
                <w:left w:val="nil"/>
                <w:bottom w:val="nil"/>
                <w:right w:val="nil"/>
                <w:between w:val="nil"/>
              </w:pBdr>
              <w:ind w:left="426"/>
              <w:jc w:val="center"/>
              <w:rPr>
                <w:b/>
                <w:color w:val="000000"/>
                <w:sz w:val="22"/>
                <w:szCs w:val="22"/>
              </w:rPr>
            </w:pPr>
            <w:r w:rsidRPr="008930B8">
              <w:rPr>
                <w:b/>
                <w:color w:val="000000"/>
                <w:sz w:val="22"/>
                <w:szCs w:val="22"/>
              </w:rPr>
              <w:t>Posudzovanie vhodnosti opatrení na ochranu verejnosti</w:t>
            </w:r>
          </w:p>
          <w:p w:rsidR="00182A14" w:rsidRPr="008930B8" w:rsidRDefault="00182A14" w:rsidP="00182A14">
            <w:pPr>
              <w:pBdr>
                <w:top w:val="nil"/>
                <w:left w:val="nil"/>
                <w:bottom w:val="nil"/>
                <w:right w:val="nil"/>
                <w:between w:val="nil"/>
              </w:pBdr>
              <w:ind w:left="426"/>
              <w:jc w:val="center"/>
              <w:rPr>
                <w:b/>
                <w:color w:val="000000"/>
                <w:sz w:val="22"/>
                <w:szCs w:val="22"/>
              </w:rPr>
            </w:pPr>
          </w:p>
          <w:p w:rsidR="00182A14" w:rsidRPr="008930B8" w:rsidRDefault="00182A14" w:rsidP="00E56CAE">
            <w:pPr>
              <w:pStyle w:val="Odsekzoznamu"/>
              <w:widowControl w:val="0"/>
              <w:numPr>
                <w:ilvl w:val="2"/>
                <w:numId w:val="98"/>
              </w:numPr>
              <w:pBdr>
                <w:top w:val="nil"/>
                <w:left w:val="nil"/>
                <w:bottom w:val="nil"/>
                <w:right w:val="nil"/>
                <w:between w:val="nil"/>
              </w:pBdr>
              <w:spacing w:after="0" w:line="240" w:lineRule="auto"/>
              <w:ind w:left="426"/>
              <w:jc w:val="both"/>
              <w:rPr>
                <w:rFonts w:ascii="Times New Roman" w:hAnsi="Times New Roman"/>
                <w:color w:val="000000"/>
              </w:rPr>
            </w:pPr>
            <w:r w:rsidRPr="008930B8">
              <w:rPr>
                <w:rFonts w:ascii="Times New Roman" w:hAnsi="Times New Roman"/>
                <w:color w:val="000000"/>
              </w:rPr>
              <w:t xml:space="preserve">Poskytovateľ platformy na </w:t>
            </w:r>
            <w:proofErr w:type="spellStart"/>
            <w:r w:rsidRPr="008930B8">
              <w:rPr>
                <w:rFonts w:ascii="Times New Roman" w:hAnsi="Times New Roman"/>
                <w:color w:val="000000"/>
              </w:rPr>
              <w:t>zdieľanie</w:t>
            </w:r>
            <w:proofErr w:type="spellEnd"/>
            <w:r w:rsidRPr="008930B8">
              <w:rPr>
                <w:rFonts w:ascii="Times New Roman" w:hAnsi="Times New Roman"/>
                <w:color w:val="000000"/>
              </w:rPr>
              <w:t xml:space="preserve"> videí je povinný predložiť </w:t>
            </w:r>
            <w:proofErr w:type="spellStart"/>
            <w:r w:rsidRPr="008930B8">
              <w:rPr>
                <w:rFonts w:ascii="Times New Roman" w:hAnsi="Times New Roman"/>
                <w:color w:val="000000"/>
              </w:rPr>
              <w:t>regulátorovi</w:t>
            </w:r>
            <w:proofErr w:type="spellEnd"/>
            <w:r w:rsidRPr="008930B8">
              <w:rPr>
                <w:rFonts w:ascii="Times New Roman" w:hAnsi="Times New Roman"/>
                <w:color w:val="000000"/>
              </w:rPr>
              <w:t xml:space="preserve"> </w:t>
            </w:r>
            <w:sdt>
              <w:sdtPr>
                <w:tag w:val="goog_rdk_217"/>
                <w:id w:val="-1955699655"/>
              </w:sdtPr>
              <w:sdtEndPr/>
              <w:sdtContent/>
            </w:sdt>
            <w:r w:rsidRPr="008930B8">
              <w:rPr>
                <w:rFonts w:ascii="Times New Roman" w:hAnsi="Times New Roman"/>
                <w:color w:val="000000"/>
              </w:rPr>
              <w:t>na požiadanie údaje potrebné na posúdenie vhodnos</w:t>
            </w:r>
            <w:r w:rsidR="00AD4D2C">
              <w:rPr>
                <w:rFonts w:ascii="Times New Roman" w:hAnsi="Times New Roman"/>
                <w:color w:val="000000"/>
              </w:rPr>
              <w:t>ti opatrení prijatých podľa § 48</w:t>
            </w:r>
            <w:r w:rsidRPr="008930B8">
              <w:rPr>
                <w:rFonts w:ascii="Times New Roman" w:hAnsi="Times New Roman"/>
                <w:color w:val="000000"/>
              </w:rPr>
              <w:t>.</w:t>
            </w:r>
          </w:p>
          <w:p w:rsidR="00182A14" w:rsidRPr="008930B8" w:rsidRDefault="00182A14" w:rsidP="00182A14">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182A14" w:rsidRPr="008930B8" w:rsidRDefault="00182A14" w:rsidP="00E56CAE">
            <w:pPr>
              <w:pStyle w:val="Odsekzoznamu"/>
              <w:widowControl w:val="0"/>
              <w:numPr>
                <w:ilvl w:val="2"/>
                <w:numId w:val="98"/>
              </w:numPr>
              <w:pBdr>
                <w:top w:val="nil"/>
                <w:left w:val="nil"/>
                <w:bottom w:val="nil"/>
                <w:right w:val="nil"/>
                <w:between w:val="nil"/>
              </w:pBdr>
              <w:spacing w:after="0" w:line="240" w:lineRule="auto"/>
              <w:ind w:left="426"/>
              <w:jc w:val="both"/>
              <w:rPr>
                <w:rFonts w:ascii="Times New Roman" w:hAnsi="Times New Roman"/>
                <w:color w:val="000000"/>
              </w:rPr>
            </w:pPr>
            <w:r w:rsidRPr="008930B8">
              <w:rPr>
                <w:rFonts w:ascii="Times New Roman" w:hAnsi="Times New Roman"/>
                <w:color w:val="000000"/>
              </w:rPr>
              <w:t xml:space="preserve">Regulátor na základe údajov poskytnutých podľa odseku 1 posúdi vhodnosť prijatých opatrení; ak regulátor zistí, že na základe poskytnutých údajov nie je možné posúdiť vhodnosť prijatých opatrení, môže požiadať poskytovateľa platformy na </w:t>
            </w:r>
            <w:proofErr w:type="spellStart"/>
            <w:r w:rsidRPr="008930B8">
              <w:rPr>
                <w:rFonts w:ascii="Times New Roman" w:hAnsi="Times New Roman"/>
                <w:color w:val="000000"/>
              </w:rPr>
              <w:t>zdieľanie</w:t>
            </w:r>
            <w:proofErr w:type="spellEnd"/>
            <w:r w:rsidRPr="008930B8">
              <w:rPr>
                <w:rFonts w:ascii="Times New Roman" w:hAnsi="Times New Roman"/>
                <w:color w:val="000000"/>
              </w:rPr>
              <w:t xml:space="preserve"> videí o doplňujúce informácie.</w:t>
            </w:r>
          </w:p>
          <w:p w:rsidR="00182A14" w:rsidRDefault="00182A14" w:rsidP="00B163E8">
            <w:pPr>
              <w:jc w:val="both"/>
              <w:rPr>
                <w:sz w:val="22"/>
                <w:szCs w:val="22"/>
              </w:rPr>
            </w:pPr>
          </w:p>
          <w:p w:rsidR="00182A14" w:rsidRDefault="00182A14" w:rsidP="00B163E8">
            <w:pPr>
              <w:jc w:val="both"/>
              <w:rPr>
                <w:sz w:val="22"/>
                <w:szCs w:val="22"/>
              </w:rPr>
            </w:pPr>
          </w:p>
          <w:p w:rsidR="00182A14" w:rsidRDefault="00182A14" w:rsidP="00B163E8">
            <w:pPr>
              <w:jc w:val="both"/>
              <w:rPr>
                <w:sz w:val="22"/>
                <w:szCs w:val="22"/>
              </w:rPr>
            </w:pPr>
          </w:p>
          <w:p w:rsidR="00182A14" w:rsidRDefault="00182A14" w:rsidP="00B163E8">
            <w:pPr>
              <w:jc w:val="both"/>
              <w:rPr>
                <w:sz w:val="22"/>
                <w:szCs w:val="22"/>
              </w:rPr>
            </w:pPr>
          </w:p>
          <w:p w:rsidR="00182A14" w:rsidRDefault="00182A14" w:rsidP="00B163E8">
            <w:pPr>
              <w:jc w:val="both"/>
              <w:rPr>
                <w:sz w:val="22"/>
                <w:szCs w:val="22"/>
              </w:rPr>
            </w:pPr>
          </w:p>
          <w:p w:rsidR="00182A14" w:rsidRDefault="00182A14" w:rsidP="00B163E8">
            <w:pPr>
              <w:jc w:val="both"/>
              <w:rPr>
                <w:sz w:val="22"/>
                <w:szCs w:val="22"/>
              </w:rPr>
            </w:pPr>
          </w:p>
          <w:p w:rsidR="00182A14" w:rsidRDefault="00182A14" w:rsidP="00B163E8">
            <w:pPr>
              <w:jc w:val="both"/>
              <w:rPr>
                <w:sz w:val="22"/>
                <w:szCs w:val="22"/>
              </w:rPr>
            </w:pPr>
          </w:p>
          <w:p w:rsidR="00182A14" w:rsidRDefault="00182A14" w:rsidP="00B163E8">
            <w:pPr>
              <w:jc w:val="both"/>
              <w:rPr>
                <w:sz w:val="22"/>
                <w:szCs w:val="22"/>
              </w:rPr>
            </w:pPr>
          </w:p>
          <w:p w:rsidR="00182A14" w:rsidRDefault="00182A14" w:rsidP="00B163E8">
            <w:pPr>
              <w:jc w:val="both"/>
              <w:rPr>
                <w:sz w:val="22"/>
                <w:szCs w:val="22"/>
              </w:rPr>
            </w:pPr>
          </w:p>
          <w:p w:rsidR="00182A14" w:rsidRDefault="00182A14" w:rsidP="00B163E8">
            <w:pPr>
              <w:jc w:val="both"/>
              <w:rPr>
                <w:sz w:val="22"/>
                <w:szCs w:val="22"/>
              </w:rPr>
            </w:pPr>
          </w:p>
          <w:p w:rsidR="00182A14" w:rsidRDefault="00182A14" w:rsidP="00B163E8">
            <w:pPr>
              <w:jc w:val="both"/>
              <w:rPr>
                <w:sz w:val="22"/>
                <w:szCs w:val="22"/>
              </w:rPr>
            </w:pPr>
          </w:p>
          <w:p w:rsidR="00182A14" w:rsidRDefault="00182A14" w:rsidP="00B163E8">
            <w:pPr>
              <w:jc w:val="both"/>
              <w:rPr>
                <w:sz w:val="22"/>
                <w:szCs w:val="22"/>
              </w:rPr>
            </w:pPr>
          </w:p>
          <w:p w:rsidR="00182A14" w:rsidRDefault="00182A14" w:rsidP="00B163E8">
            <w:pPr>
              <w:jc w:val="both"/>
              <w:rPr>
                <w:sz w:val="22"/>
                <w:szCs w:val="22"/>
              </w:rPr>
            </w:pPr>
          </w:p>
          <w:p w:rsidR="00182A14" w:rsidRDefault="00182A14" w:rsidP="00B163E8">
            <w:pPr>
              <w:jc w:val="both"/>
              <w:rPr>
                <w:sz w:val="22"/>
                <w:szCs w:val="22"/>
              </w:rPr>
            </w:pPr>
          </w:p>
          <w:p w:rsidR="00182A14" w:rsidRDefault="00182A14" w:rsidP="00B163E8">
            <w:pPr>
              <w:jc w:val="both"/>
              <w:rPr>
                <w:sz w:val="22"/>
                <w:szCs w:val="22"/>
              </w:rPr>
            </w:pPr>
          </w:p>
          <w:p w:rsidR="00182A14" w:rsidRDefault="00182A14" w:rsidP="00B163E8">
            <w:pPr>
              <w:jc w:val="both"/>
              <w:rPr>
                <w:sz w:val="22"/>
                <w:szCs w:val="22"/>
              </w:rPr>
            </w:pPr>
          </w:p>
          <w:p w:rsidR="00A83A45" w:rsidRDefault="00A83A45" w:rsidP="00B163E8">
            <w:pPr>
              <w:jc w:val="both"/>
              <w:rPr>
                <w:sz w:val="22"/>
                <w:szCs w:val="22"/>
              </w:rPr>
            </w:pPr>
          </w:p>
          <w:p w:rsidR="00182A14" w:rsidRDefault="00182A14" w:rsidP="00B163E8">
            <w:pPr>
              <w:jc w:val="both"/>
              <w:rPr>
                <w:sz w:val="22"/>
                <w:szCs w:val="22"/>
              </w:rPr>
            </w:pPr>
          </w:p>
          <w:p w:rsidR="00182A14" w:rsidRPr="008930B8" w:rsidRDefault="00182A14" w:rsidP="00E56CAE">
            <w:pPr>
              <w:pStyle w:val="Odsekzoznamu"/>
              <w:widowControl w:val="0"/>
              <w:numPr>
                <w:ilvl w:val="2"/>
                <w:numId w:val="99"/>
              </w:numPr>
              <w:pBdr>
                <w:top w:val="nil"/>
                <w:left w:val="nil"/>
                <w:bottom w:val="nil"/>
                <w:right w:val="nil"/>
                <w:between w:val="nil"/>
              </w:pBdr>
              <w:spacing w:after="0" w:line="240" w:lineRule="auto"/>
              <w:ind w:left="426"/>
              <w:jc w:val="both"/>
              <w:rPr>
                <w:rFonts w:ascii="Times New Roman" w:hAnsi="Times New Roman"/>
                <w:color w:val="000000"/>
              </w:rPr>
            </w:pPr>
            <w:r w:rsidRPr="008930B8">
              <w:rPr>
                <w:rFonts w:ascii="Times New Roman" w:hAnsi="Times New Roman"/>
                <w:color w:val="000000"/>
              </w:rPr>
              <w:t xml:space="preserve">Vzájomný spor užívateľa platformy na </w:t>
            </w:r>
            <w:proofErr w:type="spellStart"/>
            <w:r w:rsidRPr="008930B8">
              <w:rPr>
                <w:rFonts w:ascii="Times New Roman" w:hAnsi="Times New Roman"/>
                <w:color w:val="000000"/>
              </w:rPr>
              <w:t>zdieľanie</w:t>
            </w:r>
            <w:proofErr w:type="spellEnd"/>
            <w:r w:rsidRPr="008930B8">
              <w:rPr>
                <w:rFonts w:ascii="Times New Roman" w:hAnsi="Times New Roman"/>
                <w:color w:val="000000"/>
              </w:rPr>
              <w:t xml:space="preserve"> videí a poskytovateľa platformy na </w:t>
            </w:r>
            <w:proofErr w:type="spellStart"/>
            <w:r w:rsidRPr="008930B8">
              <w:rPr>
                <w:rFonts w:ascii="Times New Roman" w:hAnsi="Times New Roman"/>
                <w:color w:val="000000"/>
              </w:rPr>
              <w:lastRenderedPageBreak/>
              <w:t>zdieľanie</w:t>
            </w:r>
            <w:proofErr w:type="spellEnd"/>
            <w:r w:rsidRPr="008930B8">
              <w:rPr>
                <w:rFonts w:ascii="Times New Roman" w:hAnsi="Times New Roman"/>
                <w:color w:val="000000"/>
              </w:rPr>
              <w:t xml:space="preserve"> videí týkajúc</w:t>
            </w:r>
            <w:r w:rsidRPr="008930B8">
              <w:rPr>
                <w:rFonts w:ascii="Times New Roman" w:hAnsi="Times New Roman"/>
              </w:rPr>
              <w:t>i</w:t>
            </w:r>
            <w:r w:rsidR="00076527">
              <w:rPr>
                <w:rFonts w:ascii="Times New Roman" w:hAnsi="Times New Roman"/>
                <w:color w:val="000000"/>
              </w:rPr>
              <w:t xml:space="preserve"> sa uplatňovania  § 48 a § 49</w:t>
            </w:r>
            <w:r w:rsidRPr="008930B8">
              <w:rPr>
                <w:rFonts w:ascii="Times New Roman" w:hAnsi="Times New Roman"/>
                <w:color w:val="000000"/>
              </w:rPr>
              <w:t xml:space="preserve"> ods. 1 až 3 je možné riešiť mimosúdne </w:t>
            </w:r>
            <w:r w:rsidRPr="008930B8">
              <w:rPr>
                <w:rFonts w:ascii="Times New Roman" w:hAnsi="Times New Roman"/>
              </w:rPr>
              <w:t>postupom podľa osobitného predpisu</w:t>
            </w:r>
            <w:r w:rsidR="00076527" w:rsidRPr="00076527">
              <w:rPr>
                <w:rFonts w:ascii="Times New Roman" w:hAnsi="Times New Roman"/>
                <w:vertAlign w:val="superscript"/>
              </w:rPr>
              <w:t>28</w:t>
            </w:r>
            <w:r w:rsidRPr="008930B8">
              <w:rPr>
                <w:rFonts w:ascii="Times New Roman" w:hAnsi="Times New Roman"/>
              </w:rPr>
              <w:t>)</w:t>
            </w:r>
            <w:r w:rsidRPr="008930B8">
              <w:rPr>
                <w:rFonts w:ascii="Times New Roman" w:hAnsi="Times New Roman"/>
                <w:color w:val="000000"/>
              </w:rPr>
              <w:t xml:space="preserve"> alebo postupom podľa odsekov 2 a 3 pred regulátorom.</w:t>
            </w:r>
          </w:p>
          <w:p w:rsidR="00182A14" w:rsidRPr="008930B8" w:rsidRDefault="00182A14" w:rsidP="00182A14">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182A14" w:rsidRPr="008930B8" w:rsidRDefault="00182A14" w:rsidP="00E56CAE">
            <w:pPr>
              <w:pStyle w:val="Odsekzoznamu"/>
              <w:widowControl w:val="0"/>
              <w:numPr>
                <w:ilvl w:val="2"/>
                <w:numId w:val="99"/>
              </w:numPr>
              <w:pBdr>
                <w:top w:val="nil"/>
                <w:left w:val="nil"/>
                <w:bottom w:val="nil"/>
                <w:right w:val="nil"/>
                <w:between w:val="nil"/>
              </w:pBdr>
              <w:spacing w:after="0" w:line="240" w:lineRule="auto"/>
              <w:ind w:left="426"/>
              <w:jc w:val="both"/>
              <w:rPr>
                <w:rFonts w:ascii="Times New Roman" w:hAnsi="Times New Roman"/>
                <w:color w:val="000000"/>
              </w:rPr>
            </w:pPr>
            <w:r w:rsidRPr="008930B8">
              <w:rPr>
                <w:rFonts w:ascii="Times New Roman" w:hAnsi="Times New Roman"/>
                <w:color w:val="000000"/>
              </w:rPr>
              <w:t xml:space="preserve">Užívateľ platformy na </w:t>
            </w:r>
            <w:proofErr w:type="spellStart"/>
            <w:r w:rsidRPr="008930B8">
              <w:rPr>
                <w:rFonts w:ascii="Times New Roman" w:hAnsi="Times New Roman"/>
                <w:color w:val="000000"/>
              </w:rPr>
              <w:t>zdieľanie</w:t>
            </w:r>
            <w:proofErr w:type="spellEnd"/>
            <w:r w:rsidRPr="008930B8">
              <w:rPr>
                <w:rFonts w:ascii="Times New Roman" w:hAnsi="Times New Roman"/>
                <w:color w:val="000000"/>
              </w:rPr>
              <w:t xml:space="preserve"> videí môže podať návrh na urovnanie sporu pred regulátorom, ak jeho sťažnosť nebola poskytovateľom platformy na </w:t>
            </w:r>
            <w:proofErr w:type="spellStart"/>
            <w:r w:rsidRPr="008930B8">
              <w:rPr>
                <w:rFonts w:ascii="Times New Roman" w:hAnsi="Times New Roman"/>
                <w:color w:val="000000"/>
              </w:rPr>
              <w:t>zdieľanie</w:t>
            </w:r>
            <w:proofErr w:type="spellEnd"/>
            <w:r w:rsidRPr="008930B8">
              <w:rPr>
                <w:rFonts w:ascii="Times New Roman" w:hAnsi="Times New Roman"/>
                <w:color w:val="000000"/>
              </w:rPr>
              <w:t xml:space="preserve"> videí vybavená vôbec alebo spôsobom </w:t>
            </w:r>
            <w:r w:rsidR="00076527">
              <w:rPr>
                <w:rFonts w:ascii="Times New Roman" w:hAnsi="Times New Roman"/>
                <w:color w:val="000000"/>
              </w:rPr>
              <w:t xml:space="preserve">vopred </w:t>
            </w:r>
            <w:r w:rsidRPr="008930B8">
              <w:rPr>
                <w:rFonts w:ascii="Times New Roman" w:hAnsi="Times New Roman"/>
                <w:color w:val="000000"/>
              </w:rPr>
              <w:t xml:space="preserve">stanoveným poskytovateľom platformy na </w:t>
            </w:r>
            <w:proofErr w:type="spellStart"/>
            <w:r w:rsidRPr="008930B8">
              <w:rPr>
                <w:rFonts w:ascii="Times New Roman" w:hAnsi="Times New Roman"/>
                <w:color w:val="000000"/>
              </w:rPr>
              <w:t>zdieľanie</w:t>
            </w:r>
            <w:proofErr w:type="spellEnd"/>
            <w:r w:rsidRPr="008930B8">
              <w:rPr>
                <w:rFonts w:ascii="Times New Roman" w:hAnsi="Times New Roman"/>
                <w:color w:val="000000"/>
              </w:rPr>
              <w:t xml:space="preserve"> videí.</w:t>
            </w:r>
          </w:p>
          <w:p w:rsidR="00182A14" w:rsidRPr="008930B8" w:rsidRDefault="00182A14" w:rsidP="00182A14">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r w:rsidRPr="008930B8">
              <w:rPr>
                <w:rFonts w:ascii="Times New Roman" w:hAnsi="Times New Roman"/>
                <w:color w:val="000000"/>
              </w:rPr>
              <w:t xml:space="preserve"> </w:t>
            </w:r>
          </w:p>
          <w:p w:rsidR="00182A14" w:rsidRPr="008930B8" w:rsidRDefault="00182A14" w:rsidP="00E56CAE">
            <w:pPr>
              <w:pStyle w:val="Odsekzoznamu"/>
              <w:widowControl w:val="0"/>
              <w:numPr>
                <w:ilvl w:val="2"/>
                <w:numId w:val="99"/>
              </w:numPr>
              <w:pBdr>
                <w:top w:val="nil"/>
                <w:left w:val="nil"/>
                <w:bottom w:val="nil"/>
                <w:right w:val="nil"/>
                <w:between w:val="nil"/>
              </w:pBdr>
              <w:spacing w:after="0" w:line="240" w:lineRule="auto"/>
              <w:ind w:left="426"/>
              <w:jc w:val="both"/>
              <w:rPr>
                <w:rFonts w:ascii="Times New Roman" w:hAnsi="Times New Roman"/>
                <w:color w:val="000000"/>
              </w:rPr>
            </w:pPr>
            <w:r w:rsidRPr="008930B8">
              <w:rPr>
                <w:rFonts w:ascii="Times New Roman" w:hAnsi="Times New Roman"/>
                <w:color w:val="000000"/>
              </w:rPr>
              <w:t>Návrh podľa odseku 2 regulátor preskúma a navrhne spôsob urovnania sporu.</w:t>
            </w:r>
          </w:p>
          <w:p w:rsidR="00182A14" w:rsidRDefault="00182A14" w:rsidP="00B163E8">
            <w:pPr>
              <w:jc w:val="both"/>
              <w:rPr>
                <w:sz w:val="22"/>
                <w:szCs w:val="22"/>
              </w:rPr>
            </w:pPr>
          </w:p>
          <w:p w:rsidR="00076527" w:rsidRDefault="00076527" w:rsidP="00960F1D">
            <w:pPr>
              <w:pStyle w:val="Textpoznmkypodiarou"/>
              <w:jc w:val="both"/>
            </w:pPr>
            <w:r w:rsidRPr="00076527">
              <w:rPr>
                <w:vertAlign w:val="superscript"/>
              </w:rPr>
              <w:t>28</w:t>
            </w:r>
            <w:r w:rsidRPr="00076527">
              <w:t>)</w:t>
            </w:r>
            <w:r>
              <w:rPr>
                <w:sz w:val="22"/>
                <w:szCs w:val="22"/>
              </w:rPr>
              <w:t xml:space="preserve"> </w:t>
            </w:r>
            <w:r w:rsidRPr="00C432BC">
              <w:t xml:space="preserve"> Napr</w:t>
            </w:r>
            <w:r>
              <w:t>íklad</w:t>
            </w:r>
            <w:r w:rsidRPr="00C432BC">
              <w:t xml:space="preserve"> zákon č. 420/2004 Z. z. o </w:t>
            </w:r>
            <w:proofErr w:type="spellStart"/>
            <w:r w:rsidRPr="00C432BC">
              <w:t>mediácii</w:t>
            </w:r>
            <w:proofErr w:type="spellEnd"/>
            <w:r>
              <w:t xml:space="preserve"> a o doplnení niektorých zákonov v znení neskorších predpisov. </w:t>
            </w:r>
          </w:p>
          <w:p w:rsidR="00182A14" w:rsidRDefault="00182A14" w:rsidP="00960F1D">
            <w:pPr>
              <w:jc w:val="both"/>
              <w:rPr>
                <w:sz w:val="22"/>
                <w:szCs w:val="22"/>
              </w:rPr>
            </w:pPr>
          </w:p>
          <w:p w:rsidR="007B75A1" w:rsidRDefault="007B75A1" w:rsidP="00B163E8">
            <w:pPr>
              <w:jc w:val="both"/>
              <w:rPr>
                <w:sz w:val="22"/>
                <w:szCs w:val="22"/>
              </w:rPr>
            </w:pPr>
          </w:p>
          <w:p w:rsidR="00182A14" w:rsidRDefault="00182A14" w:rsidP="00B163E8">
            <w:pPr>
              <w:jc w:val="both"/>
              <w:rPr>
                <w:sz w:val="22"/>
                <w:szCs w:val="22"/>
              </w:rPr>
            </w:pPr>
          </w:p>
          <w:p w:rsidR="00A83A45" w:rsidRDefault="00A83A45" w:rsidP="00B163E8">
            <w:pPr>
              <w:jc w:val="both"/>
              <w:rPr>
                <w:sz w:val="22"/>
                <w:szCs w:val="22"/>
              </w:rPr>
            </w:pPr>
          </w:p>
          <w:p w:rsidR="00182A14" w:rsidRPr="008930B8" w:rsidRDefault="00182A14" w:rsidP="00E56CAE">
            <w:pPr>
              <w:pStyle w:val="Odsekzoznamu"/>
              <w:widowControl w:val="0"/>
              <w:numPr>
                <w:ilvl w:val="2"/>
                <w:numId w:val="99"/>
              </w:numPr>
              <w:pBdr>
                <w:top w:val="nil"/>
                <w:left w:val="nil"/>
                <w:bottom w:val="nil"/>
                <w:right w:val="nil"/>
                <w:between w:val="nil"/>
              </w:pBdr>
              <w:spacing w:after="0" w:line="240" w:lineRule="auto"/>
              <w:ind w:left="426"/>
              <w:jc w:val="both"/>
              <w:rPr>
                <w:rFonts w:ascii="Times New Roman" w:hAnsi="Times New Roman"/>
                <w:color w:val="000000"/>
              </w:rPr>
            </w:pPr>
            <w:r w:rsidRPr="008930B8">
              <w:rPr>
                <w:rFonts w:ascii="Times New Roman" w:hAnsi="Times New Roman"/>
                <w:color w:val="000000"/>
              </w:rPr>
              <w:t>Ustanoven</w:t>
            </w:r>
            <w:r w:rsidRPr="008930B8">
              <w:rPr>
                <w:rFonts w:ascii="Times New Roman" w:hAnsi="Times New Roman"/>
              </w:rPr>
              <w:t>iami odsekov 1 až 3</w:t>
            </w:r>
            <w:r w:rsidRPr="008930B8">
              <w:rPr>
                <w:rFonts w:ascii="Times New Roman" w:hAnsi="Times New Roman"/>
                <w:color w:val="000000"/>
              </w:rPr>
              <w:t xml:space="preserve"> nie sú dotknuté práva užívateľa platformy na </w:t>
            </w:r>
            <w:proofErr w:type="spellStart"/>
            <w:r w:rsidRPr="008930B8">
              <w:rPr>
                <w:rFonts w:ascii="Times New Roman" w:hAnsi="Times New Roman"/>
                <w:color w:val="000000"/>
              </w:rPr>
              <w:t>zdieľanie</w:t>
            </w:r>
            <w:proofErr w:type="spellEnd"/>
            <w:r w:rsidRPr="008930B8">
              <w:rPr>
                <w:rFonts w:ascii="Times New Roman" w:hAnsi="Times New Roman"/>
                <w:color w:val="000000"/>
              </w:rPr>
              <w:t xml:space="preserve"> videí a poskytovateľa platformy na </w:t>
            </w:r>
            <w:proofErr w:type="spellStart"/>
            <w:r w:rsidRPr="008930B8">
              <w:rPr>
                <w:rFonts w:ascii="Times New Roman" w:hAnsi="Times New Roman"/>
                <w:color w:val="000000"/>
              </w:rPr>
              <w:t>zdieľanie</w:t>
            </w:r>
            <w:proofErr w:type="spellEnd"/>
            <w:r w:rsidRPr="008930B8">
              <w:rPr>
                <w:rFonts w:ascii="Times New Roman" w:hAnsi="Times New Roman"/>
                <w:color w:val="000000"/>
              </w:rPr>
              <w:t xml:space="preserve"> videí riešiť vzájomné spory podaním žaloby.</w:t>
            </w:r>
          </w:p>
          <w:p w:rsidR="00182A14" w:rsidRPr="00EB7296" w:rsidRDefault="00182A14" w:rsidP="00B163E8">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r>
              <w:t>Ú</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r>
              <w:t>Ú</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B163E8" w:rsidRDefault="00B163E8"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4B3728" w:rsidRDefault="004B3728" w:rsidP="00DF708E">
            <w:pPr>
              <w:pStyle w:val="Normlny0"/>
              <w:widowControl/>
              <w:jc w:val="center"/>
            </w:pPr>
          </w:p>
          <w:p w:rsidR="00B163E8" w:rsidRDefault="00B163E8" w:rsidP="00DF708E">
            <w:pPr>
              <w:pStyle w:val="Normlny0"/>
              <w:widowControl/>
              <w:jc w:val="center"/>
            </w:pPr>
          </w:p>
          <w:p w:rsidR="005B042E" w:rsidRDefault="005B042E" w:rsidP="00DF708E">
            <w:pPr>
              <w:pStyle w:val="Normlny0"/>
              <w:widowControl/>
              <w:jc w:val="center"/>
            </w:pPr>
            <w:r>
              <w:t>Ú</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B163E8" w:rsidRDefault="00B163E8" w:rsidP="00DF708E">
            <w:pPr>
              <w:pStyle w:val="Normlny0"/>
              <w:widowControl/>
              <w:jc w:val="center"/>
            </w:pPr>
          </w:p>
          <w:p w:rsidR="00EB7296" w:rsidRDefault="00EB7296"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r>
              <w:t>Ú</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r>
              <w:t>Ú</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EB7296" w:rsidRDefault="00EB7296" w:rsidP="00DF708E">
            <w:pPr>
              <w:pStyle w:val="Normlny0"/>
              <w:widowControl/>
              <w:jc w:val="center"/>
            </w:pPr>
          </w:p>
          <w:p w:rsidR="005B042E" w:rsidRDefault="005B042E" w:rsidP="00DF708E">
            <w:pPr>
              <w:pStyle w:val="Normlny0"/>
              <w:widowControl/>
              <w:jc w:val="center"/>
            </w:pPr>
            <w:r>
              <w:t>Ú</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5B042E" w:rsidRDefault="005B042E" w:rsidP="00DF708E">
            <w:pPr>
              <w:pStyle w:val="Normlny0"/>
              <w:widowControl/>
              <w:jc w:val="center"/>
            </w:pPr>
          </w:p>
          <w:p w:rsidR="005B042E" w:rsidRDefault="00FE5C01" w:rsidP="00DF708E">
            <w:pPr>
              <w:pStyle w:val="Normlny0"/>
              <w:widowControl/>
              <w:jc w:val="center"/>
            </w:pPr>
            <w:r>
              <w:t>Ú</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DF708E">
            <w:pPr>
              <w:pStyle w:val="Normlny0"/>
              <w:widowControl/>
              <w:jc w:val="center"/>
            </w:pPr>
          </w:p>
          <w:p w:rsidR="00EB7296" w:rsidRDefault="00EB7296" w:rsidP="00EB7296">
            <w:pPr>
              <w:pStyle w:val="Normlny0"/>
              <w:widowControl/>
            </w:pPr>
          </w:p>
          <w:p w:rsidR="005B042E" w:rsidRDefault="005B042E" w:rsidP="00DF708E">
            <w:pPr>
              <w:pStyle w:val="Normlny0"/>
              <w:widowControl/>
              <w:jc w:val="center"/>
            </w:pPr>
            <w:r>
              <w:t>n. a.</w:t>
            </w:r>
          </w:p>
          <w:p w:rsidR="005B042E" w:rsidRDefault="005B042E"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p>
          <w:p w:rsidR="00EB7296" w:rsidRDefault="00EB7296" w:rsidP="00DF708E">
            <w:pPr>
              <w:pStyle w:val="Normlny0"/>
              <w:widowControl/>
              <w:jc w:val="center"/>
            </w:pPr>
          </w:p>
          <w:p w:rsidR="00681F23" w:rsidRDefault="00681F23" w:rsidP="00DF708E">
            <w:pPr>
              <w:pStyle w:val="Normlny0"/>
              <w:widowControl/>
              <w:jc w:val="center"/>
            </w:pPr>
          </w:p>
          <w:p w:rsidR="00681F23" w:rsidRDefault="00681F23" w:rsidP="00DF708E">
            <w:pPr>
              <w:pStyle w:val="Normlny0"/>
              <w:widowControl/>
              <w:jc w:val="center"/>
            </w:pPr>
            <w:r>
              <w:t>Ú</w:t>
            </w: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F431F0" w:rsidRDefault="00F431F0" w:rsidP="00DF708E">
            <w:pPr>
              <w:pStyle w:val="Normlny0"/>
              <w:widowControl/>
              <w:jc w:val="center"/>
            </w:pPr>
          </w:p>
          <w:p w:rsidR="00F431F0" w:rsidRDefault="00F431F0" w:rsidP="00DF708E">
            <w:pPr>
              <w:pStyle w:val="Normlny0"/>
              <w:widowControl/>
              <w:jc w:val="center"/>
            </w:pPr>
          </w:p>
          <w:p w:rsidR="006036D4" w:rsidRDefault="006036D4" w:rsidP="00DF708E">
            <w:pPr>
              <w:pStyle w:val="Normlny0"/>
              <w:widowControl/>
              <w:jc w:val="center"/>
            </w:pPr>
          </w:p>
          <w:p w:rsidR="00BD53A3" w:rsidRDefault="00BD53A3" w:rsidP="00DF708E">
            <w:pPr>
              <w:pStyle w:val="Normlny0"/>
              <w:widowControl/>
              <w:jc w:val="center"/>
            </w:pPr>
          </w:p>
          <w:p w:rsidR="006036D4" w:rsidRDefault="006036D4" w:rsidP="00DF708E">
            <w:pPr>
              <w:pStyle w:val="Normlny0"/>
              <w:widowControl/>
              <w:jc w:val="center"/>
            </w:pPr>
            <w:r>
              <w:t>Ú</w:t>
            </w: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BD53A3" w:rsidRDefault="00BD53A3" w:rsidP="00DF708E">
            <w:pPr>
              <w:pStyle w:val="Normlny0"/>
              <w:widowControl/>
              <w:jc w:val="center"/>
            </w:pPr>
          </w:p>
          <w:p w:rsidR="006036D4" w:rsidRDefault="006036D4" w:rsidP="00DF708E">
            <w:pPr>
              <w:pStyle w:val="Normlny0"/>
              <w:widowControl/>
              <w:jc w:val="center"/>
            </w:pPr>
            <w:r>
              <w:t>Ú</w:t>
            </w: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p>
          <w:p w:rsidR="00E8380C" w:rsidRDefault="00E8380C" w:rsidP="00DF708E">
            <w:pPr>
              <w:pStyle w:val="Normlny0"/>
              <w:widowControl/>
              <w:jc w:val="center"/>
            </w:pPr>
          </w:p>
          <w:p w:rsidR="007B75A1" w:rsidRDefault="007B75A1" w:rsidP="00DF708E">
            <w:pPr>
              <w:pStyle w:val="Normlny0"/>
              <w:widowControl/>
              <w:jc w:val="center"/>
            </w:pPr>
          </w:p>
          <w:p w:rsidR="006036D4" w:rsidRDefault="006036D4" w:rsidP="00DF708E">
            <w:pPr>
              <w:pStyle w:val="Normlny0"/>
              <w:widowControl/>
              <w:jc w:val="center"/>
            </w:pPr>
          </w:p>
          <w:p w:rsidR="006036D4" w:rsidRDefault="006036D4" w:rsidP="00DF708E">
            <w:pPr>
              <w:pStyle w:val="Normlny0"/>
              <w:widowControl/>
              <w:jc w:val="center"/>
            </w:pPr>
            <w:r>
              <w:t>Ú</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r>
              <w:t>Ú</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r>
              <w:t>n. a.</w:t>
            </w:r>
          </w:p>
          <w:p w:rsidR="005B042E" w:rsidRDefault="005B042E"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486DB3" w:rsidRDefault="00486DB3" w:rsidP="00DF708E">
            <w:pPr>
              <w:pStyle w:val="Normlny0"/>
              <w:widowControl/>
              <w:jc w:val="center"/>
            </w:pPr>
          </w:p>
          <w:p w:rsidR="00A83A45" w:rsidRDefault="00A83A45" w:rsidP="00DF708E">
            <w:pPr>
              <w:pStyle w:val="Normlny0"/>
              <w:widowControl/>
              <w:jc w:val="center"/>
            </w:pPr>
          </w:p>
          <w:p w:rsidR="00486DB3" w:rsidRDefault="00486DB3" w:rsidP="00DF708E">
            <w:pPr>
              <w:pStyle w:val="Normlny0"/>
              <w:widowControl/>
              <w:jc w:val="center"/>
            </w:pPr>
            <w:r>
              <w:t>Ú</w:t>
            </w:r>
          </w:p>
          <w:p w:rsidR="005B042E" w:rsidRDefault="005B042E"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7B75A1" w:rsidRDefault="007B75A1" w:rsidP="00DF708E">
            <w:pPr>
              <w:pStyle w:val="Normlny0"/>
              <w:widowControl/>
              <w:jc w:val="center"/>
            </w:pPr>
          </w:p>
          <w:p w:rsidR="00076527" w:rsidRDefault="00076527" w:rsidP="00DF708E">
            <w:pPr>
              <w:pStyle w:val="Normlny0"/>
              <w:widowControl/>
              <w:jc w:val="center"/>
            </w:pPr>
          </w:p>
          <w:p w:rsidR="00076527" w:rsidRDefault="00076527" w:rsidP="00DF708E">
            <w:pPr>
              <w:pStyle w:val="Normlny0"/>
              <w:widowControl/>
              <w:jc w:val="center"/>
            </w:pPr>
          </w:p>
          <w:p w:rsidR="00076527" w:rsidRDefault="00076527" w:rsidP="00DF708E">
            <w:pPr>
              <w:pStyle w:val="Normlny0"/>
              <w:widowControl/>
              <w:jc w:val="center"/>
            </w:pPr>
          </w:p>
          <w:p w:rsidR="00076527" w:rsidRDefault="00076527"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r>
              <w:t>Ú</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r>
              <w:t>n. a.</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486DB3" w:rsidRDefault="00486DB3" w:rsidP="00DF708E">
            <w:pPr>
              <w:pStyle w:val="Normlny0"/>
              <w:widowControl/>
              <w:jc w:val="center"/>
            </w:pPr>
            <w:r>
              <w:t>n. a.</w:t>
            </w: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Default="005B042E" w:rsidP="00DF708E">
            <w:pPr>
              <w:pStyle w:val="Normlny0"/>
              <w:widowControl/>
              <w:jc w:val="center"/>
            </w:pPr>
          </w:p>
          <w:p w:rsidR="005B042E" w:rsidRPr="00DF708E" w:rsidRDefault="005B042E" w:rsidP="00486DB3">
            <w:pPr>
              <w:pStyle w:val="Normlny0"/>
              <w:widowControl/>
            </w:pPr>
          </w:p>
        </w:tc>
        <w:tc>
          <w:tcPr>
            <w:tcW w:w="1554" w:type="dxa"/>
            <w:tcBorders>
              <w:top w:val="single" w:sz="4" w:space="0" w:color="auto"/>
              <w:left w:val="single" w:sz="4" w:space="0" w:color="auto"/>
              <w:bottom w:val="single" w:sz="4" w:space="0" w:color="auto"/>
            </w:tcBorders>
          </w:tcPr>
          <w:p w:rsidR="005527E3" w:rsidRPr="00DF708E" w:rsidRDefault="005527E3" w:rsidP="00DF708E">
            <w:pPr>
              <w:pStyle w:val="Normlny0"/>
              <w:widowControl/>
              <w:jc w:val="center"/>
            </w:pPr>
          </w:p>
        </w:tc>
      </w:tr>
      <w:tr w:rsidR="005527E3" w:rsidRPr="00DF708E" w:rsidTr="00200DAE">
        <w:tc>
          <w:tcPr>
            <w:tcW w:w="1006" w:type="dxa"/>
            <w:tcBorders>
              <w:top w:val="single" w:sz="4" w:space="0" w:color="auto"/>
              <w:left w:val="single" w:sz="12" w:space="0" w:color="auto"/>
              <w:bottom w:val="single" w:sz="4" w:space="0" w:color="auto"/>
              <w:right w:val="single" w:sz="4" w:space="0" w:color="auto"/>
            </w:tcBorders>
          </w:tcPr>
          <w:p w:rsidR="006A6350" w:rsidRPr="00DF708E" w:rsidRDefault="006A6350" w:rsidP="006A6350">
            <w:pPr>
              <w:widowControl/>
              <w:rPr>
                <w:sz w:val="20"/>
                <w:szCs w:val="20"/>
              </w:rPr>
            </w:pPr>
            <w:r w:rsidRPr="00DF708E">
              <w:rPr>
                <w:sz w:val="20"/>
                <w:szCs w:val="20"/>
              </w:rPr>
              <w:lastRenderedPageBreak/>
              <w:t>Č: 1</w:t>
            </w:r>
          </w:p>
          <w:p w:rsidR="005527E3" w:rsidRDefault="006A6350" w:rsidP="006A6350">
            <w:pPr>
              <w:widowControl/>
              <w:rPr>
                <w:sz w:val="20"/>
                <w:szCs w:val="20"/>
              </w:rPr>
            </w:pPr>
            <w:r w:rsidRPr="00DF708E">
              <w:rPr>
                <w:sz w:val="20"/>
                <w:szCs w:val="20"/>
              </w:rPr>
              <w:t xml:space="preserve">O: </w:t>
            </w:r>
            <w:r>
              <w:rPr>
                <w:sz w:val="20"/>
                <w:szCs w:val="20"/>
              </w:rPr>
              <w:t>24</w:t>
            </w:r>
          </w:p>
        </w:tc>
        <w:tc>
          <w:tcPr>
            <w:tcW w:w="3420" w:type="dxa"/>
            <w:gridSpan w:val="2"/>
            <w:tcBorders>
              <w:top w:val="single" w:sz="4" w:space="0" w:color="auto"/>
              <w:left w:val="single" w:sz="4" w:space="0" w:color="auto"/>
              <w:bottom w:val="single" w:sz="4" w:space="0" w:color="auto"/>
              <w:right w:val="single" w:sz="4" w:space="0" w:color="auto"/>
            </w:tcBorders>
          </w:tcPr>
          <w:p w:rsidR="00FE71DB" w:rsidRDefault="006A6350" w:rsidP="00DF708E">
            <w:pPr>
              <w:pStyle w:val="Normlny0"/>
              <w:widowControl/>
              <w:jc w:val="both"/>
              <w:rPr>
                <w:sz w:val="22"/>
                <w:szCs w:val="22"/>
              </w:rPr>
            </w:pPr>
            <w:r w:rsidRPr="00FE71DB">
              <w:rPr>
                <w:sz w:val="22"/>
                <w:szCs w:val="22"/>
              </w:rPr>
              <w:t xml:space="preserve">24) názov kapitoly XI sa nahrádza takto: </w:t>
            </w:r>
          </w:p>
          <w:p w:rsidR="005527E3" w:rsidRPr="00FE71DB" w:rsidRDefault="006A6350" w:rsidP="00FE71DB">
            <w:pPr>
              <w:pStyle w:val="Normlny0"/>
              <w:widowControl/>
              <w:rPr>
                <w:sz w:val="22"/>
                <w:szCs w:val="22"/>
              </w:rPr>
            </w:pPr>
            <w:r w:rsidRPr="00FE71DB">
              <w:rPr>
                <w:sz w:val="22"/>
                <w:szCs w:val="22"/>
              </w:rPr>
              <w:t>„REGULAČNÉ ORGÁNY A SUBJEKTY ČLENSKÝCH ŠTÁTOV“;</w:t>
            </w:r>
          </w:p>
        </w:tc>
        <w:tc>
          <w:tcPr>
            <w:tcW w:w="900" w:type="dxa"/>
            <w:tcBorders>
              <w:top w:val="single" w:sz="4" w:space="0" w:color="auto"/>
              <w:left w:val="single" w:sz="4" w:space="0" w:color="auto"/>
              <w:bottom w:val="single" w:sz="4" w:space="0" w:color="auto"/>
              <w:right w:val="single" w:sz="12" w:space="0" w:color="auto"/>
            </w:tcBorders>
          </w:tcPr>
          <w:p w:rsidR="005527E3" w:rsidRPr="00DF708E" w:rsidRDefault="00486DB3" w:rsidP="00DF708E">
            <w:pPr>
              <w:pStyle w:val="Normlny0"/>
              <w:widowControl/>
              <w:jc w:val="center"/>
            </w:pPr>
            <w:r>
              <w:t>n. a.</w:t>
            </w:r>
          </w:p>
        </w:tc>
        <w:tc>
          <w:tcPr>
            <w:tcW w:w="1620" w:type="dxa"/>
            <w:tcBorders>
              <w:top w:val="single" w:sz="4" w:space="0" w:color="auto"/>
              <w:left w:val="nil"/>
              <w:bottom w:val="single" w:sz="4" w:space="0" w:color="auto"/>
              <w:right w:val="single" w:sz="4" w:space="0" w:color="auto"/>
            </w:tcBorders>
          </w:tcPr>
          <w:p w:rsidR="005527E3" w:rsidRPr="00DF708E" w:rsidRDefault="005527E3" w:rsidP="00DF708E">
            <w:pPr>
              <w:pStyle w:val="Normlny0"/>
              <w:widowControl/>
              <w:jc w:val="center"/>
            </w:pPr>
          </w:p>
        </w:tc>
        <w:tc>
          <w:tcPr>
            <w:tcW w:w="1080" w:type="dxa"/>
            <w:tcBorders>
              <w:top w:val="single" w:sz="4" w:space="0" w:color="auto"/>
              <w:left w:val="single" w:sz="4" w:space="0" w:color="auto"/>
              <w:bottom w:val="single" w:sz="4" w:space="0" w:color="auto"/>
              <w:right w:val="single" w:sz="4" w:space="0" w:color="auto"/>
            </w:tcBorders>
          </w:tcPr>
          <w:p w:rsidR="005527E3" w:rsidRPr="00DF708E" w:rsidRDefault="005527E3" w:rsidP="00DF708E">
            <w:pPr>
              <w:pStyle w:val="Normlny0"/>
              <w:widowControl/>
              <w:jc w:val="center"/>
            </w:pPr>
          </w:p>
        </w:tc>
        <w:tc>
          <w:tcPr>
            <w:tcW w:w="4775" w:type="dxa"/>
            <w:tcBorders>
              <w:top w:val="single" w:sz="4" w:space="0" w:color="auto"/>
              <w:left w:val="single" w:sz="4" w:space="0" w:color="auto"/>
              <w:bottom w:val="single" w:sz="4" w:space="0" w:color="auto"/>
              <w:right w:val="single" w:sz="4" w:space="0" w:color="auto"/>
            </w:tcBorders>
          </w:tcPr>
          <w:p w:rsidR="005527E3" w:rsidRPr="00DF708E" w:rsidRDefault="005527E3" w:rsidP="00DF708E">
            <w:pPr>
              <w:pStyle w:val="Normlny0"/>
              <w:widowControl/>
              <w:jc w:val="center"/>
            </w:pPr>
          </w:p>
        </w:tc>
        <w:tc>
          <w:tcPr>
            <w:tcW w:w="1134" w:type="dxa"/>
            <w:tcBorders>
              <w:top w:val="single" w:sz="4" w:space="0" w:color="auto"/>
              <w:left w:val="single" w:sz="4" w:space="0" w:color="auto"/>
              <w:bottom w:val="single" w:sz="4" w:space="0" w:color="auto"/>
              <w:right w:val="single" w:sz="4" w:space="0" w:color="auto"/>
            </w:tcBorders>
          </w:tcPr>
          <w:p w:rsidR="005527E3" w:rsidRPr="00DF708E" w:rsidRDefault="00486DB3" w:rsidP="00DF708E">
            <w:pPr>
              <w:pStyle w:val="Normlny0"/>
              <w:widowControl/>
              <w:jc w:val="center"/>
            </w:pPr>
            <w:r>
              <w:t>n. a.</w:t>
            </w:r>
          </w:p>
        </w:tc>
        <w:tc>
          <w:tcPr>
            <w:tcW w:w="1554" w:type="dxa"/>
            <w:tcBorders>
              <w:top w:val="single" w:sz="4" w:space="0" w:color="auto"/>
              <w:left w:val="single" w:sz="4" w:space="0" w:color="auto"/>
              <w:bottom w:val="single" w:sz="4" w:space="0" w:color="auto"/>
            </w:tcBorders>
          </w:tcPr>
          <w:p w:rsidR="005527E3" w:rsidRPr="00DF708E" w:rsidRDefault="005527E3" w:rsidP="00DF708E">
            <w:pPr>
              <w:pStyle w:val="Normlny0"/>
              <w:widowControl/>
              <w:jc w:val="center"/>
            </w:pPr>
          </w:p>
        </w:tc>
      </w:tr>
      <w:tr w:rsidR="005527E3" w:rsidRPr="00DF708E" w:rsidTr="001F7868">
        <w:trPr>
          <w:trHeight w:val="5951"/>
        </w:trPr>
        <w:tc>
          <w:tcPr>
            <w:tcW w:w="1006" w:type="dxa"/>
            <w:tcBorders>
              <w:top w:val="single" w:sz="4" w:space="0" w:color="auto"/>
              <w:left w:val="single" w:sz="12" w:space="0" w:color="auto"/>
              <w:bottom w:val="single" w:sz="4" w:space="0" w:color="auto"/>
              <w:right w:val="single" w:sz="4" w:space="0" w:color="auto"/>
            </w:tcBorders>
          </w:tcPr>
          <w:p w:rsidR="006A6350" w:rsidRPr="00DF708E" w:rsidRDefault="006A6350" w:rsidP="006A6350">
            <w:pPr>
              <w:widowControl/>
              <w:rPr>
                <w:sz w:val="20"/>
                <w:szCs w:val="20"/>
              </w:rPr>
            </w:pPr>
            <w:r w:rsidRPr="00DF708E">
              <w:rPr>
                <w:sz w:val="20"/>
                <w:szCs w:val="20"/>
              </w:rPr>
              <w:t>Č: 1</w:t>
            </w:r>
          </w:p>
          <w:p w:rsidR="005527E3" w:rsidRDefault="006A6350" w:rsidP="006A6350">
            <w:pPr>
              <w:widowControl/>
              <w:rPr>
                <w:sz w:val="20"/>
                <w:szCs w:val="20"/>
              </w:rPr>
            </w:pPr>
            <w:r w:rsidRPr="00DF708E">
              <w:rPr>
                <w:sz w:val="20"/>
                <w:szCs w:val="20"/>
              </w:rPr>
              <w:t xml:space="preserve">O: </w:t>
            </w:r>
            <w:r>
              <w:rPr>
                <w:sz w:val="20"/>
                <w:szCs w:val="20"/>
              </w:rPr>
              <w:t>25</w:t>
            </w:r>
          </w:p>
        </w:tc>
        <w:tc>
          <w:tcPr>
            <w:tcW w:w="3420" w:type="dxa"/>
            <w:gridSpan w:val="2"/>
            <w:tcBorders>
              <w:top w:val="single" w:sz="4" w:space="0" w:color="auto"/>
              <w:left w:val="single" w:sz="4" w:space="0" w:color="auto"/>
              <w:bottom w:val="single" w:sz="4" w:space="0" w:color="auto"/>
              <w:right w:val="single" w:sz="4" w:space="0" w:color="auto"/>
            </w:tcBorders>
          </w:tcPr>
          <w:p w:rsidR="00FE71DB" w:rsidRDefault="006A6350" w:rsidP="00DF708E">
            <w:pPr>
              <w:pStyle w:val="Normlny0"/>
              <w:widowControl/>
              <w:jc w:val="both"/>
              <w:rPr>
                <w:sz w:val="22"/>
                <w:szCs w:val="22"/>
              </w:rPr>
            </w:pPr>
            <w:r w:rsidRPr="00FE71DB">
              <w:rPr>
                <w:sz w:val="22"/>
                <w:szCs w:val="22"/>
              </w:rPr>
              <w:t>25) článok 30 sa nahrádza takto:</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„Článok 30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1. Každý členský štát určí jeden alebo viaceré národné regulačné orgány, subjekty alebo národné regulačné orgány aj subjekty. Členské štáty zabezpečia, aby boli právne oddelené od vlád a funkčne nezávislé od svojich príslušných vlád a od akéhokoľvek iného verejného alebo súkromného subjektu. Tým nie je dotknutá možnosť členských štátov zriadiť regulačné orgány, ktoré majú dohľad nad rôznymi sektormi. </w:t>
            </w:r>
          </w:p>
          <w:p w:rsidR="00FE71DB" w:rsidRDefault="00FE71DB"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182A14" w:rsidRDefault="00182A14" w:rsidP="00DF708E">
            <w:pPr>
              <w:pStyle w:val="Normlny0"/>
              <w:widowControl/>
              <w:jc w:val="both"/>
              <w:rPr>
                <w:sz w:val="22"/>
                <w:szCs w:val="22"/>
              </w:rPr>
            </w:pPr>
          </w:p>
          <w:p w:rsidR="00E11725" w:rsidRDefault="00E11725" w:rsidP="00DF708E">
            <w:pPr>
              <w:pStyle w:val="Normlny0"/>
              <w:widowControl/>
              <w:jc w:val="both"/>
              <w:rPr>
                <w:sz w:val="22"/>
                <w:szCs w:val="22"/>
              </w:rPr>
            </w:pPr>
          </w:p>
          <w:p w:rsidR="00E11725" w:rsidRDefault="00E11725" w:rsidP="00DF708E">
            <w:pPr>
              <w:pStyle w:val="Normlny0"/>
              <w:widowControl/>
              <w:jc w:val="both"/>
              <w:rPr>
                <w:sz w:val="22"/>
                <w:szCs w:val="22"/>
              </w:rPr>
            </w:pPr>
          </w:p>
          <w:p w:rsidR="00E11725" w:rsidRDefault="00E11725" w:rsidP="00DF708E">
            <w:pPr>
              <w:pStyle w:val="Normlny0"/>
              <w:widowControl/>
              <w:jc w:val="both"/>
              <w:rPr>
                <w:sz w:val="22"/>
                <w:szCs w:val="22"/>
              </w:rPr>
            </w:pPr>
          </w:p>
          <w:p w:rsidR="00E11725" w:rsidRDefault="00E11725" w:rsidP="00DF708E">
            <w:pPr>
              <w:pStyle w:val="Normlny0"/>
              <w:widowControl/>
              <w:jc w:val="both"/>
              <w:rPr>
                <w:sz w:val="22"/>
                <w:szCs w:val="22"/>
              </w:rPr>
            </w:pPr>
          </w:p>
          <w:p w:rsidR="00E11725" w:rsidRDefault="00E11725" w:rsidP="00DF708E">
            <w:pPr>
              <w:pStyle w:val="Normlny0"/>
              <w:widowControl/>
              <w:jc w:val="both"/>
              <w:rPr>
                <w:sz w:val="22"/>
                <w:szCs w:val="22"/>
              </w:rPr>
            </w:pPr>
          </w:p>
          <w:p w:rsidR="00E11725" w:rsidRDefault="00E11725" w:rsidP="00DF708E">
            <w:pPr>
              <w:pStyle w:val="Normlny0"/>
              <w:widowControl/>
              <w:jc w:val="both"/>
              <w:rPr>
                <w:sz w:val="22"/>
                <w:szCs w:val="22"/>
              </w:rPr>
            </w:pPr>
          </w:p>
          <w:p w:rsidR="00182A14" w:rsidRDefault="00182A14"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2. Členské štáty zabezpečia, aby národné regulačné orgány alebo subjekty vykonávali svoje právomoci nestranne a transparentne a v súlade s cieľmi tejto smernice, ktorými sú najmä pluralita médií, kultúrna a jazyková rozmanitosť, ochrana spotrebiteľa, prístupnosť, nediskriminácia, riadne fungovanie </w:t>
            </w:r>
            <w:r w:rsidRPr="00FE71DB">
              <w:rPr>
                <w:sz w:val="22"/>
                <w:szCs w:val="22"/>
              </w:rPr>
              <w:lastRenderedPageBreak/>
              <w:t xml:space="preserve">vnútorného trhu a podporovanie spravodlivej hospodárskej súťaže.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Národné regulačné orgány alebo subjekty nemôžu vyžadovať alebo preberať pokyny od žiadneho iného orgánu v súvislosti s vykonávaním úloh, ktorými boli poverené na základe vnútroštátneho práva, ktorým sa vykonáva právo Únie. Tým nie je dotknutý dohľad nad nimi podľa vnútroštátneho ústavného práva. </w:t>
            </w:r>
          </w:p>
          <w:p w:rsidR="00FE71DB" w:rsidRDefault="00FE71DB" w:rsidP="00DF708E">
            <w:pPr>
              <w:pStyle w:val="Normlny0"/>
              <w:widowControl/>
              <w:jc w:val="both"/>
              <w:rPr>
                <w:sz w:val="22"/>
                <w:szCs w:val="22"/>
              </w:rPr>
            </w:pPr>
          </w:p>
          <w:p w:rsidR="00182A14" w:rsidRDefault="00182A14"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3. Členské štáty zabezpečia, aby kompetencie a právomoci národných regulačných orgánov alebo subjektov, ako aj spôsoby, akými preberajú zodpovednosť, boli jasne vymedzené v právnych predpisoch. </w:t>
            </w:r>
          </w:p>
          <w:p w:rsidR="00FE71DB" w:rsidRDefault="00FE71DB"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9C1C27" w:rsidRDefault="009C1C27"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4. Členské štáty zabezpečia, aby národné regulačné orgány alebo subjekty disponovali primeranými finančnými a ľudskými zdrojmi a právomocami na presadzovanie práva, aby mohli účinne plniť svoje funkcie a prispievať k práci skupiny ERGA. Členské štáty zabezpečia, aby národné regulačné orgány alebo subjekty mali svoj vlastný ročný rozpočet, ktorý sa zverejní. </w:t>
            </w:r>
          </w:p>
          <w:p w:rsidR="00FE71DB" w:rsidRDefault="00FE71DB"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5. Členské štáty v rámci svojho vnútroštátneho práva ustanovia podmienky a postupy menovania a odvolania vedúcich národných regulačných orgánov a subjektov či členov kolektívneho orgánu plniaceho túto funkciu, vrátane trvania mandátu. Tieto postupy musia byť transparentné, nediskriminačné a </w:t>
            </w:r>
            <w:r w:rsidRPr="00FE71DB">
              <w:rPr>
                <w:sz w:val="22"/>
                <w:szCs w:val="22"/>
              </w:rPr>
              <w:lastRenderedPageBreak/>
              <w:t xml:space="preserve">zaručovať požadovaný stupeň nezávislosti. Vedúci národného regulačného orgánu alebo subjektu alebo členovia kolektívneho orgánu plniaceho túto úlohu v rámci národného regulačného orgánu alebo subjektu môžu byť odvolaní z funkcie v prípade, ak prestali spĺňať podmienky požadované v súvislosti s plnením svojich povinností, ktoré sú vopred ustanovené na vnútroštátnej úrovni. Rozhodnutie o odvolaní z funkcie sa musí riadne odôvodniť, vopred sa oznámiť a zverejniť. </w:t>
            </w:r>
          </w:p>
          <w:p w:rsidR="00FE71DB" w:rsidRDefault="00FE71DB"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FB3E7E" w:rsidRDefault="00FB3E7E"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351B8F" w:rsidRDefault="00351B8F"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6. Členské štáty zabezpečia, aby na vnútroštátnej úrovni existovali účinné odvolacie mechanizmy. Odvolací orgán, ktorým môže byť súd, je nezávislý od účastníkov odvolacieho konania. </w:t>
            </w:r>
          </w:p>
          <w:p w:rsidR="00FE71DB" w:rsidRDefault="00FE71DB" w:rsidP="00DF708E">
            <w:pPr>
              <w:pStyle w:val="Normlny0"/>
              <w:widowControl/>
              <w:jc w:val="both"/>
              <w:rPr>
                <w:sz w:val="22"/>
                <w:szCs w:val="22"/>
              </w:rPr>
            </w:pPr>
          </w:p>
          <w:p w:rsidR="005527E3" w:rsidRDefault="006A6350" w:rsidP="00DF708E">
            <w:pPr>
              <w:pStyle w:val="Normlny0"/>
              <w:widowControl/>
              <w:jc w:val="both"/>
              <w:rPr>
                <w:sz w:val="22"/>
                <w:szCs w:val="22"/>
              </w:rPr>
            </w:pPr>
            <w:r w:rsidRPr="00FE71DB">
              <w:rPr>
                <w:sz w:val="22"/>
                <w:szCs w:val="22"/>
              </w:rPr>
              <w:t>Do rozhodnutia o odvolaní zostáva rozhodnutie národného regulačného orgánu alebo subjektu v platnosti, pokiaľ sa v súlade s vnútroštátnym právom nenariadia predbežné opatrenia.“;</w:t>
            </w:r>
          </w:p>
          <w:p w:rsidR="001F7868" w:rsidRDefault="001F7868" w:rsidP="00DF708E">
            <w:pPr>
              <w:pStyle w:val="Normlny0"/>
              <w:widowControl/>
              <w:jc w:val="both"/>
              <w:rPr>
                <w:sz w:val="22"/>
                <w:szCs w:val="22"/>
              </w:rPr>
            </w:pPr>
          </w:p>
          <w:p w:rsidR="001F7868" w:rsidRDefault="001F7868" w:rsidP="00DF708E">
            <w:pPr>
              <w:pStyle w:val="Normlny0"/>
              <w:widowControl/>
              <w:jc w:val="both"/>
              <w:rPr>
                <w:sz w:val="22"/>
                <w:szCs w:val="22"/>
              </w:rPr>
            </w:pPr>
          </w:p>
          <w:p w:rsidR="001F7868" w:rsidRPr="00FE71DB" w:rsidRDefault="001F7868" w:rsidP="00DF708E">
            <w:pPr>
              <w:pStyle w:val="Normlny0"/>
              <w:widowControl/>
              <w:jc w:val="both"/>
              <w:rPr>
                <w:sz w:val="22"/>
                <w:szCs w:val="22"/>
              </w:rPr>
            </w:pPr>
          </w:p>
        </w:tc>
        <w:tc>
          <w:tcPr>
            <w:tcW w:w="900" w:type="dxa"/>
            <w:tcBorders>
              <w:top w:val="single" w:sz="4" w:space="0" w:color="auto"/>
              <w:left w:val="single" w:sz="4" w:space="0" w:color="auto"/>
              <w:bottom w:val="single" w:sz="4" w:space="0" w:color="auto"/>
              <w:right w:val="single" w:sz="12" w:space="0" w:color="auto"/>
            </w:tcBorders>
          </w:tcPr>
          <w:p w:rsidR="005527E3" w:rsidRDefault="005527E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r>
              <w:t>N</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182A14" w:rsidRDefault="00182A14"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486DB3" w:rsidRDefault="00486DB3" w:rsidP="00DF708E">
            <w:pPr>
              <w:pStyle w:val="Normlny0"/>
              <w:widowControl/>
              <w:jc w:val="center"/>
            </w:pPr>
            <w:r>
              <w:t>N</w:t>
            </w:r>
          </w:p>
          <w:p w:rsidR="00B66768" w:rsidRDefault="00B66768" w:rsidP="00DF708E">
            <w:pPr>
              <w:pStyle w:val="Normlny0"/>
              <w:widowControl/>
              <w:jc w:val="center"/>
            </w:pPr>
          </w:p>
          <w:p w:rsidR="00B66768" w:rsidRDefault="00B66768" w:rsidP="00DF708E">
            <w:pPr>
              <w:pStyle w:val="Normlny0"/>
              <w:widowControl/>
              <w:jc w:val="center"/>
            </w:pPr>
          </w:p>
          <w:p w:rsidR="00B66768" w:rsidRDefault="00B66768" w:rsidP="00DF708E">
            <w:pPr>
              <w:pStyle w:val="Normlny0"/>
              <w:widowControl/>
              <w:jc w:val="center"/>
            </w:pPr>
          </w:p>
          <w:p w:rsidR="00B66768" w:rsidRDefault="00B66768" w:rsidP="00DF708E">
            <w:pPr>
              <w:pStyle w:val="Normlny0"/>
              <w:widowControl/>
              <w:jc w:val="center"/>
            </w:pPr>
          </w:p>
          <w:p w:rsidR="00B66768" w:rsidRDefault="00B66768" w:rsidP="00DF708E">
            <w:pPr>
              <w:pStyle w:val="Normlny0"/>
              <w:widowControl/>
              <w:jc w:val="center"/>
            </w:pPr>
          </w:p>
          <w:p w:rsidR="00B66768" w:rsidRDefault="00B66768" w:rsidP="00DF708E">
            <w:pPr>
              <w:pStyle w:val="Normlny0"/>
              <w:widowControl/>
              <w:jc w:val="center"/>
            </w:pPr>
          </w:p>
          <w:p w:rsidR="00B66768" w:rsidRDefault="00B66768" w:rsidP="00DF708E">
            <w:pPr>
              <w:pStyle w:val="Normlny0"/>
              <w:widowControl/>
              <w:jc w:val="center"/>
            </w:pPr>
          </w:p>
          <w:p w:rsidR="00B66768" w:rsidRDefault="00B66768" w:rsidP="00DF708E">
            <w:pPr>
              <w:pStyle w:val="Normlny0"/>
              <w:widowControl/>
              <w:jc w:val="center"/>
            </w:pPr>
          </w:p>
          <w:p w:rsidR="00B66768" w:rsidRDefault="00B66768" w:rsidP="00DF708E">
            <w:pPr>
              <w:pStyle w:val="Normlny0"/>
              <w:widowControl/>
              <w:jc w:val="center"/>
            </w:pPr>
          </w:p>
          <w:p w:rsidR="00B66768" w:rsidRDefault="00B66768" w:rsidP="00DF708E">
            <w:pPr>
              <w:pStyle w:val="Normlny0"/>
              <w:widowControl/>
              <w:jc w:val="center"/>
            </w:pPr>
          </w:p>
          <w:p w:rsidR="00B66768" w:rsidRDefault="00B66768"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182A14">
            <w:pPr>
              <w:pStyle w:val="Normlny0"/>
              <w:widowControl/>
            </w:pPr>
          </w:p>
          <w:p w:rsidR="00486DB3" w:rsidRDefault="00486DB3" w:rsidP="00DF708E">
            <w:pPr>
              <w:pStyle w:val="Normlny0"/>
              <w:widowControl/>
              <w:jc w:val="center"/>
            </w:pPr>
          </w:p>
          <w:p w:rsidR="00E11725" w:rsidRDefault="00E11725" w:rsidP="00DF708E">
            <w:pPr>
              <w:pStyle w:val="Normlny0"/>
              <w:widowControl/>
              <w:jc w:val="center"/>
            </w:pPr>
          </w:p>
          <w:p w:rsidR="00486DB3" w:rsidRDefault="00486DB3" w:rsidP="00DF708E">
            <w:pPr>
              <w:pStyle w:val="Normlny0"/>
              <w:widowControl/>
              <w:jc w:val="center"/>
            </w:pPr>
            <w:r>
              <w:t>N</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9C1C27">
            <w:pPr>
              <w:pStyle w:val="Normlny0"/>
              <w:widowControl/>
            </w:pPr>
          </w:p>
          <w:p w:rsidR="00351B8F" w:rsidRDefault="00351B8F" w:rsidP="009C1C27">
            <w:pPr>
              <w:pStyle w:val="Normlny0"/>
              <w:widowControl/>
            </w:pPr>
          </w:p>
          <w:p w:rsidR="00351B8F" w:rsidRDefault="00351B8F" w:rsidP="009C1C27">
            <w:pPr>
              <w:pStyle w:val="Normlny0"/>
              <w:widowControl/>
            </w:pPr>
          </w:p>
          <w:p w:rsidR="00351B8F" w:rsidRDefault="00351B8F" w:rsidP="009C1C27">
            <w:pPr>
              <w:pStyle w:val="Normlny0"/>
              <w:widowControl/>
            </w:pPr>
          </w:p>
          <w:p w:rsidR="00351B8F" w:rsidRDefault="00351B8F" w:rsidP="009C1C27">
            <w:pPr>
              <w:pStyle w:val="Normlny0"/>
              <w:widowControl/>
            </w:pPr>
          </w:p>
          <w:p w:rsidR="00351B8F" w:rsidRDefault="00351B8F" w:rsidP="009C1C27">
            <w:pPr>
              <w:pStyle w:val="Normlny0"/>
              <w:widowControl/>
            </w:pPr>
          </w:p>
          <w:p w:rsidR="00351B8F" w:rsidRDefault="00351B8F" w:rsidP="009C1C27">
            <w:pPr>
              <w:pStyle w:val="Normlny0"/>
              <w:widowControl/>
            </w:pPr>
          </w:p>
          <w:p w:rsidR="00351B8F" w:rsidRDefault="00351B8F" w:rsidP="009C1C27">
            <w:pPr>
              <w:pStyle w:val="Normlny0"/>
              <w:widowControl/>
            </w:pPr>
          </w:p>
          <w:p w:rsidR="00351B8F" w:rsidRDefault="00351B8F" w:rsidP="009C1C27">
            <w:pPr>
              <w:pStyle w:val="Normlny0"/>
              <w:widowControl/>
            </w:pPr>
          </w:p>
          <w:p w:rsidR="00351B8F" w:rsidRDefault="00351B8F" w:rsidP="009C1C27">
            <w:pPr>
              <w:pStyle w:val="Normlny0"/>
              <w:widowControl/>
            </w:pPr>
          </w:p>
          <w:p w:rsidR="00351B8F" w:rsidRDefault="00351B8F" w:rsidP="009C1C27">
            <w:pPr>
              <w:pStyle w:val="Normlny0"/>
              <w:widowControl/>
            </w:pPr>
          </w:p>
          <w:p w:rsidR="00486DB3" w:rsidRDefault="00486DB3" w:rsidP="00A83A45">
            <w:pPr>
              <w:pStyle w:val="Normlny0"/>
              <w:widowControl/>
            </w:pPr>
          </w:p>
          <w:p w:rsidR="00486DB3" w:rsidRDefault="00486DB3" w:rsidP="00DF708E">
            <w:pPr>
              <w:pStyle w:val="Normlny0"/>
              <w:widowControl/>
              <w:jc w:val="center"/>
            </w:pPr>
            <w:r>
              <w:t>N</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486DB3" w:rsidRDefault="00486DB3" w:rsidP="00DF708E">
            <w:pPr>
              <w:pStyle w:val="Normlny0"/>
              <w:widowControl/>
              <w:jc w:val="center"/>
            </w:pPr>
            <w:r>
              <w:t>N</w:t>
            </w:r>
          </w:p>
          <w:p w:rsidR="00486DB3" w:rsidRDefault="00486DB3" w:rsidP="00DF708E">
            <w:pPr>
              <w:pStyle w:val="Normlny0"/>
              <w:widowControl/>
              <w:jc w:val="center"/>
            </w:pPr>
          </w:p>
          <w:p w:rsidR="00486DB3" w:rsidRDefault="00486DB3"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1F7868">
            <w:pPr>
              <w:pStyle w:val="Normlny0"/>
              <w:widowControl/>
            </w:pPr>
          </w:p>
          <w:p w:rsidR="001F7868" w:rsidRDefault="001F7868"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351B8F" w:rsidRDefault="00351B8F" w:rsidP="001F7868">
            <w:pPr>
              <w:pStyle w:val="Normlny0"/>
              <w:widowControl/>
            </w:pPr>
          </w:p>
          <w:p w:rsidR="001F7868" w:rsidRDefault="001F7868" w:rsidP="00DF708E">
            <w:pPr>
              <w:pStyle w:val="Normlny0"/>
              <w:widowControl/>
              <w:jc w:val="center"/>
            </w:pPr>
            <w:r>
              <w:t>n. a.</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Pr="00DF708E" w:rsidRDefault="00486DB3" w:rsidP="00DF708E">
            <w:pPr>
              <w:pStyle w:val="Normlny0"/>
              <w:widowControl/>
              <w:jc w:val="center"/>
            </w:pPr>
          </w:p>
        </w:tc>
        <w:tc>
          <w:tcPr>
            <w:tcW w:w="1620" w:type="dxa"/>
            <w:tcBorders>
              <w:top w:val="single" w:sz="4" w:space="0" w:color="auto"/>
              <w:left w:val="nil"/>
              <w:bottom w:val="single" w:sz="4" w:space="0" w:color="auto"/>
              <w:right w:val="single" w:sz="4" w:space="0" w:color="auto"/>
            </w:tcBorders>
          </w:tcPr>
          <w:p w:rsidR="005527E3" w:rsidRPr="00DF708E" w:rsidRDefault="007B2918" w:rsidP="00DF708E">
            <w:pPr>
              <w:pStyle w:val="Normlny0"/>
              <w:widowControl/>
              <w:jc w:val="center"/>
            </w:pPr>
            <w:r>
              <w:lastRenderedPageBreak/>
              <w:t>1. ZMS</w:t>
            </w:r>
          </w:p>
        </w:tc>
        <w:tc>
          <w:tcPr>
            <w:tcW w:w="1080" w:type="dxa"/>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r>
              <w:t>§ 109</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486DB3" w:rsidRDefault="00486DB3"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182A14">
            <w:pPr>
              <w:pStyle w:val="Normlny0"/>
              <w:widowControl/>
            </w:pPr>
          </w:p>
          <w:p w:rsidR="00182A14" w:rsidRDefault="00182A14"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182A14" w:rsidRDefault="00182A14" w:rsidP="00DF708E">
            <w:pPr>
              <w:pStyle w:val="Normlny0"/>
              <w:widowControl/>
              <w:jc w:val="center"/>
            </w:pPr>
          </w:p>
          <w:p w:rsidR="00486DB3" w:rsidRDefault="00486DB3" w:rsidP="00DF708E">
            <w:pPr>
              <w:pStyle w:val="Normlny0"/>
              <w:widowControl/>
              <w:jc w:val="center"/>
            </w:pPr>
            <w:r>
              <w:t>§ 109 O. 4</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E11725" w:rsidRDefault="00E11725" w:rsidP="00DF708E">
            <w:pPr>
              <w:pStyle w:val="Normlny0"/>
              <w:widowControl/>
              <w:jc w:val="center"/>
            </w:pPr>
          </w:p>
          <w:p w:rsidR="00486DB3" w:rsidRDefault="00486DB3" w:rsidP="00DF708E">
            <w:pPr>
              <w:pStyle w:val="Normlny0"/>
              <w:widowControl/>
              <w:jc w:val="center"/>
            </w:pPr>
            <w:r>
              <w:t>§ 110</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9C1C27">
            <w:pPr>
              <w:pStyle w:val="Normlny0"/>
              <w:widowControl/>
            </w:pPr>
          </w:p>
          <w:p w:rsidR="00486DB3" w:rsidRDefault="00486DB3" w:rsidP="00DF708E">
            <w:pPr>
              <w:pStyle w:val="Normlny0"/>
              <w:widowControl/>
              <w:jc w:val="center"/>
            </w:pPr>
          </w:p>
          <w:p w:rsidR="00486DB3" w:rsidRDefault="00486DB3"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351B8F">
            <w:pPr>
              <w:pStyle w:val="Normlny0"/>
              <w:widowControl/>
            </w:pPr>
          </w:p>
          <w:p w:rsidR="00486DB3" w:rsidRDefault="00486DB3" w:rsidP="00DF708E">
            <w:pPr>
              <w:pStyle w:val="Normlny0"/>
              <w:widowControl/>
              <w:jc w:val="center"/>
            </w:pPr>
            <w:r>
              <w:t>§ 126</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486DB3" w:rsidRPr="00DF708E" w:rsidRDefault="00486DB3" w:rsidP="00DF708E">
            <w:pPr>
              <w:pStyle w:val="Normlny0"/>
              <w:widowControl/>
              <w:jc w:val="center"/>
            </w:pPr>
            <w:r>
              <w:t>§ 111 až 122</w:t>
            </w:r>
          </w:p>
        </w:tc>
        <w:tc>
          <w:tcPr>
            <w:tcW w:w="4775" w:type="dxa"/>
            <w:tcBorders>
              <w:top w:val="single" w:sz="4" w:space="0" w:color="auto"/>
              <w:left w:val="single" w:sz="4" w:space="0" w:color="auto"/>
              <w:bottom w:val="single" w:sz="4" w:space="0" w:color="auto"/>
              <w:right w:val="single" w:sz="4" w:space="0" w:color="auto"/>
            </w:tcBorders>
          </w:tcPr>
          <w:p w:rsidR="00182A14" w:rsidRDefault="00182A14" w:rsidP="00182A14">
            <w:pPr>
              <w:jc w:val="center"/>
              <w:rPr>
                <w:b/>
                <w:sz w:val="22"/>
                <w:szCs w:val="22"/>
              </w:rPr>
            </w:pPr>
          </w:p>
          <w:p w:rsidR="00AE614B" w:rsidRDefault="00AE614B" w:rsidP="00AE614B">
            <w:pPr>
              <w:rPr>
                <w:b/>
                <w:sz w:val="22"/>
                <w:szCs w:val="22"/>
              </w:rPr>
            </w:pPr>
          </w:p>
          <w:p w:rsidR="00AE614B" w:rsidRDefault="00AE614B" w:rsidP="00AE614B">
            <w:pPr>
              <w:rPr>
                <w:b/>
                <w:sz w:val="22"/>
                <w:szCs w:val="22"/>
              </w:rPr>
            </w:pPr>
          </w:p>
          <w:p w:rsidR="00182A14" w:rsidRPr="008930B8" w:rsidRDefault="00182A14" w:rsidP="00182A14">
            <w:pPr>
              <w:jc w:val="center"/>
              <w:rPr>
                <w:b/>
                <w:sz w:val="22"/>
                <w:szCs w:val="22"/>
              </w:rPr>
            </w:pPr>
            <w:r w:rsidRPr="008930B8">
              <w:rPr>
                <w:b/>
                <w:sz w:val="22"/>
                <w:szCs w:val="22"/>
              </w:rPr>
              <w:t>§ 109</w:t>
            </w:r>
          </w:p>
          <w:p w:rsidR="00182A14" w:rsidRPr="008930B8" w:rsidRDefault="00182A14" w:rsidP="00182A14">
            <w:pPr>
              <w:jc w:val="center"/>
              <w:rPr>
                <w:b/>
                <w:sz w:val="22"/>
                <w:szCs w:val="22"/>
              </w:rPr>
            </w:pPr>
            <w:r w:rsidRPr="008930B8">
              <w:rPr>
                <w:b/>
                <w:sz w:val="22"/>
                <w:szCs w:val="22"/>
              </w:rPr>
              <w:t>Postavenie a poslanie regulátora</w:t>
            </w:r>
          </w:p>
          <w:p w:rsidR="00182A14" w:rsidRPr="008930B8" w:rsidRDefault="00182A14" w:rsidP="00182A14">
            <w:pPr>
              <w:rPr>
                <w:b/>
                <w:sz w:val="22"/>
                <w:szCs w:val="22"/>
              </w:rPr>
            </w:pPr>
          </w:p>
          <w:p w:rsidR="00182A14" w:rsidRPr="008930B8" w:rsidRDefault="00182A14" w:rsidP="00E56CAE">
            <w:pPr>
              <w:numPr>
                <w:ilvl w:val="1"/>
                <w:numId w:val="100"/>
              </w:numPr>
              <w:pBdr>
                <w:top w:val="nil"/>
                <w:left w:val="nil"/>
                <w:bottom w:val="nil"/>
                <w:right w:val="nil"/>
                <w:between w:val="nil"/>
              </w:pBdr>
              <w:adjustRightInd/>
              <w:ind w:left="426"/>
              <w:jc w:val="both"/>
              <w:rPr>
                <w:sz w:val="22"/>
                <w:szCs w:val="22"/>
              </w:rPr>
            </w:pPr>
            <w:r w:rsidRPr="008930B8">
              <w:rPr>
                <w:color w:val="000000"/>
                <w:sz w:val="22"/>
                <w:szCs w:val="22"/>
              </w:rPr>
              <w:t xml:space="preserve">Regulátor je štátna rozpočtová organizácia zapojená finančnými vzťahmi na rozpočtovú kapitolu všeobecná pokladničná správa . </w:t>
            </w:r>
            <w:r w:rsidRPr="008930B8">
              <w:rPr>
                <w:sz w:val="22"/>
                <w:szCs w:val="22"/>
              </w:rPr>
              <w:t xml:space="preserve">Pri výkone </w:t>
            </w:r>
            <w:r w:rsidRPr="008930B8">
              <w:rPr>
                <w:color w:val="000000"/>
                <w:sz w:val="22"/>
                <w:szCs w:val="22"/>
              </w:rPr>
              <w:t xml:space="preserve">štátnej správy v oblasti vysielania, retransmisie, poskytovania audiovizuálnych mediálnych služieb na požiadanie a poskytovania platforiem </w:t>
            </w:r>
            <w:r w:rsidRPr="008930B8">
              <w:rPr>
                <w:sz w:val="22"/>
                <w:szCs w:val="22"/>
              </w:rPr>
              <w:t xml:space="preserve">na </w:t>
            </w:r>
            <w:proofErr w:type="spellStart"/>
            <w:r w:rsidRPr="008930B8">
              <w:rPr>
                <w:sz w:val="22"/>
                <w:szCs w:val="22"/>
              </w:rPr>
              <w:t>zdieľanie</w:t>
            </w:r>
            <w:proofErr w:type="spellEnd"/>
            <w:r w:rsidRPr="008930B8">
              <w:rPr>
                <w:sz w:val="22"/>
                <w:szCs w:val="22"/>
              </w:rPr>
              <w:t xml:space="preserve"> obsahu má postavenie orgánu štátnej správy s celoštátnou pôsobnosťou v rozsahu podľa tohto zákona.</w:t>
            </w:r>
          </w:p>
          <w:p w:rsidR="00182A14" w:rsidRPr="008930B8" w:rsidRDefault="00182A14" w:rsidP="00182A14">
            <w:pPr>
              <w:pBdr>
                <w:top w:val="nil"/>
                <w:left w:val="nil"/>
                <w:bottom w:val="nil"/>
                <w:right w:val="nil"/>
                <w:between w:val="nil"/>
              </w:pBdr>
              <w:ind w:left="426"/>
              <w:jc w:val="both"/>
              <w:rPr>
                <w:sz w:val="22"/>
                <w:szCs w:val="22"/>
              </w:rPr>
            </w:pPr>
          </w:p>
          <w:p w:rsidR="00182A14" w:rsidRPr="008930B8" w:rsidRDefault="00182A14" w:rsidP="00E56CAE">
            <w:pPr>
              <w:numPr>
                <w:ilvl w:val="1"/>
                <w:numId w:val="100"/>
              </w:numPr>
              <w:pBdr>
                <w:top w:val="nil"/>
                <w:left w:val="nil"/>
                <w:bottom w:val="nil"/>
                <w:right w:val="nil"/>
                <w:between w:val="nil"/>
              </w:pBdr>
              <w:adjustRightInd/>
              <w:ind w:left="426"/>
              <w:jc w:val="both"/>
              <w:rPr>
                <w:sz w:val="22"/>
                <w:szCs w:val="22"/>
              </w:rPr>
            </w:pPr>
            <w:r w:rsidRPr="008930B8">
              <w:rPr>
                <w:sz w:val="22"/>
                <w:szCs w:val="22"/>
              </w:rPr>
              <w:t xml:space="preserve">Regulátor vykonáva dohľad nad dodržiavaním právnych predpisov upravujúcich vysielanie, retransmisiu, poskytovanie audiovizuálnych mediálnych služieb na požiadanie a poskytovanie platforiem na </w:t>
            </w:r>
            <w:proofErr w:type="spellStart"/>
            <w:r w:rsidRPr="008930B8">
              <w:rPr>
                <w:sz w:val="22"/>
                <w:szCs w:val="22"/>
              </w:rPr>
              <w:t>zdieľanie</w:t>
            </w:r>
            <w:proofErr w:type="spellEnd"/>
            <w:r w:rsidRPr="008930B8">
              <w:rPr>
                <w:sz w:val="22"/>
                <w:szCs w:val="22"/>
              </w:rPr>
              <w:t xml:space="preserve"> obsahu.</w:t>
            </w:r>
          </w:p>
          <w:p w:rsidR="00182A14" w:rsidRPr="008930B8" w:rsidRDefault="00182A14" w:rsidP="00182A14">
            <w:pPr>
              <w:pBdr>
                <w:top w:val="nil"/>
                <w:left w:val="nil"/>
                <w:bottom w:val="nil"/>
                <w:right w:val="nil"/>
                <w:between w:val="nil"/>
              </w:pBdr>
              <w:ind w:left="720"/>
              <w:rPr>
                <w:sz w:val="22"/>
                <w:szCs w:val="22"/>
              </w:rPr>
            </w:pPr>
          </w:p>
          <w:p w:rsidR="00182A14" w:rsidRPr="008930B8" w:rsidRDefault="00876EBB" w:rsidP="00E56CAE">
            <w:pPr>
              <w:numPr>
                <w:ilvl w:val="1"/>
                <w:numId w:val="100"/>
              </w:numPr>
              <w:pBdr>
                <w:top w:val="nil"/>
                <w:left w:val="nil"/>
                <w:bottom w:val="nil"/>
                <w:right w:val="nil"/>
                <w:between w:val="nil"/>
              </w:pBdr>
              <w:adjustRightInd/>
              <w:ind w:left="426"/>
              <w:jc w:val="both"/>
              <w:rPr>
                <w:sz w:val="22"/>
                <w:szCs w:val="22"/>
              </w:rPr>
            </w:pPr>
            <w:sdt>
              <w:sdtPr>
                <w:tag w:val="goog_rdk_455"/>
                <w:id w:val="613253505"/>
              </w:sdtPr>
              <w:sdtEndPr/>
              <w:sdtContent/>
            </w:sdt>
            <w:r w:rsidR="00182A14" w:rsidRPr="008930B8">
              <w:rPr>
                <w:sz w:val="22"/>
                <w:szCs w:val="22"/>
              </w:rPr>
              <w:t xml:space="preserve">Poslaním regulátora je </w:t>
            </w:r>
          </w:p>
          <w:p w:rsidR="00182A14" w:rsidRPr="008930B8" w:rsidRDefault="00182A14" w:rsidP="00182A14">
            <w:pPr>
              <w:pBdr>
                <w:top w:val="nil"/>
                <w:left w:val="nil"/>
                <w:bottom w:val="nil"/>
                <w:right w:val="nil"/>
                <w:between w:val="nil"/>
              </w:pBdr>
              <w:jc w:val="both"/>
              <w:rPr>
                <w:sz w:val="22"/>
                <w:szCs w:val="22"/>
              </w:rPr>
            </w:pPr>
          </w:p>
          <w:p w:rsidR="00182A14" w:rsidRPr="008930B8" w:rsidRDefault="00182A14" w:rsidP="00E56CAE">
            <w:pPr>
              <w:pStyle w:val="Odsekzoznamu"/>
              <w:widowControl w:val="0"/>
              <w:numPr>
                <w:ilvl w:val="0"/>
                <w:numId w:val="101"/>
              </w:numPr>
              <w:pBdr>
                <w:top w:val="nil"/>
                <w:left w:val="nil"/>
                <w:bottom w:val="nil"/>
                <w:right w:val="nil"/>
                <w:between w:val="nil"/>
              </w:pBdr>
              <w:spacing w:after="0" w:line="240" w:lineRule="auto"/>
              <w:jc w:val="both"/>
              <w:rPr>
                <w:rFonts w:ascii="Times New Roman" w:hAnsi="Times New Roman"/>
              </w:rPr>
            </w:pPr>
            <w:r w:rsidRPr="008930B8">
              <w:rPr>
                <w:rFonts w:ascii="Times New Roman" w:hAnsi="Times New Roman"/>
              </w:rPr>
              <w:t xml:space="preserve">presadzovať verejný záujem v oblasti vysielania, retransmisie, poskytovania audiovizuálnych mediálnych služieb na požiadanie a poskytovania platforiem na </w:t>
            </w:r>
            <w:proofErr w:type="spellStart"/>
            <w:r w:rsidRPr="008930B8">
              <w:rPr>
                <w:rFonts w:ascii="Times New Roman" w:hAnsi="Times New Roman"/>
              </w:rPr>
              <w:t>zdieľanie</w:t>
            </w:r>
            <w:proofErr w:type="spellEnd"/>
            <w:r w:rsidRPr="008930B8">
              <w:rPr>
                <w:rFonts w:ascii="Times New Roman" w:hAnsi="Times New Roman"/>
              </w:rPr>
              <w:t xml:space="preserve"> obsahu,</w:t>
            </w:r>
          </w:p>
          <w:p w:rsidR="00182A14" w:rsidRPr="008930B8" w:rsidRDefault="00182A14" w:rsidP="00182A14">
            <w:pPr>
              <w:pStyle w:val="Odsekzoznamu"/>
              <w:widowControl w:val="0"/>
              <w:pBdr>
                <w:top w:val="nil"/>
                <w:left w:val="nil"/>
                <w:bottom w:val="nil"/>
                <w:right w:val="nil"/>
                <w:between w:val="nil"/>
              </w:pBdr>
              <w:spacing w:after="0" w:line="240" w:lineRule="auto"/>
              <w:jc w:val="both"/>
              <w:rPr>
                <w:rFonts w:ascii="Times New Roman" w:hAnsi="Times New Roman"/>
              </w:rPr>
            </w:pPr>
          </w:p>
          <w:p w:rsidR="00182A14" w:rsidRPr="008930B8" w:rsidRDefault="00E11725" w:rsidP="00E56CAE">
            <w:pPr>
              <w:pStyle w:val="Odsekzoznamu"/>
              <w:widowControl w:val="0"/>
              <w:numPr>
                <w:ilvl w:val="0"/>
                <w:numId w:val="101"/>
              </w:numPr>
              <w:pBdr>
                <w:top w:val="nil"/>
                <w:left w:val="nil"/>
                <w:bottom w:val="nil"/>
                <w:right w:val="nil"/>
                <w:between w:val="nil"/>
              </w:pBdr>
              <w:spacing w:after="0" w:line="240" w:lineRule="auto"/>
              <w:jc w:val="both"/>
              <w:rPr>
                <w:rFonts w:ascii="Times New Roman" w:hAnsi="Times New Roman"/>
              </w:rPr>
            </w:pPr>
            <w:r>
              <w:rPr>
                <w:rFonts w:ascii="Times New Roman" w:hAnsi="Times New Roman"/>
              </w:rPr>
              <w:t> chrániť</w:t>
            </w:r>
            <w:r w:rsidR="00182A14" w:rsidRPr="008930B8">
              <w:rPr>
                <w:rFonts w:ascii="Times New Roman" w:hAnsi="Times New Roman"/>
              </w:rPr>
              <w:t xml:space="preserve"> slobodu prejavu, právo na informácie a právo na prístup ku kultúrnym hodnotám a vzdelaniu a </w:t>
            </w:r>
          </w:p>
          <w:p w:rsidR="00182A14" w:rsidRPr="008930B8" w:rsidRDefault="00182A14" w:rsidP="00182A14">
            <w:pPr>
              <w:pStyle w:val="Odsekzoznamu"/>
              <w:rPr>
                <w:rFonts w:ascii="Times New Roman" w:hAnsi="Times New Roman"/>
              </w:rPr>
            </w:pPr>
          </w:p>
          <w:p w:rsidR="00182A14" w:rsidRPr="008930B8" w:rsidRDefault="00182A14" w:rsidP="00E56CAE">
            <w:pPr>
              <w:pStyle w:val="Odsekzoznamu"/>
              <w:widowControl w:val="0"/>
              <w:numPr>
                <w:ilvl w:val="0"/>
                <w:numId w:val="101"/>
              </w:numPr>
              <w:pBdr>
                <w:top w:val="nil"/>
                <w:left w:val="nil"/>
                <w:bottom w:val="nil"/>
                <w:right w:val="nil"/>
                <w:between w:val="nil"/>
              </w:pBdr>
              <w:spacing w:after="0" w:line="240" w:lineRule="auto"/>
              <w:jc w:val="both"/>
              <w:rPr>
                <w:rFonts w:ascii="Times New Roman" w:hAnsi="Times New Roman"/>
              </w:rPr>
            </w:pPr>
            <w:r w:rsidRPr="008930B8">
              <w:rPr>
                <w:rFonts w:ascii="Times New Roman" w:hAnsi="Times New Roman"/>
              </w:rPr>
              <w:t xml:space="preserve">vykonávať štátnu reguláciu v oblasti vysielania, retransmisie, poskytovania audiovizuálnych mediálnych služieb na požiadanie a poskytovania platforiem na </w:t>
            </w:r>
            <w:proofErr w:type="spellStart"/>
            <w:r w:rsidRPr="008930B8">
              <w:rPr>
                <w:rFonts w:ascii="Times New Roman" w:hAnsi="Times New Roman"/>
              </w:rPr>
              <w:t>zdieľanie</w:t>
            </w:r>
            <w:proofErr w:type="spellEnd"/>
            <w:r w:rsidRPr="008930B8">
              <w:rPr>
                <w:rFonts w:ascii="Times New Roman" w:hAnsi="Times New Roman"/>
              </w:rPr>
              <w:t xml:space="preserve"> obsahu. </w:t>
            </w:r>
          </w:p>
          <w:p w:rsidR="00182A14" w:rsidRPr="008930B8" w:rsidRDefault="00182A14" w:rsidP="00182A14">
            <w:pPr>
              <w:jc w:val="both"/>
              <w:rPr>
                <w:sz w:val="22"/>
                <w:szCs w:val="22"/>
              </w:rPr>
            </w:pPr>
          </w:p>
          <w:p w:rsidR="00182A14" w:rsidRPr="008930B8" w:rsidRDefault="00927D08" w:rsidP="00E56CAE">
            <w:pPr>
              <w:pStyle w:val="Odsekzoznamu"/>
              <w:widowControl w:val="0"/>
              <w:numPr>
                <w:ilvl w:val="1"/>
                <w:numId w:val="100"/>
              </w:numPr>
              <w:pBdr>
                <w:top w:val="nil"/>
                <w:left w:val="nil"/>
                <w:bottom w:val="nil"/>
                <w:right w:val="nil"/>
                <w:between w:val="nil"/>
              </w:pBdr>
              <w:spacing w:after="0" w:line="240" w:lineRule="auto"/>
              <w:ind w:left="426" w:hanging="426"/>
              <w:jc w:val="both"/>
              <w:rPr>
                <w:rFonts w:ascii="Times New Roman" w:hAnsi="Times New Roman"/>
                <w:color w:val="000000"/>
              </w:rPr>
            </w:pPr>
            <w:r w:rsidRPr="001E3E36">
              <w:rPr>
                <w:rFonts w:ascii="Times New Roman" w:hAnsi="Times New Roman"/>
                <w:color w:val="000000"/>
              </w:rPr>
              <w:t>Regulátor vykonáva svoju činnosť nezávisle a transparentne v súlade s cieľmi tohto zákona, ktorými sú najmä pluralita médií, kultúrna a jazyková rozmanitosť, ochrana spotrebiteľa, prístupnosť, nediskriminácia, riadne fungovanie vnútorného trhu a podporovanie sp</w:t>
            </w:r>
            <w:r>
              <w:rPr>
                <w:rFonts w:ascii="Times New Roman" w:hAnsi="Times New Roman"/>
                <w:color w:val="000000"/>
              </w:rPr>
              <w:t>ravodlivej hospodárskej súťaže</w:t>
            </w:r>
            <w:r w:rsidR="00182A14" w:rsidRPr="008930B8">
              <w:rPr>
                <w:rFonts w:ascii="Times New Roman" w:hAnsi="Times New Roman"/>
                <w:color w:val="000000"/>
              </w:rPr>
              <w:t>.</w:t>
            </w:r>
          </w:p>
          <w:p w:rsidR="00182A14" w:rsidRPr="008930B8" w:rsidRDefault="00182A14" w:rsidP="00182A14">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182A14" w:rsidRPr="008930B8" w:rsidRDefault="00E11725" w:rsidP="00E56CAE">
            <w:pPr>
              <w:pStyle w:val="Odsekzoznamu"/>
              <w:widowControl w:val="0"/>
              <w:numPr>
                <w:ilvl w:val="1"/>
                <w:numId w:val="100"/>
              </w:numPr>
              <w:pBdr>
                <w:top w:val="nil"/>
                <w:left w:val="nil"/>
                <w:bottom w:val="nil"/>
                <w:right w:val="nil"/>
                <w:between w:val="nil"/>
              </w:pBdr>
              <w:spacing w:after="0" w:line="240" w:lineRule="auto"/>
              <w:ind w:left="426" w:hanging="426"/>
              <w:jc w:val="both"/>
              <w:rPr>
                <w:rFonts w:ascii="Times New Roman" w:hAnsi="Times New Roman"/>
                <w:color w:val="000000"/>
              </w:rPr>
            </w:pPr>
            <w:r w:rsidRPr="00E11725">
              <w:rPr>
                <w:rFonts w:ascii="Times New Roman" w:hAnsi="Times New Roman"/>
                <w:color w:val="000000"/>
              </w:rPr>
              <w:t>Regulátor nie je služobným úradom podľa osobitného predpisu</w:t>
            </w:r>
            <w:r>
              <w:rPr>
                <w:rFonts w:ascii="Times New Roman" w:hAnsi="Times New Roman"/>
                <w:color w:val="000000"/>
                <w:vertAlign w:val="superscript"/>
              </w:rPr>
              <w:t>56</w:t>
            </w:r>
            <w:r w:rsidRPr="00E11725">
              <w:rPr>
                <w:rFonts w:ascii="Times New Roman" w:hAnsi="Times New Roman"/>
                <w:color w:val="000000"/>
              </w:rPr>
              <w:t>) a pozostáva z rady a kancelárie, ktorá sa vnútorne člení na útvary.</w:t>
            </w:r>
            <w:r>
              <w:rPr>
                <w:rFonts w:ascii="Times New Roman" w:hAnsi="Times New Roman"/>
                <w:color w:val="000000"/>
              </w:rPr>
              <w:t xml:space="preserve"> </w:t>
            </w:r>
            <w:r w:rsidR="00182A14" w:rsidRPr="008930B8">
              <w:rPr>
                <w:rFonts w:ascii="Times New Roman" w:hAnsi="Times New Roman"/>
                <w:color w:val="000000"/>
              </w:rPr>
              <w:t>Podrobnosti o organizácii regulátora upravuje organizačný poriadok.</w:t>
            </w:r>
          </w:p>
          <w:p w:rsidR="00182A14" w:rsidRPr="008930B8" w:rsidRDefault="00182A14" w:rsidP="00182A14">
            <w:pPr>
              <w:pBdr>
                <w:top w:val="nil"/>
                <w:left w:val="nil"/>
                <w:bottom w:val="nil"/>
                <w:right w:val="nil"/>
                <w:between w:val="nil"/>
              </w:pBdr>
              <w:jc w:val="both"/>
              <w:rPr>
                <w:color w:val="000000"/>
                <w:sz w:val="22"/>
                <w:szCs w:val="22"/>
              </w:rPr>
            </w:pPr>
          </w:p>
          <w:p w:rsidR="00182A14" w:rsidRPr="008930B8" w:rsidRDefault="00182A14" w:rsidP="00E56CAE">
            <w:pPr>
              <w:pStyle w:val="Odsekzoznamu"/>
              <w:widowControl w:val="0"/>
              <w:numPr>
                <w:ilvl w:val="1"/>
                <w:numId w:val="100"/>
              </w:numPr>
              <w:pBdr>
                <w:top w:val="nil"/>
                <w:left w:val="nil"/>
                <w:bottom w:val="nil"/>
                <w:right w:val="nil"/>
                <w:between w:val="nil"/>
              </w:pBdr>
              <w:spacing w:after="0" w:line="240" w:lineRule="auto"/>
              <w:ind w:left="426" w:hanging="426"/>
              <w:jc w:val="both"/>
              <w:rPr>
                <w:rFonts w:ascii="Times New Roman" w:hAnsi="Times New Roman"/>
                <w:color w:val="000000"/>
              </w:rPr>
            </w:pPr>
            <w:r w:rsidRPr="008930B8">
              <w:rPr>
                <w:rFonts w:ascii="Times New Roman" w:hAnsi="Times New Roman"/>
                <w:color w:val="000000"/>
              </w:rPr>
              <w:t>Podrobnosti o činnosti regulátora a jeho orgánov upravuje štatút regulátora.</w:t>
            </w:r>
          </w:p>
          <w:p w:rsidR="005527E3" w:rsidRDefault="005527E3" w:rsidP="00DF708E">
            <w:pPr>
              <w:pStyle w:val="Normlny0"/>
              <w:widowControl/>
              <w:jc w:val="center"/>
            </w:pPr>
          </w:p>
          <w:p w:rsidR="00E11725" w:rsidRDefault="00E11725" w:rsidP="00E11725">
            <w:pPr>
              <w:pStyle w:val="Textpoznmkypodiarou"/>
            </w:pPr>
            <w:r>
              <w:rPr>
                <w:vertAlign w:val="superscript"/>
              </w:rPr>
              <w:t>56</w:t>
            </w:r>
            <w:r>
              <w:t xml:space="preserve">)§ 15  zákona č. 55/2017 Z. z. </w:t>
            </w:r>
            <w:r w:rsidRPr="009665C3">
              <w:t>o štátnej službe a o zmene a doplnení niektorých zákonov</w:t>
            </w:r>
            <w:r>
              <w:t xml:space="preserve"> v znení neskorších predpisov.</w:t>
            </w:r>
          </w:p>
          <w:p w:rsidR="00182A14" w:rsidRDefault="00182A14" w:rsidP="00E11725">
            <w:pPr>
              <w:pStyle w:val="Normlny0"/>
              <w:widowControl/>
              <w:jc w:val="both"/>
            </w:pPr>
          </w:p>
          <w:p w:rsidR="007B75A1" w:rsidRDefault="007B75A1" w:rsidP="007B75A1">
            <w:pPr>
              <w:pStyle w:val="Normlny0"/>
              <w:widowControl/>
            </w:pPr>
          </w:p>
          <w:p w:rsidR="00182A14" w:rsidRDefault="00182A14" w:rsidP="00DF708E">
            <w:pPr>
              <w:pStyle w:val="Normlny0"/>
              <w:widowControl/>
              <w:jc w:val="center"/>
            </w:pPr>
          </w:p>
          <w:p w:rsidR="00E11725" w:rsidRDefault="00E11725" w:rsidP="00625C37">
            <w:pPr>
              <w:pStyle w:val="Normlny0"/>
              <w:widowControl/>
            </w:pPr>
          </w:p>
          <w:p w:rsidR="00182A14" w:rsidRPr="00927D08" w:rsidRDefault="00182A14" w:rsidP="00182A14">
            <w:pPr>
              <w:pBdr>
                <w:top w:val="nil"/>
                <w:left w:val="nil"/>
                <w:bottom w:val="nil"/>
                <w:right w:val="nil"/>
                <w:between w:val="nil"/>
              </w:pBdr>
              <w:jc w:val="both"/>
              <w:rPr>
                <w:color w:val="000000"/>
                <w:sz w:val="22"/>
                <w:szCs w:val="22"/>
              </w:rPr>
            </w:pPr>
            <w:r>
              <w:rPr>
                <w:sz w:val="20"/>
                <w:szCs w:val="20"/>
              </w:rPr>
              <w:t>(4</w:t>
            </w:r>
            <w:r w:rsidRPr="00927D08">
              <w:rPr>
                <w:sz w:val="22"/>
                <w:szCs w:val="22"/>
              </w:rPr>
              <w:t xml:space="preserve">) </w:t>
            </w:r>
            <w:r w:rsidR="00927D08" w:rsidRPr="00927D08">
              <w:rPr>
                <w:color w:val="000000"/>
                <w:sz w:val="22"/>
                <w:szCs w:val="22"/>
              </w:rPr>
              <w:t xml:space="preserve"> Regulátor vykonáva svoju činnosť nezávisle a transparentne v súlade s cieľmi tohto zákona, ktorými sú najmä pluralita médií, kultúrna a jazyková rozmanitosť, ochrana spotrebiteľa, prístupnosť, nediskriminácia, riadne fungovanie vnútorného trhu a podporovanie spravodlivej hospodárskej súťaže.</w:t>
            </w:r>
          </w:p>
          <w:p w:rsidR="00182A14" w:rsidRDefault="00182A14" w:rsidP="00182A14">
            <w:pPr>
              <w:pStyle w:val="Normlny0"/>
              <w:widowControl/>
              <w:jc w:val="both"/>
            </w:pPr>
          </w:p>
          <w:p w:rsidR="00182A14" w:rsidRDefault="00182A14" w:rsidP="00182A14">
            <w:pPr>
              <w:pStyle w:val="Normlny0"/>
              <w:widowControl/>
              <w:jc w:val="both"/>
            </w:pPr>
          </w:p>
          <w:p w:rsidR="00182A14" w:rsidRDefault="00182A14" w:rsidP="00182A14">
            <w:pPr>
              <w:pStyle w:val="Normlny0"/>
              <w:widowControl/>
              <w:jc w:val="both"/>
            </w:pPr>
          </w:p>
          <w:p w:rsidR="00182A14" w:rsidRDefault="00182A14" w:rsidP="00182A14">
            <w:pPr>
              <w:pStyle w:val="Normlny0"/>
              <w:widowControl/>
              <w:jc w:val="both"/>
            </w:pPr>
          </w:p>
          <w:p w:rsidR="00182A14" w:rsidRDefault="00182A14" w:rsidP="00182A14">
            <w:pPr>
              <w:pStyle w:val="Normlny0"/>
              <w:widowControl/>
              <w:jc w:val="both"/>
            </w:pPr>
          </w:p>
          <w:p w:rsidR="00182A14" w:rsidRDefault="00182A14" w:rsidP="00182A14">
            <w:pPr>
              <w:pStyle w:val="Normlny0"/>
              <w:widowControl/>
              <w:jc w:val="both"/>
            </w:pPr>
          </w:p>
          <w:p w:rsidR="00182A14" w:rsidRDefault="00182A14" w:rsidP="00182A14">
            <w:pPr>
              <w:pStyle w:val="Normlny0"/>
              <w:widowControl/>
              <w:jc w:val="both"/>
            </w:pPr>
          </w:p>
          <w:p w:rsidR="00182A14" w:rsidRDefault="00182A14" w:rsidP="00182A14">
            <w:pPr>
              <w:pStyle w:val="Normlny0"/>
              <w:widowControl/>
              <w:jc w:val="both"/>
            </w:pPr>
          </w:p>
          <w:p w:rsidR="00182A14" w:rsidRDefault="00182A14" w:rsidP="00182A14">
            <w:pPr>
              <w:pStyle w:val="Normlny0"/>
              <w:widowControl/>
              <w:jc w:val="both"/>
            </w:pPr>
          </w:p>
          <w:p w:rsidR="00182A14" w:rsidRDefault="00182A14" w:rsidP="00182A14">
            <w:pPr>
              <w:pStyle w:val="Normlny0"/>
              <w:widowControl/>
              <w:jc w:val="both"/>
            </w:pPr>
          </w:p>
          <w:p w:rsidR="00182A14" w:rsidRDefault="00182A14" w:rsidP="00182A14">
            <w:pPr>
              <w:pStyle w:val="Normlny0"/>
              <w:widowControl/>
              <w:jc w:val="both"/>
            </w:pPr>
          </w:p>
          <w:p w:rsidR="00182A14" w:rsidRDefault="00182A14" w:rsidP="00182A14">
            <w:pPr>
              <w:pStyle w:val="Normlny0"/>
              <w:widowControl/>
              <w:jc w:val="both"/>
            </w:pPr>
          </w:p>
          <w:p w:rsidR="00182A14" w:rsidRDefault="00182A14" w:rsidP="00182A14">
            <w:pPr>
              <w:pStyle w:val="Normlny0"/>
              <w:widowControl/>
              <w:jc w:val="both"/>
            </w:pPr>
          </w:p>
          <w:p w:rsidR="00182A14" w:rsidRDefault="00182A14" w:rsidP="00182A14">
            <w:pPr>
              <w:pStyle w:val="Normlny0"/>
              <w:widowControl/>
              <w:jc w:val="both"/>
            </w:pPr>
          </w:p>
          <w:p w:rsidR="00182A14" w:rsidRDefault="00182A14" w:rsidP="00182A14">
            <w:pPr>
              <w:pStyle w:val="Normlny0"/>
              <w:widowControl/>
              <w:jc w:val="both"/>
            </w:pPr>
          </w:p>
          <w:p w:rsidR="00182A14" w:rsidRDefault="00182A14" w:rsidP="00182A14">
            <w:pPr>
              <w:pStyle w:val="Normlny0"/>
              <w:widowControl/>
              <w:jc w:val="both"/>
            </w:pPr>
          </w:p>
          <w:p w:rsidR="00182A14" w:rsidRDefault="00182A14" w:rsidP="00182A14">
            <w:pPr>
              <w:pStyle w:val="Normlny0"/>
              <w:widowControl/>
              <w:jc w:val="both"/>
            </w:pPr>
          </w:p>
          <w:p w:rsidR="00E11725" w:rsidRDefault="00E11725" w:rsidP="00182A14">
            <w:pPr>
              <w:pStyle w:val="Normlny0"/>
              <w:widowControl/>
              <w:jc w:val="both"/>
            </w:pPr>
          </w:p>
          <w:p w:rsidR="00182A14" w:rsidRPr="008930B8" w:rsidRDefault="00182A14" w:rsidP="00182A14">
            <w:pPr>
              <w:jc w:val="center"/>
              <w:rPr>
                <w:b/>
                <w:sz w:val="22"/>
                <w:szCs w:val="22"/>
              </w:rPr>
            </w:pPr>
            <w:r w:rsidRPr="008930B8">
              <w:rPr>
                <w:b/>
                <w:sz w:val="22"/>
                <w:szCs w:val="22"/>
              </w:rPr>
              <w:t>§ 110</w:t>
            </w:r>
          </w:p>
          <w:p w:rsidR="00182A14" w:rsidRPr="008930B8" w:rsidRDefault="00182A14" w:rsidP="00182A14">
            <w:pPr>
              <w:jc w:val="center"/>
              <w:rPr>
                <w:b/>
                <w:sz w:val="22"/>
                <w:szCs w:val="22"/>
              </w:rPr>
            </w:pPr>
            <w:r w:rsidRPr="008930B8">
              <w:rPr>
                <w:b/>
                <w:sz w:val="22"/>
                <w:szCs w:val="22"/>
              </w:rPr>
              <w:t>Pôsobnosť regulátora</w:t>
            </w:r>
          </w:p>
          <w:p w:rsidR="00182A14" w:rsidRPr="008930B8" w:rsidRDefault="00182A14" w:rsidP="00182A14">
            <w:pPr>
              <w:rPr>
                <w:b/>
                <w:sz w:val="22"/>
                <w:szCs w:val="22"/>
              </w:rPr>
            </w:pPr>
          </w:p>
          <w:p w:rsidR="00182A14" w:rsidRPr="008930B8" w:rsidRDefault="00182A14" w:rsidP="00E56CAE">
            <w:pPr>
              <w:pStyle w:val="Odsekzoznamu"/>
              <w:widowControl w:val="0"/>
              <w:numPr>
                <w:ilvl w:val="2"/>
                <w:numId w:val="112"/>
              </w:numPr>
              <w:pBdr>
                <w:top w:val="nil"/>
                <w:left w:val="nil"/>
                <w:bottom w:val="nil"/>
                <w:right w:val="nil"/>
                <w:between w:val="nil"/>
              </w:pBdr>
              <w:spacing w:after="0" w:line="240" w:lineRule="auto"/>
              <w:ind w:left="426"/>
              <w:jc w:val="both"/>
              <w:rPr>
                <w:rFonts w:ascii="Times New Roman" w:hAnsi="Times New Roman"/>
                <w:color w:val="000000"/>
              </w:rPr>
            </w:pPr>
            <w:r w:rsidRPr="008930B8">
              <w:rPr>
                <w:rFonts w:ascii="Times New Roman" w:hAnsi="Times New Roman"/>
                <w:color w:val="000000"/>
              </w:rPr>
              <w:t>Do pôsobnosti regulátora v oblasti výkonu štátnej správy patrí rozhodovanie vo veciach</w:t>
            </w:r>
          </w:p>
          <w:p w:rsidR="00182A14" w:rsidRPr="008930B8" w:rsidRDefault="00182A14" w:rsidP="00182A14">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182A14" w:rsidRPr="008930B8" w:rsidRDefault="00182A14" w:rsidP="00E56CAE">
            <w:pPr>
              <w:numPr>
                <w:ilvl w:val="2"/>
                <w:numId w:val="104"/>
              </w:numPr>
              <w:pBdr>
                <w:top w:val="nil"/>
                <w:left w:val="nil"/>
                <w:bottom w:val="nil"/>
                <w:right w:val="nil"/>
                <w:between w:val="nil"/>
              </w:pBdr>
              <w:adjustRightInd/>
              <w:ind w:left="720" w:hanging="270"/>
              <w:jc w:val="both"/>
              <w:rPr>
                <w:color w:val="000000"/>
                <w:sz w:val="22"/>
                <w:szCs w:val="22"/>
              </w:rPr>
            </w:pPr>
            <w:r w:rsidRPr="008930B8">
              <w:rPr>
                <w:color w:val="000000"/>
                <w:sz w:val="22"/>
                <w:szCs w:val="22"/>
              </w:rPr>
              <w:t>autorizácií,</w:t>
            </w:r>
          </w:p>
          <w:p w:rsidR="00182A14" w:rsidRPr="008930B8" w:rsidRDefault="00182A14" w:rsidP="00182A14">
            <w:pPr>
              <w:pBdr>
                <w:top w:val="nil"/>
                <w:left w:val="nil"/>
                <w:bottom w:val="nil"/>
                <w:right w:val="nil"/>
                <w:between w:val="nil"/>
              </w:pBdr>
              <w:ind w:left="720"/>
              <w:jc w:val="both"/>
              <w:rPr>
                <w:color w:val="000000"/>
                <w:sz w:val="22"/>
                <w:szCs w:val="22"/>
              </w:rPr>
            </w:pPr>
          </w:p>
          <w:p w:rsidR="00182A14" w:rsidRPr="008930B8" w:rsidRDefault="00182A14" w:rsidP="00E56CAE">
            <w:pPr>
              <w:numPr>
                <w:ilvl w:val="2"/>
                <w:numId w:val="104"/>
              </w:numPr>
              <w:pBdr>
                <w:top w:val="nil"/>
                <w:left w:val="nil"/>
                <w:bottom w:val="nil"/>
                <w:right w:val="nil"/>
                <w:between w:val="nil"/>
              </w:pBdr>
              <w:adjustRightInd/>
              <w:ind w:left="720" w:hanging="270"/>
              <w:jc w:val="both"/>
              <w:rPr>
                <w:color w:val="000000"/>
                <w:sz w:val="22"/>
                <w:szCs w:val="22"/>
              </w:rPr>
            </w:pPr>
            <w:r w:rsidRPr="008930B8">
              <w:rPr>
                <w:color w:val="000000"/>
                <w:sz w:val="22"/>
                <w:szCs w:val="22"/>
              </w:rPr>
              <w:t>registrácií,</w:t>
            </w:r>
          </w:p>
          <w:p w:rsidR="00182A14" w:rsidRPr="008930B8" w:rsidRDefault="00182A14" w:rsidP="00182A14">
            <w:pPr>
              <w:pBdr>
                <w:top w:val="nil"/>
                <w:left w:val="nil"/>
                <w:bottom w:val="nil"/>
                <w:right w:val="nil"/>
                <w:between w:val="nil"/>
              </w:pBdr>
              <w:ind w:left="720"/>
              <w:jc w:val="both"/>
              <w:rPr>
                <w:color w:val="000000"/>
                <w:sz w:val="22"/>
                <w:szCs w:val="22"/>
              </w:rPr>
            </w:pPr>
          </w:p>
          <w:p w:rsidR="00182A14" w:rsidRPr="008930B8" w:rsidRDefault="00182A14" w:rsidP="00E56CAE">
            <w:pPr>
              <w:numPr>
                <w:ilvl w:val="2"/>
                <w:numId w:val="104"/>
              </w:numPr>
              <w:pBdr>
                <w:top w:val="nil"/>
                <w:left w:val="nil"/>
                <w:bottom w:val="nil"/>
                <w:right w:val="nil"/>
                <w:between w:val="nil"/>
              </w:pBdr>
              <w:adjustRightInd/>
              <w:ind w:left="720" w:hanging="270"/>
              <w:jc w:val="both"/>
              <w:rPr>
                <w:color w:val="000000"/>
                <w:sz w:val="22"/>
                <w:szCs w:val="22"/>
              </w:rPr>
            </w:pPr>
            <w:r w:rsidRPr="008930B8">
              <w:rPr>
                <w:color w:val="000000"/>
                <w:sz w:val="22"/>
                <w:szCs w:val="22"/>
              </w:rPr>
              <w:t>licencií,</w:t>
            </w:r>
          </w:p>
          <w:p w:rsidR="00182A14" w:rsidRPr="008930B8" w:rsidRDefault="00182A14" w:rsidP="00182A14">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182A14" w:rsidRPr="008930B8" w:rsidRDefault="00182A14" w:rsidP="00E56CAE">
            <w:pPr>
              <w:numPr>
                <w:ilvl w:val="2"/>
                <w:numId w:val="104"/>
              </w:numPr>
              <w:pBdr>
                <w:top w:val="nil"/>
                <w:left w:val="nil"/>
                <w:bottom w:val="nil"/>
                <w:right w:val="nil"/>
                <w:between w:val="nil"/>
              </w:pBdr>
              <w:adjustRightInd/>
              <w:ind w:left="709" w:hanging="283"/>
              <w:jc w:val="both"/>
              <w:rPr>
                <w:color w:val="000000"/>
                <w:sz w:val="22"/>
                <w:szCs w:val="22"/>
              </w:rPr>
            </w:pPr>
            <w:r w:rsidRPr="008930B8">
              <w:rPr>
                <w:color w:val="000000"/>
                <w:sz w:val="22"/>
                <w:szCs w:val="22"/>
              </w:rPr>
              <w:t xml:space="preserve">dodržiavania povinností a ukladania sankcií podľa tohto zákona, </w:t>
            </w:r>
          </w:p>
          <w:p w:rsidR="00182A14" w:rsidRPr="008930B8" w:rsidRDefault="00182A14" w:rsidP="00182A14">
            <w:pPr>
              <w:pBdr>
                <w:top w:val="nil"/>
                <w:left w:val="nil"/>
                <w:bottom w:val="nil"/>
                <w:right w:val="nil"/>
                <w:between w:val="nil"/>
              </w:pBdr>
              <w:ind w:left="709"/>
              <w:jc w:val="both"/>
              <w:rPr>
                <w:sz w:val="22"/>
                <w:szCs w:val="22"/>
              </w:rPr>
            </w:pPr>
          </w:p>
          <w:p w:rsidR="00182A14" w:rsidRPr="008930B8" w:rsidRDefault="00182A14" w:rsidP="00E56CAE">
            <w:pPr>
              <w:pStyle w:val="Odsekzoznamu"/>
              <w:numPr>
                <w:ilvl w:val="2"/>
                <w:numId w:val="104"/>
              </w:numPr>
              <w:spacing w:after="200" w:line="276" w:lineRule="auto"/>
              <w:ind w:left="709" w:hanging="283"/>
              <w:rPr>
                <w:rFonts w:ascii="Times New Roman" w:hAnsi="Times New Roman"/>
              </w:rPr>
            </w:pPr>
            <w:r w:rsidRPr="008930B8">
              <w:rPr>
                <w:rFonts w:ascii="Times New Roman" w:hAnsi="Times New Roman"/>
              </w:rPr>
              <w:t>európskych diel, nezávislej produkcie a slovenských hudobných diel,</w:t>
            </w:r>
          </w:p>
          <w:p w:rsidR="00182A14" w:rsidRPr="008930B8" w:rsidRDefault="00182A14" w:rsidP="00E56CAE">
            <w:pPr>
              <w:numPr>
                <w:ilvl w:val="2"/>
                <w:numId w:val="104"/>
              </w:numPr>
              <w:pBdr>
                <w:top w:val="nil"/>
                <w:left w:val="nil"/>
                <w:bottom w:val="nil"/>
                <w:right w:val="nil"/>
                <w:between w:val="nil"/>
              </w:pBdr>
              <w:adjustRightInd/>
              <w:ind w:left="709" w:hanging="283"/>
              <w:jc w:val="both"/>
              <w:rPr>
                <w:sz w:val="22"/>
                <w:szCs w:val="22"/>
              </w:rPr>
            </w:pPr>
            <w:r w:rsidRPr="008930B8">
              <w:rPr>
                <w:sz w:val="22"/>
                <w:szCs w:val="22"/>
              </w:rPr>
              <w:t>plurality informácií a transparentnosti majetkových a personálnych vzťahov ak na rozhodovanie nie je príslušný úrad,</w:t>
            </w:r>
          </w:p>
          <w:p w:rsidR="00182A14" w:rsidRPr="008930B8" w:rsidRDefault="00182A14" w:rsidP="00182A14">
            <w:pPr>
              <w:pBdr>
                <w:top w:val="nil"/>
                <w:left w:val="nil"/>
                <w:bottom w:val="nil"/>
                <w:right w:val="nil"/>
                <w:between w:val="nil"/>
              </w:pBdr>
              <w:ind w:left="709"/>
              <w:jc w:val="both"/>
              <w:rPr>
                <w:sz w:val="22"/>
                <w:szCs w:val="22"/>
              </w:rPr>
            </w:pPr>
          </w:p>
          <w:p w:rsidR="00182A14" w:rsidRPr="008930B8" w:rsidRDefault="00182A14" w:rsidP="00E56CAE">
            <w:pPr>
              <w:pStyle w:val="Odsekzoznamu"/>
              <w:numPr>
                <w:ilvl w:val="2"/>
                <w:numId w:val="104"/>
              </w:numPr>
              <w:spacing w:after="200" w:line="276" w:lineRule="auto"/>
              <w:ind w:left="709" w:hanging="283"/>
              <w:rPr>
                <w:rFonts w:ascii="Times New Roman" w:hAnsi="Times New Roman"/>
              </w:rPr>
            </w:pPr>
            <w:r w:rsidRPr="008930B8">
              <w:rPr>
                <w:rFonts w:ascii="Times New Roman" w:hAnsi="Times New Roman"/>
              </w:rPr>
              <w:t xml:space="preserve">posudzovania  vhodnosti opatrení na ochranu verejnosti  prijatých poskytovateľom platformy na </w:t>
            </w:r>
            <w:proofErr w:type="spellStart"/>
            <w:r w:rsidRPr="008930B8">
              <w:rPr>
                <w:rFonts w:ascii="Times New Roman" w:hAnsi="Times New Roman"/>
              </w:rPr>
              <w:t>zdieľanie</w:t>
            </w:r>
            <w:proofErr w:type="spellEnd"/>
            <w:r w:rsidRPr="008930B8">
              <w:rPr>
                <w:rFonts w:ascii="Times New Roman" w:hAnsi="Times New Roman"/>
              </w:rPr>
              <w:t xml:space="preserve"> </w:t>
            </w:r>
            <w:r w:rsidRPr="008930B8">
              <w:rPr>
                <w:rFonts w:ascii="Times New Roman" w:hAnsi="Times New Roman"/>
              </w:rPr>
              <w:lastRenderedPageBreak/>
              <w:t>videí .</w:t>
            </w:r>
          </w:p>
          <w:p w:rsidR="00182A14" w:rsidRPr="008930B8" w:rsidRDefault="00182A14" w:rsidP="00182A14">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182A14" w:rsidRPr="008930B8" w:rsidRDefault="00182A14" w:rsidP="00E56CAE">
            <w:pPr>
              <w:pStyle w:val="Odsekzoznamu"/>
              <w:widowControl w:val="0"/>
              <w:numPr>
                <w:ilvl w:val="2"/>
                <w:numId w:val="112"/>
              </w:numPr>
              <w:pBdr>
                <w:top w:val="nil"/>
                <w:left w:val="nil"/>
                <w:bottom w:val="nil"/>
                <w:right w:val="nil"/>
                <w:between w:val="nil"/>
              </w:pBdr>
              <w:spacing w:after="0" w:line="240" w:lineRule="auto"/>
              <w:ind w:left="426" w:hanging="426"/>
              <w:jc w:val="both"/>
              <w:rPr>
                <w:rFonts w:ascii="Times New Roman" w:hAnsi="Times New Roman"/>
                <w:color w:val="000000"/>
              </w:rPr>
            </w:pPr>
            <w:r w:rsidRPr="008930B8">
              <w:rPr>
                <w:rFonts w:ascii="Times New Roman" w:hAnsi="Times New Roman"/>
                <w:color w:val="000000"/>
              </w:rPr>
              <w:t>Do pôsobnosti regulátora v oblasti výkonu štátnej správy patrí aj</w:t>
            </w:r>
          </w:p>
          <w:p w:rsidR="00182A14" w:rsidRPr="008930B8" w:rsidRDefault="00182A14" w:rsidP="00182A14">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182A14" w:rsidRPr="008930B8" w:rsidRDefault="00182A14" w:rsidP="00E56CAE">
            <w:pPr>
              <w:pStyle w:val="Odsekzoznamu"/>
              <w:widowControl w:val="0"/>
              <w:numPr>
                <w:ilvl w:val="2"/>
                <w:numId w:val="106"/>
              </w:numPr>
              <w:pBdr>
                <w:top w:val="nil"/>
                <w:left w:val="nil"/>
                <w:bottom w:val="nil"/>
                <w:right w:val="nil"/>
                <w:between w:val="nil"/>
              </w:pBdr>
              <w:spacing w:after="0" w:line="240" w:lineRule="auto"/>
              <w:ind w:left="709" w:hanging="283"/>
              <w:jc w:val="both"/>
              <w:rPr>
                <w:rFonts w:ascii="Times New Roman" w:hAnsi="Times New Roman"/>
              </w:rPr>
            </w:pPr>
            <w:r w:rsidRPr="008930B8">
              <w:rPr>
                <w:rFonts w:ascii="Times New Roman" w:hAnsi="Times New Roman"/>
              </w:rPr>
              <w:t>vydávať všeobecne záväzné právne predpisy podľa tohto zákona,</w:t>
            </w:r>
          </w:p>
          <w:p w:rsidR="00182A14" w:rsidRPr="008930B8" w:rsidRDefault="00182A14" w:rsidP="00182A14">
            <w:pPr>
              <w:pStyle w:val="Odsekzoznamu"/>
              <w:widowControl w:val="0"/>
              <w:pBdr>
                <w:top w:val="nil"/>
                <w:left w:val="nil"/>
                <w:bottom w:val="nil"/>
                <w:right w:val="nil"/>
                <w:between w:val="nil"/>
              </w:pBdr>
              <w:spacing w:after="0" w:line="240" w:lineRule="auto"/>
              <w:ind w:left="709"/>
              <w:jc w:val="both"/>
              <w:rPr>
                <w:rFonts w:ascii="Times New Roman" w:hAnsi="Times New Roman"/>
              </w:rPr>
            </w:pPr>
          </w:p>
          <w:p w:rsidR="00182A14" w:rsidRPr="008930B8" w:rsidRDefault="00182A14" w:rsidP="00E56CAE">
            <w:pPr>
              <w:pStyle w:val="Odsekzoznamu"/>
              <w:widowControl w:val="0"/>
              <w:numPr>
                <w:ilvl w:val="2"/>
                <w:numId w:val="106"/>
              </w:numPr>
              <w:pBdr>
                <w:top w:val="nil"/>
                <w:left w:val="nil"/>
                <w:bottom w:val="nil"/>
                <w:right w:val="nil"/>
                <w:between w:val="nil"/>
              </w:pBdr>
              <w:spacing w:after="0" w:line="240" w:lineRule="auto"/>
              <w:ind w:left="709" w:hanging="283"/>
              <w:jc w:val="both"/>
              <w:rPr>
                <w:rFonts w:ascii="Times New Roman" w:hAnsi="Times New Roman"/>
              </w:rPr>
            </w:pPr>
            <w:r w:rsidRPr="008930B8">
              <w:rPr>
                <w:rFonts w:ascii="Times New Roman" w:hAnsi="Times New Roman"/>
                <w:color w:val="000000"/>
              </w:rPr>
              <w:t>dohliadať na dodržiavanie povinností podľa tohto zákona,</w:t>
            </w:r>
          </w:p>
          <w:p w:rsidR="00182A14" w:rsidRPr="008930B8" w:rsidRDefault="00182A14" w:rsidP="00182A14">
            <w:pPr>
              <w:pStyle w:val="Odsekzoznamu"/>
              <w:widowControl w:val="0"/>
              <w:pBdr>
                <w:top w:val="nil"/>
                <w:left w:val="nil"/>
                <w:bottom w:val="nil"/>
                <w:right w:val="nil"/>
                <w:between w:val="nil"/>
              </w:pBdr>
              <w:spacing w:after="0" w:line="240" w:lineRule="auto"/>
              <w:ind w:left="709"/>
              <w:jc w:val="both"/>
              <w:rPr>
                <w:rFonts w:ascii="Times New Roman" w:hAnsi="Times New Roman"/>
              </w:rPr>
            </w:pPr>
          </w:p>
          <w:p w:rsidR="00182A14" w:rsidRPr="008930B8" w:rsidRDefault="00182A14" w:rsidP="00E56CAE">
            <w:pPr>
              <w:pStyle w:val="Odsekzoznamu"/>
              <w:widowControl w:val="0"/>
              <w:numPr>
                <w:ilvl w:val="2"/>
                <w:numId w:val="102"/>
              </w:numPr>
              <w:pBdr>
                <w:top w:val="nil"/>
                <w:left w:val="nil"/>
                <w:bottom w:val="nil"/>
                <w:right w:val="nil"/>
                <w:between w:val="nil"/>
              </w:pBdr>
              <w:spacing w:after="0" w:line="240" w:lineRule="auto"/>
              <w:ind w:left="709" w:hanging="283"/>
              <w:jc w:val="both"/>
              <w:rPr>
                <w:rFonts w:ascii="Times New Roman" w:hAnsi="Times New Roman"/>
                <w:color w:val="000000"/>
              </w:rPr>
            </w:pPr>
            <w:r w:rsidRPr="008930B8">
              <w:rPr>
                <w:rFonts w:ascii="Times New Roman" w:hAnsi="Times New Roman"/>
                <w:color w:val="000000"/>
              </w:rPr>
              <w:t>žiadať záznamy vysielania od vysielateľov v prípade potreby,</w:t>
            </w:r>
          </w:p>
          <w:p w:rsidR="00182A14" w:rsidRPr="008930B8" w:rsidRDefault="00182A14" w:rsidP="00182A14">
            <w:pPr>
              <w:pBdr>
                <w:top w:val="nil"/>
                <w:left w:val="nil"/>
                <w:bottom w:val="nil"/>
                <w:right w:val="nil"/>
                <w:between w:val="nil"/>
              </w:pBdr>
              <w:jc w:val="both"/>
              <w:rPr>
                <w:color w:val="000000"/>
                <w:sz w:val="22"/>
                <w:szCs w:val="22"/>
              </w:rPr>
            </w:pPr>
          </w:p>
          <w:p w:rsidR="00182A14" w:rsidRPr="008930B8" w:rsidRDefault="00182A14" w:rsidP="00E56CAE">
            <w:pPr>
              <w:pStyle w:val="Odsekzoznamu"/>
              <w:widowControl w:val="0"/>
              <w:numPr>
                <w:ilvl w:val="2"/>
                <w:numId w:val="102"/>
              </w:numPr>
              <w:pBdr>
                <w:top w:val="nil"/>
                <w:left w:val="nil"/>
                <w:bottom w:val="nil"/>
                <w:right w:val="nil"/>
                <w:between w:val="nil"/>
              </w:pBdr>
              <w:spacing w:after="0" w:line="240" w:lineRule="auto"/>
              <w:ind w:left="709" w:hanging="283"/>
              <w:jc w:val="both"/>
              <w:rPr>
                <w:rFonts w:ascii="Times New Roman" w:hAnsi="Times New Roman"/>
                <w:color w:val="000000"/>
              </w:rPr>
            </w:pPr>
            <w:r w:rsidRPr="008930B8">
              <w:rPr>
                <w:rFonts w:ascii="Times New Roman" w:hAnsi="Times New Roman"/>
                <w:color w:val="000000"/>
              </w:rPr>
              <w:t>monitorovať a hodnotiť činnosť samoregulačných mechanizmov a samoregulačných orgánov, ktoré tieto mechanizmy dodržiavajú,</w:t>
            </w:r>
          </w:p>
          <w:p w:rsidR="00182A14" w:rsidRPr="008930B8" w:rsidRDefault="00182A14" w:rsidP="00182A14">
            <w:pPr>
              <w:pStyle w:val="Odsekzoznamu"/>
              <w:widowControl w:val="0"/>
              <w:pBdr>
                <w:top w:val="nil"/>
                <w:left w:val="nil"/>
                <w:bottom w:val="nil"/>
                <w:right w:val="nil"/>
                <w:between w:val="nil"/>
              </w:pBdr>
              <w:spacing w:after="0" w:line="240" w:lineRule="auto"/>
              <w:ind w:left="709"/>
              <w:jc w:val="both"/>
              <w:rPr>
                <w:rFonts w:ascii="Times New Roman" w:hAnsi="Times New Roman"/>
                <w:color w:val="000000"/>
              </w:rPr>
            </w:pPr>
          </w:p>
          <w:p w:rsidR="00182A14" w:rsidRPr="008930B8" w:rsidRDefault="00182A14" w:rsidP="00E56CAE">
            <w:pPr>
              <w:pStyle w:val="Odsekzoznamu"/>
              <w:widowControl w:val="0"/>
              <w:numPr>
                <w:ilvl w:val="2"/>
                <w:numId w:val="102"/>
              </w:numPr>
              <w:pBdr>
                <w:top w:val="nil"/>
                <w:left w:val="nil"/>
                <w:bottom w:val="nil"/>
                <w:right w:val="nil"/>
                <w:between w:val="nil"/>
              </w:pBdr>
              <w:spacing w:after="0" w:line="240" w:lineRule="auto"/>
              <w:ind w:left="709" w:hanging="283"/>
              <w:jc w:val="both"/>
              <w:rPr>
                <w:rFonts w:ascii="Times New Roman" w:hAnsi="Times New Roman"/>
                <w:color w:val="000000"/>
              </w:rPr>
            </w:pPr>
            <w:r w:rsidRPr="008930B8">
              <w:rPr>
                <w:rFonts w:ascii="Times New Roman" w:hAnsi="Times New Roman"/>
              </w:rPr>
              <w:t>riešiť spory a vybavovať podnety podľa</w:t>
            </w:r>
            <w:r w:rsidRPr="008930B8">
              <w:rPr>
                <w:rFonts w:ascii="Times New Roman" w:hAnsi="Times New Roman"/>
                <w:color w:val="000000"/>
              </w:rPr>
              <w:t xml:space="preserve"> tohto zákona,</w:t>
            </w:r>
          </w:p>
          <w:p w:rsidR="00182A14" w:rsidRPr="008930B8" w:rsidRDefault="00182A14" w:rsidP="00182A14">
            <w:pPr>
              <w:pStyle w:val="Odsekzoznamu"/>
              <w:widowControl w:val="0"/>
              <w:pBdr>
                <w:top w:val="nil"/>
                <w:left w:val="nil"/>
                <w:bottom w:val="nil"/>
                <w:right w:val="nil"/>
                <w:between w:val="nil"/>
              </w:pBdr>
              <w:spacing w:after="0" w:line="240" w:lineRule="auto"/>
              <w:ind w:left="709"/>
              <w:jc w:val="both"/>
              <w:rPr>
                <w:rFonts w:ascii="Times New Roman" w:hAnsi="Times New Roman"/>
                <w:color w:val="000000"/>
              </w:rPr>
            </w:pPr>
          </w:p>
          <w:p w:rsidR="00182A14" w:rsidRPr="008930B8" w:rsidRDefault="00182A14" w:rsidP="00E56CAE">
            <w:pPr>
              <w:pStyle w:val="Odsekzoznamu"/>
              <w:widowControl w:val="0"/>
              <w:numPr>
                <w:ilvl w:val="2"/>
                <w:numId w:val="102"/>
              </w:numPr>
              <w:pBdr>
                <w:top w:val="nil"/>
                <w:left w:val="nil"/>
                <w:bottom w:val="nil"/>
                <w:right w:val="nil"/>
                <w:between w:val="nil"/>
              </w:pBdr>
              <w:spacing w:after="0" w:line="240" w:lineRule="auto"/>
              <w:ind w:left="709" w:hanging="283"/>
              <w:jc w:val="both"/>
              <w:rPr>
                <w:rFonts w:ascii="Times New Roman" w:hAnsi="Times New Roman"/>
                <w:color w:val="000000"/>
              </w:rPr>
            </w:pPr>
            <w:r w:rsidRPr="008930B8">
              <w:rPr>
                <w:rFonts w:ascii="Times New Roman" w:hAnsi="Times New Roman"/>
                <w:color w:val="000000"/>
              </w:rPr>
              <w:t>spolupracovať s Komisiou pri uplatňovaní ustanovení tohto zákona, najmä pri zostavovaní a zverejňovaní zoznamu významných podujatí pre verejnosť,</w:t>
            </w:r>
          </w:p>
          <w:p w:rsidR="00182A14" w:rsidRPr="008930B8" w:rsidRDefault="00182A14" w:rsidP="00182A14">
            <w:pPr>
              <w:pStyle w:val="Odsekzoznamu"/>
              <w:widowControl w:val="0"/>
              <w:pBdr>
                <w:top w:val="nil"/>
                <w:left w:val="nil"/>
                <w:bottom w:val="nil"/>
                <w:right w:val="nil"/>
                <w:between w:val="nil"/>
              </w:pBdr>
              <w:spacing w:after="0" w:line="240" w:lineRule="auto"/>
              <w:ind w:left="709"/>
              <w:jc w:val="both"/>
              <w:rPr>
                <w:rFonts w:ascii="Times New Roman" w:hAnsi="Times New Roman"/>
                <w:color w:val="000000"/>
              </w:rPr>
            </w:pPr>
          </w:p>
          <w:p w:rsidR="00182A14" w:rsidRPr="008930B8" w:rsidRDefault="00182A14" w:rsidP="00E56CAE">
            <w:pPr>
              <w:pStyle w:val="Odsekzoznamu"/>
              <w:widowControl w:val="0"/>
              <w:numPr>
                <w:ilvl w:val="2"/>
                <w:numId w:val="102"/>
              </w:numPr>
              <w:pBdr>
                <w:top w:val="nil"/>
                <w:left w:val="nil"/>
                <w:bottom w:val="nil"/>
                <w:right w:val="nil"/>
                <w:between w:val="nil"/>
              </w:pBdr>
              <w:spacing w:after="0" w:line="240" w:lineRule="auto"/>
              <w:ind w:left="709" w:hanging="283"/>
              <w:jc w:val="both"/>
              <w:rPr>
                <w:rFonts w:ascii="Times New Roman" w:hAnsi="Times New Roman"/>
                <w:color w:val="000000"/>
              </w:rPr>
            </w:pPr>
            <w:r w:rsidRPr="008930B8">
              <w:rPr>
                <w:rFonts w:ascii="Times New Roman" w:hAnsi="Times New Roman"/>
              </w:rPr>
              <w:t xml:space="preserve">zostavovať zoznam významných podujatí v spolupráci s ministerstvom kultúry, Ministerstvom školstva, vedy, výskumu a športu Slovenskej republiky a s nositeľmi práv a vysielateľmi, </w:t>
            </w:r>
          </w:p>
          <w:p w:rsidR="00182A14" w:rsidRPr="008930B8" w:rsidRDefault="00182A14" w:rsidP="00182A14">
            <w:pPr>
              <w:pStyle w:val="Odsekzoznamu"/>
              <w:widowControl w:val="0"/>
              <w:pBdr>
                <w:top w:val="nil"/>
                <w:left w:val="nil"/>
                <w:bottom w:val="nil"/>
                <w:right w:val="nil"/>
                <w:between w:val="nil"/>
              </w:pBdr>
              <w:spacing w:after="0" w:line="240" w:lineRule="auto"/>
              <w:ind w:left="709"/>
              <w:jc w:val="both"/>
              <w:rPr>
                <w:rFonts w:ascii="Times New Roman" w:hAnsi="Times New Roman"/>
                <w:color w:val="000000"/>
              </w:rPr>
            </w:pPr>
          </w:p>
          <w:p w:rsidR="00182A14" w:rsidRPr="008930B8" w:rsidRDefault="00182A14" w:rsidP="00E56CAE">
            <w:pPr>
              <w:pStyle w:val="Odsekzoznamu"/>
              <w:widowControl w:val="0"/>
              <w:numPr>
                <w:ilvl w:val="2"/>
                <w:numId w:val="102"/>
              </w:numPr>
              <w:pBdr>
                <w:top w:val="nil"/>
                <w:left w:val="nil"/>
                <w:bottom w:val="nil"/>
                <w:right w:val="nil"/>
                <w:between w:val="nil"/>
              </w:pBdr>
              <w:spacing w:after="0" w:line="240" w:lineRule="auto"/>
              <w:ind w:left="709" w:hanging="283"/>
              <w:jc w:val="both"/>
              <w:rPr>
                <w:rFonts w:ascii="Times New Roman" w:hAnsi="Times New Roman"/>
                <w:color w:val="000000"/>
              </w:rPr>
            </w:pPr>
            <w:r w:rsidRPr="008930B8">
              <w:rPr>
                <w:rFonts w:ascii="Times New Roman" w:hAnsi="Times New Roman"/>
                <w:color w:val="000000"/>
              </w:rPr>
              <w:t xml:space="preserve">viesť evidenciu </w:t>
            </w:r>
            <w:r w:rsidRPr="008930B8">
              <w:rPr>
                <w:rFonts w:ascii="Times New Roman" w:hAnsi="Times New Roman"/>
              </w:rPr>
              <w:t>týkajúcu sa poskytovateľov obsahových služieb a poskytovaných obsahových služieb,</w:t>
            </w:r>
          </w:p>
          <w:p w:rsidR="00182A14" w:rsidRPr="008930B8" w:rsidRDefault="00182A14" w:rsidP="00182A14">
            <w:pPr>
              <w:pStyle w:val="Odsekzoznamu"/>
              <w:widowControl w:val="0"/>
              <w:pBdr>
                <w:top w:val="nil"/>
                <w:left w:val="nil"/>
                <w:bottom w:val="nil"/>
                <w:right w:val="nil"/>
                <w:between w:val="nil"/>
              </w:pBdr>
              <w:spacing w:after="0" w:line="240" w:lineRule="auto"/>
              <w:ind w:left="709"/>
              <w:jc w:val="both"/>
              <w:rPr>
                <w:rFonts w:ascii="Times New Roman" w:hAnsi="Times New Roman"/>
                <w:color w:val="000000"/>
              </w:rPr>
            </w:pPr>
          </w:p>
          <w:p w:rsidR="00182A14" w:rsidRPr="008930B8" w:rsidRDefault="00182A14" w:rsidP="00E56CAE">
            <w:pPr>
              <w:pStyle w:val="Odsekzoznamu"/>
              <w:widowControl w:val="0"/>
              <w:numPr>
                <w:ilvl w:val="2"/>
                <w:numId w:val="102"/>
              </w:numPr>
              <w:pBdr>
                <w:top w:val="nil"/>
                <w:left w:val="nil"/>
                <w:bottom w:val="nil"/>
                <w:right w:val="nil"/>
                <w:between w:val="nil"/>
              </w:pBdr>
              <w:spacing w:after="0" w:line="240" w:lineRule="auto"/>
              <w:ind w:left="709" w:hanging="283"/>
              <w:jc w:val="both"/>
              <w:rPr>
                <w:rFonts w:ascii="Times New Roman" w:hAnsi="Times New Roman"/>
                <w:color w:val="000000"/>
              </w:rPr>
            </w:pPr>
            <w:r w:rsidRPr="008930B8">
              <w:rPr>
                <w:rFonts w:ascii="Times New Roman" w:hAnsi="Times New Roman"/>
              </w:rPr>
              <w:t xml:space="preserve">spracúvať štatistiky o vysielaných programoch a programoch poskytovaných v rámci audiovizuálnych mediálnych služieb </w:t>
            </w:r>
            <w:r w:rsidRPr="008930B8">
              <w:rPr>
                <w:rFonts w:ascii="Times New Roman" w:hAnsi="Times New Roman"/>
              </w:rPr>
              <w:lastRenderedPageBreak/>
              <w:t>na požiadanie na základe podkladov vysielateľov a poskytovateľov audiovizuálnych mediálnych služieb na požiadanie,</w:t>
            </w:r>
          </w:p>
          <w:p w:rsidR="00182A14" w:rsidRPr="008930B8" w:rsidRDefault="00182A14" w:rsidP="00182A14">
            <w:pPr>
              <w:pStyle w:val="Odsekzoznamu"/>
              <w:widowControl w:val="0"/>
              <w:pBdr>
                <w:top w:val="nil"/>
                <w:left w:val="nil"/>
                <w:bottom w:val="nil"/>
                <w:right w:val="nil"/>
                <w:between w:val="nil"/>
              </w:pBdr>
              <w:spacing w:after="0" w:line="240" w:lineRule="auto"/>
              <w:ind w:left="709"/>
              <w:jc w:val="both"/>
              <w:rPr>
                <w:rFonts w:ascii="Times New Roman" w:hAnsi="Times New Roman"/>
                <w:color w:val="000000"/>
              </w:rPr>
            </w:pPr>
          </w:p>
          <w:p w:rsidR="00182A14" w:rsidRPr="008930B8" w:rsidRDefault="00182A14" w:rsidP="00E56CAE">
            <w:pPr>
              <w:pStyle w:val="Odsekzoznamu"/>
              <w:widowControl w:val="0"/>
              <w:numPr>
                <w:ilvl w:val="2"/>
                <w:numId w:val="102"/>
              </w:numPr>
              <w:pBdr>
                <w:top w:val="nil"/>
                <w:left w:val="nil"/>
                <w:bottom w:val="nil"/>
                <w:right w:val="nil"/>
                <w:between w:val="nil"/>
              </w:pBdr>
              <w:spacing w:after="0" w:line="240" w:lineRule="auto"/>
              <w:ind w:left="709" w:hanging="283"/>
              <w:jc w:val="both"/>
              <w:rPr>
                <w:rFonts w:ascii="Times New Roman" w:hAnsi="Times New Roman"/>
                <w:color w:val="000000"/>
              </w:rPr>
            </w:pPr>
            <w:r w:rsidRPr="008930B8">
              <w:rPr>
                <w:rFonts w:ascii="Times New Roman" w:hAnsi="Times New Roman"/>
                <w:color w:val="000000"/>
              </w:rPr>
              <w:t>vykonávať analýzu mediálneho trhu vrátane plurality informácií a</w:t>
            </w:r>
            <w:r w:rsidR="00927D08">
              <w:rPr>
                <w:rFonts w:ascii="Times New Roman" w:hAnsi="Times New Roman"/>
                <w:color w:val="000000"/>
              </w:rPr>
              <w:t> reklamného</w:t>
            </w:r>
            <w:r w:rsidRPr="008930B8">
              <w:rPr>
                <w:rFonts w:ascii="Times New Roman" w:hAnsi="Times New Roman"/>
                <w:color w:val="000000"/>
              </w:rPr>
              <w:t> trhu</w:t>
            </w:r>
            <w:r w:rsidRPr="008930B8">
              <w:rPr>
                <w:rFonts w:ascii="Times New Roman" w:hAnsi="Times New Roman"/>
              </w:rPr>
              <w:t>.</w:t>
            </w:r>
          </w:p>
          <w:p w:rsidR="00182A14" w:rsidRPr="008930B8" w:rsidRDefault="00182A14" w:rsidP="00182A14">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182A14" w:rsidRPr="008930B8" w:rsidRDefault="00182A14" w:rsidP="00E56CAE">
            <w:pPr>
              <w:pStyle w:val="Odsekzoznamu"/>
              <w:widowControl w:val="0"/>
              <w:numPr>
                <w:ilvl w:val="2"/>
                <w:numId w:val="112"/>
              </w:numPr>
              <w:pBdr>
                <w:top w:val="nil"/>
                <w:left w:val="nil"/>
                <w:bottom w:val="nil"/>
                <w:right w:val="nil"/>
                <w:between w:val="nil"/>
              </w:pBdr>
              <w:spacing w:after="0" w:line="240" w:lineRule="auto"/>
              <w:ind w:left="426" w:hanging="426"/>
              <w:jc w:val="both"/>
              <w:rPr>
                <w:rFonts w:ascii="Times New Roman" w:hAnsi="Times New Roman"/>
                <w:color w:val="000000"/>
              </w:rPr>
            </w:pPr>
            <w:r w:rsidRPr="008930B8">
              <w:rPr>
                <w:rFonts w:ascii="Times New Roman" w:hAnsi="Times New Roman"/>
                <w:color w:val="000000"/>
              </w:rPr>
              <w:t xml:space="preserve">Do pôsobnosti regulátora ďalej patrí </w:t>
            </w:r>
          </w:p>
          <w:p w:rsidR="00182A14" w:rsidRPr="008930B8" w:rsidRDefault="00182A14" w:rsidP="00182A14">
            <w:pPr>
              <w:pBdr>
                <w:top w:val="nil"/>
                <w:left w:val="nil"/>
                <w:bottom w:val="nil"/>
                <w:right w:val="nil"/>
                <w:between w:val="nil"/>
              </w:pBdr>
              <w:jc w:val="both"/>
              <w:rPr>
                <w:color w:val="000000"/>
                <w:sz w:val="22"/>
                <w:szCs w:val="22"/>
              </w:rPr>
            </w:pPr>
          </w:p>
          <w:p w:rsidR="00182A14" w:rsidRPr="008930B8" w:rsidRDefault="00182A14" w:rsidP="00E56CAE">
            <w:pPr>
              <w:numPr>
                <w:ilvl w:val="0"/>
                <w:numId w:val="107"/>
              </w:numPr>
              <w:pBdr>
                <w:top w:val="nil"/>
                <w:left w:val="nil"/>
                <w:bottom w:val="nil"/>
                <w:right w:val="nil"/>
                <w:between w:val="nil"/>
              </w:pBdr>
              <w:adjustRightInd/>
              <w:jc w:val="both"/>
              <w:rPr>
                <w:color w:val="000000"/>
                <w:sz w:val="22"/>
                <w:szCs w:val="22"/>
              </w:rPr>
            </w:pPr>
            <w:r w:rsidRPr="008930B8">
              <w:rPr>
                <w:color w:val="000000"/>
                <w:sz w:val="22"/>
                <w:szCs w:val="22"/>
              </w:rPr>
              <w:t xml:space="preserve">zúčastňovať sa na tvorbe všeobecne záväzných právnych predpisov v oblasti vysielania, retransmisie, poskytovania audiovizuálnej mediálnej služby na požiadanie a poskytovania platforiem na </w:t>
            </w:r>
            <w:proofErr w:type="spellStart"/>
            <w:r w:rsidRPr="008930B8">
              <w:rPr>
                <w:color w:val="000000"/>
                <w:sz w:val="22"/>
                <w:szCs w:val="22"/>
              </w:rPr>
              <w:t>zdieľanie</w:t>
            </w:r>
            <w:proofErr w:type="spellEnd"/>
            <w:r w:rsidRPr="008930B8">
              <w:rPr>
                <w:color w:val="000000"/>
                <w:sz w:val="22"/>
                <w:szCs w:val="22"/>
              </w:rPr>
              <w:t xml:space="preserve"> obsahu,</w:t>
            </w:r>
          </w:p>
          <w:p w:rsidR="00182A14" w:rsidRPr="008930B8" w:rsidRDefault="00182A14" w:rsidP="00182A14">
            <w:pPr>
              <w:pBdr>
                <w:top w:val="nil"/>
                <w:left w:val="nil"/>
                <w:bottom w:val="nil"/>
                <w:right w:val="nil"/>
                <w:between w:val="nil"/>
              </w:pBdr>
              <w:ind w:left="720"/>
              <w:jc w:val="both"/>
              <w:rPr>
                <w:color w:val="000000"/>
                <w:sz w:val="22"/>
                <w:szCs w:val="22"/>
              </w:rPr>
            </w:pPr>
          </w:p>
          <w:p w:rsidR="00182A14" w:rsidRDefault="00182A14" w:rsidP="00E56CAE">
            <w:pPr>
              <w:pStyle w:val="Odsekzoznamu"/>
              <w:widowControl w:val="0"/>
              <w:numPr>
                <w:ilvl w:val="0"/>
                <w:numId w:val="107"/>
              </w:numPr>
              <w:pBdr>
                <w:top w:val="nil"/>
                <w:left w:val="nil"/>
                <w:bottom w:val="nil"/>
                <w:right w:val="nil"/>
                <w:between w:val="nil"/>
              </w:pBdr>
              <w:spacing w:after="0" w:line="240" w:lineRule="auto"/>
              <w:jc w:val="both"/>
              <w:rPr>
                <w:rFonts w:ascii="Times New Roman" w:hAnsi="Times New Roman"/>
                <w:color w:val="000000"/>
              </w:rPr>
            </w:pPr>
            <w:r w:rsidRPr="008930B8">
              <w:rPr>
                <w:rFonts w:ascii="Times New Roman" w:hAnsi="Times New Roman"/>
                <w:color w:val="000000"/>
              </w:rPr>
              <w:t xml:space="preserve">pravidelne podávať Komisii </w:t>
            </w:r>
          </w:p>
          <w:p w:rsidR="009C1C27" w:rsidRPr="008930B8" w:rsidRDefault="009C1C27" w:rsidP="009C1C27">
            <w:pPr>
              <w:pStyle w:val="Odsekzoznamu"/>
              <w:widowControl w:val="0"/>
              <w:pBdr>
                <w:top w:val="nil"/>
                <w:left w:val="nil"/>
                <w:bottom w:val="nil"/>
                <w:right w:val="nil"/>
                <w:between w:val="nil"/>
              </w:pBdr>
              <w:spacing w:after="0" w:line="240" w:lineRule="auto"/>
              <w:jc w:val="both"/>
              <w:rPr>
                <w:rFonts w:ascii="Times New Roman" w:hAnsi="Times New Roman"/>
                <w:color w:val="000000"/>
              </w:rPr>
            </w:pPr>
          </w:p>
          <w:p w:rsidR="00182A14" w:rsidRPr="008930B8" w:rsidRDefault="00182A14" w:rsidP="00E56CAE">
            <w:pPr>
              <w:numPr>
                <w:ilvl w:val="3"/>
                <w:numId w:val="113"/>
              </w:numPr>
              <w:pBdr>
                <w:top w:val="nil"/>
                <w:left w:val="nil"/>
                <w:bottom w:val="nil"/>
                <w:right w:val="nil"/>
                <w:between w:val="nil"/>
              </w:pBdr>
              <w:adjustRightInd/>
              <w:ind w:left="1046" w:hanging="283"/>
              <w:jc w:val="both"/>
              <w:rPr>
                <w:color w:val="000000"/>
                <w:sz w:val="22"/>
                <w:szCs w:val="22"/>
              </w:rPr>
            </w:pPr>
            <w:r w:rsidRPr="008930B8">
              <w:rPr>
                <w:color w:val="000000"/>
                <w:sz w:val="22"/>
                <w:szCs w:val="22"/>
              </w:rPr>
              <w:t>správu o sprístupňovaní programových služieb a audiovizuálnych mediálnych služieb na požiadanie osobám so zdravotným postihnutím,</w:t>
            </w:r>
          </w:p>
          <w:p w:rsidR="00182A14" w:rsidRPr="008930B8" w:rsidRDefault="00182A14" w:rsidP="00E56CAE">
            <w:pPr>
              <w:numPr>
                <w:ilvl w:val="3"/>
                <w:numId w:val="113"/>
              </w:numPr>
              <w:pBdr>
                <w:top w:val="nil"/>
                <w:left w:val="nil"/>
                <w:bottom w:val="nil"/>
                <w:right w:val="nil"/>
                <w:between w:val="nil"/>
              </w:pBdr>
              <w:adjustRightInd/>
              <w:ind w:left="1134"/>
              <w:jc w:val="both"/>
              <w:rPr>
                <w:color w:val="000000"/>
                <w:sz w:val="22"/>
                <w:szCs w:val="22"/>
              </w:rPr>
            </w:pPr>
            <w:r w:rsidRPr="008930B8">
              <w:rPr>
                <w:color w:val="000000"/>
                <w:sz w:val="22"/>
                <w:szCs w:val="22"/>
              </w:rPr>
              <w:t>správu o podpore európskych diel a nezávislej produkcie vo vysielaní televíznej programovej služby,</w:t>
            </w:r>
          </w:p>
          <w:p w:rsidR="00182A14" w:rsidRPr="008930B8" w:rsidRDefault="00182A14" w:rsidP="00E56CAE">
            <w:pPr>
              <w:numPr>
                <w:ilvl w:val="3"/>
                <w:numId w:val="113"/>
              </w:numPr>
              <w:pBdr>
                <w:top w:val="nil"/>
                <w:left w:val="nil"/>
                <w:bottom w:val="nil"/>
                <w:right w:val="nil"/>
                <w:between w:val="nil"/>
              </w:pBdr>
              <w:adjustRightInd/>
              <w:ind w:left="1134"/>
              <w:jc w:val="both"/>
              <w:rPr>
                <w:color w:val="000000"/>
                <w:sz w:val="22"/>
                <w:szCs w:val="22"/>
              </w:rPr>
            </w:pPr>
            <w:r w:rsidRPr="008930B8">
              <w:rPr>
                <w:color w:val="000000"/>
                <w:sz w:val="22"/>
                <w:szCs w:val="22"/>
              </w:rPr>
              <w:t>správu o podpore európskych diel pri poskytovaní audiovizuálnych mediálnych služieb na požiadanie,</w:t>
            </w:r>
          </w:p>
          <w:p w:rsidR="00182A14" w:rsidRPr="008930B8" w:rsidRDefault="00182A14" w:rsidP="00E56CAE">
            <w:pPr>
              <w:numPr>
                <w:ilvl w:val="3"/>
                <w:numId w:val="113"/>
              </w:numPr>
              <w:pBdr>
                <w:top w:val="nil"/>
                <w:left w:val="nil"/>
                <w:bottom w:val="nil"/>
                <w:right w:val="nil"/>
                <w:between w:val="nil"/>
              </w:pBdr>
              <w:adjustRightInd/>
              <w:ind w:left="1134"/>
              <w:jc w:val="both"/>
              <w:rPr>
                <w:color w:val="000000"/>
                <w:sz w:val="22"/>
                <w:szCs w:val="22"/>
              </w:rPr>
            </w:pPr>
            <w:r w:rsidRPr="008930B8">
              <w:rPr>
                <w:color w:val="000000"/>
                <w:sz w:val="22"/>
                <w:szCs w:val="22"/>
              </w:rPr>
              <w:t>správu o podpore a prijatých opatreniach na rozvoj mediálnej výchovy,</w:t>
            </w:r>
          </w:p>
          <w:p w:rsidR="00182A14" w:rsidRPr="008930B8" w:rsidRDefault="00182A14" w:rsidP="00182A14">
            <w:pPr>
              <w:pBdr>
                <w:top w:val="nil"/>
                <w:left w:val="nil"/>
                <w:bottom w:val="nil"/>
                <w:right w:val="nil"/>
                <w:between w:val="nil"/>
              </w:pBdr>
              <w:jc w:val="both"/>
              <w:rPr>
                <w:color w:val="000000"/>
                <w:sz w:val="22"/>
                <w:szCs w:val="22"/>
              </w:rPr>
            </w:pPr>
          </w:p>
          <w:p w:rsidR="00182A14" w:rsidRPr="008930B8" w:rsidRDefault="00182A14" w:rsidP="00E56CAE">
            <w:pPr>
              <w:numPr>
                <w:ilvl w:val="0"/>
                <w:numId w:val="114"/>
              </w:numPr>
              <w:pBdr>
                <w:top w:val="nil"/>
                <w:left w:val="nil"/>
                <w:bottom w:val="nil"/>
                <w:right w:val="nil"/>
                <w:between w:val="nil"/>
              </w:pBdr>
              <w:adjustRightInd/>
              <w:jc w:val="both"/>
              <w:rPr>
                <w:color w:val="000000"/>
                <w:sz w:val="22"/>
                <w:szCs w:val="22"/>
              </w:rPr>
            </w:pPr>
            <w:r w:rsidRPr="008930B8">
              <w:rPr>
                <w:color w:val="000000"/>
                <w:sz w:val="22"/>
                <w:szCs w:val="22"/>
              </w:rPr>
              <w:t xml:space="preserve">vyjadrovať sa k návrhom na uzavretie medzinárodných zmlúv v oblastiach regulovaných týmto zákonom, o ich plnení, navrhovať uzavretie medzinárodných zmlúv, medzinárodných dohovorov a iných medzinárodných právnych aktov alebo pristúpenie k nim, </w:t>
            </w:r>
          </w:p>
          <w:p w:rsidR="00182A14" w:rsidRPr="008930B8" w:rsidRDefault="00182A14" w:rsidP="00182A14">
            <w:pPr>
              <w:pBdr>
                <w:top w:val="nil"/>
                <w:left w:val="nil"/>
                <w:bottom w:val="nil"/>
                <w:right w:val="nil"/>
                <w:between w:val="nil"/>
              </w:pBdr>
              <w:ind w:left="786"/>
              <w:jc w:val="both"/>
              <w:rPr>
                <w:color w:val="000000"/>
                <w:sz w:val="22"/>
                <w:szCs w:val="22"/>
              </w:rPr>
            </w:pPr>
          </w:p>
          <w:p w:rsidR="00182A14" w:rsidRPr="007B75A1" w:rsidRDefault="00182A14" w:rsidP="00E56CAE">
            <w:pPr>
              <w:numPr>
                <w:ilvl w:val="0"/>
                <w:numId w:val="114"/>
              </w:numPr>
              <w:pBdr>
                <w:top w:val="nil"/>
                <w:left w:val="nil"/>
                <w:bottom w:val="nil"/>
                <w:right w:val="nil"/>
                <w:between w:val="nil"/>
              </w:pBdr>
              <w:adjustRightInd/>
              <w:ind w:left="786"/>
              <w:jc w:val="both"/>
              <w:rPr>
                <w:color w:val="000000"/>
                <w:sz w:val="22"/>
                <w:szCs w:val="22"/>
              </w:rPr>
            </w:pPr>
            <w:r w:rsidRPr="008930B8">
              <w:rPr>
                <w:sz w:val="22"/>
                <w:szCs w:val="22"/>
              </w:rPr>
              <w:t xml:space="preserve">spolupracovať pri výkone dohľadu s príslušnými orgánmi určenými členskými štátmi Európskej únie, ktoré sú zodpovedné za presadzovanie právnych predpisov na ochranu práv spotrebiteľov, s Ministerstvom hospodárstva Slovenskej republiky, jednotným úradom pre spoluprácu a Komisiou, ak sa tento dohľad a spolupráca týka mediálnej komerčnej komunikácie a iných foriem propagácie podľa jedenástej časti; pri výkone dohľadu </w:t>
            </w:r>
            <w:r w:rsidRPr="007B75A1">
              <w:rPr>
                <w:sz w:val="22"/>
                <w:szCs w:val="22"/>
              </w:rPr>
              <w:t>a spolupráci regulátor postupuje podľa osobitného predpisu,</w:t>
            </w:r>
            <w:r w:rsidR="00625C37" w:rsidRPr="00625C37">
              <w:rPr>
                <w:sz w:val="22"/>
                <w:szCs w:val="22"/>
                <w:vertAlign w:val="superscript"/>
              </w:rPr>
              <w:t>57</w:t>
            </w:r>
            <w:r w:rsidRPr="007B75A1">
              <w:rPr>
                <w:sz w:val="22"/>
                <w:szCs w:val="22"/>
              </w:rPr>
              <w:t>)</w:t>
            </w:r>
          </w:p>
          <w:p w:rsidR="00182A14" w:rsidRPr="007B75A1" w:rsidRDefault="00182A14" w:rsidP="00182A14">
            <w:pPr>
              <w:pBdr>
                <w:top w:val="nil"/>
                <w:left w:val="nil"/>
                <w:bottom w:val="nil"/>
                <w:right w:val="nil"/>
                <w:between w:val="nil"/>
              </w:pBdr>
              <w:ind w:left="786"/>
              <w:jc w:val="both"/>
              <w:rPr>
                <w:color w:val="000000"/>
                <w:sz w:val="22"/>
                <w:szCs w:val="22"/>
              </w:rPr>
            </w:pPr>
          </w:p>
          <w:p w:rsidR="00182A14" w:rsidRPr="007B75A1" w:rsidRDefault="00182A14" w:rsidP="00E56CAE">
            <w:pPr>
              <w:numPr>
                <w:ilvl w:val="0"/>
                <w:numId w:val="114"/>
              </w:numPr>
              <w:pBdr>
                <w:top w:val="nil"/>
                <w:left w:val="nil"/>
                <w:bottom w:val="nil"/>
                <w:right w:val="nil"/>
                <w:between w:val="nil"/>
              </w:pBdr>
              <w:adjustRightInd/>
              <w:ind w:left="786"/>
              <w:jc w:val="both"/>
              <w:rPr>
                <w:color w:val="000000"/>
                <w:sz w:val="22"/>
                <w:szCs w:val="22"/>
              </w:rPr>
            </w:pPr>
            <w:r w:rsidRPr="007B75A1">
              <w:rPr>
                <w:color w:val="000000"/>
                <w:sz w:val="22"/>
                <w:szCs w:val="22"/>
              </w:rPr>
              <w:t xml:space="preserve">spolupracovať </w:t>
            </w:r>
            <w:r w:rsidRPr="007B75A1">
              <w:rPr>
                <w:sz w:val="22"/>
                <w:szCs w:val="22"/>
              </w:rPr>
              <w:t>s </w:t>
            </w:r>
            <w:sdt>
              <w:sdtPr>
                <w:tag w:val="goog_rdk_460"/>
                <w:id w:val="676776737"/>
              </w:sdtPr>
              <w:sdtEndPr/>
              <w:sdtContent>
                <w:r w:rsidRPr="007B75A1">
                  <w:rPr>
                    <w:sz w:val="22"/>
                    <w:szCs w:val="22"/>
                  </w:rPr>
                  <w:t>ú</w:t>
                </w:r>
              </w:sdtContent>
            </w:sdt>
            <w:r w:rsidRPr="007B75A1">
              <w:rPr>
                <w:sz w:val="22"/>
                <w:szCs w:val="22"/>
              </w:rPr>
              <w:t xml:space="preserve">radom </w:t>
            </w:r>
            <w:r w:rsidRPr="007B75A1">
              <w:rPr>
                <w:color w:val="000000"/>
                <w:sz w:val="22"/>
                <w:szCs w:val="22"/>
              </w:rPr>
              <w:t xml:space="preserve">v oblasti využívania frekvencií pre vysielanie, </w:t>
            </w:r>
          </w:p>
          <w:p w:rsidR="00182A14" w:rsidRPr="007B75A1" w:rsidRDefault="00182A14" w:rsidP="00182A14">
            <w:pPr>
              <w:pBdr>
                <w:top w:val="nil"/>
                <w:left w:val="nil"/>
                <w:bottom w:val="nil"/>
                <w:right w:val="nil"/>
                <w:between w:val="nil"/>
              </w:pBdr>
              <w:ind w:left="786"/>
              <w:jc w:val="both"/>
              <w:rPr>
                <w:color w:val="000000"/>
                <w:sz w:val="22"/>
                <w:szCs w:val="22"/>
              </w:rPr>
            </w:pPr>
          </w:p>
          <w:p w:rsidR="00182A14" w:rsidRPr="007B75A1" w:rsidRDefault="00182A14" w:rsidP="00E56CAE">
            <w:pPr>
              <w:numPr>
                <w:ilvl w:val="0"/>
                <w:numId w:val="114"/>
              </w:numPr>
              <w:pBdr>
                <w:top w:val="nil"/>
                <w:left w:val="nil"/>
                <w:bottom w:val="nil"/>
                <w:right w:val="nil"/>
                <w:between w:val="nil"/>
              </w:pBdr>
              <w:adjustRightInd/>
              <w:ind w:left="786"/>
              <w:jc w:val="both"/>
              <w:rPr>
                <w:color w:val="000000"/>
                <w:sz w:val="22"/>
                <w:szCs w:val="22"/>
              </w:rPr>
            </w:pPr>
            <w:r w:rsidRPr="007B75A1">
              <w:rPr>
                <w:color w:val="000000"/>
                <w:sz w:val="22"/>
                <w:szCs w:val="22"/>
              </w:rPr>
              <w:t>upozorňovať radu Rozhlasu a televízie Slovenska</w:t>
            </w:r>
            <w:r w:rsidRPr="007B75A1">
              <w:rPr>
                <w:color w:val="000000"/>
                <w:sz w:val="22"/>
                <w:szCs w:val="22"/>
                <w:vertAlign w:val="superscript"/>
              </w:rPr>
              <w:t xml:space="preserve"> </w:t>
            </w:r>
            <w:r w:rsidRPr="007B75A1">
              <w:rPr>
                <w:color w:val="000000"/>
                <w:sz w:val="22"/>
                <w:szCs w:val="22"/>
              </w:rPr>
              <w:t xml:space="preserve">na porušenie povinností uložených verejnoprávnemu vysielateľovi týmto zákonom, </w:t>
            </w:r>
          </w:p>
          <w:p w:rsidR="00182A14" w:rsidRPr="007B75A1" w:rsidRDefault="00182A14" w:rsidP="00182A14">
            <w:pPr>
              <w:pBdr>
                <w:top w:val="nil"/>
                <w:left w:val="nil"/>
                <w:bottom w:val="nil"/>
                <w:right w:val="nil"/>
                <w:between w:val="nil"/>
              </w:pBdr>
              <w:jc w:val="both"/>
              <w:rPr>
                <w:color w:val="000000"/>
                <w:sz w:val="22"/>
                <w:szCs w:val="22"/>
              </w:rPr>
            </w:pPr>
          </w:p>
          <w:p w:rsidR="00182A14" w:rsidRPr="007B75A1" w:rsidRDefault="00182A14" w:rsidP="00E56CAE">
            <w:pPr>
              <w:numPr>
                <w:ilvl w:val="0"/>
                <w:numId w:val="114"/>
              </w:numPr>
              <w:pBdr>
                <w:top w:val="nil"/>
                <w:left w:val="nil"/>
                <w:bottom w:val="nil"/>
                <w:right w:val="nil"/>
                <w:between w:val="nil"/>
              </w:pBdr>
              <w:adjustRightInd/>
              <w:ind w:left="786"/>
              <w:jc w:val="both"/>
              <w:rPr>
                <w:color w:val="000000"/>
                <w:sz w:val="22"/>
                <w:szCs w:val="22"/>
              </w:rPr>
            </w:pPr>
            <w:r w:rsidRPr="007B75A1">
              <w:rPr>
                <w:color w:val="000000"/>
                <w:sz w:val="22"/>
                <w:szCs w:val="22"/>
              </w:rPr>
              <w:t xml:space="preserve">iniciovať a vykonávať výskumnú a analytickú činnosť v mediálnej oblasti za účelom sledovania a hodnotenia stavu mediálneho prostredia a to najmä s ohľadom na šírenie nenávistných prejavov, dezinformácií, obsahu, ktorý môže vážne narušiť vývoj maloletých, </w:t>
            </w:r>
            <w:proofErr w:type="spellStart"/>
            <w:r w:rsidRPr="007B75A1">
              <w:rPr>
                <w:color w:val="000000"/>
                <w:sz w:val="22"/>
                <w:szCs w:val="22"/>
              </w:rPr>
              <w:t>kyberšikanu</w:t>
            </w:r>
            <w:proofErr w:type="spellEnd"/>
            <w:r w:rsidRPr="007B75A1">
              <w:rPr>
                <w:color w:val="000000"/>
                <w:sz w:val="22"/>
                <w:szCs w:val="22"/>
              </w:rPr>
              <w:t>, mediálnu gramotnosť, mediálnu komerčnú komunikáciu, politickú propagáciu, internú a externú mediálnu pluralitu a úroveň slobody médií</w:t>
            </w:r>
            <w:r w:rsidRPr="007B75A1">
              <w:rPr>
                <w:sz w:val="22"/>
                <w:szCs w:val="22"/>
              </w:rPr>
              <w:t>,</w:t>
            </w:r>
          </w:p>
          <w:p w:rsidR="00182A14" w:rsidRPr="007B75A1" w:rsidRDefault="00182A14" w:rsidP="00182A14">
            <w:pPr>
              <w:pBdr>
                <w:top w:val="nil"/>
                <w:left w:val="nil"/>
                <w:bottom w:val="nil"/>
                <w:right w:val="nil"/>
                <w:between w:val="nil"/>
              </w:pBdr>
              <w:ind w:left="786"/>
              <w:jc w:val="both"/>
              <w:rPr>
                <w:color w:val="000000"/>
                <w:sz w:val="22"/>
                <w:szCs w:val="22"/>
              </w:rPr>
            </w:pPr>
          </w:p>
          <w:p w:rsidR="00182A14" w:rsidRPr="007B75A1" w:rsidRDefault="00182A14" w:rsidP="00E56CAE">
            <w:pPr>
              <w:numPr>
                <w:ilvl w:val="0"/>
                <w:numId w:val="114"/>
              </w:numPr>
              <w:pBdr>
                <w:top w:val="nil"/>
                <w:left w:val="nil"/>
                <w:bottom w:val="nil"/>
                <w:right w:val="nil"/>
                <w:between w:val="nil"/>
              </w:pBdr>
              <w:adjustRightInd/>
              <w:ind w:left="786"/>
              <w:jc w:val="both"/>
              <w:rPr>
                <w:color w:val="000000"/>
                <w:sz w:val="22"/>
                <w:szCs w:val="22"/>
              </w:rPr>
            </w:pPr>
            <w:r w:rsidRPr="007B75A1">
              <w:rPr>
                <w:color w:val="000000"/>
                <w:sz w:val="22"/>
                <w:szCs w:val="22"/>
              </w:rPr>
              <w:t xml:space="preserve">spolupracovať so samoregulačnými orgánmi v oblastiach regulovaných týmto zákonom, </w:t>
            </w:r>
          </w:p>
          <w:p w:rsidR="00182A14" w:rsidRPr="007B75A1" w:rsidRDefault="00182A14" w:rsidP="00182A14">
            <w:pPr>
              <w:pBdr>
                <w:top w:val="nil"/>
                <w:left w:val="nil"/>
                <w:bottom w:val="nil"/>
                <w:right w:val="nil"/>
                <w:between w:val="nil"/>
              </w:pBdr>
              <w:ind w:left="720"/>
              <w:rPr>
                <w:color w:val="000000"/>
                <w:sz w:val="22"/>
                <w:szCs w:val="22"/>
              </w:rPr>
            </w:pPr>
          </w:p>
          <w:p w:rsidR="00182A14" w:rsidRPr="007B75A1" w:rsidRDefault="00182A14" w:rsidP="00E56CAE">
            <w:pPr>
              <w:numPr>
                <w:ilvl w:val="0"/>
                <w:numId w:val="114"/>
              </w:numPr>
              <w:pBdr>
                <w:top w:val="nil"/>
                <w:left w:val="nil"/>
                <w:bottom w:val="nil"/>
                <w:right w:val="nil"/>
                <w:between w:val="nil"/>
              </w:pBdr>
              <w:adjustRightInd/>
              <w:ind w:left="786"/>
              <w:jc w:val="both"/>
              <w:rPr>
                <w:color w:val="000000"/>
                <w:sz w:val="22"/>
                <w:szCs w:val="22"/>
              </w:rPr>
            </w:pPr>
            <w:r w:rsidRPr="007B75A1">
              <w:rPr>
                <w:color w:val="000000"/>
                <w:sz w:val="22"/>
                <w:szCs w:val="22"/>
              </w:rPr>
              <w:t xml:space="preserve">vytvárať </w:t>
            </w:r>
            <w:proofErr w:type="spellStart"/>
            <w:r w:rsidRPr="007B75A1">
              <w:rPr>
                <w:color w:val="000000"/>
                <w:sz w:val="22"/>
                <w:szCs w:val="22"/>
              </w:rPr>
              <w:t>koregulačné</w:t>
            </w:r>
            <w:proofErr w:type="spellEnd"/>
            <w:r w:rsidRPr="007B75A1">
              <w:rPr>
                <w:color w:val="000000"/>
                <w:sz w:val="22"/>
                <w:szCs w:val="22"/>
              </w:rPr>
              <w:t xml:space="preserve"> mechanizmy </w:t>
            </w:r>
            <w:r w:rsidRPr="007B75A1">
              <w:rPr>
                <w:color w:val="000000"/>
                <w:sz w:val="22"/>
                <w:szCs w:val="22"/>
              </w:rPr>
              <w:lastRenderedPageBreak/>
              <w:t>v oblastiach regulovaných týmto zákonom,</w:t>
            </w:r>
          </w:p>
          <w:p w:rsidR="00182A14" w:rsidRPr="007B75A1" w:rsidRDefault="00182A14" w:rsidP="00182A14">
            <w:pPr>
              <w:pBdr>
                <w:top w:val="nil"/>
                <w:left w:val="nil"/>
                <w:bottom w:val="nil"/>
                <w:right w:val="nil"/>
                <w:between w:val="nil"/>
              </w:pBdr>
              <w:ind w:left="786"/>
              <w:jc w:val="both"/>
              <w:rPr>
                <w:color w:val="000000"/>
                <w:sz w:val="22"/>
                <w:szCs w:val="22"/>
              </w:rPr>
            </w:pPr>
          </w:p>
          <w:p w:rsidR="00182A14" w:rsidRPr="007B75A1" w:rsidRDefault="00182A14" w:rsidP="00E56CAE">
            <w:pPr>
              <w:numPr>
                <w:ilvl w:val="0"/>
                <w:numId w:val="114"/>
              </w:numPr>
              <w:pBdr>
                <w:top w:val="nil"/>
                <w:left w:val="nil"/>
                <w:bottom w:val="nil"/>
                <w:right w:val="nil"/>
                <w:between w:val="nil"/>
              </w:pBdr>
              <w:adjustRightInd/>
              <w:ind w:left="786"/>
              <w:jc w:val="both"/>
              <w:rPr>
                <w:color w:val="000000"/>
                <w:sz w:val="22"/>
                <w:szCs w:val="22"/>
              </w:rPr>
            </w:pPr>
            <w:r w:rsidRPr="007B75A1">
              <w:rPr>
                <w:color w:val="000000"/>
                <w:sz w:val="22"/>
                <w:szCs w:val="22"/>
              </w:rPr>
              <w:t>iniciovať a vykonávať aktivity podporujúce mediálnu gramotnosť,</w:t>
            </w:r>
          </w:p>
          <w:p w:rsidR="00182A14" w:rsidRPr="007B75A1" w:rsidRDefault="00182A14" w:rsidP="00182A14">
            <w:pPr>
              <w:pBdr>
                <w:top w:val="nil"/>
                <w:left w:val="nil"/>
                <w:bottom w:val="nil"/>
                <w:right w:val="nil"/>
                <w:between w:val="nil"/>
              </w:pBdr>
              <w:ind w:left="786"/>
              <w:jc w:val="both"/>
              <w:rPr>
                <w:color w:val="000000"/>
                <w:sz w:val="22"/>
                <w:szCs w:val="22"/>
              </w:rPr>
            </w:pPr>
          </w:p>
          <w:p w:rsidR="00182A14" w:rsidRPr="007B75A1" w:rsidRDefault="00182A14" w:rsidP="00E56CAE">
            <w:pPr>
              <w:numPr>
                <w:ilvl w:val="0"/>
                <w:numId w:val="114"/>
              </w:numPr>
              <w:pBdr>
                <w:top w:val="nil"/>
                <w:left w:val="nil"/>
                <w:bottom w:val="nil"/>
                <w:right w:val="nil"/>
                <w:between w:val="nil"/>
              </w:pBdr>
              <w:adjustRightInd/>
              <w:ind w:left="786"/>
              <w:jc w:val="both"/>
              <w:rPr>
                <w:color w:val="000000"/>
                <w:sz w:val="22"/>
                <w:szCs w:val="22"/>
              </w:rPr>
            </w:pPr>
            <w:r w:rsidRPr="007B75A1">
              <w:rPr>
                <w:color w:val="000000"/>
                <w:sz w:val="22"/>
                <w:szCs w:val="22"/>
              </w:rPr>
              <w:t>aktívne spolupracovať s partnerskými orgánmi dohľadu v členských štátoch  a ich združeniami a organizáciami,</w:t>
            </w:r>
          </w:p>
          <w:p w:rsidR="00182A14" w:rsidRPr="007B75A1" w:rsidRDefault="00182A14" w:rsidP="00182A14">
            <w:pPr>
              <w:pBdr>
                <w:top w:val="nil"/>
                <w:left w:val="nil"/>
                <w:bottom w:val="nil"/>
                <w:right w:val="nil"/>
                <w:between w:val="nil"/>
              </w:pBdr>
              <w:ind w:left="786"/>
              <w:jc w:val="both"/>
              <w:rPr>
                <w:color w:val="000000"/>
                <w:sz w:val="22"/>
                <w:szCs w:val="22"/>
              </w:rPr>
            </w:pPr>
          </w:p>
          <w:p w:rsidR="00182A14" w:rsidRPr="007B75A1" w:rsidRDefault="00182A14" w:rsidP="00E56CAE">
            <w:pPr>
              <w:numPr>
                <w:ilvl w:val="0"/>
                <w:numId w:val="114"/>
              </w:numPr>
              <w:pBdr>
                <w:top w:val="nil"/>
                <w:left w:val="nil"/>
                <w:bottom w:val="nil"/>
                <w:right w:val="nil"/>
                <w:between w:val="nil"/>
              </w:pBdr>
              <w:adjustRightInd/>
              <w:ind w:left="786"/>
              <w:jc w:val="both"/>
              <w:rPr>
                <w:color w:val="000000"/>
                <w:sz w:val="22"/>
                <w:szCs w:val="22"/>
              </w:rPr>
            </w:pPr>
            <w:r w:rsidRPr="007B75A1">
              <w:rPr>
                <w:color w:val="000000"/>
                <w:sz w:val="22"/>
                <w:szCs w:val="22"/>
              </w:rPr>
              <w:t>rokovať podľa § 154 a 155 s príslušným orgánom iného členského štátu,</w:t>
            </w:r>
          </w:p>
          <w:p w:rsidR="00182A14" w:rsidRPr="008930B8" w:rsidRDefault="00182A14" w:rsidP="00182A14">
            <w:pPr>
              <w:pBdr>
                <w:top w:val="nil"/>
                <w:left w:val="nil"/>
                <w:bottom w:val="nil"/>
                <w:right w:val="nil"/>
                <w:between w:val="nil"/>
              </w:pBdr>
              <w:ind w:left="786"/>
              <w:jc w:val="both"/>
              <w:rPr>
                <w:color w:val="000000"/>
                <w:sz w:val="22"/>
                <w:szCs w:val="22"/>
              </w:rPr>
            </w:pPr>
          </w:p>
          <w:p w:rsidR="00182A14" w:rsidRPr="008930B8" w:rsidRDefault="00182A14" w:rsidP="00E56CAE">
            <w:pPr>
              <w:numPr>
                <w:ilvl w:val="0"/>
                <w:numId w:val="114"/>
              </w:numPr>
              <w:pBdr>
                <w:top w:val="nil"/>
                <w:left w:val="nil"/>
                <w:bottom w:val="nil"/>
                <w:right w:val="nil"/>
                <w:between w:val="nil"/>
              </w:pBdr>
              <w:adjustRightInd/>
              <w:ind w:left="786"/>
              <w:jc w:val="both"/>
              <w:rPr>
                <w:color w:val="000000"/>
                <w:sz w:val="22"/>
                <w:szCs w:val="22"/>
              </w:rPr>
            </w:pPr>
            <w:r w:rsidRPr="008930B8">
              <w:rPr>
                <w:color w:val="000000"/>
                <w:sz w:val="22"/>
                <w:szCs w:val="22"/>
              </w:rPr>
              <w:t>spolupracovať s Komisiou v oblastiach regulovaných týmto zákonom,</w:t>
            </w:r>
          </w:p>
          <w:p w:rsidR="00182A14" w:rsidRPr="008930B8" w:rsidRDefault="00182A14" w:rsidP="00182A14">
            <w:pPr>
              <w:pBdr>
                <w:top w:val="nil"/>
                <w:left w:val="nil"/>
                <w:bottom w:val="nil"/>
                <w:right w:val="nil"/>
                <w:between w:val="nil"/>
              </w:pBdr>
              <w:ind w:left="786"/>
              <w:jc w:val="both"/>
              <w:rPr>
                <w:color w:val="000000"/>
                <w:sz w:val="22"/>
                <w:szCs w:val="22"/>
              </w:rPr>
            </w:pPr>
          </w:p>
          <w:p w:rsidR="00182A14" w:rsidRPr="008930B8" w:rsidRDefault="00182A14" w:rsidP="00E56CAE">
            <w:pPr>
              <w:numPr>
                <w:ilvl w:val="0"/>
                <w:numId w:val="114"/>
              </w:numPr>
              <w:pBdr>
                <w:top w:val="nil"/>
                <w:left w:val="nil"/>
                <w:bottom w:val="nil"/>
                <w:right w:val="nil"/>
                <w:between w:val="nil"/>
              </w:pBdr>
              <w:adjustRightInd/>
              <w:ind w:left="786"/>
              <w:jc w:val="both"/>
              <w:rPr>
                <w:color w:val="000000"/>
                <w:sz w:val="22"/>
                <w:szCs w:val="22"/>
              </w:rPr>
            </w:pPr>
            <w:r w:rsidRPr="008930B8">
              <w:rPr>
                <w:color w:val="000000"/>
                <w:sz w:val="22"/>
                <w:szCs w:val="22"/>
              </w:rPr>
              <w:t>podieľať sa na výmene informácií a spolupracovať s medzinárodnými organizáciami alebo s orgánmi iných štátov, ktoré pôsobia v oblastiach regulovaných týmto zákonom,</w:t>
            </w:r>
          </w:p>
          <w:p w:rsidR="00182A14" w:rsidRPr="008930B8" w:rsidRDefault="00182A14" w:rsidP="00182A14">
            <w:pPr>
              <w:pBdr>
                <w:top w:val="nil"/>
                <w:left w:val="nil"/>
                <w:bottom w:val="nil"/>
                <w:right w:val="nil"/>
                <w:between w:val="nil"/>
              </w:pBdr>
              <w:ind w:left="786"/>
              <w:jc w:val="both"/>
              <w:rPr>
                <w:color w:val="000000"/>
                <w:sz w:val="22"/>
                <w:szCs w:val="22"/>
              </w:rPr>
            </w:pPr>
          </w:p>
          <w:p w:rsidR="00182A14" w:rsidRPr="008930B8" w:rsidRDefault="00182A14" w:rsidP="00E56CAE">
            <w:pPr>
              <w:numPr>
                <w:ilvl w:val="0"/>
                <w:numId w:val="114"/>
              </w:numPr>
              <w:pBdr>
                <w:top w:val="nil"/>
                <w:left w:val="nil"/>
                <w:bottom w:val="nil"/>
                <w:right w:val="nil"/>
                <w:between w:val="nil"/>
              </w:pBdr>
              <w:adjustRightInd/>
              <w:ind w:left="786"/>
              <w:jc w:val="both"/>
              <w:rPr>
                <w:color w:val="000000"/>
                <w:sz w:val="22"/>
                <w:szCs w:val="22"/>
              </w:rPr>
            </w:pPr>
            <w:r w:rsidRPr="008930B8">
              <w:rPr>
                <w:color w:val="000000"/>
                <w:sz w:val="22"/>
                <w:szCs w:val="22"/>
              </w:rPr>
              <w:t xml:space="preserve">zúčastňovať sa na práci v skupine európskych regulačných orgánov pre audiovizuálne mediálne služby, </w:t>
            </w:r>
          </w:p>
          <w:p w:rsidR="00182A14" w:rsidRPr="008930B8" w:rsidRDefault="00182A14" w:rsidP="00182A14">
            <w:pPr>
              <w:pBdr>
                <w:top w:val="nil"/>
                <w:left w:val="nil"/>
                <w:bottom w:val="nil"/>
                <w:right w:val="nil"/>
                <w:between w:val="nil"/>
              </w:pBdr>
              <w:ind w:left="786"/>
              <w:jc w:val="both"/>
              <w:rPr>
                <w:color w:val="000000"/>
                <w:sz w:val="22"/>
                <w:szCs w:val="22"/>
              </w:rPr>
            </w:pPr>
          </w:p>
          <w:p w:rsidR="00182A14" w:rsidRPr="008930B8" w:rsidRDefault="00182A14" w:rsidP="00E56CAE">
            <w:pPr>
              <w:numPr>
                <w:ilvl w:val="0"/>
                <w:numId w:val="114"/>
              </w:numPr>
              <w:pBdr>
                <w:top w:val="nil"/>
                <w:left w:val="nil"/>
                <w:bottom w:val="nil"/>
                <w:right w:val="nil"/>
                <w:between w:val="nil"/>
              </w:pBdr>
              <w:adjustRightInd/>
              <w:ind w:left="786"/>
              <w:jc w:val="both"/>
              <w:rPr>
                <w:color w:val="000000"/>
                <w:sz w:val="22"/>
                <w:szCs w:val="22"/>
              </w:rPr>
            </w:pPr>
            <w:r w:rsidRPr="008930B8">
              <w:rPr>
                <w:color w:val="000000"/>
                <w:sz w:val="22"/>
                <w:szCs w:val="22"/>
              </w:rPr>
              <w:t xml:space="preserve">spolupracovať s orgánmi dohľadu iného členského štátu pri postupe voči obsahovej službe, ktorá nepatrí do pôsobnosti </w:t>
            </w:r>
            <w:sdt>
              <w:sdtPr>
                <w:tag w:val="goog_rdk_467"/>
                <w:id w:val="-1892718232"/>
              </w:sdtPr>
              <w:sdtEndPr/>
              <w:sdtContent/>
            </w:sdt>
            <w:r w:rsidRPr="008930B8">
              <w:rPr>
                <w:color w:val="000000"/>
                <w:sz w:val="22"/>
                <w:szCs w:val="22"/>
              </w:rPr>
              <w:t>regulátora ani iných štátnych orgánov Slovenskej republiky, hoci na území Slovenskej republiky pôsobí,</w:t>
            </w:r>
          </w:p>
          <w:p w:rsidR="00182A14" w:rsidRPr="008930B8" w:rsidRDefault="00182A14" w:rsidP="00182A14">
            <w:pPr>
              <w:pBdr>
                <w:top w:val="nil"/>
                <w:left w:val="nil"/>
                <w:bottom w:val="nil"/>
                <w:right w:val="nil"/>
                <w:between w:val="nil"/>
              </w:pBdr>
              <w:ind w:left="786"/>
              <w:jc w:val="both"/>
              <w:rPr>
                <w:color w:val="000000"/>
                <w:sz w:val="22"/>
                <w:szCs w:val="22"/>
              </w:rPr>
            </w:pPr>
          </w:p>
          <w:p w:rsidR="00182A14" w:rsidRPr="008930B8" w:rsidRDefault="00182A14" w:rsidP="00E56CAE">
            <w:pPr>
              <w:numPr>
                <w:ilvl w:val="0"/>
                <w:numId w:val="114"/>
              </w:numPr>
              <w:pBdr>
                <w:top w:val="nil"/>
                <w:left w:val="nil"/>
                <w:bottom w:val="nil"/>
                <w:right w:val="nil"/>
                <w:between w:val="nil"/>
              </w:pBdr>
              <w:adjustRightInd/>
              <w:ind w:left="786"/>
              <w:jc w:val="both"/>
              <w:rPr>
                <w:sz w:val="22"/>
                <w:szCs w:val="22"/>
              </w:rPr>
            </w:pPr>
            <w:r w:rsidRPr="008930B8">
              <w:rPr>
                <w:sz w:val="22"/>
                <w:szCs w:val="22"/>
              </w:rPr>
              <w:t xml:space="preserve">spolupracovať s on-line platformami na </w:t>
            </w:r>
            <w:proofErr w:type="spellStart"/>
            <w:r w:rsidRPr="008930B8">
              <w:rPr>
                <w:sz w:val="22"/>
                <w:szCs w:val="22"/>
              </w:rPr>
              <w:t>zdieľanie</w:t>
            </w:r>
            <w:proofErr w:type="spellEnd"/>
            <w:r w:rsidRPr="008930B8">
              <w:rPr>
                <w:sz w:val="22"/>
                <w:szCs w:val="22"/>
              </w:rPr>
              <w:t xml:space="preserve"> obsahu pri efektívnom, proporcionálnom a nediskriminačnom uplatňovaní pravidiel poskytovania ich služieb,</w:t>
            </w:r>
          </w:p>
          <w:p w:rsidR="00182A14" w:rsidRPr="008930B8" w:rsidRDefault="00182A14" w:rsidP="00182A14">
            <w:pPr>
              <w:pBdr>
                <w:top w:val="nil"/>
                <w:left w:val="nil"/>
                <w:bottom w:val="nil"/>
                <w:right w:val="nil"/>
                <w:between w:val="nil"/>
              </w:pBdr>
              <w:ind w:left="786"/>
              <w:jc w:val="both"/>
              <w:rPr>
                <w:sz w:val="22"/>
                <w:szCs w:val="22"/>
              </w:rPr>
            </w:pPr>
          </w:p>
          <w:p w:rsidR="00182A14" w:rsidRPr="008930B8" w:rsidRDefault="00182A14" w:rsidP="00E56CAE">
            <w:pPr>
              <w:numPr>
                <w:ilvl w:val="0"/>
                <w:numId w:val="114"/>
              </w:numPr>
              <w:pBdr>
                <w:top w:val="nil"/>
                <w:left w:val="nil"/>
                <w:bottom w:val="nil"/>
                <w:right w:val="nil"/>
                <w:between w:val="nil"/>
              </w:pBdr>
              <w:adjustRightInd/>
              <w:ind w:left="786"/>
              <w:jc w:val="both"/>
              <w:rPr>
                <w:color w:val="000000"/>
                <w:sz w:val="22"/>
                <w:szCs w:val="22"/>
              </w:rPr>
            </w:pPr>
            <w:r w:rsidRPr="008930B8">
              <w:rPr>
                <w:color w:val="000000"/>
                <w:sz w:val="22"/>
                <w:szCs w:val="22"/>
              </w:rPr>
              <w:t xml:space="preserve">viesť štatistické prehľady o pokrytí územia Slovenskej republiky rozhlasovým </w:t>
            </w:r>
            <w:r w:rsidRPr="008930B8">
              <w:rPr>
                <w:color w:val="000000"/>
                <w:sz w:val="22"/>
                <w:szCs w:val="22"/>
              </w:rPr>
              <w:lastRenderedPageBreak/>
              <w:t>signálom a televíznym signálom a o počte obyvateľov, ktorí prijímajú rozhlasový signál a televízny signál oprávnenými vysielateľmi,</w:t>
            </w:r>
          </w:p>
          <w:p w:rsidR="00182A14" w:rsidRPr="008930B8" w:rsidRDefault="00182A14" w:rsidP="00182A14">
            <w:pPr>
              <w:pBdr>
                <w:top w:val="nil"/>
                <w:left w:val="nil"/>
                <w:bottom w:val="nil"/>
                <w:right w:val="nil"/>
                <w:between w:val="nil"/>
              </w:pBdr>
              <w:ind w:left="426"/>
              <w:jc w:val="both"/>
              <w:rPr>
                <w:color w:val="000000"/>
                <w:sz w:val="22"/>
                <w:szCs w:val="22"/>
              </w:rPr>
            </w:pPr>
          </w:p>
          <w:p w:rsidR="00182A14" w:rsidRPr="008930B8" w:rsidRDefault="00182A14" w:rsidP="00E56CAE">
            <w:pPr>
              <w:numPr>
                <w:ilvl w:val="0"/>
                <w:numId w:val="114"/>
              </w:numPr>
              <w:pBdr>
                <w:top w:val="nil"/>
                <w:left w:val="nil"/>
                <w:bottom w:val="nil"/>
                <w:right w:val="nil"/>
                <w:between w:val="nil"/>
              </w:pBdr>
              <w:adjustRightInd/>
              <w:ind w:left="786"/>
              <w:jc w:val="both"/>
              <w:rPr>
                <w:color w:val="000000"/>
                <w:sz w:val="22"/>
                <w:szCs w:val="22"/>
              </w:rPr>
            </w:pPr>
            <w:r w:rsidRPr="008930B8">
              <w:rPr>
                <w:color w:val="000000"/>
                <w:sz w:val="22"/>
                <w:szCs w:val="22"/>
              </w:rPr>
              <w:t xml:space="preserve">pôsobiť ako on-line kontaktné miesto na poskytovanie informácií a podávanie podnetov týkajúcich sa </w:t>
            </w:r>
            <w:proofErr w:type="spellStart"/>
            <w:r w:rsidRPr="008930B8">
              <w:rPr>
                <w:color w:val="000000"/>
                <w:sz w:val="22"/>
                <w:szCs w:val="22"/>
              </w:rPr>
              <w:t>multimodálneho</w:t>
            </w:r>
            <w:proofErr w:type="spellEnd"/>
            <w:r w:rsidRPr="008930B8">
              <w:rPr>
                <w:color w:val="000000"/>
                <w:sz w:val="22"/>
                <w:szCs w:val="22"/>
              </w:rPr>
              <w:t xml:space="preserve"> prístupu k televíznej programovej službe a k audiovizuálnej mediálnej službe na požiadanie, ktoré je ľahko prístupné a verejne dostupné aj pre osoby so zdravotným postihnutím.</w:t>
            </w:r>
          </w:p>
          <w:p w:rsidR="00182A14" w:rsidRPr="008930B8" w:rsidRDefault="00182A14" w:rsidP="00182A14">
            <w:pPr>
              <w:pBdr>
                <w:top w:val="nil"/>
                <w:left w:val="nil"/>
                <w:bottom w:val="nil"/>
                <w:right w:val="nil"/>
                <w:between w:val="nil"/>
              </w:pBdr>
              <w:ind w:left="426"/>
              <w:jc w:val="both"/>
              <w:rPr>
                <w:color w:val="000000"/>
                <w:sz w:val="22"/>
                <w:szCs w:val="22"/>
              </w:rPr>
            </w:pPr>
          </w:p>
          <w:p w:rsidR="00182A14" w:rsidRPr="008930B8" w:rsidRDefault="00182A14" w:rsidP="00E56CAE">
            <w:pPr>
              <w:pStyle w:val="Odsekzoznamu"/>
              <w:widowControl w:val="0"/>
              <w:numPr>
                <w:ilvl w:val="0"/>
                <w:numId w:val="108"/>
              </w:numPr>
              <w:pBdr>
                <w:top w:val="nil"/>
                <w:left w:val="nil"/>
                <w:bottom w:val="nil"/>
                <w:right w:val="nil"/>
                <w:between w:val="nil"/>
              </w:pBdr>
              <w:spacing w:after="0" w:line="240" w:lineRule="auto"/>
              <w:ind w:left="426" w:hanging="426"/>
              <w:jc w:val="both"/>
              <w:rPr>
                <w:rFonts w:ascii="Times New Roman" w:hAnsi="Times New Roman"/>
                <w:color w:val="000000"/>
              </w:rPr>
            </w:pPr>
            <w:r w:rsidRPr="008930B8">
              <w:rPr>
                <w:rFonts w:ascii="Times New Roman" w:hAnsi="Times New Roman"/>
                <w:color w:val="000000"/>
              </w:rPr>
              <w:t xml:space="preserve">Regulátor je povinný </w:t>
            </w:r>
          </w:p>
          <w:p w:rsidR="00182A14" w:rsidRPr="008930B8" w:rsidRDefault="00182A14" w:rsidP="00182A14">
            <w:pPr>
              <w:pBdr>
                <w:top w:val="nil"/>
                <w:left w:val="nil"/>
                <w:bottom w:val="nil"/>
                <w:right w:val="nil"/>
                <w:between w:val="nil"/>
              </w:pBdr>
              <w:ind w:left="426"/>
              <w:jc w:val="both"/>
              <w:rPr>
                <w:color w:val="000000"/>
                <w:sz w:val="22"/>
                <w:szCs w:val="22"/>
              </w:rPr>
            </w:pPr>
          </w:p>
          <w:p w:rsidR="00182A14" w:rsidRPr="008930B8" w:rsidRDefault="00182A14" w:rsidP="00E56CAE">
            <w:pPr>
              <w:numPr>
                <w:ilvl w:val="0"/>
                <w:numId w:val="103"/>
              </w:numPr>
              <w:pBdr>
                <w:top w:val="nil"/>
                <w:left w:val="nil"/>
                <w:bottom w:val="nil"/>
                <w:right w:val="nil"/>
                <w:between w:val="nil"/>
              </w:pBdr>
              <w:adjustRightInd/>
              <w:jc w:val="both"/>
              <w:rPr>
                <w:color w:val="000000"/>
                <w:sz w:val="22"/>
                <w:szCs w:val="22"/>
              </w:rPr>
            </w:pPr>
            <w:r w:rsidRPr="008930B8">
              <w:rPr>
                <w:color w:val="000000"/>
                <w:sz w:val="22"/>
                <w:szCs w:val="22"/>
              </w:rPr>
              <w:t>predkladať Národnej rade Slovenskej republiky (ďalej len „národná rada“) výročnú správu o stave vysielania a o svojej činnosti (ďalej len „výročná správa“) do 90 dní po skončení kalendárneho roka,</w:t>
            </w:r>
          </w:p>
          <w:p w:rsidR="00182A14" w:rsidRPr="008930B8" w:rsidRDefault="00182A14" w:rsidP="00182A14">
            <w:pPr>
              <w:pBdr>
                <w:top w:val="nil"/>
                <w:left w:val="nil"/>
                <w:bottom w:val="nil"/>
                <w:right w:val="nil"/>
                <w:between w:val="nil"/>
              </w:pBdr>
              <w:ind w:left="720"/>
              <w:jc w:val="both"/>
              <w:rPr>
                <w:color w:val="000000"/>
                <w:sz w:val="22"/>
                <w:szCs w:val="22"/>
              </w:rPr>
            </w:pPr>
          </w:p>
          <w:p w:rsidR="00182A14" w:rsidRPr="008930B8" w:rsidRDefault="00182A14" w:rsidP="00E56CAE">
            <w:pPr>
              <w:numPr>
                <w:ilvl w:val="2"/>
                <w:numId w:val="109"/>
              </w:numPr>
              <w:pBdr>
                <w:top w:val="nil"/>
                <w:left w:val="nil"/>
                <w:bottom w:val="nil"/>
                <w:right w:val="nil"/>
                <w:between w:val="nil"/>
              </w:pBdr>
              <w:adjustRightInd/>
              <w:ind w:left="709" w:hanging="283"/>
              <w:jc w:val="both"/>
              <w:rPr>
                <w:color w:val="000000"/>
                <w:sz w:val="22"/>
                <w:szCs w:val="22"/>
              </w:rPr>
            </w:pPr>
            <w:r w:rsidRPr="008930B8">
              <w:rPr>
                <w:color w:val="000000"/>
                <w:sz w:val="22"/>
                <w:szCs w:val="22"/>
              </w:rPr>
              <w:t>predkladať národnej rade  informácie o stave vysielania a o svojej činnosti, ak o to národná rada požiada,</w:t>
            </w:r>
          </w:p>
          <w:p w:rsidR="00182A14" w:rsidRPr="008930B8" w:rsidRDefault="00182A14" w:rsidP="00182A14">
            <w:pPr>
              <w:ind w:left="851" w:hanging="425"/>
              <w:rPr>
                <w:sz w:val="22"/>
                <w:szCs w:val="22"/>
              </w:rPr>
            </w:pPr>
          </w:p>
          <w:p w:rsidR="00182A14" w:rsidRPr="008930B8" w:rsidRDefault="00182A14" w:rsidP="00E56CAE">
            <w:pPr>
              <w:numPr>
                <w:ilvl w:val="2"/>
                <w:numId w:val="109"/>
              </w:numPr>
              <w:pBdr>
                <w:top w:val="nil"/>
                <w:left w:val="nil"/>
                <w:bottom w:val="nil"/>
                <w:right w:val="nil"/>
                <w:between w:val="nil"/>
              </w:pBdr>
              <w:adjustRightInd/>
              <w:ind w:left="709" w:hanging="283"/>
              <w:jc w:val="both"/>
              <w:rPr>
                <w:color w:val="000000"/>
                <w:sz w:val="22"/>
                <w:szCs w:val="22"/>
              </w:rPr>
            </w:pPr>
            <w:r w:rsidRPr="008930B8">
              <w:rPr>
                <w:color w:val="000000"/>
                <w:sz w:val="22"/>
                <w:szCs w:val="22"/>
              </w:rPr>
              <w:t>zverejňovať prostredníctvom svojho webového sídl</w:t>
            </w:r>
            <w:sdt>
              <w:sdtPr>
                <w:tag w:val="goog_rdk_468"/>
                <w:id w:val="1720786235"/>
              </w:sdtPr>
              <w:sdtEndPr/>
              <w:sdtContent/>
            </w:sdt>
            <w:r w:rsidRPr="008930B8">
              <w:rPr>
                <w:color w:val="000000"/>
                <w:sz w:val="22"/>
                <w:szCs w:val="22"/>
              </w:rPr>
              <w:t>a prehľad platných autorizácii, registrácií a licencií, stav využitia frekvenčného spektra a prehľad voľných frekvencií na vysielanie,</w:t>
            </w:r>
          </w:p>
          <w:p w:rsidR="00182A14" w:rsidRPr="008930B8" w:rsidRDefault="00182A14" w:rsidP="00182A14">
            <w:pPr>
              <w:ind w:left="851" w:hanging="425"/>
              <w:rPr>
                <w:sz w:val="22"/>
                <w:szCs w:val="22"/>
              </w:rPr>
            </w:pPr>
          </w:p>
          <w:p w:rsidR="00182A14" w:rsidRPr="008930B8" w:rsidRDefault="00182A14" w:rsidP="00E56CAE">
            <w:pPr>
              <w:numPr>
                <w:ilvl w:val="2"/>
                <w:numId w:val="105"/>
              </w:numPr>
              <w:pBdr>
                <w:top w:val="nil"/>
                <w:left w:val="nil"/>
                <w:bottom w:val="nil"/>
                <w:right w:val="nil"/>
                <w:between w:val="nil"/>
              </w:pBdr>
              <w:adjustRightInd/>
              <w:ind w:left="709" w:hanging="283"/>
              <w:jc w:val="both"/>
              <w:rPr>
                <w:color w:val="000000"/>
                <w:sz w:val="22"/>
                <w:szCs w:val="22"/>
              </w:rPr>
            </w:pPr>
            <w:r w:rsidRPr="008930B8">
              <w:rPr>
                <w:color w:val="000000"/>
                <w:sz w:val="22"/>
                <w:szCs w:val="22"/>
              </w:rPr>
              <w:t>navrhovať Ministerstvu financií Slovenskej republiky (ďalej len „ministerstvo financií“) svoj rozpočet a záverečný účet,</w:t>
            </w:r>
          </w:p>
          <w:p w:rsidR="00182A14" w:rsidRPr="008930B8" w:rsidRDefault="00182A14" w:rsidP="00182A14">
            <w:pPr>
              <w:pBdr>
                <w:top w:val="nil"/>
                <w:left w:val="nil"/>
                <w:bottom w:val="nil"/>
                <w:right w:val="nil"/>
                <w:between w:val="nil"/>
              </w:pBdr>
              <w:ind w:left="709" w:hanging="283"/>
              <w:jc w:val="both"/>
              <w:rPr>
                <w:color w:val="000000"/>
                <w:sz w:val="22"/>
                <w:szCs w:val="22"/>
              </w:rPr>
            </w:pPr>
          </w:p>
          <w:p w:rsidR="00182A14" w:rsidRPr="008930B8" w:rsidRDefault="00182A14" w:rsidP="00E56CAE">
            <w:pPr>
              <w:numPr>
                <w:ilvl w:val="2"/>
                <w:numId w:val="105"/>
              </w:numPr>
              <w:pBdr>
                <w:top w:val="nil"/>
                <w:left w:val="nil"/>
                <w:bottom w:val="nil"/>
                <w:right w:val="nil"/>
                <w:between w:val="nil"/>
              </w:pBdr>
              <w:adjustRightInd/>
              <w:ind w:left="709" w:hanging="283"/>
              <w:jc w:val="both"/>
              <w:rPr>
                <w:color w:val="000000"/>
                <w:sz w:val="22"/>
                <w:szCs w:val="22"/>
              </w:rPr>
            </w:pPr>
            <w:r w:rsidRPr="008930B8">
              <w:rPr>
                <w:color w:val="000000"/>
                <w:sz w:val="22"/>
                <w:szCs w:val="22"/>
              </w:rPr>
              <w:t>predkladať svoj rozpočet a záverečný účet príslušnému výboru národnej rady,</w:t>
            </w:r>
          </w:p>
          <w:p w:rsidR="00182A14" w:rsidRPr="008930B8" w:rsidRDefault="00182A14" w:rsidP="00182A14">
            <w:pPr>
              <w:pBdr>
                <w:top w:val="nil"/>
                <w:left w:val="nil"/>
                <w:bottom w:val="nil"/>
                <w:right w:val="nil"/>
                <w:between w:val="nil"/>
              </w:pBdr>
              <w:ind w:hanging="283"/>
              <w:jc w:val="both"/>
              <w:rPr>
                <w:color w:val="000000"/>
                <w:sz w:val="22"/>
                <w:szCs w:val="22"/>
              </w:rPr>
            </w:pPr>
          </w:p>
          <w:p w:rsidR="00182A14" w:rsidRPr="007B75A1" w:rsidRDefault="00182A14" w:rsidP="00E56CAE">
            <w:pPr>
              <w:numPr>
                <w:ilvl w:val="2"/>
                <w:numId w:val="105"/>
              </w:numPr>
              <w:pBdr>
                <w:top w:val="nil"/>
                <w:left w:val="nil"/>
                <w:bottom w:val="nil"/>
                <w:right w:val="nil"/>
                <w:between w:val="nil"/>
              </w:pBdr>
              <w:adjustRightInd/>
              <w:ind w:left="709" w:hanging="283"/>
              <w:jc w:val="both"/>
              <w:rPr>
                <w:color w:val="000000"/>
                <w:sz w:val="22"/>
                <w:szCs w:val="22"/>
              </w:rPr>
            </w:pPr>
            <w:r w:rsidRPr="008930B8">
              <w:rPr>
                <w:color w:val="000000"/>
                <w:sz w:val="22"/>
                <w:szCs w:val="22"/>
              </w:rPr>
              <w:t xml:space="preserve">poskytovať informácie podľa osobitného </w:t>
            </w:r>
            <w:r w:rsidRPr="007B75A1">
              <w:rPr>
                <w:color w:val="000000"/>
                <w:sz w:val="22"/>
                <w:szCs w:val="22"/>
              </w:rPr>
              <w:lastRenderedPageBreak/>
              <w:t>predpisu.</w:t>
            </w:r>
            <w:r w:rsidR="00625C37">
              <w:rPr>
                <w:color w:val="000000"/>
                <w:sz w:val="22"/>
                <w:szCs w:val="22"/>
                <w:vertAlign w:val="superscript"/>
              </w:rPr>
              <w:t>58</w:t>
            </w:r>
            <w:r w:rsidRPr="007B75A1">
              <w:rPr>
                <w:color w:val="000000"/>
                <w:sz w:val="22"/>
                <w:szCs w:val="22"/>
              </w:rPr>
              <w:t>)</w:t>
            </w:r>
          </w:p>
          <w:p w:rsidR="00182A14" w:rsidRPr="008930B8" w:rsidRDefault="00182A14" w:rsidP="00182A14">
            <w:pPr>
              <w:pBdr>
                <w:top w:val="nil"/>
                <w:left w:val="nil"/>
                <w:bottom w:val="nil"/>
                <w:right w:val="nil"/>
                <w:between w:val="nil"/>
              </w:pBdr>
              <w:ind w:left="709"/>
              <w:jc w:val="both"/>
              <w:rPr>
                <w:color w:val="000000"/>
                <w:sz w:val="22"/>
                <w:szCs w:val="22"/>
              </w:rPr>
            </w:pPr>
          </w:p>
          <w:p w:rsidR="00182A14" w:rsidRPr="008930B8" w:rsidRDefault="00182A14" w:rsidP="00E56CAE">
            <w:pPr>
              <w:pStyle w:val="Odsekzoznamu"/>
              <w:widowControl w:val="0"/>
              <w:numPr>
                <w:ilvl w:val="0"/>
                <w:numId w:val="115"/>
              </w:numPr>
              <w:pBdr>
                <w:top w:val="nil"/>
                <w:left w:val="nil"/>
                <w:bottom w:val="nil"/>
                <w:right w:val="nil"/>
                <w:between w:val="nil"/>
              </w:pBdr>
              <w:spacing w:after="0" w:line="240" w:lineRule="auto"/>
              <w:ind w:left="479" w:hanging="479"/>
              <w:jc w:val="both"/>
              <w:rPr>
                <w:rFonts w:ascii="Times New Roman" w:hAnsi="Times New Roman"/>
                <w:color w:val="000000"/>
              </w:rPr>
            </w:pPr>
            <w:r w:rsidRPr="008930B8">
              <w:rPr>
                <w:rFonts w:ascii="Times New Roman" w:hAnsi="Times New Roman"/>
                <w:color w:val="000000"/>
              </w:rPr>
              <w:t>Regulátor je v oblasti medzinárodnej spolupráce povinný</w:t>
            </w:r>
          </w:p>
          <w:p w:rsidR="00182A14" w:rsidRPr="008930B8" w:rsidRDefault="00182A14" w:rsidP="00182A14">
            <w:pPr>
              <w:pBdr>
                <w:top w:val="nil"/>
                <w:left w:val="nil"/>
                <w:bottom w:val="nil"/>
                <w:right w:val="nil"/>
                <w:between w:val="nil"/>
              </w:pBdr>
              <w:ind w:left="709"/>
              <w:jc w:val="both"/>
              <w:rPr>
                <w:color w:val="000000"/>
                <w:sz w:val="22"/>
                <w:szCs w:val="22"/>
              </w:rPr>
            </w:pPr>
          </w:p>
          <w:p w:rsidR="00182A14" w:rsidRPr="008930B8" w:rsidRDefault="00182A14" w:rsidP="00E56CAE">
            <w:pPr>
              <w:numPr>
                <w:ilvl w:val="0"/>
                <w:numId w:val="110"/>
              </w:numPr>
              <w:pBdr>
                <w:top w:val="nil"/>
                <w:left w:val="nil"/>
                <w:bottom w:val="nil"/>
                <w:right w:val="nil"/>
                <w:between w:val="nil"/>
              </w:pBdr>
              <w:adjustRightInd/>
              <w:jc w:val="both"/>
              <w:rPr>
                <w:color w:val="000000"/>
                <w:sz w:val="22"/>
                <w:szCs w:val="22"/>
              </w:rPr>
            </w:pPr>
            <w:r w:rsidRPr="008930B8">
              <w:rPr>
                <w:color w:val="000000"/>
                <w:sz w:val="22"/>
                <w:szCs w:val="22"/>
              </w:rPr>
              <w:t xml:space="preserve">informovať členský štát o skutočnosti, že vysielateľ podľa tohto zákona bude </w:t>
            </w:r>
            <w:sdt>
              <w:sdtPr>
                <w:tag w:val="goog_rdk_464"/>
                <w:id w:val="2026905349"/>
                <w:showingPlcHdr/>
              </w:sdtPr>
              <w:sdtEndPr/>
              <w:sdtContent>
                <w:r w:rsidRPr="008930B8">
                  <w:rPr>
                    <w:sz w:val="22"/>
                    <w:szCs w:val="22"/>
                  </w:rPr>
                  <w:t xml:space="preserve">     </w:t>
                </w:r>
              </w:sdtContent>
            </w:sdt>
            <w:r w:rsidRPr="008930B8">
              <w:rPr>
                <w:color w:val="000000"/>
                <w:sz w:val="22"/>
                <w:szCs w:val="22"/>
              </w:rPr>
              <w:t xml:space="preserve">poskytovať televízne vysielanie celkom alebo z väčšej časti </w:t>
            </w:r>
            <w:sdt>
              <w:sdtPr>
                <w:tag w:val="goog_rdk_465"/>
                <w:id w:val="1264584214"/>
              </w:sdtPr>
              <w:sdtEndPr/>
              <w:sdtContent/>
            </w:sdt>
            <w:r w:rsidRPr="008930B8">
              <w:rPr>
                <w:color w:val="000000"/>
                <w:sz w:val="22"/>
                <w:szCs w:val="22"/>
              </w:rPr>
              <w:t xml:space="preserve">zamerané na divákov tohto členského štátu, ak bola </w:t>
            </w:r>
            <w:proofErr w:type="spellStart"/>
            <w:r w:rsidRPr="008930B8">
              <w:rPr>
                <w:color w:val="000000"/>
                <w:sz w:val="22"/>
                <w:szCs w:val="22"/>
              </w:rPr>
              <w:t>regulátorovi</w:t>
            </w:r>
            <w:proofErr w:type="spellEnd"/>
            <w:r w:rsidRPr="008930B8">
              <w:rPr>
                <w:color w:val="000000"/>
                <w:sz w:val="22"/>
                <w:szCs w:val="22"/>
              </w:rPr>
              <w:t xml:space="preserve"> takáto skutočnosť v súlade s § 21 ods. 1 písm. e) oznámená; ak dotknutý členský štát zašle </w:t>
            </w:r>
            <w:proofErr w:type="spellStart"/>
            <w:r w:rsidRPr="008930B8">
              <w:rPr>
                <w:color w:val="000000"/>
                <w:sz w:val="22"/>
                <w:szCs w:val="22"/>
              </w:rPr>
              <w:t>regulátorovi</w:t>
            </w:r>
            <w:proofErr w:type="spellEnd"/>
            <w:r w:rsidRPr="008930B8">
              <w:rPr>
                <w:color w:val="000000"/>
                <w:sz w:val="22"/>
                <w:szCs w:val="22"/>
              </w:rPr>
              <w:t xml:space="preserve"> žiadosť o informácie týkajúce sa činnosti takéhoto vysielateľa, ak je to možné, regulátor túto žiadosť vybaví v lehote 60 dní od doručenia,</w:t>
            </w:r>
          </w:p>
          <w:p w:rsidR="00182A14" w:rsidRPr="008930B8" w:rsidRDefault="00182A14" w:rsidP="00182A14">
            <w:pPr>
              <w:pBdr>
                <w:top w:val="nil"/>
                <w:left w:val="nil"/>
                <w:bottom w:val="nil"/>
                <w:right w:val="nil"/>
                <w:between w:val="nil"/>
              </w:pBdr>
              <w:ind w:left="786"/>
              <w:jc w:val="both"/>
              <w:rPr>
                <w:color w:val="000000"/>
                <w:sz w:val="22"/>
                <w:szCs w:val="22"/>
              </w:rPr>
            </w:pPr>
          </w:p>
          <w:p w:rsidR="00182A14" w:rsidRPr="008930B8" w:rsidRDefault="00182A14" w:rsidP="00E56CAE">
            <w:pPr>
              <w:numPr>
                <w:ilvl w:val="0"/>
                <w:numId w:val="110"/>
              </w:numPr>
              <w:pBdr>
                <w:top w:val="nil"/>
                <w:left w:val="nil"/>
                <w:bottom w:val="nil"/>
                <w:right w:val="nil"/>
                <w:between w:val="nil"/>
              </w:pBdr>
              <w:adjustRightInd/>
              <w:jc w:val="both"/>
              <w:rPr>
                <w:color w:val="000000"/>
                <w:sz w:val="22"/>
                <w:szCs w:val="22"/>
              </w:rPr>
            </w:pPr>
            <w:r w:rsidRPr="008930B8">
              <w:rPr>
                <w:color w:val="000000"/>
                <w:sz w:val="22"/>
                <w:szCs w:val="22"/>
              </w:rPr>
              <w:t xml:space="preserve">predkladať Komisii zoznam vysielateľov, poskytovateľov audiovizuálnej mediálnej služby na požiadanie a poskytovateľov platforiem na </w:t>
            </w:r>
            <w:proofErr w:type="spellStart"/>
            <w:r w:rsidRPr="008930B8">
              <w:rPr>
                <w:color w:val="000000"/>
                <w:sz w:val="22"/>
                <w:szCs w:val="22"/>
              </w:rPr>
              <w:t>zdieľanie</w:t>
            </w:r>
            <w:proofErr w:type="spellEnd"/>
            <w:r w:rsidRPr="008930B8">
              <w:rPr>
                <w:color w:val="000000"/>
                <w:sz w:val="22"/>
                <w:szCs w:val="22"/>
              </w:rPr>
              <w:t xml:space="preserve"> videí, na ktorých sa vzťahuje tento zákon, s uvedením kritérií, na ktorých sa zakladá právomoc Slovenskej republiky, vrátane všetkých jeho aktualizácií.</w:t>
            </w:r>
          </w:p>
          <w:p w:rsidR="00182A14" w:rsidRPr="008930B8" w:rsidRDefault="00182A14" w:rsidP="00182A14">
            <w:pPr>
              <w:pBdr>
                <w:top w:val="nil"/>
                <w:left w:val="nil"/>
                <w:bottom w:val="nil"/>
                <w:right w:val="nil"/>
                <w:between w:val="nil"/>
              </w:pBdr>
              <w:ind w:left="426"/>
              <w:jc w:val="both"/>
              <w:rPr>
                <w:color w:val="000000"/>
                <w:sz w:val="22"/>
                <w:szCs w:val="22"/>
              </w:rPr>
            </w:pPr>
          </w:p>
          <w:p w:rsidR="00182A14" w:rsidRPr="008930B8" w:rsidRDefault="00182A14" w:rsidP="00E56CAE">
            <w:pPr>
              <w:pStyle w:val="Odsekzoznamu"/>
              <w:widowControl w:val="0"/>
              <w:numPr>
                <w:ilvl w:val="2"/>
                <w:numId w:val="111"/>
              </w:numPr>
              <w:pBdr>
                <w:top w:val="nil"/>
                <w:left w:val="nil"/>
                <w:bottom w:val="nil"/>
                <w:right w:val="nil"/>
                <w:between w:val="nil"/>
              </w:pBdr>
              <w:spacing w:after="0" w:line="240" w:lineRule="auto"/>
              <w:ind w:left="426" w:hanging="426"/>
              <w:jc w:val="both"/>
              <w:rPr>
                <w:rFonts w:ascii="Times New Roman" w:hAnsi="Times New Roman"/>
                <w:color w:val="000000"/>
              </w:rPr>
            </w:pPr>
            <w:r w:rsidRPr="008930B8">
              <w:rPr>
                <w:rFonts w:ascii="Times New Roman" w:hAnsi="Times New Roman"/>
                <w:color w:val="000000"/>
              </w:rPr>
              <w:t>Regulátor je povinný konať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pričom tieto údaje priebežne aktualizuje.</w:t>
            </w:r>
          </w:p>
          <w:p w:rsidR="00182A14" w:rsidRPr="008930B8" w:rsidRDefault="00182A14" w:rsidP="00182A14">
            <w:pPr>
              <w:pBdr>
                <w:top w:val="nil"/>
                <w:left w:val="nil"/>
                <w:bottom w:val="nil"/>
                <w:right w:val="nil"/>
                <w:between w:val="nil"/>
              </w:pBdr>
              <w:rPr>
                <w:color w:val="000000"/>
                <w:sz w:val="22"/>
                <w:szCs w:val="22"/>
              </w:rPr>
            </w:pPr>
          </w:p>
          <w:p w:rsidR="00182A14" w:rsidRPr="00F431F0" w:rsidRDefault="00625C37" w:rsidP="00182A14">
            <w:pPr>
              <w:pStyle w:val="Normlny0"/>
              <w:widowControl/>
              <w:jc w:val="both"/>
            </w:pPr>
            <w:r w:rsidRPr="00625C37">
              <w:rPr>
                <w:vertAlign w:val="superscript"/>
              </w:rPr>
              <w:t>57</w:t>
            </w:r>
            <w:r w:rsidR="00F431F0" w:rsidRPr="00625C37">
              <w:t>)</w:t>
            </w:r>
            <w:r w:rsidR="00F431F0" w:rsidRPr="00F431F0">
              <w:t xml:space="preserve"> Nariadenie Európskeho parlamentu a Rady (EÚ) 2017/2394 z 12. decembra 2017 o spolupráci medzi národnými orgánmi zodpovednými za presadzovanie právnych predpisov na ochranu spotrebiteľa a o zrušení </w:t>
            </w:r>
            <w:r w:rsidR="00F431F0" w:rsidRPr="00F431F0">
              <w:lastRenderedPageBreak/>
              <w:t>nariadenia (ES) č. 2006/2004 (Ú. v. EÚ L 345, 27.12.2017) v platnom znení.</w:t>
            </w:r>
          </w:p>
          <w:p w:rsidR="00F431F0" w:rsidRPr="00F431F0" w:rsidRDefault="00625C37" w:rsidP="00625C37">
            <w:pPr>
              <w:pStyle w:val="Textpoznmkypodiarou"/>
              <w:jc w:val="both"/>
            </w:pPr>
            <w:r>
              <w:rPr>
                <w:vertAlign w:val="superscript"/>
              </w:rPr>
              <w:t>58</w:t>
            </w:r>
            <w:r w:rsidR="00F431F0" w:rsidRPr="00F431F0">
              <w:t>) Zákon č. 211/2000 Z. z. o slobodnom prístupe k informáciám a o zmene a doplnení niektorých zákonov (zákon o slobode informácií).</w:t>
            </w:r>
          </w:p>
          <w:p w:rsidR="00F431F0" w:rsidRDefault="00F431F0" w:rsidP="00182A14">
            <w:pPr>
              <w:pStyle w:val="Normlny0"/>
              <w:widowControl/>
              <w:jc w:val="both"/>
            </w:pPr>
          </w:p>
          <w:p w:rsidR="009C1C27" w:rsidRDefault="009C1C27" w:rsidP="00182A14">
            <w:pPr>
              <w:pStyle w:val="Normlny0"/>
              <w:widowControl/>
              <w:jc w:val="both"/>
            </w:pPr>
          </w:p>
          <w:p w:rsidR="00351B8F" w:rsidRDefault="00351B8F" w:rsidP="00182A14">
            <w:pPr>
              <w:pStyle w:val="Normlny0"/>
              <w:widowControl/>
              <w:jc w:val="both"/>
            </w:pPr>
          </w:p>
          <w:p w:rsidR="009C1C27" w:rsidRDefault="009C1C27" w:rsidP="00182A14">
            <w:pPr>
              <w:pStyle w:val="Normlny0"/>
              <w:widowControl/>
              <w:jc w:val="both"/>
            </w:pPr>
          </w:p>
          <w:p w:rsidR="007B75A1" w:rsidRDefault="007B75A1" w:rsidP="00182A14">
            <w:pPr>
              <w:pStyle w:val="Normlny0"/>
              <w:widowControl/>
              <w:jc w:val="both"/>
            </w:pPr>
          </w:p>
          <w:p w:rsidR="009C1C27" w:rsidRPr="008930B8" w:rsidRDefault="009C1C27" w:rsidP="009C1C27">
            <w:pPr>
              <w:jc w:val="center"/>
              <w:rPr>
                <w:b/>
                <w:sz w:val="22"/>
                <w:szCs w:val="22"/>
              </w:rPr>
            </w:pPr>
            <w:r w:rsidRPr="008930B8">
              <w:rPr>
                <w:b/>
                <w:sz w:val="22"/>
                <w:szCs w:val="22"/>
              </w:rPr>
              <w:t>§ 126</w:t>
            </w:r>
          </w:p>
          <w:p w:rsidR="009C1C27" w:rsidRPr="008930B8" w:rsidRDefault="009C1C27" w:rsidP="009C1C27">
            <w:pPr>
              <w:jc w:val="center"/>
              <w:rPr>
                <w:b/>
                <w:sz w:val="22"/>
                <w:szCs w:val="22"/>
              </w:rPr>
            </w:pPr>
            <w:r w:rsidRPr="008930B8">
              <w:rPr>
                <w:b/>
                <w:sz w:val="22"/>
                <w:szCs w:val="22"/>
              </w:rPr>
              <w:t xml:space="preserve">Hospodárenie regulátora </w:t>
            </w:r>
          </w:p>
          <w:p w:rsidR="009C1C27" w:rsidRPr="008930B8" w:rsidRDefault="009C1C27" w:rsidP="009C1C27">
            <w:pPr>
              <w:rPr>
                <w:b/>
                <w:sz w:val="22"/>
                <w:szCs w:val="22"/>
              </w:rPr>
            </w:pPr>
          </w:p>
          <w:p w:rsidR="009C1C27" w:rsidRPr="007B75A1" w:rsidRDefault="009C1C27" w:rsidP="00E56CAE">
            <w:pPr>
              <w:numPr>
                <w:ilvl w:val="2"/>
                <w:numId w:val="116"/>
              </w:numPr>
              <w:pBdr>
                <w:top w:val="nil"/>
                <w:left w:val="nil"/>
                <w:bottom w:val="nil"/>
                <w:right w:val="nil"/>
                <w:between w:val="nil"/>
              </w:pBdr>
              <w:adjustRightInd/>
              <w:ind w:left="426" w:hanging="426"/>
              <w:jc w:val="both"/>
              <w:rPr>
                <w:sz w:val="22"/>
                <w:szCs w:val="22"/>
              </w:rPr>
            </w:pPr>
            <w:r w:rsidRPr="008930B8">
              <w:rPr>
                <w:sz w:val="22"/>
                <w:szCs w:val="22"/>
              </w:rPr>
              <w:t>Regulátor hospodári s vlastným rozpočtom podľa osobitného predpisu</w:t>
            </w:r>
            <w:r w:rsidRPr="007B75A1">
              <w:rPr>
                <w:sz w:val="22"/>
                <w:szCs w:val="22"/>
              </w:rPr>
              <w:t>.</w:t>
            </w:r>
            <w:r w:rsidR="00625C37">
              <w:rPr>
                <w:sz w:val="22"/>
                <w:szCs w:val="22"/>
                <w:vertAlign w:val="superscript"/>
              </w:rPr>
              <w:t>69</w:t>
            </w:r>
            <w:r w:rsidRPr="007B75A1">
              <w:rPr>
                <w:sz w:val="22"/>
                <w:szCs w:val="22"/>
              </w:rPr>
              <w:t xml:space="preserve">) </w:t>
            </w:r>
          </w:p>
          <w:p w:rsidR="009C1C27" w:rsidRPr="007B75A1" w:rsidRDefault="009C1C27" w:rsidP="009C1C27">
            <w:pPr>
              <w:ind w:firstLine="60"/>
              <w:rPr>
                <w:sz w:val="22"/>
                <w:szCs w:val="22"/>
              </w:rPr>
            </w:pPr>
          </w:p>
          <w:p w:rsidR="009C1C27" w:rsidRPr="007B75A1" w:rsidRDefault="009C1C27" w:rsidP="00E56CAE">
            <w:pPr>
              <w:numPr>
                <w:ilvl w:val="2"/>
                <w:numId w:val="116"/>
              </w:numPr>
              <w:pBdr>
                <w:top w:val="nil"/>
                <w:left w:val="nil"/>
                <w:bottom w:val="nil"/>
                <w:right w:val="nil"/>
                <w:between w:val="nil"/>
              </w:pBdr>
              <w:adjustRightInd/>
              <w:ind w:left="426" w:hanging="426"/>
              <w:jc w:val="both"/>
              <w:rPr>
                <w:sz w:val="22"/>
                <w:szCs w:val="22"/>
              </w:rPr>
            </w:pPr>
            <w:r w:rsidRPr="007B75A1">
              <w:rPr>
                <w:sz w:val="22"/>
                <w:szCs w:val="22"/>
              </w:rPr>
              <w:t xml:space="preserve">Výdavky na činnosť regulátora sa uhrádzajú zo štátneho rozpočtu a príjmy regulátora sú príjmami štátneho rozpočtu. </w:t>
            </w:r>
          </w:p>
          <w:p w:rsidR="009C1C27" w:rsidRPr="007B75A1" w:rsidRDefault="009C1C27" w:rsidP="009C1C27">
            <w:pPr>
              <w:ind w:left="426" w:hanging="426"/>
              <w:rPr>
                <w:sz w:val="22"/>
                <w:szCs w:val="22"/>
              </w:rPr>
            </w:pPr>
          </w:p>
          <w:p w:rsidR="009C1C27" w:rsidRPr="008930B8" w:rsidRDefault="009C1C27" w:rsidP="00E56CAE">
            <w:pPr>
              <w:numPr>
                <w:ilvl w:val="2"/>
                <w:numId w:val="116"/>
              </w:numPr>
              <w:pBdr>
                <w:top w:val="nil"/>
                <w:left w:val="nil"/>
                <w:bottom w:val="nil"/>
                <w:right w:val="nil"/>
                <w:between w:val="nil"/>
              </w:pBdr>
              <w:adjustRightInd/>
              <w:ind w:left="426" w:hanging="426"/>
              <w:jc w:val="both"/>
              <w:rPr>
                <w:sz w:val="22"/>
                <w:szCs w:val="22"/>
              </w:rPr>
            </w:pPr>
            <w:r w:rsidRPr="007B75A1">
              <w:rPr>
                <w:sz w:val="22"/>
                <w:szCs w:val="22"/>
              </w:rPr>
              <w:t>Regulátor predkladá ministerstvu financií návrh svojho rozpočtu na nasledujúci rok spolu s jeho odôvodnením v súlade s osobitným predpisom.</w:t>
            </w:r>
            <w:r w:rsidR="00762F02">
              <w:rPr>
                <w:sz w:val="22"/>
                <w:szCs w:val="22"/>
                <w:vertAlign w:val="superscript"/>
              </w:rPr>
              <w:t>69</w:t>
            </w:r>
            <w:r w:rsidRPr="007B75A1">
              <w:rPr>
                <w:sz w:val="22"/>
                <w:szCs w:val="22"/>
              </w:rPr>
              <w:t>)</w:t>
            </w:r>
            <w:r w:rsidRPr="007B75A1">
              <w:rPr>
                <w:sz w:val="22"/>
                <w:szCs w:val="22"/>
                <w:vertAlign w:val="superscript"/>
              </w:rPr>
              <w:t xml:space="preserve"> </w:t>
            </w:r>
            <w:r w:rsidRPr="007B75A1">
              <w:rPr>
                <w:sz w:val="22"/>
                <w:szCs w:val="22"/>
              </w:rPr>
              <w:t>Rozpočet regulátora schvaľuje národná rada po predchádzajúcom</w:t>
            </w:r>
            <w:r w:rsidRPr="008930B8">
              <w:rPr>
                <w:sz w:val="22"/>
                <w:szCs w:val="22"/>
              </w:rPr>
              <w:t xml:space="preserve"> prerokovaní v príslušnom výbore národnej rady.</w:t>
            </w:r>
          </w:p>
          <w:p w:rsidR="009C1C27" w:rsidRDefault="009C1C27" w:rsidP="00182A14">
            <w:pPr>
              <w:pStyle w:val="Normlny0"/>
              <w:widowControl/>
              <w:jc w:val="both"/>
            </w:pPr>
          </w:p>
          <w:p w:rsidR="00FB3E7E" w:rsidRPr="00351B8F" w:rsidRDefault="00625C37" w:rsidP="00182A14">
            <w:pPr>
              <w:pStyle w:val="Normlny0"/>
              <w:widowControl/>
              <w:jc w:val="both"/>
            </w:pPr>
            <w:r>
              <w:rPr>
                <w:vertAlign w:val="superscript"/>
              </w:rPr>
              <w:t>69</w:t>
            </w:r>
            <w:r w:rsidR="00351B8F" w:rsidRPr="00351B8F">
              <w:t>) Zákon č. 523/2004 Z. z. v znení neskorších predpisov.</w:t>
            </w:r>
          </w:p>
          <w:p w:rsidR="00FB3E7E" w:rsidRDefault="00FB3E7E" w:rsidP="00182A14">
            <w:pPr>
              <w:pStyle w:val="Normlny0"/>
              <w:widowControl/>
              <w:jc w:val="both"/>
            </w:pPr>
          </w:p>
          <w:p w:rsidR="00FB3E7E" w:rsidRDefault="00FB3E7E" w:rsidP="00182A14">
            <w:pPr>
              <w:pStyle w:val="Normlny0"/>
              <w:widowControl/>
              <w:jc w:val="both"/>
            </w:pPr>
          </w:p>
          <w:p w:rsidR="00FB3E7E" w:rsidRPr="008930B8" w:rsidRDefault="00FB3E7E" w:rsidP="00FB3E7E">
            <w:pPr>
              <w:pBdr>
                <w:top w:val="nil"/>
                <w:left w:val="nil"/>
                <w:bottom w:val="nil"/>
                <w:right w:val="nil"/>
                <w:between w:val="nil"/>
              </w:pBdr>
              <w:ind w:left="786"/>
              <w:jc w:val="center"/>
              <w:rPr>
                <w:b/>
                <w:color w:val="000000"/>
                <w:sz w:val="22"/>
                <w:szCs w:val="22"/>
              </w:rPr>
            </w:pPr>
            <w:r w:rsidRPr="008930B8">
              <w:rPr>
                <w:b/>
                <w:color w:val="000000"/>
                <w:sz w:val="22"/>
                <w:szCs w:val="22"/>
              </w:rPr>
              <w:t>§ 111</w:t>
            </w:r>
          </w:p>
          <w:p w:rsidR="00FB3E7E" w:rsidRPr="008930B8" w:rsidRDefault="00FB3E7E" w:rsidP="00FB3E7E">
            <w:pPr>
              <w:pBdr>
                <w:top w:val="nil"/>
                <w:left w:val="nil"/>
                <w:bottom w:val="nil"/>
                <w:right w:val="nil"/>
                <w:between w:val="nil"/>
              </w:pBdr>
              <w:ind w:left="786"/>
              <w:jc w:val="center"/>
              <w:rPr>
                <w:b/>
                <w:sz w:val="22"/>
                <w:szCs w:val="22"/>
              </w:rPr>
            </w:pPr>
            <w:r w:rsidRPr="008930B8">
              <w:rPr>
                <w:b/>
                <w:sz w:val="22"/>
                <w:szCs w:val="22"/>
              </w:rPr>
              <w:t>Orgány regulátora</w:t>
            </w:r>
          </w:p>
          <w:p w:rsidR="00FB3E7E" w:rsidRPr="008930B8" w:rsidRDefault="00FB3E7E" w:rsidP="00FB3E7E">
            <w:pPr>
              <w:pBdr>
                <w:top w:val="nil"/>
                <w:left w:val="nil"/>
                <w:bottom w:val="nil"/>
                <w:right w:val="nil"/>
                <w:between w:val="nil"/>
              </w:pBdr>
              <w:ind w:left="786"/>
              <w:jc w:val="center"/>
              <w:rPr>
                <w:b/>
                <w:sz w:val="22"/>
                <w:szCs w:val="22"/>
              </w:rPr>
            </w:pPr>
          </w:p>
          <w:p w:rsidR="00FB3E7E" w:rsidRPr="008930B8" w:rsidRDefault="00FB3E7E" w:rsidP="00FB3E7E">
            <w:pPr>
              <w:pBdr>
                <w:top w:val="nil"/>
                <w:left w:val="nil"/>
                <w:bottom w:val="nil"/>
                <w:right w:val="nil"/>
                <w:between w:val="nil"/>
              </w:pBdr>
              <w:jc w:val="both"/>
              <w:rPr>
                <w:sz w:val="22"/>
                <w:szCs w:val="22"/>
              </w:rPr>
            </w:pPr>
            <w:r w:rsidRPr="008930B8">
              <w:rPr>
                <w:sz w:val="22"/>
                <w:szCs w:val="22"/>
              </w:rPr>
              <w:t>Orgánmi regulátora sú</w:t>
            </w:r>
          </w:p>
          <w:p w:rsidR="00FB3E7E" w:rsidRPr="008930B8" w:rsidRDefault="00FB3E7E" w:rsidP="00FB3E7E">
            <w:pPr>
              <w:pStyle w:val="Odsekzoznamu"/>
              <w:widowControl w:val="0"/>
              <w:pBdr>
                <w:top w:val="nil"/>
                <w:left w:val="nil"/>
                <w:bottom w:val="nil"/>
                <w:right w:val="nil"/>
                <w:between w:val="nil"/>
              </w:pBdr>
              <w:spacing w:after="0" w:line="240" w:lineRule="auto"/>
              <w:ind w:left="426"/>
              <w:jc w:val="both"/>
              <w:rPr>
                <w:rFonts w:ascii="Times New Roman" w:hAnsi="Times New Roman"/>
              </w:rPr>
            </w:pPr>
          </w:p>
          <w:p w:rsidR="00FB3E7E" w:rsidRPr="008930B8" w:rsidRDefault="00FB3E7E" w:rsidP="00E56CAE">
            <w:pPr>
              <w:pStyle w:val="Odsekzoznamu"/>
              <w:widowControl w:val="0"/>
              <w:numPr>
                <w:ilvl w:val="0"/>
                <w:numId w:val="128"/>
              </w:numPr>
              <w:pBdr>
                <w:top w:val="nil"/>
                <w:left w:val="nil"/>
                <w:bottom w:val="nil"/>
                <w:right w:val="nil"/>
                <w:between w:val="nil"/>
              </w:pBdr>
              <w:spacing w:after="0" w:line="240" w:lineRule="auto"/>
              <w:ind w:left="851"/>
              <w:jc w:val="both"/>
              <w:rPr>
                <w:rFonts w:ascii="Times New Roman" w:hAnsi="Times New Roman"/>
              </w:rPr>
            </w:pPr>
            <w:r w:rsidRPr="008930B8">
              <w:rPr>
                <w:rFonts w:ascii="Times New Roman" w:hAnsi="Times New Roman"/>
              </w:rPr>
              <w:t>rada,</w:t>
            </w:r>
          </w:p>
          <w:p w:rsidR="00FB3E7E" w:rsidRPr="008930B8" w:rsidRDefault="00FB3E7E" w:rsidP="00FB3E7E">
            <w:pPr>
              <w:pStyle w:val="Odsekzoznamu"/>
              <w:widowControl w:val="0"/>
              <w:pBdr>
                <w:top w:val="nil"/>
                <w:left w:val="nil"/>
                <w:bottom w:val="nil"/>
                <w:right w:val="nil"/>
                <w:between w:val="nil"/>
              </w:pBdr>
              <w:spacing w:after="0" w:line="240" w:lineRule="auto"/>
              <w:ind w:left="851"/>
              <w:jc w:val="both"/>
              <w:rPr>
                <w:rFonts w:ascii="Times New Roman" w:hAnsi="Times New Roman"/>
              </w:rPr>
            </w:pPr>
          </w:p>
          <w:p w:rsidR="00FB3E7E" w:rsidRPr="008930B8" w:rsidRDefault="00FB3E7E" w:rsidP="00E56CAE">
            <w:pPr>
              <w:pStyle w:val="Odsekzoznamu"/>
              <w:widowControl w:val="0"/>
              <w:numPr>
                <w:ilvl w:val="0"/>
                <w:numId w:val="128"/>
              </w:numPr>
              <w:pBdr>
                <w:top w:val="nil"/>
                <w:left w:val="nil"/>
                <w:bottom w:val="nil"/>
                <w:right w:val="nil"/>
                <w:between w:val="nil"/>
              </w:pBdr>
              <w:spacing w:after="0" w:line="240" w:lineRule="auto"/>
              <w:ind w:left="851"/>
              <w:jc w:val="both"/>
              <w:rPr>
                <w:rFonts w:ascii="Times New Roman" w:hAnsi="Times New Roman"/>
              </w:rPr>
            </w:pPr>
            <w:r w:rsidRPr="008930B8">
              <w:rPr>
                <w:rFonts w:ascii="Times New Roman" w:hAnsi="Times New Roman"/>
              </w:rPr>
              <w:t>predseda rady,</w:t>
            </w:r>
          </w:p>
          <w:p w:rsidR="00FB3E7E" w:rsidRPr="008930B8" w:rsidRDefault="00FB3E7E" w:rsidP="00FB3E7E">
            <w:pPr>
              <w:pStyle w:val="Odsekzoznamu"/>
              <w:widowControl w:val="0"/>
              <w:pBdr>
                <w:top w:val="nil"/>
                <w:left w:val="nil"/>
                <w:bottom w:val="nil"/>
                <w:right w:val="nil"/>
                <w:between w:val="nil"/>
              </w:pBdr>
              <w:spacing w:after="0" w:line="240" w:lineRule="auto"/>
              <w:ind w:left="851"/>
              <w:jc w:val="both"/>
              <w:rPr>
                <w:rFonts w:ascii="Times New Roman" w:hAnsi="Times New Roman"/>
              </w:rPr>
            </w:pPr>
          </w:p>
          <w:p w:rsidR="00FB3E7E" w:rsidRPr="008930B8" w:rsidRDefault="00FB3E7E" w:rsidP="00E56CAE">
            <w:pPr>
              <w:pStyle w:val="Odsekzoznamu"/>
              <w:widowControl w:val="0"/>
              <w:numPr>
                <w:ilvl w:val="0"/>
                <w:numId w:val="128"/>
              </w:numPr>
              <w:pBdr>
                <w:top w:val="nil"/>
                <w:left w:val="nil"/>
                <w:bottom w:val="nil"/>
                <w:right w:val="nil"/>
                <w:between w:val="nil"/>
              </w:pBdr>
              <w:spacing w:after="0" w:line="240" w:lineRule="auto"/>
              <w:ind w:left="851"/>
              <w:jc w:val="both"/>
              <w:rPr>
                <w:rFonts w:ascii="Times New Roman" w:hAnsi="Times New Roman"/>
              </w:rPr>
            </w:pPr>
            <w:r w:rsidRPr="008930B8">
              <w:rPr>
                <w:rFonts w:ascii="Times New Roman" w:hAnsi="Times New Roman"/>
              </w:rPr>
              <w:t>riaditeľ.</w:t>
            </w:r>
          </w:p>
          <w:p w:rsidR="00FB3E7E" w:rsidRPr="008930B8" w:rsidRDefault="00FB3E7E" w:rsidP="00FB3E7E">
            <w:pPr>
              <w:pStyle w:val="Odsekzoznamu"/>
              <w:widowControl w:val="0"/>
              <w:pBdr>
                <w:top w:val="nil"/>
                <w:left w:val="nil"/>
                <w:bottom w:val="nil"/>
                <w:right w:val="nil"/>
                <w:between w:val="nil"/>
              </w:pBdr>
              <w:spacing w:after="0" w:line="240" w:lineRule="auto"/>
              <w:ind w:left="851"/>
              <w:jc w:val="both"/>
              <w:rPr>
                <w:rFonts w:ascii="Times New Roman" w:hAnsi="Times New Roman"/>
              </w:rPr>
            </w:pPr>
          </w:p>
          <w:p w:rsidR="00FB3E7E" w:rsidRPr="008930B8" w:rsidRDefault="00FB3E7E" w:rsidP="00FB3E7E">
            <w:pPr>
              <w:pStyle w:val="Odsekzoznamu"/>
              <w:widowControl w:val="0"/>
              <w:pBdr>
                <w:top w:val="nil"/>
                <w:left w:val="nil"/>
                <w:bottom w:val="nil"/>
                <w:right w:val="nil"/>
                <w:between w:val="nil"/>
              </w:pBdr>
              <w:spacing w:after="0" w:line="240" w:lineRule="auto"/>
              <w:ind w:left="0"/>
              <w:jc w:val="center"/>
              <w:rPr>
                <w:rFonts w:ascii="Times New Roman" w:hAnsi="Times New Roman"/>
                <w:b/>
              </w:rPr>
            </w:pPr>
            <w:r w:rsidRPr="008930B8">
              <w:rPr>
                <w:rFonts w:ascii="Times New Roman" w:hAnsi="Times New Roman"/>
                <w:b/>
              </w:rPr>
              <w:lastRenderedPageBreak/>
              <w:t>§ 112</w:t>
            </w:r>
          </w:p>
          <w:p w:rsidR="00FB3E7E" w:rsidRPr="008930B8" w:rsidRDefault="00FB3E7E" w:rsidP="00FB3E7E">
            <w:pPr>
              <w:pStyle w:val="Odsekzoznamu"/>
              <w:widowControl w:val="0"/>
              <w:pBdr>
                <w:top w:val="nil"/>
                <w:left w:val="nil"/>
                <w:bottom w:val="nil"/>
                <w:right w:val="nil"/>
                <w:between w:val="nil"/>
              </w:pBdr>
              <w:spacing w:after="0" w:line="240" w:lineRule="auto"/>
              <w:ind w:left="0"/>
              <w:jc w:val="center"/>
              <w:rPr>
                <w:rFonts w:ascii="Times New Roman" w:hAnsi="Times New Roman"/>
                <w:b/>
              </w:rPr>
            </w:pPr>
            <w:r w:rsidRPr="008930B8">
              <w:rPr>
                <w:rFonts w:ascii="Times New Roman" w:hAnsi="Times New Roman"/>
                <w:b/>
              </w:rPr>
              <w:t xml:space="preserve">Príslušnosť orgánov v administratívnoprávnom konaní </w:t>
            </w:r>
          </w:p>
          <w:p w:rsidR="00FB3E7E" w:rsidRPr="008930B8" w:rsidRDefault="00FB3E7E" w:rsidP="00FB3E7E">
            <w:pPr>
              <w:pStyle w:val="Odsekzoznamu"/>
              <w:widowControl w:val="0"/>
              <w:pBdr>
                <w:top w:val="nil"/>
                <w:left w:val="nil"/>
                <w:bottom w:val="nil"/>
                <w:right w:val="nil"/>
                <w:between w:val="nil"/>
              </w:pBdr>
              <w:spacing w:after="0" w:line="240" w:lineRule="auto"/>
              <w:ind w:left="426"/>
              <w:jc w:val="center"/>
              <w:rPr>
                <w:rFonts w:ascii="Times New Roman" w:hAnsi="Times New Roman"/>
                <w:b/>
              </w:rPr>
            </w:pPr>
          </w:p>
          <w:p w:rsidR="00FB3E7E" w:rsidRPr="008930B8" w:rsidRDefault="00FB3E7E" w:rsidP="00E56CAE">
            <w:pPr>
              <w:pStyle w:val="Odsekzoznamu"/>
              <w:widowControl w:val="0"/>
              <w:numPr>
                <w:ilvl w:val="0"/>
                <w:numId w:val="129"/>
              </w:numPr>
              <w:pBdr>
                <w:top w:val="nil"/>
                <w:left w:val="nil"/>
                <w:bottom w:val="nil"/>
                <w:right w:val="nil"/>
                <w:between w:val="nil"/>
              </w:pBdr>
              <w:spacing w:after="0" w:line="240" w:lineRule="auto"/>
              <w:ind w:left="426"/>
              <w:jc w:val="both"/>
              <w:rPr>
                <w:rFonts w:ascii="Times New Roman" w:hAnsi="Times New Roman"/>
                <w:color w:val="000000"/>
              </w:rPr>
            </w:pPr>
            <w:r w:rsidRPr="008930B8">
              <w:rPr>
                <w:rFonts w:ascii="Times New Roman" w:hAnsi="Times New Roman"/>
                <w:color w:val="000000"/>
              </w:rPr>
              <w:t xml:space="preserve">Rada rozhoduje v pléne, ak rozhoduje </w:t>
            </w:r>
          </w:p>
          <w:p w:rsidR="00FB3E7E" w:rsidRPr="008930B8" w:rsidRDefault="00FB3E7E" w:rsidP="00FB3E7E">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FB3E7E" w:rsidRPr="008930B8" w:rsidRDefault="009724A6" w:rsidP="00E56CAE">
            <w:pPr>
              <w:pStyle w:val="Odsekzoznamu"/>
              <w:widowControl w:val="0"/>
              <w:numPr>
                <w:ilvl w:val="2"/>
                <w:numId w:val="130"/>
              </w:numPr>
              <w:pBdr>
                <w:top w:val="nil"/>
                <w:left w:val="nil"/>
                <w:bottom w:val="nil"/>
                <w:right w:val="nil"/>
                <w:between w:val="nil"/>
              </w:pBdr>
              <w:spacing w:after="0" w:line="240" w:lineRule="auto"/>
              <w:ind w:left="851" w:hanging="284"/>
              <w:jc w:val="both"/>
              <w:rPr>
                <w:rFonts w:ascii="Times New Roman" w:hAnsi="Times New Roman"/>
                <w:color w:val="000000"/>
              </w:rPr>
            </w:pPr>
            <w:r>
              <w:rPr>
                <w:rFonts w:ascii="Times New Roman" w:hAnsi="Times New Roman"/>
                <w:color w:val="000000"/>
              </w:rPr>
              <w:t>o odvolaní</w:t>
            </w:r>
            <w:r w:rsidR="00FB3E7E" w:rsidRPr="008930B8">
              <w:rPr>
                <w:rFonts w:ascii="Times New Roman" w:hAnsi="Times New Roman"/>
                <w:color w:val="000000"/>
              </w:rPr>
              <w:t>,</w:t>
            </w:r>
          </w:p>
          <w:p w:rsidR="00FB3E7E" w:rsidRPr="008930B8" w:rsidRDefault="00FB3E7E" w:rsidP="00FB3E7E">
            <w:pPr>
              <w:pStyle w:val="Odsekzoznamu"/>
              <w:widowControl w:val="0"/>
              <w:pBdr>
                <w:top w:val="nil"/>
                <w:left w:val="nil"/>
                <w:bottom w:val="nil"/>
                <w:right w:val="nil"/>
                <w:between w:val="nil"/>
              </w:pBdr>
              <w:spacing w:after="0" w:line="240" w:lineRule="auto"/>
              <w:ind w:left="851"/>
              <w:jc w:val="both"/>
              <w:rPr>
                <w:rFonts w:ascii="Times New Roman" w:hAnsi="Times New Roman"/>
                <w:color w:val="000000"/>
              </w:rPr>
            </w:pPr>
          </w:p>
          <w:p w:rsidR="00FB3E7E" w:rsidRPr="008930B8" w:rsidRDefault="00FB3E7E" w:rsidP="00E56CAE">
            <w:pPr>
              <w:pStyle w:val="Odsekzoznamu"/>
              <w:widowControl w:val="0"/>
              <w:numPr>
                <w:ilvl w:val="2"/>
                <w:numId w:val="130"/>
              </w:numPr>
              <w:pBdr>
                <w:top w:val="nil"/>
                <w:left w:val="nil"/>
                <w:bottom w:val="nil"/>
                <w:right w:val="nil"/>
                <w:between w:val="nil"/>
              </w:pBdr>
              <w:spacing w:after="0" w:line="240" w:lineRule="auto"/>
              <w:ind w:left="851" w:hanging="284"/>
              <w:jc w:val="both"/>
              <w:rPr>
                <w:rFonts w:ascii="Times New Roman" w:hAnsi="Times New Roman"/>
                <w:color w:val="000000"/>
              </w:rPr>
            </w:pPr>
            <w:r w:rsidRPr="008930B8">
              <w:rPr>
                <w:rFonts w:ascii="Times New Roman" w:hAnsi="Times New Roman"/>
                <w:color w:val="000000"/>
              </w:rPr>
              <w:t>vo veciach licencií,</w:t>
            </w:r>
          </w:p>
          <w:p w:rsidR="00FB3E7E" w:rsidRPr="008930B8" w:rsidRDefault="00FB3E7E" w:rsidP="00FB3E7E">
            <w:pPr>
              <w:pStyle w:val="Odsekzoznamu"/>
              <w:widowControl w:val="0"/>
              <w:pBdr>
                <w:top w:val="nil"/>
                <w:left w:val="nil"/>
                <w:bottom w:val="nil"/>
                <w:right w:val="nil"/>
                <w:between w:val="nil"/>
              </w:pBdr>
              <w:spacing w:after="0" w:line="240" w:lineRule="auto"/>
              <w:ind w:left="851"/>
              <w:jc w:val="both"/>
              <w:rPr>
                <w:rFonts w:ascii="Times New Roman" w:hAnsi="Times New Roman"/>
                <w:color w:val="000000"/>
              </w:rPr>
            </w:pPr>
          </w:p>
          <w:p w:rsidR="00FB3E7E" w:rsidRPr="009724A6" w:rsidRDefault="00FB3E7E" w:rsidP="009724A6">
            <w:pPr>
              <w:pStyle w:val="Odsekzoznamu"/>
              <w:widowControl w:val="0"/>
              <w:numPr>
                <w:ilvl w:val="2"/>
                <w:numId w:val="130"/>
              </w:numPr>
              <w:pBdr>
                <w:top w:val="nil"/>
                <w:left w:val="nil"/>
                <w:bottom w:val="nil"/>
                <w:right w:val="nil"/>
                <w:between w:val="nil"/>
              </w:pBdr>
              <w:spacing w:after="0" w:line="240" w:lineRule="auto"/>
              <w:ind w:left="851" w:hanging="284"/>
              <w:jc w:val="both"/>
              <w:rPr>
                <w:rFonts w:ascii="Times New Roman" w:hAnsi="Times New Roman"/>
                <w:color w:val="000000"/>
              </w:rPr>
            </w:pPr>
            <w:r w:rsidRPr="008930B8">
              <w:rPr>
                <w:rFonts w:ascii="Times New Roman" w:hAnsi="Times New Roman"/>
                <w:color w:val="000000"/>
              </w:rPr>
              <w:t>vo veciach udelenia súhlasu s prev</w:t>
            </w:r>
            <w:r w:rsidR="009724A6">
              <w:rPr>
                <w:rFonts w:ascii="Times New Roman" w:hAnsi="Times New Roman"/>
                <w:color w:val="000000"/>
              </w:rPr>
              <w:t>odom alebo prechodom oprávnenia</w:t>
            </w:r>
            <w:r w:rsidRPr="009724A6">
              <w:rPr>
                <w:rFonts w:ascii="Times New Roman" w:hAnsi="Times New Roman"/>
                <w:color w:val="000000"/>
              </w:rPr>
              <w:t>.</w:t>
            </w:r>
          </w:p>
          <w:p w:rsidR="00FB3E7E" w:rsidRPr="008930B8" w:rsidRDefault="00FB3E7E" w:rsidP="00FB3E7E">
            <w:pPr>
              <w:pStyle w:val="Odsekzoznamu"/>
              <w:widowControl w:val="0"/>
              <w:pBdr>
                <w:top w:val="nil"/>
                <w:left w:val="nil"/>
                <w:bottom w:val="nil"/>
                <w:right w:val="nil"/>
                <w:between w:val="nil"/>
              </w:pBdr>
              <w:spacing w:after="0" w:line="240" w:lineRule="auto"/>
              <w:ind w:left="1866"/>
              <w:jc w:val="both"/>
              <w:rPr>
                <w:rFonts w:ascii="Times New Roman" w:hAnsi="Times New Roman"/>
                <w:color w:val="000000"/>
              </w:rPr>
            </w:pPr>
          </w:p>
          <w:p w:rsidR="00FB3E7E" w:rsidRPr="008930B8" w:rsidRDefault="00FB3E7E" w:rsidP="00E56CAE">
            <w:pPr>
              <w:pStyle w:val="Odsekzoznamu"/>
              <w:widowControl w:val="0"/>
              <w:numPr>
                <w:ilvl w:val="0"/>
                <w:numId w:val="129"/>
              </w:numPr>
              <w:pBdr>
                <w:top w:val="nil"/>
                <w:left w:val="nil"/>
                <w:bottom w:val="nil"/>
                <w:right w:val="nil"/>
                <w:between w:val="nil"/>
              </w:pBdr>
              <w:spacing w:after="0" w:line="240" w:lineRule="auto"/>
              <w:ind w:left="426"/>
              <w:jc w:val="both"/>
              <w:rPr>
                <w:rFonts w:ascii="Times New Roman" w:hAnsi="Times New Roman"/>
                <w:color w:val="000000"/>
              </w:rPr>
            </w:pPr>
            <w:r w:rsidRPr="008930B8">
              <w:rPr>
                <w:rFonts w:ascii="Times New Roman" w:hAnsi="Times New Roman"/>
                <w:color w:val="000000"/>
              </w:rPr>
              <w:t xml:space="preserve">Rada rozhoduje v senáte </w:t>
            </w:r>
          </w:p>
          <w:p w:rsidR="00FB3E7E" w:rsidRPr="008930B8" w:rsidRDefault="00FB3E7E" w:rsidP="00FB3E7E">
            <w:pPr>
              <w:pStyle w:val="Odsekzoznamu"/>
              <w:widowControl w:val="0"/>
              <w:pBdr>
                <w:top w:val="nil"/>
                <w:left w:val="nil"/>
                <w:bottom w:val="nil"/>
                <w:right w:val="nil"/>
                <w:between w:val="nil"/>
              </w:pBdr>
              <w:spacing w:after="0" w:line="240" w:lineRule="auto"/>
              <w:jc w:val="both"/>
              <w:rPr>
                <w:rFonts w:ascii="Times New Roman" w:hAnsi="Times New Roman"/>
                <w:color w:val="000000"/>
              </w:rPr>
            </w:pPr>
          </w:p>
          <w:p w:rsidR="00FB3E7E" w:rsidRPr="008930B8" w:rsidRDefault="00FB3E7E" w:rsidP="00E56CAE">
            <w:pPr>
              <w:numPr>
                <w:ilvl w:val="2"/>
                <w:numId w:val="129"/>
              </w:numPr>
              <w:pBdr>
                <w:top w:val="nil"/>
                <w:left w:val="nil"/>
                <w:bottom w:val="nil"/>
                <w:right w:val="nil"/>
                <w:between w:val="nil"/>
              </w:pBdr>
              <w:adjustRightInd/>
              <w:ind w:left="851" w:hanging="284"/>
              <w:jc w:val="both"/>
              <w:rPr>
                <w:color w:val="000000"/>
                <w:sz w:val="22"/>
                <w:szCs w:val="22"/>
              </w:rPr>
            </w:pPr>
            <w:r w:rsidRPr="008930B8">
              <w:rPr>
                <w:color w:val="000000"/>
                <w:sz w:val="22"/>
                <w:szCs w:val="22"/>
              </w:rPr>
              <w:t>v správnom konaní v prvom stupni vo veciach dodržiavania povinností a ukladania sankcií podľa tohto zákona,</w:t>
            </w:r>
          </w:p>
          <w:p w:rsidR="00FB3E7E" w:rsidRPr="008930B8" w:rsidRDefault="00FB3E7E" w:rsidP="00FB3E7E">
            <w:pPr>
              <w:pBdr>
                <w:top w:val="nil"/>
                <w:left w:val="nil"/>
                <w:bottom w:val="nil"/>
                <w:right w:val="nil"/>
                <w:between w:val="nil"/>
              </w:pBdr>
              <w:ind w:left="851"/>
              <w:jc w:val="both"/>
              <w:rPr>
                <w:color w:val="000000"/>
                <w:sz w:val="22"/>
                <w:szCs w:val="22"/>
              </w:rPr>
            </w:pPr>
          </w:p>
          <w:p w:rsidR="00FB3E7E" w:rsidRPr="008930B8" w:rsidRDefault="00FB3E7E" w:rsidP="00E56CAE">
            <w:pPr>
              <w:numPr>
                <w:ilvl w:val="2"/>
                <w:numId w:val="129"/>
              </w:numPr>
              <w:pBdr>
                <w:top w:val="nil"/>
                <w:left w:val="nil"/>
                <w:bottom w:val="nil"/>
                <w:right w:val="nil"/>
                <w:between w:val="nil"/>
              </w:pBdr>
              <w:adjustRightInd/>
              <w:ind w:left="851" w:hanging="284"/>
              <w:jc w:val="both"/>
              <w:rPr>
                <w:color w:val="000000"/>
                <w:sz w:val="22"/>
                <w:szCs w:val="22"/>
              </w:rPr>
            </w:pPr>
            <w:r w:rsidRPr="008930B8">
              <w:rPr>
                <w:color w:val="000000"/>
                <w:sz w:val="22"/>
                <w:szCs w:val="22"/>
              </w:rPr>
              <w:t>o podnetoch na preverenie porušenia tohto zákona (ďalej len „podnet na preverenie“),</w:t>
            </w:r>
          </w:p>
          <w:p w:rsidR="00FB3E7E" w:rsidRPr="008930B8" w:rsidRDefault="00FB3E7E" w:rsidP="00FB3E7E">
            <w:pPr>
              <w:pBdr>
                <w:top w:val="nil"/>
                <w:left w:val="nil"/>
                <w:bottom w:val="nil"/>
                <w:right w:val="nil"/>
                <w:between w:val="nil"/>
              </w:pBdr>
              <w:ind w:left="851"/>
              <w:jc w:val="both"/>
              <w:rPr>
                <w:color w:val="000000"/>
                <w:sz w:val="22"/>
                <w:szCs w:val="22"/>
              </w:rPr>
            </w:pPr>
          </w:p>
          <w:p w:rsidR="00FB3E7E" w:rsidRPr="008930B8" w:rsidRDefault="00FB3E7E" w:rsidP="00E56CAE">
            <w:pPr>
              <w:numPr>
                <w:ilvl w:val="2"/>
                <w:numId w:val="129"/>
              </w:numPr>
              <w:pBdr>
                <w:top w:val="nil"/>
                <w:left w:val="nil"/>
                <w:bottom w:val="nil"/>
                <w:right w:val="nil"/>
                <w:between w:val="nil"/>
              </w:pBdr>
              <w:adjustRightInd/>
              <w:ind w:left="851" w:hanging="284"/>
              <w:jc w:val="both"/>
              <w:rPr>
                <w:color w:val="000000"/>
                <w:sz w:val="22"/>
                <w:szCs w:val="22"/>
              </w:rPr>
            </w:pPr>
            <w:r w:rsidRPr="008930B8">
              <w:rPr>
                <w:color w:val="000000"/>
                <w:sz w:val="22"/>
                <w:szCs w:val="22"/>
              </w:rPr>
              <w:t xml:space="preserve">o podnetoch na zamedzenie šírenia nelegálneho obsahu na platforme na </w:t>
            </w:r>
            <w:proofErr w:type="spellStart"/>
            <w:r w:rsidRPr="008930B8">
              <w:rPr>
                <w:color w:val="000000"/>
                <w:sz w:val="22"/>
                <w:szCs w:val="22"/>
              </w:rPr>
              <w:t>zdieľanie</w:t>
            </w:r>
            <w:proofErr w:type="spellEnd"/>
            <w:r w:rsidRPr="008930B8">
              <w:rPr>
                <w:color w:val="000000"/>
                <w:sz w:val="22"/>
                <w:szCs w:val="22"/>
              </w:rPr>
              <w:t xml:space="preserve"> obsahu (ďalej len „podnet týkajúci sa nelegálneho obsahu“)</w:t>
            </w:r>
          </w:p>
          <w:p w:rsidR="00FB3E7E" w:rsidRPr="008930B8" w:rsidRDefault="00FB3E7E" w:rsidP="00FB3E7E">
            <w:pPr>
              <w:pBdr>
                <w:top w:val="nil"/>
                <w:left w:val="nil"/>
                <w:bottom w:val="nil"/>
                <w:right w:val="nil"/>
                <w:between w:val="nil"/>
              </w:pBdr>
              <w:ind w:left="851"/>
              <w:jc w:val="both"/>
              <w:rPr>
                <w:color w:val="000000"/>
                <w:sz w:val="22"/>
                <w:szCs w:val="22"/>
              </w:rPr>
            </w:pPr>
          </w:p>
          <w:p w:rsidR="00FB3E7E" w:rsidRPr="008930B8" w:rsidRDefault="00FB3E7E" w:rsidP="00E56CAE">
            <w:pPr>
              <w:numPr>
                <w:ilvl w:val="2"/>
                <w:numId w:val="129"/>
              </w:numPr>
              <w:pBdr>
                <w:top w:val="nil"/>
                <w:left w:val="nil"/>
                <w:bottom w:val="nil"/>
                <w:right w:val="nil"/>
                <w:between w:val="nil"/>
              </w:pBdr>
              <w:adjustRightInd/>
              <w:ind w:left="851" w:hanging="284"/>
              <w:jc w:val="both"/>
              <w:rPr>
                <w:color w:val="000000"/>
                <w:sz w:val="22"/>
                <w:szCs w:val="22"/>
              </w:rPr>
            </w:pPr>
            <w:r w:rsidRPr="008930B8">
              <w:rPr>
                <w:color w:val="000000"/>
                <w:sz w:val="22"/>
                <w:szCs w:val="22"/>
              </w:rPr>
              <w:t>o námietkach vo veciach zápisu do evidencie,</w:t>
            </w:r>
          </w:p>
          <w:p w:rsidR="00FB3E7E" w:rsidRPr="008930B8" w:rsidRDefault="00FB3E7E" w:rsidP="00FB3E7E">
            <w:pPr>
              <w:pBdr>
                <w:top w:val="nil"/>
                <w:left w:val="nil"/>
                <w:bottom w:val="nil"/>
                <w:right w:val="nil"/>
                <w:between w:val="nil"/>
              </w:pBdr>
              <w:ind w:left="851"/>
              <w:jc w:val="both"/>
              <w:rPr>
                <w:color w:val="000000"/>
                <w:sz w:val="22"/>
                <w:szCs w:val="22"/>
              </w:rPr>
            </w:pPr>
          </w:p>
          <w:p w:rsidR="00FB3E7E" w:rsidRPr="008930B8" w:rsidRDefault="00FB3E7E" w:rsidP="00E56CAE">
            <w:pPr>
              <w:numPr>
                <w:ilvl w:val="2"/>
                <w:numId w:val="129"/>
              </w:numPr>
              <w:pBdr>
                <w:top w:val="nil"/>
                <w:left w:val="nil"/>
                <w:bottom w:val="nil"/>
                <w:right w:val="nil"/>
                <w:between w:val="nil"/>
              </w:pBdr>
              <w:adjustRightInd/>
              <w:ind w:left="851" w:hanging="284"/>
              <w:jc w:val="both"/>
              <w:rPr>
                <w:color w:val="000000"/>
                <w:sz w:val="22"/>
                <w:szCs w:val="22"/>
              </w:rPr>
            </w:pPr>
            <w:r w:rsidRPr="008930B8">
              <w:rPr>
                <w:color w:val="000000"/>
                <w:sz w:val="22"/>
                <w:szCs w:val="22"/>
              </w:rPr>
              <w:t>vo veciach určených štatútom regulátora.</w:t>
            </w:r>
          </w:p>
          <w:p w:rsidR="00FB3E7E" w:rsidRPr="008930B8" w:rsidRDefault="00FB3E7E" w:rsidP="00FB3E7E">
            <w:pPr>
              <w:pBdr>
                <w:top w:val="nil"/>
                <w:left w:val="nil"/>
                <w:bottom w:val="nil"/>
                <w:right w:val="nil"/>
                <w:between w:val="nil"/>
              </w:pBdr>
              <w:jc w:val="both"/>
              <w:rPr>
                <w:color w:val="000000"/>
                <w:sz w:val="22"/>
                <w:szCs w:val="22"/>
              </w:rPr>
            </w:pPr>
          </w:p>
          <w:p w:rsidR="00FB3E7E" w:rsidRPr="008930B8" w:rsidRDefault="00FB3E7E" w:rsidP="00E56CAE">
            <w:pPr>
              <w:pStyle w:val="Odsekzoznamu"/>
              <w:widowControl w:val="0"/>
              <w:numPr>
                <w:ilvl w:val="0"/>
                <w:numId w:val="129"/>
              </w:numPr>
              <w:pBdr>
                <w:top w:val="nil"/>
                <w:left w:val="nil"/>
                <w:bottom w:val="nil"/>
                <w:right w:val="nil"/>
                <w:between w:val="nil"/>
              </w:pBdr>
              <w:spacing w:after="0" w:line="240" w:lineRule="auto"/>
              <w:ind w:left="426" w:hanging="426"/>
              <w:jc w:val="both"/>
              <w:rPr>
                <w:rFonts w:ascii="Times New Roman" w:hAnsi="Times New Roman"/>
                <w:color w:val="000000"/>
              </w:rPr>
            </w:pPr>
            <w:r w:rsidRPr="008930B8">
              <w:rPr>
                <w:rFonts w:ascii="Times New Roman" w:hAnsi="Times New Roman"/>
                <w:color w:val="000000"/>
              </w:rPr>
              <w:t>Na konanie v prvom stupni je príslušný útvar regulátora určený organizačným poriadkom, ak odseky 1 a 2 neustanovujú inak.</w:t>
            </w:r>
          </w:p>
          <w:p w:rsidR="00FB3E7E" w:rsidRPr="008930B8" w:rsidRDefault="00FB3E7E" w:rsidP="00FB3E7E">
            <w:pPr>
              <w:pBdr>
                <w:top w:val="nil"/>
                <w:left w:val="nil"/>
                <w:bottom w:val="nil"/>
                <w:right w:val="nil"/>
                <w:between w:val="nil"/>
              </w:pBdr>
              <w:rPr>
                <w:color w:val="000000"/>
                <w:sz w:val="22"/>
                <w:szCs w:val="22"/>
              </w:rPr>
            </w:pPr>
          </w:p>
          <w:p w:rsidR="00FB3E7E" w:rsidRPr="008930B8" w:rsidRDefault="00FB3E7E" w:rsidP="00FB3E7E">
            <w:pPr>
              <w:pBdr>
                <w:top w:val="nil"/>
                <w:left w:val="nil"/>
                <w:bottom w:val="nil"/>
                <w:right w:val="nil"/>
                <w:between w:val="nil"/>
              </w:pBdr>
              <w:jc w:val="both"/>
              <w:rPr>
                <w:color w:val="000000"/>
                <w:sz w:val="22"/>
                <w:szCs w:val="22"/>
              </w:rPr>
            </w:pPr>
          </w:p>
          <w:p w:rsidR="00FB3E7E" w:rsidRPr="008930B8" w:rsidRDefault="00FB3E7E" w:rsidP="00FB3E7E">
            <w:pPr>
              <w:jc w:val="center"/>
              <w:rPr>
                <w:b/>
                <w:sz w:val="22"/>
                <w:szCs w:val="22"/>
              </w:rPr>
            </w:pPr>
            <w:r w:rsidRPr="008930B8">
              <w:rPr>
                <w:b/>
                <w:sz w:val="22"/>
                <w:szCs w:val="22"/>
              </w:rPr>
              <w:t>§ 113</w:t>
            </w:r>
          </w:p>
          <w:p w:rsidR="00FB3E7E" w:rsidRPr="008930B8" w:rsidRDefault="00FB3E7E" w:rsidP="00FB3E7E">
            <w:pPr>
              <w:jc w:val="center"/>
              <w:rPr>
                <w:b/>
                <w:sz w:val="22"/>
                <w:szCs w:val="22"/>
              </w:rPr>
            </w:pPr>
            <w:r w:rsidRPr="008930B8">
              <w:rPr>
                <w:b/>
                <w:sz w:val="22"/>
                <w:szCs w:val="22"/>
              </w:rPr>
              <w:t>Pôsobnosť rady</w:t>
            </w:r>
          </w:p>
          <w:p w:rsidR="00FB3E7E" w:rsidRPr="008930B8" w:rsidRDefault="00FB3E7E" w:rsidP="00FB3E7E">
            <w:pPr>
              <w:jc w:val="both"/>
              <w:rPr>
                <w:sz w:val="22"/>
                <w:szCs w:val="22"/>
              </w:rPr>
            </w:pPr>
          </w:p>
          <w:p w:rsidR="00FB3E7E" w:rsidRPr="008930B8" w:rsidRDefault="00FB3E7E" w:rsidP="00E56CAE">
            <w:pPr>
              <w:pStyle w:val="Odsekzoznamu"/>
              <w:widowControl w:val="0"/>
              <w:numPr>
                <w:ilvl w:val="0"/>
                <w:numId w:val="136"/>
              </w:numPr>
              <w:spacing w:after="0" w:line="240" w:lineRule="auto"/>
              <w:ind w:left="426"/>
              <w:jc w:val="both"/>
              <w:rPr>
                <w:rFonts w:ascii="Times New Roman" w:hAnsi="Times New Roman"/>
              </w:rPr>
            </w:pPr>
            <w:r w:rsidRPr="008930B8">
              <w:rPr>
                <w:rFonts w:ascii="Times New Roman" w:hAnsi="Times New Roman"/>
              </w:rPr>
              <w:lastRenderedPageBreak/>
              <w:t xml:space="preserve">Rada je orgánom dohľadu, ktorý </w:t>
            </w:r>
          </w:p>
          <w:p w:rsidR="00FB3E7E" w:rsidRPr="008930B8" w:rsidRDefault="00FB3E7E" w:rsidP="00FB3E7E">
            <w:pPr>
              <w:pStyle w:val="Odsekzoznamu"/>
              <w:widowControl w:val="0"/>
              <w:spacing w:after="0" w:line="240" w:lineRule="auto"/>
              <w:ind w:left="567"/>
              <w:jc w:val="both"/>
              <w:rPr>
                <w:rFonts w:ascii="Times New Roman" w:hAnsi="Times New Roman"/>
              </w:rPr>
            </w:pPr>
          </w:p>
          <w:p w:rsidR="00FB3E7E" w:rsidRPr="008930B8" w:rsidRDefault="00FB3E7E" w:rsidP="00E56CAE">
            <w:pPr>
              <w:pStyle w:val="Odsekzoznamu"/>
              <w:widowControl w:val="0"/>
              <w:numPr>
                <w:ilvl w:val="2"/>
                <w:numId w:val="131"/>
              </w:numPr>
              <w:spacing w:after="0" w:line="240" w:lineRule="auto"/>
              <w:ind w:left="567" w:hanging="425"/>
              <w:jc w:val="both"/>
              <w:rPr>
                <w:rFonts w:ascii="Times New Roman" w:hAnsi="Times New Roman"/>
              </w:rPr>
            </w:pPr>
            <w:r w:rsidRPr="008930B8">
              <w:rPr>
                <w:rFonts w:ascii="Times New Roman" w:hAnsi="Times New Roman"/>
              </w:rPr>
              <w:t>volí a odvoláva riaditeľa, určuje riaditeľovi odmenu; podmienky a spôsob vyplatenia odmeny upravuje štatút regulátora,</w:t>
            </w:r>
          </w:p>
          <w:p w:rsidR="00FB3E7E" w:rsidRPr="008930B8" w:rsidRDefault="00FB3E7E" w:rsidP="00FB3E7E">
            <w:pPr>
              <w:pStyle w:val="Odsekzoznamu"/>
              <w:widowControl w:val="0"/>
              <w:spacing w:after="0" w:line="240" w:lineRule="auto"/>
              <w:ind w:left="567"/>
              <w:jc w:val="both"/>
              <w:rPr>
                <w:rFonts w:ascii="Times New Roman" w:hAnsi="Times New Roman"/>
              </w:rPr>
            </w:pPr>
          </w:p>
          <w:p w:rsidR="00FB3E7E" w:rsidRPr="008930B8" w:rsidRDefault="00FB3E7E" w:rsidP="00E56CAE">
            <w:pPr>
              <w:pStyle w:val="Odsekzoznamu"/>
              <w:widowControl w:val="0"/>
              <w:numPr>
                <w:ilvl w:val="2"/>
                <w:numId w:val="131"/>
              </w:numPr>
              <w:spacing w:after="0" w:line="240" w:lineRule="auto"/>
              <w:ind w:left="567" w:hanging="425"/>
              <w:jc w:val="both"/>
              <w:rPr>
                <w:rFonts w:ascii="Times New Roman" w:hAnsi="Times New Roman"/>
              </w:rPr>
            </w:pPr>
            <w:r w:rsidRPr="008930B8">
              <w:rPr>
                <w:rFonts w:ascii="Times New Roman" w:hAnsi="Times New Roman"/>
              </w:rPr>
              <w:t>prerokúva a schvaľuje štatút regulátora, organizačný poriadok regulátora a rokovací poriadok rady,</w:t>
            </w:r>
          </w:p>
          <w:p w:rsidR="00FB3E7E" w:rsidRPr="008930B8" w:rsidRDefault="00FB3E7E" w:rsidP="00FB3E7E">
            <w:pPr>
              <w:pStyle w:val="Odsekzoznamu"/>
              <w:widowControl w:val="0"/>
              <w:spacing w:after="0" w:line="240" w:lineRule="auto"/>
              <w:ind w:left="567"/>
              <w:jc w:val="both"/>
              <w:rPr>
                <w:rFonts w:ascii="Times New Roman" w:hAnsi="Times New Roman"/>
              </w:rPr>
            </w:pPr>
          </w:p>
          <w:p w:rsidR="00FB3E7E" w:rsidRPr="008930B8" w:rsidRDefault="00FB3E7E" w:rsidP="00E56CAE">
            <w:pPr>
              <w:pStyle w:val="Odsekzoznamu"/>
              <w:widowControl w:val="0"/>
              <w:numPr>
                <w:ilvl w:val="2"/>
                <w:numId w:val="131"/>
              </w:numPr>
              <w:spacing w:after="0" w:line="240" w:lineRule="auto"/>
              <w:ind w:left="567" w:hanging="425"/>
              <w:jc w:val="both"/>
              <w:rPr>
                <w:rFonts w:ascii="Times New Roman" w:hAnsi="Times New Roman"/>
              </w:rPr>
            </w:pPr>
            <w:r w:rsidRPr="008930B8">
              <w:rPr>
                <w:rFonts w:ascii="Times New Roman" w:hAnsi="Times New Roman"/>
              </w:rPr>
              <w:t xml:space="preserve">prerokúva a schvaľuje návrh rozpočtu regulátora na príslušný rozpočtový rok, vrátane jeho záväzných ukazovateľov, účtovnú závierku, </w:t>
            </w:r>
          </w:p>
          <w:p w:rsidR="00FB3E7E" w:rsidRPr="008930B8" w:rsidRDefault="00FB3E7E" w:rsidP="00FB3E7E">
            <w:pPr>
              <w:pStyle w:val="Odsekzoznamu"/>
              <w:widowControl w:val="0"/>
              <w:spacing w:after="0" w:line="240" w:lineRule="auto"/>
              <w:ind w:left="567"/>
              <w:jc w:val="both"/>
              <w:rPr>
                <w:rFonts w:ascii="Times New Roman" w:hAnsi="Times New Roman"/>
              </w:rPr>
            </w:pPr>
          </w:p>
          <w:p w:rsidR="00FB3E7E" w:rsidRPr="008930B8" w:rsidRDefault="00FB3E7E" w:rsidP="00E56CAE">
            <w:pPr>
              <w:pStyle w:val="Odsekzoznamu"/>
              <w:widowControl w:val="0"/>
              <w:numPr>
                <w:ilvl w:val="2"/>
                <w:numId w:val="131"/>
              </w:numPr>
              <w:spacing w:after="0" w:line="240" w:lineRule="auto"/>
              <w:ind w:left="567" w:hanging="425"/>
              <w:jc w:val="both"/>
              <w:rPr>
                <w:rFonts w:ascii="Times New Roman" w:hAnsi="Times New Roman"/>
              </w:rPr>
            </w:pPr>
            <w:r w:rsidRPr="008930B8">
              <w:rPr>
                <w:rFonts w:ascii="Times New Roman" w:hAnsi="Times New Roman"/>
              </w:rPr>
              <w:t>prerokúva a schvaľuje výročnú správu,</w:t>
            </w:r>
          </w:p>
          <w:p w:rsidR="00FB3E7E" w:rsidRPr="008930B8" w:rsidRDefault="00FB3E7E" w:rsidP="00FB3E7E">
            <w:pPr>
              <w:pStyle w:val="Odsekzoznamu"/>
              <w:widowControl w:val="0"/>
              <w:spacing w:after="0" w:line="240" w:lineRule="auto"/>
              <w:ind w:left="567"/>
              <w:jc w:val="both"/>
              <w:rPr>
                <w:rFonts w:ascii="Times New Roman" w:hAnsi="Times New Roman"/>
              </w:rPr>
            </w:pPr>
          </w:p>
          <w:p w:rsidR="00FB3E7E" w:rsidRPr="008930B8" w:rsidRDefault="00FB3E7E" w:rsidP="00E56CAE">
            <w:pPr>
              <w:pStyle w:val="Odsekzoznamu"/>
              <w:widowControl w:val="0"/>
              <w:numPr>
                <w:ilvl w:val="2"/>
                <w:numId w:val="131"/>
              </w:numPr>
              <w:spacing w:after="0" w:line="240" w:lineRule="auto"/>
              <w:ind w:left="567" w:hanging="425"/>
              <w:jc w:val="both"/>
              <w:rPr>
                <w:rFonts w:ascii="Times New Roman" w:hAnsi="Times New Roman"/>
              </w:rPr>
            </w:pPr>
            <w:r w:rsidRPr="008930B8">
              <w:rPr>
                <w:rFonts w:ascii="Times New Roman" w:hAnsi="Times New Roman"/>
              </w:rPr>
              <w:t xml:space="preserve">prerokúva a schvaľuje prevod vlastníctva prebytočnej nehnuteľnosti alebo hnuteľného majetku, ktorého obstarávacia cena bola vyššia ako 20 000 eur a zostatková hodnota vedená v účtovníctve podľa osobitného </w:t>
            </w:r>
            <w:r w:rsidRPr="007B75A1">
              <w:rPr>
                <w:rFonts w:ascii="Times New Roman" w:hAnsi="Times New Roman"/>
              </w:rPr>
              <w:t>predpisu</w:t>
            </w:r>
            <w:r w:rsidR="00762F02">
              <w:rPr>
                <w:rFonts w:ascii="Times New Roman" w:hAnsi="Times New Roman"/>
                <w:vertAlign w:val="superscript"/>
              </w:rPr>
              <w:t>59</w:t>
            </w:r>
            <w:r w:rsidRPr="007B75A1">
              <w:rPr>
                <w:rFonts w:ascii="Times New Roman" w:hAnsi="Times New Roman"/>
              </w:rPr>
              <w:t>) je vyššia</w:t>
            </w:r>
            <w:r w:rsidRPr="008930B8">
              <w:rPr>
                <w:rFonts w:ascii="Times New Roman" w:hAnsi="Times New Roman"/>
              </w:rPr>
              <w:t xml:space="preserve"> ako 10 000 eur, nájom nehnuteľnosti na čas dlhší ako jeden rok alebo na neurčitý čas a zabezpečenie záväzku zriadením záložného práva alebo zabezpečením záväzku prevodom zabezpečovacieho práva k nehnuteľnosti, </w:t>
            </w:r>
          </w:p>
          <w:p w:rsidR="00FB3E7E" w:rsidRPr="008930B8" w:rsidRDefault="00FB3E7E" w:rsidP="00FB3E7E">
            <w:pPr>
              <w:pStyle w:val="Odsekzoznamu"/>
              <w:widowControl w:val="0"/>
              <w:spacing w:after="0" w:line="240" w:lineRule="auto"/>
              <w:ind w:left="567"/>
              <w:jc w:val="both"/>
              <w:rPr>
                <w:rFonts w:ascii="Times New Roman" w:hAnsi="Times New Roman"/>
              </w:rPr>
            </w:pPr>
          </w:p>
          <w:p w:rsidR="00FB3E7E" w:rsidRPr="008930B8" w:rsidRDefault="00FB3E7E" w:rsidP="00E56CAE">
            <w:pPr>
              <w:pStyle w:val="Odsekzoznamu"/>
              <w:widowControl w:val="0"/>
              <w:numPr>
                <w:ilvl w:val="2"/>
                <w:numId w:val="131"/>
              </w:numPr>
              <w:spacing w:after="0" w:line="240" w:lineRule="auto"/>
              <w:ind w:left="567" w:hanging="425"/>
              <w:jc w:val="both"/>
              <w:rPr>
                <w:rFonts w:ascii="Times New Roman" w:hAnsi="Times New Roman"/>
              </w:rPr>
            </w:pPr>
            <w:r w:rsidRPr="008930B8">
              <w:rPr>
                <w:rFonts w:ascii="Times New Roman" w:hAnsi="Times New Roman"/>
              </w:rPr>
              <w:t>oboznamuje sa s výsledkami vnútornej kontroly a s výsledkami kontroly regulátora tretími osobami,</w:t>
            </w:r>
          </w:p>
          <w:p w:rsidR="00FB3E7E" w:rsidRPr="008930B8" w:rsidRDefault="00FB3E7E" w:rsidP="00FB3E7E">
            <w:pPr>
              <w:pStyle w:val="Odsekzoznamu"/>
              <w:widowControl w:val="0"/>
              <w:spacing w:after="0" w:line="240" w:lineRule="auto"/>
              <w:ind w:left="567"/>
              <w:jc w:val="both"/>
              <w:rPr>
                <w:rFonts w:ascii="Times New Roman" w:hAnsi="Times New Roman"/>
              </w:rPr>
            </w:pPr>
          </w:p>
          <w:p w:rsidR="00FB3E7E" w:rsidRPr="008930B8" w:rsidRDefault="00FB3E7E" w:rsidP="00E56CAE">
            <w:pPr>
              <w:pStyle w:val="Odsekzoznamu"/>
              <w:widowControl w:val="0"/>
              <w:numPr>
                <w:ilvl w:val="2"/>
                <w:numId w:val="131"/>
              </w:numPr>
              <w:spacing w:after="0" w:line="240" w:lineRule="auto"/>
              <w:ind w:left="567" w:hanging="425"/>
              <w:jc w:val="both"/>
              <w:rPr>
                <w:rFonts w:ascii="Times New Roman" w:hAnsi="Times New Roman"/>
              </w:rPr>
            </w:pPr>
            <w:r w:rsidRPr="008930B8">
              <w:rPr>
                <w:rFonts w:ascii="Times New Roman" w:hAnsi="Times New Roman"/>
              </w:rPr>
              <w:t>vykonáva ďalšie činnosti v pôsobnosti regulátora podľa § 110 v rozsahu určenom štatútom regulátora.</w:t>
            </w:r>
          </w:p>
          <w:p w:rsidR="00FB3E7E" w:rsidRPr="008930B8" w:rsidRDefault="00FB3E7E" w:rsidP="00FB3E7E">
            <w:pPr>
              <w:jc w:val="both"/>
              <w:rPr>
                <w:sz w:val="22"/>
                <w:szCs w:val="22"/>
              </w:rPr>
            </w:pPr>
          </w:p>
          <w:p w:rsidR="00FB3E7E" w:rsidRPr="008930B8" w:rsidRDefault="00FB3E7E" w:rsidP="00E56CAE">
            <w:pPr>
              <w:pStyle w:val="Odsekzoznamu"/>
              <w:widowControl w:val="0"/>
              <w:numPr>
                <w:ilvl w:val="0"/>
                <w:numId w:val="136"/>
              </w:numPr>
              <w:spacing w:after="0" w:line="240" w:lineRule="auto"/>
              <w:ind w:left="426"/>
              <w:jc w:val="both"/>
              <w:rPr>
                <w:rFonts w:ascii="Times New Roman" w:hAnsi="Times New Roman"/>
              </w:rPr>
            </w:pPr>
            <w:r w:rsidRPr="008930B8">
              <w:rPr>
                <w:rFonts w:ascii="Times New Roman" w:hAnsi="Times New Roman"/>
              </w:rPr>
              <w:t xml:space="preserve">Zmenu štatútu regulátora, organizačného poriadku regulátora a rokovacieho poriadku rady môže rada vykonať na návrh člena rady, </w:t>
            </w:r>
            <w:r w:rsidRPr="008930B8">
              <w:rPr>
                <w:rFonts w:ascii="Times New Roman" w:hAnsi="Times New Roman"/>
              </w:rPr>
              <w:lastRenderedPageBreak/>
              <w:t>najskôr však tri mesiace od prednesenia návrhu na zmenu a najskôr rok od vykonania poslednej zmeny. To neplatí v prípade, ak je zmena potrebná v súvislosti so zmenou všeobecne záväzných právnych predpisov.</w:t>
            </w:r>
          </w:p>
          <w:p w:rsidR="00FB3E7E" w:rsidRPr="008930B8" w:rsidRDefault="00FB3E7E" w:rsidP="00FB3E7E">
            <w:pPr>
              <w:jc w:val="center"/>
              <w:rPr>
                <w:color w:val="FF0000"/>
                <w:sz w:val="22"/>
                <w:szCs w:val="22"/>
              </w:rPr>
            </w:pPr>
          </w:p>
          <w:p w:rsidR="00FB3E7E" w:rsidRPr="008930B8" w:rsidRDefault="00FB3E7E" w:rsidP="00FB3E7E">
            <w:pPr>
              <w:jc w:val="center"/>
              <w:rPr>
                <w:b/>
                <w:sz w:val="22"/>
                <w:szCs w:val="22"/>
              </w:rPr>
            </w:pPr>
            <w:r w:rsidRPr="008930B8">
              <w:rPr>
                <w:b/>
                <w:sz w:val="22"/>
                <w:szCs w:val="22"/>
              </w:rPr>
              <w:t>§ 114</w:t>
            </w:r>
          </w:p>
          <w:p w:rsidR="00FB3E7E" w:rsidRPr="008930B8" w:rsidRDefault="00FB3E7E" w:rsidP="00FB3E7E">
            <w:pPr>
              <w:jc w:val="center"/>
              <w:rPr>
                <w:b/>
                <w:sz w:val="22"/>
                <w:szCs w:val="22"/>
              </w:rPr>
            </w:pPr>
            <w:r w:rsidRPr="008930B8">
              <w:rPr>
                <w:b/>
                <w:sz w:val="22"/>
                <w:szCs w:val="22"/>
              </w:rPr>
              <w:t>Zloženie rady</w:t>
            </w:r>
          </w:p>
          <w:p w:rsidR="00FB3E7E" w:rsidRPr="008930B8" w:rsidRDefault="00FB3E7E" w:rsidP="00FB3E7E">
            <w:pPr>
              <w:rPr>
                <w:b/>
                <w:sz w:val="22"/>
                <w:szCs w:val="22"/>
              </w:rPr>
            </w:pPr>
          </w:p>
          <w:p w:rsidR="00FB3E7E" w:rsidRPr="008930B8" w:rsidRDefault="00FB3E7E" w:rsidP="00E56CAE">
            <w:pPr>
              <w:pStyle w:val="Odsekzoznamu"/>
              <w:widowControl w:val="0"/>
              <w:numPr>
                <w:ilvl w:val="1"/>
                <w:numId w:val="125"/>
              </w:numPr>
              <w:pBdr>
                <w:top w:val="nil"/>
                <w:left w:val="nil"/>
                <w:bottom w:val="nil"/>
                <w:right w:val="nil"/>
                <w:between w:val="nil"/>
              </w:pBdr>
              <w:spacing w:after="0" w:line="240" w:lineRule="auto"/>
              <w:ind w:left="426"/>
              <w:jc w:val="both"/>
              <w:rPr>
                <w:rFonts w:ascii="Times New Roman" w:hAnsi="Times New Roman"/>
                <w:color w:val="000000"/>
              </w:rPr>
            </w:pPr>
            <w:r w:rsidRPr="008930B8">
              <w:rPr>
                <w:rFonts w:ascii="Times New Roman" w:hAnsi="Times New Roman"/>
                <w:color w:val="000000"/>
              </w:rPr>
              <w:t xml:space="preserve">Rada má sedem členov, ktorých volí a odvoláva národná rada. </w:t>
            </w:r>
          </w:p>
          <w:p w:rsidR="00FB3E7E" w:rsidRPr="008930B8" w:rsidRDefault="00FB3E7E" w:rsidP="00FB3E7E">
            <w:pPr>
              <w:pStyle w:val="Odsekzoznamu"/>
              <w:widowControl w:val="0"/>
              <w:pBdr>
                <w:top w:val="nil"/>
                <w:left w:val="nil"/>
                <w:bottom w:val="nil"/>
                <w:right w:val="nil"/>
                <w:between w:val="nil"/>
              </w:pBdr>
              <w:spacing w:after="0" w:line="240" w:lineRule="auto"/>
              <w:ind w:left="426"/>
              <w:jc w:val="both"/>
              <w:rPr>
                <w:rFonts w:ascii="Times New Roman" w:hAnsi="Times New Roman"/>
                <w:color w:val="000000"/>
              </w:rPr>
            </w:pPr>
          </w:p>
          <w:p w:rsidR="00FB3E7E" w:rsidRPr="008930B8" w:rsidRDefault="00FB3E7E" w:rsidP="00E56CAE">
            <w:pPr>
              <w:pStyle w:val="Odsekzoznamu"/>
              <w:widowControl w:val="0"/>
              <w:numPr>
                <w:ilvl w:val="1"/>
                <w:numId w:val="125"/>
              </w:numPr>
              <w:pBdr>
                <w:top w:val="nil"/>
                <w:left w:val="nil"/>
                <w:bottom w:val="nil"/>
                <w:right w:val="nil"/>
                <w:between w:val="nil"/>
              </w:pBdr>
              <w:spacing w:after="0" w:line="240" w:lineRule="auto"/>
              <w:ind w:left="426"/>
              <w:jc w:val="both"/>
              <w:rPr>
                <w:rFonts w:ascii="Times New Roman" w:hAnsi="Times New Roman"/>
                <w:color w:val="000000"/>
              </w:rPr>
            </w:pPr>
            <w:r w:rsidRPr="008930B8">
              <w:rPr>
                <w:rFonts w:ascii="Times New Roman" w:hAnsi="Times New Roman"/>
                <w:color w:val="000000"/>
              </w:rPr>
              <w:t xml:space="preserve">Národná rada volí členov rady po verejnom vypočutí kandidátov navrhnutých podľa odseku 3. Verejné vypočutie kandidáta zabezpečuje príslušný výbor národnej rady. Verejné vypočutie je vysielané naživo na webovom sídle národnej rady. </w:t>
            </w:r>
          </w:p>
          <w:p w:rsidR="00FB3E7E" w:rsidRPr="008930B8" w:rsidRDefault="00FB3E7E" w:rsidP="00FB3E7E">
            <w:pPr>
              <w:pStyle w:val="Odsekzoznamu"/>
              <w:rPr>
                <w:rFonts w:ascii="Times New Roman" w:hAnsi="Times New Roman"/>
                <w:color w:val="000000"/>
              </w:rPr>
            </w:pPr>
          </w:p>
          <w:p w:rsidR="00FB3E7E" w:rsidRPr="007B75A1" w:rsidRDefault="00FB3E7E" w:rsidP="00E56CAE">
            <w:pPr>
              <w:pStyle w:val="Odsekzoznamu"/>
              <w:widowControl w:val="0"/>
              <w:numPr>
                <w:ilvl w:val="1"/>
                <w:numId w:val="125"/>
              </w:numPr>
              <w:pBdr>
                <w:top w:val="nil"/>
                <w:left w:val="nil"/>
                <w:bottom w:val="nil"/>
                <w:right w:val="nil"/>
                <w:between w:val="nil"/>
              </w:pBdr>
              <w:spacing w:after="0" w:line="240" w:lineRule="auto"/>
              <w:ind w:left="426"/>
              <w:jc w:val="both"/>
              <w:rPr>
                <w:rFonts w:ascii="Times New Roman" w:hAnsi="Times New Roman"/>
                <w:color w:val="000000"/>
              </w:rPr>
            </w:pPr>
            <w:r w:rsidRPr="008930B8">
              <w:rPr>
                <w:rFonts w:ascii="Times New Roman" w:hAnsi="Times New Roman"/>
                <w:color w:val="000000"/>
              </w:rPr>
              <w:t xml:space="preserve">Návrhy kandidátov na členov rady môžu príslušnému výboru národnej rady predkladať profesijné inštitúcie a občianske združenia pôsobiace v oblasti médií, kultúry, vedy, vzdelávania alebo športu, registrované cirkvi a </w:t>
            </w:r>
            <w:r w:rsidRPr="007B75A1">
              <w:rPr>
                <w:rFonts w:ascii="Times New Roman" w:hAnsi="Times New Roman"/>
                <w:color w:val="000000"/>
              </w:rPr>
              <w:t>náboženské spoločnosti</w:t>
            </w:r>
            <w:r w:rsidR="00762F02">
              <w:rPr>
                <w:rFonts w:ascii="Times New Roman" w:hAnsi="Times New Roman"/>
                <w:color w:val="000000"/>
                <w:vertAlign w:val="superscript"/>
              </w:rPr>
              <w:t>60</w:t>
            </w:r>
            <w:r w:rsidRPr="007B75A1">
              <w:rPr>
                <w:rFonts w:ascii="Times New Roman" w:hAnsi="Times New Roman"/>
                <w:color w:val="000000"/>
              </w:rPr>
              <w:t>)</w:t>
            </w:r>
            <w:r w:rsidRPr="007B75A1">
              <w:rPr>
                <w:rFonts w:ascii="Times New Roman" w:hAnsi="Times New Roman"/>
                <w:color w:val="000000"/>
                <w:vertAlign w:val="superscript"/>
              </w:rPr>
              <w:t xml:space="preserve"> </w:t>
            </w:r>
            <w:r w:rsidRPr="007B75A1">
              <w:rPr>
                <w:rFonts w:ascii="Times New Roman" w:hAnsi="Times New Roman"/>
                <w:color w:val="000000"/>
              </w:rPr>
              <w:t xml:space="preserve">a občianske združenia občanov so zdravotným postihnutím prostredníctvom poradného orgánu vlády Slovenskej republiky pre problematiku občanov so zdravotným postihnutím. </w:t>
            </w:r>
          </w:p>
          <w:p w:rsidR="00FB3E7E" w:rsidRPr="007B75A1" w:rsidRDefault="00FB3E7E" w:rsidP="00FB3E7E">
            <w:pPr>
              <w:pStyle w:val="Odsekzoznamu"/>
              <w:rPr>
                <w:rFonts w:ascii="Times New Roman" w:hAnsi="Times New Roman"/>
                <w:color w:val="000000"/>
              </w:rPr>
            </w:pPr>
          </w:p>
          <w:p w:rsidR="00FB3E7E" w:rsidRPr="007B75A1" w:rsidRDefault="00FB3E7E" w:rsidP="00E56CAE">
            <w:pPr>
              <w:pStyle w:val="Odsekzoznamu"/>
              <w:widowControl w:val="0"/>
              <w:numPr>
                <w:ilvl w:val="1"/>
                <w:numId w:val="125"/>
              </w:numPr>
              <w:pBdr>
                <w:top w:val="nil"/>
                <w:left w:val="nil"/>
                <w:bottom w:val="nil"/>
                <w:right w:val="nil"/>
                <w:between w:val="nil"/>
              </w:pBdr>
              <w:spacing w:after="0" w:line="240" w:lineRule="auto"/>
              <w:ind w:left="426"/>
              <w:jc w:val="both"/>
              <w:rPr>
                <w:rFonts w:ascii="Times New Roman" w:hAnsi="Times New Roman"/>
                <w:color w:val="000000"/>
              </w:rPr>
            </w:pPr>
            <w:r w:rsidRPr="007B75A1">
              <w:rPr>
                <w:rFonts w:ascii="Times New Roman" w:hAnsi="Times New Roman"/>
              </w:rPr>
              <w:t>Rada zo svojich členov volí predsedu rady a podpredsedu rady.</w:t>
            </w:r>
          </w:p>
          <w:p w:rsidR="00FB3E7E" w:rsidRPr="007B75A1" w:rsidRDefault="00FB3E7E" w:rsidP="00FB3E7E">
            <w:pPr>
              <w:pBdr>
                <w:top w:val="nil"/>
                <w:left w:val="nil"/>
                <w:bottom w:val="nil"/>
                <w:right w:val="nil"/>
                <w:between w:val="nil"/>
              </w:pBdr>
              <w:jc w:val="both"/>
              <w:rPr>
                <w:color w:val="000000"/>
                <w:sz w:val="22"/>
                <w:szCs w:val="22"/>
              </w:rPr>
            </w:pPr>
            <w:r w:rsidRPr="007B75A1">
              <w:rPr>
                <w:color w:val="000000"/>
                <w:sz w:val="22"/>
                <w:szCs w:val="22"/>
              </w:rPr>
              <w:tab/>
              <w:t xml:space="preserve"> </w:t>
            </w:r>
          </w:p>
          <w:p w:rsidR="00FB3E7E" w:rsidRPr="007B75A1" w:rsidRDefault="00FB3E7E" w:rsidP="00FB3E7E">
            <w:pPr>
              <w:rPr>
                <w:sz w:val="22"/>
                <w:szCs w:val="22"/>
              </w:rPr>
            </w:pPr>
            <w:r w:rsidRPr="007B75A1">
              <w:rPr>
                <w:sz w:val="22"/>
                <w:szCs w:val="22"/>
              </w:rPr>
              <w:t xml:space="preserve"> </w:t>
            </w:r>
          </w:p>
          <w:p w:rsidR="00FB3E7E" w:rsidRPr="007B75A1" w:rsidRDefault="00FB3E7E" w:rsidP="00FB3E7E">
            <w:pPr>
              <w:jc w:val="center"/>
              <w:rPr>
                <w:b/>
                <w:sz w:val="22"/>
                <w:szCs w:val="22"/>
              </w:rPr>
            </w:pPr>
            <w:r w:rsidRPr="007B75A1">
              <w:rPr>
                <w:b/>
                <w:sz w:val="22"/>
                <w:szCs w:val="22"/>
              </w:rPr>
              <w:t>§ 115</w:t>
            </w:r>
          </w:p>
          <w:p w:rsidR="00FB3E7E" w:rsidRPr="007B75A1" w:rsidRDefault="00FB3E7E" w:rsidP="00FB3E7E">
            <w:pPr>
              <w:jc w:val="center"/>
              <w:rPr>
                <w:b/>
                <w:sz w:val="22"/>
                <w:szCs w:val="22"/>
              </w:rPr>
            </w:pPr>
            <w:r w:rsidRPr="007B75A1">
              <w:rPr>
                <w:b/>
                <w:sz w:val="22"/>
                <w:szCs w:val="22"/>
              </w:rPr>
              <w:t xml:space="preserve">Členstvo v rade </w:t>
            </w:r>
          </w:p>
          <w:p w:rsidR="00FB3E7E" w:rsidRPr="007B75A1" w:rsidRDefault="00FB3E7E" w:rsidP="00FB3E7E">
            <w:pPr>
              <w:rPr>
                <w:b/>
                <w:sz w:val="22"/>
                <w:szCs w:val="22"/>
              </w:rPr>
            </w:pPr>
          </w:p>
          <w:p w:rsidR="00FB3E7E" w:rsidRPr="008930B8" w:rsidRDefault="00FB3E7E" w:rsidP="00E56CAE">
            <w:pPr>
              <w:numPr>
                <w:ilvl w:val="2"/>
                <w:numId w:val="117"/>
              </w:numPr>
              <w:pBdr>
                <w:top w:val="nil"/>
                <w:left w:val="nil"/>
                <w:bottom w:val="nil"/>
                <w:right w:val="nil"/>
                <w:between w:val="nil"/>
              </w:pBdr>
              <w:adjustRightInd/>
              <w:ind w:left="426" w:hanging="426"/>
              <w:jc w:val="both"/>
              <w:rPr>
                <w:color w:val="000000"/>
                <w:sz w:val="22"/>
                <w:szCs w:val="22"/>
              </w:rPr>
            </w:pPr>
            <w:r w:rsidRPr="007B75A1">
              <w:rPr>
                <w:color w:val="000000"/>
                <w:sz w:val="22"/>
                <w:szCs w:val="22"/>
              </w:rPr>
              <w:t xml:space="preserve">Za člena rady možno zvoliť  plnoletú fyzickú osobu, ktorá má spôsobilosť na právne úkony v celom rozsahu a je bezúhonná; za bezúhonného </w:t>
            </w:r>
            <w:r w:rsidRPr="007B75A1">
              <w:rPr>
                <w:color w:val="000000"/>
                <w:sz w:val="22"/>
                <w:szCs w:val="22"/>
              </w:rPr>
              <w:lastRenderedPageBreak/>
              <w:t>sa na účely tohto zákona považuje ten, kto nebol právoplatne odsúdený za úmyselný trestný čin. Bezúhonnosť sa preukazuje výpisom z registra trestov.</w:t>
            </w:r>
            <w:r w:rsidR="00762F02">
              <w:rPr>
                <w:color w:val="000000"/>
                <w:sz w:val="22"/>
                <w:szCs w:val="22"/>
                <w:vertAlign w:val="superscript"/>
              </w:rPr>
              <w:t>61</w:t>
            </w:r>
            <w:r w:rsidRPr="007B75A1">
              <w:rPr>
                <w:color w:val="000000"/>
                <w:sz w:val="22"/>
                <w:szCs w:val="22"/>
              </w:rPr>
              <w:t>) Na úče</w:t>
            </w:r>
            <w:r w:rsidRPr="008930B8">
              <w:rPr>
                <w:color w:val="000000"/>
                <w:sz w:val="22"/>
                <w:szCs w:val="22"/>
              </w:rPr>
              <w:t>l preukázania bezúhonnosti poskytne fyzická osoba  údaje potrebné na vyžiadanie výpisu z registra trestov. Údaje podľa predchádzajúcej vety národná rada bezodkladne zašle v elektronickej podobe prostredníctvom elektronickej komunikácie Generálnej prokuratúre Slovenskej republiky na vydanie výpisu z registra trestov.</w:t>
            </w:r>
          </w:p>
          <w:p w:rsidR="00FB3E7E" w:rsidRPr="008930B8" w:rsidRDefault="00FB3E7E" w:rsidP="00FB3E7E">
            <w:pPr>
              <w:ind w:left="426" w:hanging="426"/>
              <w:rPr>
                <w:sz w:val="22"/>
                <w:szCs w:val="22"/>
              </w:rPr>
            </w:pPr>
          </w:p>
          <w:p w:rsidR="00FB3E7E" w:rsidRPr="008930B8" w:rsidRDefault="00FB3E7E" w:rsidP="00E56CAE">
            <w:pPr>
              <w:numPr>
                <w:ilvl w:val="2"/>
                <w:numId w:val="117"/>
              </w:numPr>
              <w:pBdr>
                <w:top w:val="nil"/>
                <w:left w:val="nil"/>
                <w:bottom w:val="nil"/>
                <w:right w:val="nil"/>
                <w:between w:val="nil"/>
              </w:pBdr>
              <w:adjustRightInd/>
              <w:ind w:left="426" w:hanging="426"/>
              <w:jc w:val="both"/>
              <w:rPr>
                <w:color w:val="000000"/>
                <w:sz w:val="22"/>
                <w:szCs w:val="22"/>
              </w:rPr>
            </w:pPr>
            <w:r w:rsidRPr="008930B8">
              <w:rPr>
                <w:color w:val="000000"/>
                <w:sz w:val="22"/>
                <w:szCs w:val="22"/>
              </w:rPr>
              <w:t xml:space="preserve">Funkcia člena rady je nezlučiteľná s funkciou </w:t>
            </w:r>
          </w:p>
          <w:p w:rsidR="00FB3E7E" w:rsidRPr="008930B8" w:rsidRDefault="00FB3E7E" w:rsidP="00FB3E7E">
            <w:pPr>
              <w:pBdr>
                <w:top w:val="nil"/>
                <w:left w:val="nil"/>
                <w:bottom w:val="nil"/>
                <w:right w:val="nil"/>
                <w:between w:val="nil"/>
              </w:pBdr>
              <w:jc w:val="both"/>
              <w:rPr>
                <w:color w:val="000000"/>
                <w:sz w:val="22"/>
                <w:szCs w:val="22"/>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 xml:space="preserve">prezidenta Slovenskej republiky, </w:t>
            </w:r>
          </w:p>
          <w:p w:rsidR="00FB3E7E" w:rsidRPr="008930B8" w:rsidRDefault="00FB3E7E" w:rsidP="00FB3E7E">
            <w:pPr>
              <w:pStyle w:val="Odsekzoznamu"/>
              <w:widowControl w:val="0"/>
              <w:pBdr>
                <w:top w:val="nil"/>
                <w:left w:val="nil"/>
                <w:bottom w:val="nil"/>
                <w:right w:val="nil"/>
                <w:between w:val="nil"/>
              </w:pBdr>
              <w:spacing w:after="0" w:line="240" w:lineRule="auto"/>
              <w:ind w:left="851"/>
              <w:jc w:val="both"/>
              <w:rPr>
                <w:rFonts w:ascii="Times New Roman" w:hAnsi="Times New Roman"/>
                <w:color w:val="000000"/>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poslanca národnej rady,</w:t>
            </w:r>
          </w:p>
          <w:p w:rsidR="00FB3E7E" w:rsidRPr="008930B8" w:rsidRDefault="00FB3E7E" w:rsidP="00FB3E7E">
            <w:pPr>
              <w:pStyle w:val="Odsekzoznamu"/>
              <w:widowControl w:val="0"/>
              <w:pBdr>
                <w:top w:val="nil"/>
                <w:left w:val="nil"/>
                <w:bottom w:val="nil"/>
                <w:right w:val="nil"/>
                <w:between w:val="nil"/>
              </w:pBdr>
              <w:spacing w:after="0" w:line="240" w:lineRule="auto"/>
              <w:ind w:left="851"/>
              <w:jc w:val="both"/>
              <w:rPr>
                <w:rFonts w:ascii="Times New Roman" w:hAnsi="Times New Roman"/>
                <w:color w:val="000000"/>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 xml:space="preserve">poslanca Európskeho parlamentu, </w:t>
            </w:r>
          </w:p>
          <w:p w:rsidR="00FB3E7E" w:rsidRPr="008930B8" w:rsidRDefault="00FB3E7E" w:rsidP="00FB3E7E">
            <w:pPr>
              <w:pStyle w:val="Odsekzoznamu"/>
              <w:rPr>
                <w:rFonts w:ascii="Times New Roman" w:hAnsi="Times New Roman"/>
                <w:color w:val="000000"/>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 xml:space="preserve">člena vlády Slovenskej republiky, </w:t>
            </w:r>
          </w:p>
          <w:p w:rsidR="00FB3E7E" w:rsidRPr="008930B8" w:rsidRDefault="00FB3E7E" w:rsidP="00FB3E7E">
            <w:pPr>
              <w:pStyle w:val="Odsekzoznamu"/>
              <w:rPr>
                <w:rFonts w:ascii="Times New Roman" w:hAnsi="Times New Roman"/>
                <w:color w:val="000000"/>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štátneho tajomníka,</w:t>
            </w:r>
          </w:p>
          <w:p w:rsidR="00FB3E7E" w:rsidRPr="008930B8" w:rsidRDefault="00FB3E7E" w:rsidP="00FB3E7E">
            <w:pPr>
              <w:pStyle w:val="Odsekzoznamu"/>
              <w:widowControl w:val="0"/>
              <w:pBdr>
                <w:top w:val="nil"/>
                <w:left w:val="nil"/>
                <w:bottom w:val="nil"/>
                <w:right w:val="nil"/>
                <w:between w:val="nil"/>
              </w:pBdr>
              <w:spacing w:after="0" w:line="240" w:lineRule="auto"/>
              <w:ind w:left="851"/>
              <w:jc w:val="both"/>
              <w:rPr>
                <w:rFonts w:ascii="Times New Roman" w:hAnsi="Times New Roman"/>
                <w:color w:val="000000"/>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 xml:space="preserve">predsedu, vedúceho alebo riaditeľa iného ústredného orgánu štátnej správy a jeho štatutárneho zástupcu, </w:t>
            </w:r>
          </w:p>
          <w:p w:rsidR="00FB3E7E" w:rsidRPr="008930B8" w:rsidRDefault="00FB3E7E" w:rsidP="00FB3E7E">
            <w:pPr>
              <w:pBdr>
                <w:top w:val="nil"/>
                <w:left w:val="nil"/>
                <w:bottom w:val="nil"/>
                <w:right w:val="nil"/>
                <w:between w:val="nil"/>
              </w:pBdr>
              <w:jc w:val="both"/>
              <w:rPr>
                <w:color w:val="000000"/>
                <w:sz w:val="22"/>
                <w:szCs w:val="22"/>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 xml:space="preserve">generálneho tajomníka služobného úradu ministerstva alebo iného ústredného orgánu štátnej správy a jeho štatutárneho zástupcu, </w:t>
            </w:r>
          </w:p>
          <w:p w:rsidR="00FB3E7E" w:rsidRPr="008930B8" w:rsidRDefault="00FB3E7E" w:rsidP="00FB3E7E">
            <w:pPr>
              <w:pStyle w:val="Odsekzoznamu"/>
              <w:widowControl w:val="0"/>
              <w:pBdr>
                <w:top w:val="nil"/>
                <w:left w:val="nil"/>
                <w:bottom w:val="nil"/>
                <w:right w:val="nil"/>
                <w:between w:val="nil"/>
              </w:pBdr>
              <w:spacing w:after="0" w:line="240" w:lineRule="auto"/>
              <w:ind w:left="851"/>
              <w:jc w:val="both"/>
              <w:rPr>
                <w:rFonts w:ascii="Times New Roman" w:hAnsi="Times New Roman"/>
                <w:color w:val="000000"/>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 xml:space="preserve"> riaditeľa alebo člena iného orgánu Audiovizuálneho fondu, </w:t>
            </w:r>
          </w:p>
          <w:p w:rsidR="00FB3E7E" w:rsidRPr="008930B8" w:rsidRDefault="00FB3E7E" w:rsidP="00FB3E7E">
            <w:pPr>
              <w:pStyle w:val="Odsekzoznamu"/>
              <w:widowControl w:val="0"/>
              <w:pBdr>
                <w:top w:val="nil"/>
                <w:left w:val="nil"/>
                <w:bottom w:val="nil"/>
                <w:right w:val="nil"/>
                <w:between w:val="nil"/>
              </w:pBdr>
              <w:spacing w:after="0" w:line="240" w:lineRule="auto"/>
              <w:ind w:left="851"/>
              <w:jc w:val="both"/>
              <w:rPr>
                <w:rFonts w:ascii="Times New Roman" w:hAnsi="Times New Roman"/>
                <w:color w:val="000000"/>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 xml:space="preserve">riaditeľa alebo člena iného orgánu Fondu na podporu umenia, </w:t>
            </w:r>
          </w:p>
          <w:p w:rsidR="00FB3E7E" w:rsidRPr="008930B8" w:rsidRDefault="00FB3E7E" w:rsidP="00FB3E7E">
            <w:pPr>
              <w:pStyle w:val="Odsekzoznamu"/>
              <w:widowControl w:val="0"/>
              <w:pBdr>
                <w:top w:val="nil"/>
                <w:left w:val="nil"/>
                <w:bottom w:val="nil"/>
                <w:right w:val="nil"/>
                <w:between w:val="nil"/>
              </w:pBdr>
              <w:spacing w:after="0" w:line="240" w:lineRule="auto"/>
              <w:ind w:left="851"/>
              <w:jc w:val="both"/>
              <w:rPr>
                <w:rFonts w:ascii="Times New Roman" w:hAnsi="Times New Roman"/>
                <w:color w:val="000000"/>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 xml:space="preserve">riaditeľa alebo člena iného orgánu Fondu </w:t>
            </w:r>
            <w:r w:rsidRPr="008930B8">
              <w:rPr>
                <w:rFonts w:ascii="Times New Roman" w:hAnsi="Times New Roman"/>
                <w:color w:val="000000"/>
              </w:rPr>
              <w:lastRenderedPageBreak/>
              <w:t>na podporu kultúry národnostných menšín,</w:t>
            </w:r>
          </w:p>
          <w:p w:rsidR="00FB3E7E" w:rsidRPr="008930B8" w:rsidRDefault="00FB3E7E" w:rsidP="00FB3E7E">
            <w:pPr>
              <w:pBdr>
                <w:top w:val="nil"/>
                <w:left w:val="nil"/>
                <w:bottom w:val="nil"/>
                <w:right w:val="nil"/>
                <w:between w:val="nil"/>
              </w:pBdr>
              <w:ind w:left="491"/>
              <w:jc w:val="both"/>
              <w:rPr>
                <w:color w:val="000000"/>
                <w:sz w:val="22"/>
                <w:szCs w:val="22"/>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 xml:space="preserve">v orgánoch štátnej správy, </w:t>
            </w:r>
          </w:p>
          <w:p w:rsidR="00FB3E7E" w:rsidRPr="008930B8" w:rsidRDefault="00FB3E7E" w:rsidP="00FB3E7E">
            <w:pPr>
              <w:pBdr>
                <w:top w:val="nil"/>
                <w:left w:val="nil"/>
                <w:bottom w:val="nil"/>
                <w:right w:val="nil"/>
                <w:between w:val="nil"/>
              </w:pBdr>
              <w:ind w:left="491"/>
              <w:jc w:val="both"/>
              <w:rPr>
                <w:color w:val="000000"/>
                <w:sz w:val="22"/>
                <w:szCs w:val="22"/>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 xml:space="preserve">v orgánoch územnej samosprávy, </w:t>
            </w:r>
          </w:p>
          <w:p w:rsidR="00FB3E7E" w:rsidRPr="008930B8" w:rsidRDefault="00FB3E7E" w:rsidP="00FB3E7E">
            <w:pPr>
              <w:pBdr>
                <w:top w:val="nil"/>
                <w:left w:val="nil"/>
                <w:bottom w:val="nil"/>
                <w:right w:val="nil"/>
                <w:between w:val="nil"/>
              </w:pBdr>
              <w:jc w:val="both"/>
              <w:rPr>
                <w:color w:val="000000"/>
                <w:sz w:val="22"/>
                <w:szCs w:val="22"/>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sudcu Ústavného súdu Slovenskej republiky,</w:t>
            </w:r>
          </w:p>
          <w:p w:rsidR="00FB3E7E" w:rsidRPr="00FB3E7E" w:rsidRDefault="00FB3E7E" w:rsidP="00FB3E7E">
            <w:pPr>
              <w:rPr>
                <w:color w:val="000000"/>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starostu (primátora),</w:t>
            </w:r>
          </w:p>
          <w:p w:rsidR="00FB3E7E" w:rsidRPr="008930B8" w:rsidRDefault="00FB3E7E" w:rsidP="00FB3E7E">
            <w:pPr>
              <w:pStyle w:val="Odsekzoznamu"/>
              <w:widowControl w:val="0"/>
              <w:pBdr>
                <w:top w:val="nil"/>
                <w:left w:val="nil"/>
                <w:bottom w:val="nil"/>
                <w:right w:val="nil"/>
                <w:between w:val="nil"/>
              </w:pBdr>
              <w:spacing w:after="0" w:line="240" w:lineRule="auto"/>
              <w:ind w:left="851"/>
              <w:jc w:val="both"/>
              <w:rPr>
                <w:rFonts w:ascii="Times New Roman" w:hAnsi="Times New Roman"/>
                <w:color w:val="000000"/>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 xml:space="preserve">predsedu samosprávneho kraja, </w:t>
            </w:r>
          </w:p>
          <w:p w:rsidR="00FB3E7E" w:rsidRPr="008930B8" w:rsidRDefault="00FB3E7E" w:rsidP="00FB3E7E">
            <w:pPr>
              <w:pStyle w:val="Odsekzoznamu"/>
              <w:rPr>
                <w:rFonts w:ascii="Times New Roman" w:hAnsi="Times New Roman"/>
                <w:color w:val="000000"/>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 xml:space="preserve">sudcu, </w:t>
            </w:r>
          </w:p>
          <w:p w:rsidR="00FB3E7E" w:rsidRPr="008930B8" w:rsidRDefault="00FB3E7E" w:rsidP="00FB3E7E">
            <w:pPr>
              <w:pStyle w:val="Odsekzoznamu"/>
              <w:rPr>
                <w:rFonts w:ascii="Times New Roman" w:hAnsi="Times New Roman"/>
                <w:color w:val="000000"/>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 xml:space="preserve">prokurátora, </w:t>
            </w:r>
          </w:p>
          <w:p w:rsidR="00FB3E7E" w:rsidRPr="008930B8" w:rsidRDefault="00FB3E7E" w:rsidP="00FB3E7E">
            <w:pPr>
              <w:pStyle w:val="Odsekzoznamu"/>
              <w:rPr>
                <w:rFonts w:ascii="Times New Roman" w:hAnsi="Times New Roman"/>
                <w:color w:val="000000"/>
              </w:rPr>
            </w:pPr>
          </w:p>
          <w:p w:rsidR="00FB3E7E" w:rsidRPr="008930B8" w:rsidRDefault="00FB3E7E" w:rsidP="00E56CAE">
            <w:pPr>
              <w:pStyle w:val="Odsekzoznamu"/>
              <w:widowControl w:val="0"/>
              <w:numPr>
                <w:ilvl w:val="1"/>
                <w:numId w:val="80"/>
              </w:numPr>
              <w:pBdr>
                <w:top w:val="nil"/>
                <w:left w:val="nil"/>
                <w:bottom w:val="nil"/>
                <w:right w:val="nil"/>
                <w:between w:val="nil"/>
              </w:pBdr>
              <w:spacing w:after="0" w:line="240" w:lineRule="auto"/>
              <w:ind w:left="851"/>
              <w:jc w:val="both"/>
              <w:rPr>
                <w:rFonts w:ascii="Times New Roman" w:hAnsi="Times New Roman"/>
                <w:color w:val="000000"/>
              </w:rPr>
            </w:pPr>
            <w:r w:rsidRPr="008930B8">
              <w:rPr>
                <w:rFonts w:ascii="Times New Roman" w:hAnsi="Times New Roman"/>
                <w:color w:val="000000"/>
              </w:rPr>
              <w:t xml:space="preserve">orgánu alebo člena orgánu Rozhlasu a televízie Slovenska. </w:t>
            </w:r>
          </w:p>
          <w:p w:rsidR="00FB3E7E" w:rsidRPr="008930B8" w:rsidRDefault="00FB3E7E" w:rsidP="00FB3E7E">
            <w:pPr>
              <w:ind w:left="426" w:hanging="426"/>
              <w:rPr>
                <w:sz w:val="22"/>
                <w:szCs w:val="22"/>
              </w:rPr>
            </w:pPr>
          </w:p>
          <w:p w:rsidR="00FB3E7E" w:rsidRPr="008930B8" w:rsidRDefault="00FB3E7E" w:rsidP="00E56CAE">
            <w:pPr>
              <w:pStyle w:val="Odsekzoznamu"/>
              <w:widowControl w:val="0"/>
              <w:numPr>
                <w:ilvl w:val="0"/>
                <w:numId w:val="24"/>
              </w:numPr>
              <w:pBdr>
                <w:top w:val="nil"/>
                <w:left w:val="nil"/>
                <w:bottom w:val="nil"/>
                <w:right w:val="nil"/>
                <w:between w:val="nil"/>
              </w:pBdr>
              <w:spacing w:after="0" w:line="240" w:lineRule="auto"/>
              <w:ind w:left="426"/>
              <w:jc w:val="both"/>
              <w:rPr>
                <w:rFonts w:ascii="Times New Roman" w:hAnsi="Times New Roman"/>
                <w:color w:val="000000"/>
              </w:rPr>
            </w:pPr>
            <w:r w:rsidRPr="008930B8">
              <w:rPr>
                <w:rFonts w:ascii="Times New Roman" w:hAnsi="Times New Roman"/>
                <w:color w:val="000000"/>
              </w:rPr>
              <w:t xml:space="preserve">Člen rady nesmie </w:t>
            </w:r>
          </w:p>
          <w:p w:rsidR="00FB3E7E" w:rsidRPr="008930B8" w:rsidRDefault="00FB3E7E" w:rsidP="00FB3E7E">
            <w:pPr>
              <w:jc w:val="both"/>
              <w:rPr>
                <w:sz w:val="22"/>
                <w:szCs w:val="22"/>
              </w:rPr>
            </w:pPr>
            <w:r w:rsidRPr="008930B8">
              <w:rPr>
                <w:sz w:val="22"/>
                <w:szCs w:val="22"/>
              </w:rPr>
              <w:t xml:space="preserve"> </w:t>
            </w:r>
          </w:p>
          <w:p w:rsidR="00FB3E7E" w:rsidRPr="008930B8" w:rsidRDefault="00FB3E7E" w:rsidP="00E56CAE">
            <w:pPr>
              <w:numPr>
                <w:ilvl w:val="2"/>
                <w:numId w:val="119"/>
              </w:numPr>
              <w:pBdr>
                <w:top w:val="nil"/>
                <w:left w:val="nil"/>
                <w:bottom w:val="nil"/>
                <w:right w:val="nil"/>
                <w:between w:val="nil"/>
              </w:pBdr>
              <w:adjustRightInd/>
              <w:ind w:left="851" w:hanging="425"/>
              <w:jc w:val="both"/>
              <w:rPr>
                <w:color w:val="000000"/>
                <w:sz w:val="22"/>
                <w:szCs w:val="22"/>
              </w:rPr>
            </w:pPr>
            <w:r w:rsidRPr="008930B8">
              <w:rPr>
                <w:color w:val="000000"/>
                <w:sz w:val="22"/>
                <w:szCs w:val="22"/>
              </w:rPr>
              <w:t xml:space="preserve">vykonávať funkciu v politickej strane alebo v politickom hnutí, vystupovať v ich mene alebo pôsobiť v ich prospech, </w:t>
            </w:r>
          </w:p>
          <w:p w:rsidR="00FB3E7E" w:rsidRPr="008930B8" w:rsidRDefault="00FB3E7E" w:rsidP="00FB3E7E">
            <w:pPr>
              <w:ind w:left="851" w:hanging="425"/>
              <w:rPr>
                <w:sz w:val="22"/>
                <w:szCs w:val="22"/>
              </w:rPr>
            </w:pPr>
          </w:p>
          <w:p w:rsidR="00FB3E7E" w:rsidRPr="008930B8" w:rsidRDefault="00FB3E7E" w:rsidP="00E56CAE">
            <w:pPr>
              <w:numPr>
                <w:ilvl w:val="2"/>
                <w:numId w:val="119"/>
              </w:numPr>
              <w:pBdr>
                <w:top w:val="nil"/>
                <w:left w:val="nil"/>
                <w:bottom w:val="nil"/>
                <w:right w:val="nil"/>
                <w:between w:val="nil"/>
              </w:pBdr>
              <w:adjustRightInd/>
              <w:ind w:left="851" w:hanging="425"/>
              <w:jc w:val="both"/>
              <w:rPr>
                <w:color w:val="000000"/>
                <w:sz w:val="22"/>
                <w:szCs w:val="22"/>
              </w:rPr>
            </w:pPr>
            <w:r w:rsidRPr="008930B8">
              <w:rPr>
                <w:color w:val="000000"/>
                <w:sz w:val="22"/>
                <w:szCs w:val="22"/>
              </w:rPr>
              <w:t xml:space="preserve">byť vydavateľom periodickej publikácie, vysielateľom, prevádzkovateľom retransmisie, poskytovateľom audiovizuálnej mediálnej služby na požiadanie, poskytovateľom platformy na </w:t>
            </w:r>
            <w:proofErr w:type="spellStart"/>
            <w:r w:rsidRPr="008930B8">
              <w:rPr>
                <w:color w:val="000000"/>
                <w:sz w:val="22"/>
                <w:szCs w:val="22"/>
              </w:rPr>
              <w:t>zdieľanie</w:t>
            </w:r>
            <w:proofErr w:type="spellEnd"/>
            <w:r w:rsidRPr="008930B8">
              <w:rPr>
                <w:color w:val="000000"/>
                <w:sz w:val="22"/>
                <w:szCs w:val="22"/>
              </w:rPr>
              <w:t xml:space="preserve"> videí alebo členom štatutárneho orgánu, riadiaceho orgánu, kontrolného orgánu alebo štatutárnym orgánom týchto osôb; toto obmedzenie sa vzťahuje aj na osoby blízke</w:t>
            </w:r>
            <w:r w:rsidRPr="008930B8">
              <w:rPr>
                <w:color w:val="000000"/>
                <w:sz w:val="22"/>
                <w:szCs w:val="22"/>
                <w:vertAlign w:val="superscript"/>
              </w:rPr>
              <w:t xml:space="preserve"> </w:t>
            </w:r>
            <w:r w:rsidRPr="008930B8">
              <w:rPr>
                <w:color w:val="000000"/>
                <w:sz w:val="22"/>
                <w:szCs w:val="22"/>
              </w:rPr>
              <w:t xml:space="preserve">členovi rady, </w:t>
            </w:r>
          </w:p>
          <w:p w:rsidR="00FB3E7E" w:rsidRPr="008930B8" w:rsidRDefault="00FB3E7E" w:rsidP="00FB3E7E">
            <w:pPr>
              <w:ind w:left="851" w:hanging="425"/>
              <w:rPr>
                <w:sz w:val="22"/>
                <w:szCs w:val="22"/>
              </w:rPr>
            </w:pPr>
          </w:p>
          <w:p w:rsidR="00FB3E7E" w:rsidRPr="008930B8" w:rsidRDefault="00FB3E7E" w:rsidP="00E56CAE">
            <w:pPr>
              <w:numPr>
                <w:ilvl w:val="2"/>
                <w:numId w:val="119"/>
              </w:numPr>
              <w:pBdr>
                <w:top w:val="nil"/>
                <w:left w:val="nil"/>
                <w:bottom w:val="nil"/>
                <w:right w:val="nil"/>
                <w:between w:val="nil"/>
              </w:pBdr>
              <w:adjustRightInd/>
              <w:ind w:left="851" w:hanging="425"/>
              <w:jc w:val="both"/>
              <w:rPr>
                <w:color w:val="000000"/>
                <w:sz w:val="22"/>
                <w:szCs w:val="22"/>
              </w:rPr>
            </w:pPr>
            <w:r w:rsidRPr="008930B8">
              <w:rPr>
                <w:color w:val="000000"/>
                <w:sz w:val="22"/>
                <w:szCs w:val="22"/>
              </w:rPr>
              <w:t xml:space="preserve">mať podiel na základnom imaní alebo podiel na hlasovacích právach osoby, ktorá </w:t>
            </w:r>
            <w:r w:rsidRPr="008930B8">
              <w:rPr>
                <w:color w:val="000000"/>
                <w:sz w:val="22"/>
                <w:szCs w:val="22"/>
              </w:rPr>
              <w:lastRenderedPageBreak/>
              <w:t xml:space="preserve">je vysielateľom, prevádzkovateľom retransmisie, poskytovateľom audiovizuálnej mediálnej služby na požiadanie alebo poskytovateľom platformy na </w:t>
            </w:r>
            <w:proofErr w:type="spellStart"/>
            <w:r w:rsidRPr="008930B8">
              <w:rPr>
                <w:color w:val="000000"/>
                <w:sz w:val="22"/>
                <w:szCs w:val="22"/>
              </w:rPr>
              <w:t>zdieľanie</w:t>
            </w:r>
            <w:proofErr w:type="spellEnd"/>
            <w:r w:rsidRPr="008930B8">
              <w:rPr>
                <w:color w:val="000000"/>
                <w:sz w:val="22"/>
                <w:szCs w:val="22"/>
              </w:rPr>
              <w:t xml:space="preserve"> videí; toto obmedzenie sa vzťahuje aj na osoby blízke</w:t>
            </w:r>
            <w:r w:rsidRPr="008930B8">
              <w:rPr>
                <w:color w:val="000000"/>
                <w:sz w:val="22"/>
                <w:szCs w:val="22"/>
                <w:vertAlign w:val="superscript"/>
              </w:rPr>
              <w:t xml:space="preserve"> </w:t>
            </w:r>
            <w:r w:rsidRPr="008930B8">
              <w:rPr>
                <w:color w:val="000000"/>
                <w:sz w:val="22"/>
                <w:szCs w:val="22"/>
              </w:rPr>
              <w:t xml:space="preserve">členovi rady, </w:t>
            </w:r>
          </w:p>
          <w:p w:rsidR="00FB3E7E" w:rsidRPr="008930B8" w:rsidRDefault="00FB3E7E" w:rsidP="00FB3E7E">
            <w:pPr>
              <w:rPr>
                <w:sz w:val="22"/>
                <w:szCs w:val="22"/>
              </w:rPr>
            </w:pPr>
          </w:p>
          <w:p w:rsidR="00FB3E7E" w:rsidRPr="008930B8" w:rsidRDefault="00FB3E7E" w:rsidP="00E56CAE">
            <w:pPr>
              <w:numPr>
                <w:ilvl w:val="2"/>
                <w:numId w:val="119"/>
              </w:numPr>
              <w:pBdr>
                <w:top w:val="nil"/>
                <w:left w:val="nil"/>
                <w:bottom w:val="nil"/>
                <w:right w:val="nil"/>
                <w:between w:val="nil"/>
              </w:pBdr>
              <w:adjustRightInd/>
              <w:ind w:left="851" w:hanging="425"/>
              <w:jc w:val="both"/>
              <w:rPr>
                <w:color w:val="000000"/>
                <w:sz w:val="22"/>
                <w:szCs w:val="22"/>
              </w:rPr>
            </w:pPr>
            <w:r w:rsidRPr="008930B8">
              <w:rPr>
                <w:color w:val="000000"/>
                <w:sz w:val="22"/>
                <w:szCs w:val="22"/>
              </w:rPr>
              <w:t xml:space="preserve">poskytovať vysielateľom, prevádzkovateľom retransmisie, poskytovateľom audiovizuálnej mediálnej služby na požiadanie alebo poskytovateľom platformy na </w:t>
            </w:r>
            <w:proofErr w:type="spellStart"/>
            <w:r w:rsidRPr="008930B8">
              <w:rPr>
                <w:color w:val="000000"/>
                <w:sz w:val="22"/>
                <w:szCs w:val="22"/>
              </w:rPr>
              <w:t>zdieľanie</w:t>
            </w:r>
            <w:proofErr w:type="spellEnd"/>
            <w:r w:rsidRPr="008930B8">
              <w:rPr>
                <w:color w:val="000000"/>
                <w:sz w:val="22"/>
                <w:szCs w:val="22"/>
              </w:rPr>
              <w:t xml:space="preserve"> videí priamu poradenskú alebo odbornú službu alebo pomoc za odplatu alebo inú protihodnotu.</w:t>
            </w:r>
          </w:p>
          <w:p w:rsidR="00FB3E7E" w:rsidRPr="008930B8" w:rsidRDefault="00FB3E7E" w:rsidP="00FB3E7E">
            <w:pPr>
              <w:ind w:firstLine="60"/>
              <w:rPr>
                <w:sz w:val="22"/>
                <w:szCs w:val="22"/>
              </w:rPr>
            </w:pPr>
          </w:p>
          <w:p w:rsidR="00FB3E7E" w:rsidRPr="008930B8" w:rsidRDefault="00FB3E7E" w:rsidP="00E56CAE">
            <w:pPr>
              <w:pStyle w:val="Odsekzoznamu"/>
              <w:widowControl w:val="0"/>
              <w:numPr>
                <w:ilvl w:val="0"/>
                <w:numId w:val="24"/>
              </w:numPr>
              <w:pBdr>
                <w:top w:val="nil"/>
                <w:left w:val="nil"/>
                <w:bottom w:val="nil"/>
                <w:right w:val="nil"/>
                <w:between w:val="nil"/>
              </w:pBdr>
              <w:spacing w:after="0" w:line="240" w:lineRule="auto"/>
              <w:ind w:left="426"/>
              <w:jc w:val="both"/>
              <w:rPr>
                <w:rFonts w:ascii="Times New Roman" w:hAnsi="Times New Roman"/>
              </w:rPr>
            </w:pPr>
            <w:r w:rsidRPr="008930B8">
              <w:rPr>
                <w:rFonts w:ascii="Times New Roman" w:hAnsi="Times New Roman"/>
                <w:color w:val="000000"/>
              </w:rPr>
              <w:t xml:space="preserve">Funkcia člena rady je verejná funkcia. Funkcia predsedu rady je nezlučiteľná s iným pracovným pomerom alebo s obdobným pracovným vzťahom; toto obmedzenie sa nevzťahuje na vedeckú, pedagogickú, publicistickú, literárnu alebo umeleckú činnosť. </w:t>
            </w:r>
          </w:p>
          <w:p w:rsidR="00FB3E7E" w:rsidRPr="008930B8" w:rsidRDefault="00FB3E7E" w:rsidP="00FB3E7E">
            <w:pPr>
              <w:pStyle w:val="Odsekzoznamu"/>
              <w:widowControl w:val="0"/>
              <w:pBdr>
                <w:top w:val="nil"/>
                <w:left w:val="nil"/>
                <w:bottom w:val="nil"/>
                <w:right w:val="nil"/>
                <w:between w:val="nil"/>
              </w:pBdr>
              <w:spacing w:after="0" w:line="240" w:lineRule="auto"/>
              <w:ind w:left="426"/>
              <w:jc w:val="both"/>
              <w:rPr>
                <w:rFonts w:ascii="Times New Roman" w:hAnsi="Times New Roman"/>
              </w:rPr>
            </w:pPr>
          </w:p>
          <w:p w:rsidR="00FB3E7E" w:rsidRPr="008930B8" w:rsidRDefault="00FB3E7E" w:rsidP="00FB3E7E">
            <w:pPr>
              <w:jc w:val="center"/>
              <w:rPr>
                <w:b/>
                <w:sz w:val="22"/>
                <w:szCs w:val="22"/>
              </w:rPr>
            </w:pPr>
            <w:r w:rsidRPr="008930B8">
              <w:rPr>
                <w:b/>
                <w:sz w:val="22"/>
                <w:szCs w:val="22"/>
              </w:rPr>
              <w:t>§ 116</w:t>
            </w:r>
          </w:p>
          <w:p w:rsidR="00FB3E7E" w:rsidRPr="008930B8" w:rsidRDefault="00FB3E7E" w:rsidP="00FB3E7E">
            <w:pPr>
              <w:jc w:val="center"/>
              <w:rPr>
                <w:b/>
                <w:sz w:val="22"/>
                <w:szCs w:val="22"/>
              </w:rPr>
            </w:pPr>
            <w:r w:rsidRPr="008930B8">
              <w:rPr>
                <w:b/>
                <w:sz w:val="22"/>
                <w:szCs w:val="22"/>
              </w:rPr>
              <w:t>Funkčné obdobie člena rady</w:t>
            </w:r>
          </w:p>
          <w:p w:rsidR="00FB3E7E" w:rsidRPr="008930B8" w:rsidRDefault="00FB3E7E" w:rsidP="00FB3E7E">
            <w:pPr>
              <w:jc w:val="center"/>
              <w:rPr>
                <w:b/>
                <w:sz w:val="22"/>
                <w:szCs w:val="22"/>
              </w:rPr>
            </w:pPr>
          </w:p>
          <w:p w:rsidR="00FB3E7E" w:rsidRPr="00FB3E7E" w:rsidRDefault="00FB3E7E" w:rsidP="00E56CAE">
            <w:pPr>
              <w:numPr>
                <w:ilvl w:val="2"/>
                <w:numId w:val="118"/>
              </w:numPr>
              <w:pBdr>
                <w:top w:val="nil"/>
                <w:left w:val="nil"/>
                <w:bottom w:val="nil"/>
                <w:right w:val="nil"/>
                <w:between w:val="nil"/>
              </w:pBdr>
              <w:adjustRightInd/>
              <w:ind w:left="426" w:hanging="426"/>
              <w:jc w:val="both"/>
              <w:rPr>
                <w:color w:val="000000"/>
                <w:sz w:val="22"/>
                <w:szCs w:val="22"/>
              </w:rPr>
            </w:pPr>
            <w:r w:rsidRPr="008930B8">
              <w:rPr>
                <w:color w:val="000000"/>
                <w:sz w:val="22"/>
                <w:szCs w:val="22"/>
              </w:rPr>
              <w:t xml:space="preserve">Funkčné obdobie člena rady je šesťročné. Tú istú osobu možno za člena rady zvoliť najviac na dve funkčné obdobia. </w:t>
            </w:r>
          </w:p>
          <w:p w:rsidR="00FB3E7E" w:rsidRPr="008930B8" w:rsidRDefault="00FB3E7E" w:rsidP="00FB3E7E">
            <w:pPr>
              <w:ind w:left="426" w:hanging="426"/>
              <w:rPr>
                <w:sz w:val="22"/>
                <w:szCs w:val="22"/>
              </w:rPr>
            </w:pPr>
          </w:p>
          <w:p w:rsidR="00FB3E7E" w:rsidRPr="008930B8" w:rsidRDefault="00FB3E7E" w:rsidP="00E56CAE">
            <w:pPr>
              <w:numPr>
                <w:ilvl w:val="2"/>
                <w:numId w:val="118"/>
              </w:numPr>
              <w:pBdr>
                <w:top w:val="nil"/>
                <w:left w:val="nil"/>
                <w:bottom w:val="nil"/>
                <w:right w:val="nil"/>
                <w:between w:val="nil"/>
              </w:pBdr>
              <w:adjustRightInd/>
              <w:ind w:left="426" w:hanging="426"/>
              <w:jc w:val="both"/>
              <w:rPr>
                <w:color w:val="000000"/>
                <w:sz w:val="22"/>
                <w:szCs w:val="22"/>
              </w:rPr>
            </w:pPr>
            <w:r w:rsidRPr="008930B8">
              <w:rPr>
                <w:color w:val="000000"/>
                <w:sz w:val="22"/>
                <w:szCs w:val="22"/>
              </w:rPr>
              <w:t>Na miesto uvoľnené uplynutím funkčného obdobia sa volí nový člen rady. Člen rady, ktorému uplynulo funkčné obdobie, zostáva členom rady až do zvolenia nového člena rady, ktorý bude zvolený na jeho miesto.</w:t>
            </w:r>
          </w:p>
          <w:p w:rsidR="00FB3E7E" w:rsidRPr="008930B8" w:rsidRDefault="00FB3E7E" w:rsidP="00FB3E7E">
            <w:pPr>
              <w:ind w:left="426" w:hanging="426"/>
              <w:jc w:val="both"/>
              <w:rPr>
                <w:sz w:val="22"/>
                <w:szCs w:val="22"/>
              </w:rPr>
            </w:pPr>
          </w:p>
          <w:p w:rsidR="00FB3E7E" w:rsidRPr="008930B8" w:rsidRDefault="00FB3E7E" w:rsidP="00E56CAE">
            <w:pPr>
              <w:numPr>
                <w:ilvl w:val="2"/>
                <w:numId w:val="118"/>
              </w:numPr>
              <w:pBdr>
                <w:top w:val="nil"/>
                <w:left w:val="nil"/>
                <w:bottom w:val="nil"/>
                <w:right w:val="nil"/>
                <w:between w:val="nil"/>
              </w:pBdr>
              <w:adjustRightInd/>
              <w:ind w:left="426" w:hanging="426"/>
              <w:jc w:val="both"/>
              <w:rPr>
                <w:color w:val="000000"/>
                <w:sz w:val="22"/>
                <w:szCs w:val="22"/>
              </w:rPr>
            </w:pPr>
            <w:r w:rsidRPr="008930B8">
              <w:rPr>
                <w:color w:val="000000"/>
                <w:sz w:val="22"/>
                <w:szCs w:val="22"/>
              </w:rPr>
              <w:t xml:space="preserve">Na miesto uvoľnené z iného dôvodu, ako z dôvodu uplynutia funkčného obdobia, sa volí nový člen rady na zostávajúci čas do konca </w:t>
            </w:r>
            <w:r w:rsidRPr="008930B8">
              <w:rPr>
                <w:color w:val="000000"/>
                <w:sz w:val="22"/>
                <w:szCs w:val="22"/>
              </w:rPr>
              <w:lastRenderedPageBreak/>
              <w:t xml:space="preserve">funkčného obdobia toho člena rady, ktorého miesto sa uvoľnilo. </w:t>
            </w:r>
          </w:p>
          <w:p w:rsidR="00FB3E7E" w:rsidRPr="008930B8" w:rsidRDefault="00FB3E7E" w:rsidP="00FB3E7E">
            <w:pPr>
              <w:ind w:left="426" w:hanging="426"/>
              <w:rPr>
                <w:sz w:val="22"/>
                <w:szCs w:val="22"/>
              </w:rPr>
            </w:pPr>
          </w:p>
          <w:p w:rsidR="00FB3E7E" w:rsidRPr="008930B8" w:rsidRDefault="00FB3E7E" w:rsidP="00E56CAE">
            <w:pPr>
              <w:numPr>
                <w:ilvl w:val="2"/>
                <w:numId w:val="118"/>
              </w:numPr>
              <w:pBdr>
                <w:top w:val="nil"/>
                <w:left w:val="nil"/>
                <w:bottom w:val="nil"/>
                <w:right w:val="nil"/>
                <w:between w:val="nil"/>
              </w:pBdr>
              <w:adjustRightInd/>
              <w:ind w:left="426" w:hanging="426"/>
              <w:jc w:val="both"/>
              <w:rPr>
                <w:color w:val="000000"/>
                <w:sz w:val="22"/>
                <w:szCs w:val="22"/>
              </w:rPr>
            </w:pPr>
            <w:r w:rsidRPr="008930B8">
              <w:rPr>
                <w:color w:val="000000"/>
                <w:sz w:val="22"/>
                <w:szCs w:val="22"/>
              </w:rPr>
              <w:t xml:space="preserve">Funkčné obdobie člena rady začína plynúť odo dňa nasledujúceho po zániku mandátu člena rady, namiesto ktorého bol zvolený, najskôr však odo dňa jeho zvolenia národnou radou. </w:t>
            </w:r>
          </w:p>
          <w:p w:rsidR="00FB3E7E" w:rsidRPr="008930B8" w:rsidRDefault="00FB3E7E" w:rsidP="00FB3E7E">
            <w:pPr>
              <w:pBdr>
                <w:top w:val="nil"/>
                <w:left w:val="nil"/>
                <w:bottom w:val="nil"/>
                <w:right w:val="nil"/>
                <w:between w:val="nil"/>
              </w:pBdr>
              <w:jc w:val="both"/>
              <w:rPr>
                <w:color w:val="000000"/>
                <w:sz w:val="22"/>
                <w:szCs w:val="22"/>
              </w:rPr>
            </w:pPr>
          </w:p>
          <w:p w:rsidR="00FB3E7E" w:rsidRPr="008930B8" w:rsidRDefault="00FB3E7E" w:rsidP="00E56CAE">
            <w:pPr>
              <w:numPr>
                <w:ilvl w:val="2"/>
                <w:numId w:val="118"/>
              </w:numPr>
              <w:pBdr>
                <w:top w:val="nil"/>
                <w:left w:val="nil"/>
                <w:bottom w:val="nil"/>
                <w:right w:val="nil"/>
                <w:between w:val="nil"/>
              </w:pBdr>
              <w:adjustRightInd/>
              <w:ind w:left="426" w:hanging="426"/>
              <w:jc w:val="both"/>
              <w:rPr>
                <w:color w:val="000000"/>
                <w:sz w:val="22"/>
                <w:szCs w:val="22"/>
              </w:rPr>
            </w:pPr>
            <w:r w:rsidRPr="008930B8">
              <w:rPr>
                <w:color w:val="000000"/>
                <w:sz w:val="22"/>
                <w:szCs w:val="22"/>
              </w:rPr>
              <w:t>Ak sa skončí výkon funkcie všetkých členov rady, noví členovia rady si na prvom zasadnutí po zvolení všetkých členov rady určia žrebom dvoch členov rady, ktorých funkčné obdobie je dva roky a dvoch členov rady, ktorých funkčné obdobie je štyri roky.</w:t>
            </w:r>
          </w:p>
          <w:p w:rsidR="00FB3E7E" w:rsidRPr="008930B8" w:rsidRDefault="00FB3E7E" w:rsidP="00FB3E7E">
            <w:pPr>
              <w:ind w:left="426" w:hanging="426"/>
              <w:jc w:val="both"/>
              <w:rPr>
                <w:sz w:val="22"/>
                <w:szCs w:val="22"/>
              </w:rPr>
            </w:pPr>
          </w:p>
          <w:p w:rsidR="00FB3E7E" w:rsidRPr="008930B8" w:rsidRDefault="00FB3E7E" w:rsidP="00E56CAE">
            <w:pPr>
              <w:numPr>
                <w:ilvl w:val="2"/>
                <w:numId w:val="118"/>
              </w:numPr>
              <w:pBdr>
                <w:top w:val="nil"/>
                <w:left w:val="nil"/>
                <w:bottom w:val="nil"/>
                <w:right w:val="nil"/>
                <w:between w:val="nil"/>
              </w:pBdr>
              <w:adjustRightInd/>
              <w:ind w:left="426" w:hanging="426"/>
              <w:jc w:val="both"/>
              <w:rPr>
                <w:color w:val="000000"/>
                <w:sz w:val="22"/>
                <w:szCs w:val="22"/>
              </w:rPr>
            </w:pPr>
            <w:r w:rsidRPr="008930B8">
              <w:rPr>
                <w:color w:val="000000"/>
                <w:sz w:val="22"/>
                <w:szCs w:val="22"/>
              </w:rPr>
              <w:t xml:space="preserve">Členstvo v rade je nezastupiteľné. </w:t>
            </w:r>
          </w:p>
          <w:p w:rsidR="00FB3E7E" w:rsidRPr="008930B8" w:rsidRDefault="00FB3E7E" w:rsidP="00FB3E7E">
            <w:pPr>
              <w:rPr>
                <w:sz w:val="22"/>
                <w:szCs w:val="22"/>
              </w:rPr>
            </w:pPr>
          </w:p>
          <w:p w:rsidR="00FB3E7E" w:rsidRPr="008930B8" w:rsidRDefault="00FB3E7E" w:rsidP="00FB3E7E">
            <w:pPr>
              <w:jc w:val="center"/>
              <w:rPr>
                <w:b/>
                <w:sz w:val="22"/>
                <w:szCs w:val="22"/>
              </w:rPr>
            </w:pPr>
            <w:r w:rsidRPr="008930B8">
              <w:rPr>
                <w:b/>
                <w:sz w:val="22"/>
                <w:szCs w:val="22"/>
              </w:rPr>
              <w:t>§ 117</w:t>
            </w:r>
          </w:p>
          <w:p w:rsidR="00FB3E7E" w:rsidRPr="008930B8" w:rsidRDefault="00FB3E7E" w:rsidP="00FB3E7E">
            <w:pPr>
              <w:jc w:val="center"/>
              <w:rPr>
                <w:b/>
                <w:sz w:val="22"/>
                <w:szCs w:val="22"/>
              </w:rPr>
            </w:pPr>
            <w:r w:rsidRPr="008930B8">
              <w:rPr>
                <w:b/>
                <w:sz w:val="22"/>
                <w:szCs w:val="22"/>
              </w:rPr>
              <w:t>Skončenie členstva v rade</w:t>
            </w:r>
          </w:p>
          <w:p w:rsidR="00FB3E7E" w:rsidRPr="008930B8" w:rsidRDefault="00FB3E7E" w:rsidP="00FB3E7E">
            <w:pPr>
              <w:jc w:val="center"/>
              <w:rPr>
                <w:b/>
                <w:sz w:val="22"/>
                <w:szCs w:val="22"/>
              </w:rPr>
            </w:pPr>
          </w:p>
          <w:p w:rsidR="00FB3E7E" w:rsidRPr="008930B8" w:rsidRDefault="00FB3E7E" w:rsidP="00E56CAE">
            <w:pPr>
              <w:numPr>
                <w:ilvl w:val="2"/>
                <w:numId w:val="121"/>
              </w:numPr>
              <w:pBdr>
                <w:top w:val="nil"/>
                <w:left w:val="nil"/>
                <w:bottom w:val="nil"/>
                <w:right w:val="nil"/>
                <w:between w:val="nil"/>
              </w:pBdr>
              <w:adjustRightInd/>
              <w:ind w:left="426" w:hanging="426"/>
              <w:jc w:val="both"/>
              <w:rPr>
                <w:color w:val="000000"/>
                <w:sz w:val="22"/>
                <w:szCs w:val="22"/>
              </w:rPr>
            </w:pPr>
            <w:r w:rsidRPr="008930B8">
              <w:rPr>
                <w:color w:val="000000"/>
                <w:sz w:val="22"/>
                <w:szCs w:val="22"/>
              </w:rPr>
              <w:t xml:space="preserve">Členstvo v rade sa skončí </w:t>
            </w:r>
          </w:p>
          <w:p w:rsidR="00FB3E7E" w:rsidRPr="008930B8" w:rsidRDefault="00FB3E7E" w:rsidP="00FB3E7E">
            <w:pPr>
              <w:jc w:val="both"/>
              <w:rPr>
                <w:sz w:val="22"/>
                <w:szCs w:val="22"/>
              </w:rPr>
            </w:pPr>
            <w:r w:rsidRPr="008930B8">
              <w:rPr>
                <w:sz w:val="22"/>
                <w:szCs w:val="22"/>
              </w:rPr>
              <w:t xml:space="preserve"> </w:t>
            </w:r>
          </w:p>
          <w:p w:rsidR="00FB3E7E" w:rsidRPr="008930B8" w:rsidRDefault="00FB3E7E" w:rsidP="00E56CAE">
            <w:pPr>
              <w:numPr>
                <w:ilvl w:val="2"/>
                <w:numId w:val="120"/>
              </w:numPr>
              <w:pBdr>
                <w:top w:val="nil"/>
                <w:left w:val="nil"/>
                <w:bottom w:val="nil"/>
                <w:right w:val="nil"/>
                <w:between w:val="nil"/>
              </w:pBdr>
              <w:adjustRightInd/>
              <w:ind w:left="709" w:hanging="283"/>
              <w:jc w:val="both"/>
              <w:rPr>
                <w:color w:val="000000"/>
                <w:sz w:val="22"/>
                <w:szCs w:val="22"/>
              </w:rPr>
            </w:pPr>
            <w:r w:rsidRPr="008930B8">
              <w:rPr>
                <w:color w:val="000000"/>
                <w:sz w:val="22"/>
                <w:szCs w:val="22"/>
              </w:rPr>
              <w:t xml:space="preserve">uplynutím funkčného obdobia, </w:t>
            </w:r>
          </w:p>
          <w:p w:rsidR="00FB3E7E" w:rsidRPr="008930B8" w:rsidRDefault="00FB3E7E" w:rsidP="00FB3E7E">
            <w:pPr>
              <w:ind w:firstLine="60"/>
              <w:rPr>
                <w:sz w:val="22"/>
                <w:szCs w:val="22"/>
              </w:rPr>
            </w:pPr>
          </w:p>
          <w:p w:rsidR="00FB3E7E" w:rsidRPr="008930B8" w:rsidRDefault="00FB3E7E" w:rsidP="00E56CAE">
            <w:pPr>
              <w:numPr>
                <w:ilvl w:val="2"/>
                <w:numId w:val="120"/>
              </w:numPr>
              <w:pBdr>
                <w:top w:val="nil"/>
                <w:left w:val="nil"/>
                <w:bottom w:val="nil"/>
                <w:right w:val="nil"/>
                <w:between w:val="nil"/>
              </w:pBdr>
              <w:adjustRightInd/>
              <w:ind w:left="709" w:hanging="283"/>
              <w:jc w:val="both"/>
              <w:rPr>
                <w:color w:val="000000"/>
                <w:sz w:val="22"/>
                <w:szCs w:val="22"/>
              </w:rPr>
            </w:pPr>
            <w:r w:rsidRPr="008930B8">
              <w:rPr>
                <w:color w:val="000000"/>
                <w:sz w:val="22"/>
                <w:szCs w:val="22"/>
              </w:rPr>
              <w:t xml:space="preserve">vzdaním sa funkcie; členstvo zaniká odo dňa doručenia oznámenia člena rady  o vzdaní sa funkcie predsedovi národnej rady, ak v oznámení nie je určený iný deň, </w:t>
            </w:r>
          </w:p>
          <w:p w:rsidR="00FB3E7E" w:rsidRPr="008930B8" w:rsidRDefault="00FB3E7E" w:rsidP="00FB3E7E">
            <w:pPr>
              <w:ind w:left="709" w:hanging="283"/>
              <w:rPr>
                <w:sz w:val="22"/>
                <w:szCs w:val="22"/>
              </w:rPr>
            </w:pPr>
          </w:p>
          <w:p w:rsidR="00FB3E7E" w:rsidRPr="008930B8" w:rsidRDefault="00FB3E7E" w:rsidP="00E56CAE">
            <w:pPr>
              <w:numPr>
                <w:ilvl w:val="2"/>
                <w:numId w:val="120"/>
              </w:numPr>
              <w:pBdr>
                <w:top w:val="nil"/>
                <w:left w:val="nil"/>
                <w:bottom w:val="nil"/>
                <w:right w:val="nil"/>
                <w:between w:val="nil"/>
              </w:pBdr>
              <w:adjustRightInd/>
              <w:ind w:left="709" w:hanging="283"/>
              <w:jc w:val="both"/>
              <w:rPr>
                <w:color w:val="000000"/>
                <w:sz w:val="22"/>
                <w:szCs w:val="22"/>
              </w:rPr>
            </w:pPr>
            <w:r w:rsidRPr="008930B8">
              <w:rPr>
                <w:color w:val="000000"/>
                <w:sz w:val="22"/>
                <w:szCs w:val="22"/>
              </w:rPr>
              <w:t xml:space="preserve">odvolaním člena rady z funkcie, </w:t>
            </w:r>
          </w:p>
          <w:p w:rsidR="00FB3E7E" w:rsidRPr="008930B8" w:rsidRDefault="00FB3E7E" w:rsidP="00FB3E7E">
            <w:pPr>
              <w:ind w:left="709" w:hanging="283"/>
              <w:rPr>
                <w:sz w:val="22"/>
                <w:szCs w:val="22"/>
              </w:rPr>
            </w:pPr>
          </w:p>
          <w:p w:rsidR="00FB3E7E" w:rsidRPr="008930B8" w:rsidRDefault="00FB3E7E" w:rsidP="00E56CAE">
            <w:pPr>
              <w:numPr>
                <w:ilvl w:val="2"/>
                <w:numId w:val="120"/>
              </w:numPr>
              <w:pBdr>
                <w:top w:val="nil"/>
                <w:left w:val="nil"/>
                <w:bottom w:val="nil"/>
                <w:right w:val="nil"/>
                <w:between w:val="nil"/>
              </w:pBdr>
              <w:adjustRightInd/>
              <w:ind w:left="709" w:hanging="283"/>
              <w:jc w:val="both"/>
              <w:rPr>
                <w:color w:val="000000"/>
                <w:sz w:val="22"/>
                <w:szCs w:val="22"/>
              </w:rPr>
            </w:pPr>
            <w:r w:rsidRPr="008930B8">
              <w:rPr>
                <w:color w:val="000000"/>
                <w:sz w:val="22"/>
                <w:szCs w:val="22"/>
              </w:rPr>
              <w:t>zánikom funkcie,</w:t>
            </w:r>
          </w:p>
          <w:p w:rsidR="00FB3E7E" w:rsidRPr="008930B8" w:rsidRDefault="00FB3E7E" w:rsidP="00FB3E7E">
            <w:pPr>
              <w:pBdr>
                <w:top w:val="nil"/>
                <w:left w:val="nil"/>
                <w:bottom w:val="nil"/>
                <w:right w:val="nil"/>
                <w:between w:val="nil"/>
              </w:pBdr>
              <w:jc w:val="both"/>
              <w:rPr>
                <w:color w:val="000000"/>
                <w:sz w:val="22"/>
                <w:szCs w:val="22"/>
              </w:rPr>
            </w:pPr>
          </w:p>
          <w:p w:rsidR="00FB3E7E" w:rsidRPr="008930B8" w:rsidRDefault="00FB3E7E" w:rsidP="00E56CAE">
            <w:pPr>
              <w:numPr>
                <w:ilvl w:val="2"/>
                <w:numId w:val="120"/>
              </w:numPr>
              <w:pBdr>
                <w:top w:val="nil"/>
                <w:left w:val="nil"/>
                <w:bottom w:val="nil"/>
                <w:right w:val="nil"/>
                <w:between w:val="nil"/>
              </w:pBdr>
              <w:adjustRightInd/>
              <w:ind w:left="709" w:hanging="283"/>
              <w:jc w:val="both"/>
              <w:rPr>
                <w:color w:val="000000"/>
                <w:sz w:val="22"/>
                <w:szCs w:val="22"/>
              </w:rPr>
            </w:pPr>
            <w:r w:rsidRPr="008930B8">
              <w:rPr>
                <w:color w:val="000000"/>
                <w:sz w:val="22"/>
                <w:szCs w:val="22"/>
              </w:rPr>
              <w:t xml:space="preserve">smrťou člena rady alebo jeho vyhlásením za mŕtveho. </w:t>
            </w:r>
          </w:p>
          <w:p w:rsidR="00FB3E7E" w:rsidRPr="008930B8" w:rsidRDefault="00FB3E7E" w:rsidP="00FB3E7E">
            <w:pPr>
              <w:ind w:left="709" w:hanging="283"/>
              <w:rPr>
                <w:sz w:val="22"/>
                <w:szCs w:val="22"/>
              </w:rPr>
            </w:pPr>
            <w:r w:rsidRPr="008930B8">
              <w:rPr>
                <w:sz w:val="22"/>
                <w:szCs w:val="22"/>
              </w:rPr>
              <w:t xml:space="preserve"> </w:t>
            </w:r>
          </w:p>
          <w:p w:rsidR="00FB3E7E" w:rsidRPr="008930B8" w:rsidRDefault="00876EBB" w:rsidP="00E56CAE">
            <w:pPr>
              <w:numPr>
                <w:ilvl w:val="0"/>
                <w:numId w:val="121"/>
              </w:numPr>
              <w:pBdr>
                <w:top w:val="nil"/>
                <w:left w:val="nil"/>
                <w:bottom w:val="nil"/>
                <w:right w:val="nil"/>
                <w:between w:val="nil"/>
              </w:pBdr>
              <w:adjustRightInd/>
              <w:ind w:left="426"/>
              <w:jc w:val="both"/>
              <w:rPr>
                <w:color w:val="000000"/>
                <w:sz w:val="22"/>
                <w:szCs w:val="22"/>
              </w:rPr>
            </w:pPr>
            <w:sdt>
              <w:sdtPr>
                <w:tag w:val="goog_rdk_471"/>
                <w:id w:val="2125493734"/>
              </w:sdtPr>
              <w:sdtEndPr/>
              <w:sdtContent/>
            </w:sdt>
            <w:r w:rsidR="00FB3E7E" w:rsidRPr="008930B8">
              <w:rPr>
                <w:color w:val="000000"/>
                <w:sz w:val="22"/>
                <w:szCs w:val="22"/>
              </w:rPr>
              <w:t xml:space="preserve"> Národná rada člena rady na návrh príslušného výboru národnej rady odvolá ak </w:t>
            </w:r>
          </w:p>
          <w:p w:rsidR="00FB3E7E" w:rsidRPr="008930B8" w:rsidRDefault="00FB3E7E" w:rsidP="00FB3E7E">
            <w:pPr>
              <w:jc w:val="both"/>
              <w:rPr>
                <w:sz w:val="22"/>
                <w:szCs w:val="22"/>
              </w:rPr>
            </w:pPr>
            <w:r w:rsidRPr="008930B8">
              <w:rPr>
                <w:sz w:val="22"/>
                <w:szCs w:val="22"/>
              </w:rPr>
              <w:t xml:space="preserve"> </w:t>
            </w:r>
          </w:p>
          <w:p w:rsidR="00FB3E7E" w:rsidRPr="008930B8" w:rsidRDefault="00FB3E7E" w:rsidP="00E56CAE">
            <w:pPr>
              <w:numPr>
                <w:ilvl w:val="2"/>
                <w:numId w:val="123"/>
              </w:numPr>
              <w:pBdr>
                <w:top w:val="nil"/>
                <w:left w:val="nil"/>
                <w:bottom w:val="nil"/>
                <w:right w:val="nil"/>
                <w:between w:val="nil"/>
              </w:pBdr>
              <w:adjustRightInd/>
              <w:ind w:left="709" w:hanging="283"/>
              <w:jc w:val="both"/>
              <w:rPr>
                <w:sz w:val="22"/>
                <w:szCs w:val="22"/>
              </w:rPr>
            </w:pPr>
            <w:r w:rsidRPr="008930B8">
              <w:rPr>
                <w:sz w:val="22"/>
                <w:szCs w:val="22"/>
              </w:rPr>
              <w:t>člen</w:t>
            </w:r>
            <w:r w:rsidRPr="008930B8">
              <w:rPr>
                <w:color w:val="000000"/>
                <w:sz w:val="22"/>
                <w:szCs w:val="22"/>
              </w:rPr>
              <w:t xml:space="preserve"> rady</w:t>
            </w:r>
            <w:r w:rsidRPr="008930B8">
              <w:rPr>
                <w:sz w:val="22"/>
                <w:szCs w:val="22"/>
              </w:rPr>
              <w:t xml:space="preserve"> vykonáva funkciu alebo činnosť </w:t>
            </w:r>
            <w:r w:rsidRPr="008930B8">
              <w:rPr>
                <w:sz w:val="22"/>
                <w:szCs w:val="22"/>
              </w:rPr>
              <w:lastRenderedPageBreak/>
              <w:t>uvedenú v § 115 ods. 3,</w:t>
            </w:r>
          </w:p>
          <w:p w:rsidR="00FB3E7E" w:rsidRPr="008930B8" w:rsidRDefault="00FB3E7E" w:rsidP="00FB3E7E">
            <w:pPr>
              <w:ind w:left="709" w:hanging="283"/>
              <w:rPr>
                <w:sz w:val="22"/>
                <w:szCs w:val="22"/>
              </w:rPr>
            </w:pPr>
          </w:p>
          <w:p w:rsidR="00FB3E7E" w:rsidRPr="008930B8" w:rsidRDefault="00FB3E7E" w:rsidP="00E56CAE">
            <w:pPr>
              <w:numPr>
                <w:ilvl w:val="2"/>
                <w:numId w:val="123"/>
              </w:numPr>
              <w:pBdr>
                <w:top w:val="nil"/>
                <w:left w:val="nil"/>
                <w:bottom w:val="nil"/>
                <w:right w:val="nil"/>
                <w:between w:val="nil"/>
              </w:pBdr>
              <w:adjustRightInd/>
              <w:ind w:left="709" w:hanging="283"/>
              <w:jc w:val="both"/>
              <w:rPr>
                <w:color w:val="000000"/>
                <w:sz w:val="22"/>
                <w:szCs w:val="22"/>
              </w:rPr>
            </w:pPr>
            <w:r w:rsidRPr="008930B8">
              <w:rPr>
                <w:color w:val="000000"/>
                <w:sz w:val="22"/>
                <w:szCs w:val="22"/>
              </w:rPr>
              <w:t xml:space="preserve">koná v rozpore so štatútom rady. </w:t>
            </w:r>
          </w:p>
          <w:p w:rsidR="00FB3E7E" w:rsidRPr="008930B8" w:rsidRDefault="00FB3E7E" w:rsidP="00FB3E7E">
            <w:pPr>
              <w:rPr>
                <w:sz w:val="22"/>
                <w:szCs w:val="22"/>
              </w:rPr>
            </w:pPr>
            <w:r w:rsidRPr="008930B8">
              <w:rPr>
                <w:sz w:val="22"/>
                <w:szCs w:val="22"/>
              </w:rPr>
              <w:t xml:space="preserve"> </w:t>
            </w:r>
          </w:p>
          <w:p w:rsidR="00FB3E7E" w:rsidRPr="008930B8" w:rsidRDefault="00FB3E7E" w:rsidP="00E56CAE">
            <w:pPr>
              <w:numPr>
                <w:ilvl w:val="0"/>
                <w:numId w:val="121"/>
              </w:numPr>
              <w:pBdr>
                <w:top w:val="nil"/>
                <w:left w:val="nil"/>
                <w:bottom w:val="nil"/>
                <w:right w:val="nil"/>
                <w:between w:val="nil"/>
              </w:pBdr>
              <w:adjustRightInd/>
              <w:ind w:left="426"/>
              <w:jc w:val="both"/>
              <w:rPr>
                <w:color w:val="000000"/>
                <w:sz w:val="22"/>
                <w:szCs w:val="22"/>
              </w:rPr>
            </w:pPr>
            <w:r w:rsidRPr="008930B8">
              <w:rPr>
                <w:color w:val="000000"/>
                <w:sz w:val="22"/>
                <w:szCs w:val="22"/>
              </w:rPr>
              <w:t>Národná rada člena rady na návrh príslušného výboru národnej rady môže odvolať, ak člen rady nevykonáva svoju funkciu viac ako šesť po sebe nasledujúcich kalendárnych mesiacov.</w:t>
            </w:r>
          </w:p>
          <w:p w:rsidR="00FB3E7E" w:rsidRPr="008930B8" w:rsidRDefault="00FB3E7E" w:rsidP="00FB3E7E">
            <w:pPr>
              <w:pBdr>
                <w:top w:val="nil"/>
                <w:left w:val="nil"/>
                <w:bottom w:val="nil"/>
                <w:right w:val="nil"/>
                <w:between w:val="nil"/>
              </w:pBdr>
              <w:ind w:left="426"/>
              <w:jc w:val="both"/>
              <w:rPr>
                <w:color w:val="000000"/>
                <w:sz w:val="22"/>
                <w:szCs w:val="22"/>
              </w:rPr>
            </w:pPr>
          </w:p>
          <w:p w:rsidR="00FB3E7E" w:rsidRPr="008930B8" w:rsidRDefault="00FB3E7E" w:rsidP="00E56CAE">
            <w:pPr>
              <w:numPr>
                <w:ilvl w:val="0"/>
                <w:numId w:val="121"/>
              </w:numPr>
              <w:pBdr>
                <w:top w:val="nil"/>
                <w:left w:val="nil"/>
                <w:bottom w:val="nil"/>
                <w:right w:val="nil"/>
                <w:between w:val="nil"/>
              </w:pBdr>
              <w:adjustRightInd/>
              <w:ind w:left="426"/>
              <w:jc w:val="both"/>
              <w:rPr>
                <w:color w:val="000000"/>
                <w:sz w:val="22"/>
                <w:szCs w:val="22"/>
              </w:rPr>
            </w:pPr>
            <w:r w:rsidRPr="008930B8">
              <w:rPr>
                <w:color w:val="000000"/>
                <w:sz w:val="22"/>
                <w:szCs w:val="22"/>
              </w:rPr>
              <w:t>Návrh príslušného výboru národnej rady musí byť riadne odôvodnený, zverejnený a vopred oznámený členovi rady, ktorého sa odvolanie týka, najmenej sedem dní pred príslušným rokovaním národnej rady.</w:t>
            </w:r>
          </w:p>
          <w:p w:rsidR="00FB3E7E" w:rsidRPr="008930B8" w:rsidRDefault="00FB3E7E" w:rsidP="00FB3E7E">
            <w:pPr>
              <w:pBdr>
                <w:top w:val="nil"/>
                <w:left w:val="nil"/>
                <w:bottom w:val="nil"/>
                <w:right w:val="nil"/>
                <w:between w:val="nil"/>
              </w:pBdr>
              <w:ind w:left="426"/>
              <w:jc w:val="both"/>
              <w:rPr>
                <w:color w:val="000000"/>
                <w:sz w:val="22"/>
                <w:szCs w:val="22"/>
              </w:rPr>
            </w:pPr>
          </w:p>
          <w:p w:rsidR="00FB3E7E" w:rsidRPr="008930B8" w:rsidRDefault="00FB3E7E" w:rsidP="00E56CAE">
            <w:pPr>
              <w:numPr>
                <w:ilvl w:val="0"/>
                <w:numId w:val="121"/>
              </w:numPr>
              <w:pBdr>
                <w:top w:val="nil"/>
                <w:left w:val="nil"/>
                <w:bottom w:val="nil"/>
                <w:right w:val="nil"/>
                <w:between w:val="nil"/>
              </w:pBdr>
              <w:adjustRightInd/>
              <w:ind w:left="426"/>
              <w:jc w:val="both"/>
              <w:rPr>
                <w:color w:val="000000"/>
                <w:sz w:val="22"/>
                <w:szCs w:val="22"/>
              </w:rPr>
            </w:pPr>
            <w:r w:rsidRPr="008930B8">
              <w:rPr>
                <w:color w:val="000000"/>
                <w:sz w:val="22"/>
                <w:szCs w:val="22"/>
              </w:rPr>
              <w:t>Funkcia člena rady zaniká, ak</w:t>
            </w:r>
          </w:p>
          <w:p w:rsidR="00FB3E7E" w:rsidRPr="008930B8" w:rsidRDefault="00FB3E7E" w:rsidP="00FB3E7E">
            <w:pPr>
              <w:pBdr>
                <w:top w:val="nil"/>
                <w:left w:val="nil"/>
                <w:bottom w:val="nil"/>
                <w:right w:val="nil"/>
                <w:between w:val="nil"/>
              </w:pBdr>
              <w:ind w:left="426"/>
              <w:jc w:val="both"/>
              <w:rPr>
                <w:color w:val="000000"/>
                <w:sz w:val="22"/>
                <w:szCs w:val="22"/>
              </w:rPr>
            </w:pPr>
          </w:p>
          <w:p w:rsidR="00FB3E7E" w:rsidRPr="008930B8" w:rsidRDefault="00FB3E7E" w:rsidP="00E56CAE">
            <w:pPr>
              <w:numPr>
                <w:ilvl w:val="2"/>
                <w:numId w:val="126"/>
              </w:numPr>
              <w:pBdr>
                <w:top w:val="nil"/>
                <w:left w:val="nil"/>
                <w:bottom w:val="nil"/>
                <w:right w:val="nil"/>
                <w:between w:val="nil"/>
              </w:pBdr>
              <w:adjustRightInd/>
              <w:ind w:left="709" w:hanging="283"/>
              <w:jc w:val="both"/>
              <w:rPr>
                <w:color w:val="000000"/>
                <w:sz w:val="22"/>
                <w:szCs w:val="22"/>
              </w:rPr>
            </w:pPr>
            <w:r w:rsidRPr="008930B8">
              <w:rPr>
                <w:color w:val="000000"/>
                <w:sz w:val="22"/>
                <w:szCs w:val="22"/>
              </w:rPr>
              <w:t xml:space="preserve">člen rady vykonáva funkciu nezlučiteľnú s funkciou člena rady podľa </w:t>
            </w:r>
            <w:r w:rsidRPr="008930B8">
              <w:rPr>
                <w:sz w:val="22"/>
                <w:szCs w:val="22"/>
              </w:rPr>
              <w:t>§ 115 ods. 2</w:t>
            </w:r>
            <w:r w:rsidRPr="008930B8">
              <w:rPr>
                <w:color w:val="000000"/>
                <w:sz w:val="22"/>
                <w:szCs w:val="22"/>
              </w:rPr>
              <w:t>,</w:t>
            </w:r>
          </w:p>
          <w:p w:rsidR="00FB3E7E" w:rsidRPr="008930B8" w:rsidRDefault="00FB3E7E" w:rsidP="00FB3E7E">
            <w:pPr>
              <w:pBdr>
                <w:top w:val="nil"/>
                <w:left w:val="nil"/>
                <w:bottom w:val="nil"/>
                <w:right w:val="nil"/>
                <w:between w:val="nil"/>
              </w:pBdr>
              <w:ind w:left="709"/>
              <w:jc w:val="both"/>
              <w:rPr>
                <w:color w:val="000000"/>
                <w:sz w:val="22"/>
                <w:szCs w:val="22"/>
              </w:rPr>
            </w:pPr>
          </w:p>
          <w:p w:rsidR="00FB3E7E" w:rsidRPr="008930B8" w:rsidRDefault="00FB3E7E" w:rsidP="00E56CAE">
            <w:pPr>
              <w:numPr>
                <w:ilvl w:val="2"/>
                <w:numId w:val="126"/>
              </w:numPr>
              <w:pBdr>
                <w:top w:val="nil"/>
                <w:left w:val="nil"/>
                <w:bottom w:val="nil"/>
                <w:right w:val="nil"/>
                <w:between w:val="nil"/>
              </w:pBdr>
              <w:adjustRightInd/>
              <w:ind w:left="709" w:hanging="283"/>
              <w:jc w:val="both"/>
              <w:rPr>
                <w:color w:val="000000"/>
                <w:sz w:val="22"/>
                <w:szCs w:val="22"/>
              </w:rPr>
            </w:pPr>
            <w:r w:rsidRPr="008930B8">
              <w:rPr>
                <w:color w:val="000000"/>
                <w:sz w:val="22"/>
                <w:szCs w:val="22"/>
              </w:rPr>
              <w:t xml:space="preserve">člen rady bol právoplatne odsúdený za úmyselný trestný čin alebo za trestný čin, pri ktorom výkon trestu odňatia slobody nebol podmienečne odložený, </w:t>
            </w:r>
          </w:p>
          <w:p w:rsidR="00FB3E7E" w:rsidRPr="008930B8" w:rsidRDefault="00FB3E7E" w:rsidP="00FB3E7E">
            <w:pPr>
              <w:pBdr>
                <w:top w:val="nil"/>
                <w:left w:val="nil"/>
                <w:bottom w:val="nil"/>
                <w:right w:val="nil"/>
                <w:between w:val="nil"/>
              </w:pBdr>
              <w:ind w:left="709"/>
              <w:jc w:val="both"/>
              <w:rPr>
                <w:color w:val="000000"/>
                <w:sz w:val="22"/>
                <w:szCs w:val="22"/>
              </w:rPr>
            </w:pPr>
          </w:p>
          <w:p w:rsidR="00FB3E7E" w:rsidRPr="008930B8" w:rsidRDefault="00FB3E7E" w:rsidP="00E56CAE">
            <w:pPr>
              <w:numPr>
                <w:ilvl w:val="2"/>
                <w:numId w:val="126"/>
              </w:numPr>
              <w:pBdr>
                <w:top w:val="nil"/>
                <w:left w:val="nil"/>
                <w:bottom w:val="nil"/>
                <w:right w:val="nil"/>
                <w:between w:val="nil"/>
              </w:pBdr>
              <w:adjustRightInd/>
              <w:ind w:left="709" w:hanging="283"/>
              <w:jc w:val="both"/>
              <w:rPr>
                <w:color w:val="000000"/>
                <w:sz w:val="22"/>
                <w:szCs w:val="22"/>
              </w:rPr>
            </w:pPr>
            <w:r w:rsidRPr="008930B8">
              <w:rPr>
                <w:color w:val="000000"/>
                <w:sz w:val="22"/>
                <w:szCs w:val="22"/>
              </w:rPr>
              <w:t>spôsobilosť člena rady na právne úkony bola právoplatne obmedzená.</w:t>
            </w:r>
          </w:p>
          <w:p w:rsidR="00FB3E7E" w:rsidRPr="008930B8" w:rsidRDefault="00FB3E7E" w:rsidP="00FB3E7E">
            <w:pPr>
              <w:pBdr>
                <w:top w:val="nil"/>
                <w:left w:val="nil"/>
                <w:bottom w:val="nil"/>
                <w:right w:val="nil"/>
                <w:between w:val="nil"/>
              </w:pBdr>
              <w:ind w:left="426"/>
              <w:jc w:val="both"/>
              <w:rPr>
                <w:color w:val="000000"/>
                <w:sz w:val="22"/>
                <w:szCs w:val="22"/>
              </w:rPr>
            </w:pPr>
          </w:p>
          <w:p w:rsidR="00FB3E7E" w:rsidRPr="008930B8" w:rsidRDefault="00FB3E7E" w:rsidP="00E56CAE">
            <w:pPr>
              <w:numPr>
                <w:ilvl w:val="0"/>
                <w:numId w:val="121"/>
              </w:numPr>
              <w:pBdr>
                <w:top w:val="nil"/>
                <w:left w:val="nil"/>
                <w:bottom w:val="nil"/>
                <w:right w:val="nil"/>
                <w:between w:val="nil"/>
              </w:pBdr>
              <w:adjustRightInd/>
              <w:ind w:left="426"/>
              <w:jc w:val="both"/>
              <w:rPr>
                <w:color w:val="000000"/>
                <w:sz w:val="22"/>
                <w:szCs w:val="22"/>
              </w:rPr>
            </w:pPr>
            <w:r w:rsidRPr="008930B8">
              <w:rPr>
                <w:color w:val="000000"/>
                <w:sz w:val="22"/>
                <w:szCs w:val="22"/>
              </w:rPr>
              <w:t xml:space="preserve">Ak nastali skutočnosti podľa odseku 1 písm. a), d) alebo e) alebo skutočnosti odôvodňujúce postup podľa odseku 2 alebo 3, predseda rady je povinný oznámiť to bezodkladne predsedovi národnej rady. </w:t>
            </w:r>
          </w:p>
          <w:p w:rsidR="00FB3E7E" w:rsidRPr="008930B8" w:rsidRDefault="00FB3E7E" w:rsidP="00FB3E7E">
            <w:pPr>
              <w:jc w:val="both"/>
              <w:rPr>
                <w:sz w:val="22"/>
                <w:szCs w:val="22"/>
              </w:rPr>
            </w:pPr>
          </w:p>
          <w:p w:rsidR="00FB3E7E" w:rsidRPr="008930B8" w:rsidRDefault="00FB3E7E" w:rsidP="00FB3E7E">
            <w:pPr>
              <w:jc w:val="center"/>
              <w:rPr>
                <w:b/>
                <w:sz w:val="22"/>
                <w:szCs w:val="22"/>
              </w:rPr>
            </w:pPr>
            <w:r w:rsidRPr="008930B8">
              <w:rPr>
                <w:b/>
                <w:sz w:val="22"/>
                <w:szCs w:val="22"/>
              </w:rPr>
              <w:t>§ 118</w:t>
            </w:r>
          </w:p>
          <w:p w:rsidR="00FB3E7E" w:rsidRPr="008930B8" w:rsidRDefault="00FB3E7E" w:rsidP="00FB3E7E">
            <w:pPr>
              <w:jc w:val="center"/>
              <w:rPr>
                <w:b/>
                <w:sz w:val="22"/>
                <w:szCs w:val="22"/>
              </w:rPr>
            </w:pPr>
            <w:r w:rsidRPr="008930B8">
              <w:rPr>
                <w:b/>
                <w:sz w:val="22"/>
                <w:szCs w:val="22"/>
              </w:rPr>
              <w:t>Náležitosti spojené s členstvom v rade</w:t>
            </w:r>
          </w:p>
          <w:p w:rsidR="00FB3E7E" w:rsidRPr="008930B8" w:rsidRDefault="00FB3E7E" w:rsidP="00FB3E7E">
            <w:pPr>
              <w:rPr>
                <w:b/>
                <w:sz w:val="22"/>
                <w:szCs w:val="22"/>
              </w:rPr>
            </w:pPr>
          </w:p>
          <w:p w:rsidR="00FB3E7E" w:rsidRPr="007B75A1" w:rsidRDefault="00FB3E7E" w:rsidP="00E56CAE">
            <w:pPr>
              <w:numPr>
                <w:ilvl w:val="2"/>
                <w:numId w:val="122"/>
              </w:numPr>
              <w:pBdr>
                <w:top w:val="nil"/>
                <w:left w:val="nil"/>
                <w:bottom w:val="nil"/>
                <w:right w:val="nil"/>
                <w:between w:val="nil"/>
              </w:pBdr>
              <w:adjustRightInd/>
              <w:ind w:left="426" w:hanging="426"/>
              <w:jc w:val="both"/>
              <w:rPr>
                <w:color w:val="000000"/>
                <w:sz w:val="22"/>
                <w:szCs w:val="22"/>
              </w:rPr>
            </w:pPr>
            <w:r w:rsidRPr="007B75A1">
              <w:rPr>
                <w:color w:val="000000"/>
                <w:sz w:val="22"/>
                <w:szCs w:val="22"/>
              </w:rPr>
              <w:t>Členovi rady patrí za výkon funkcie odmena vo výške jednej polovice platu poslanca národnej ra</w:t>
            </w:r>
            <w:r w:rsidRPr="00655BEC">
              <w:rPr>
                <w:color w:val="000000"/>
                <w:sz w:val="22"/>
                <w:szCs w:val="22"/>
              </w:rPr>
              <w:t>dy</w:t>
            </w:r>
            <w:r w:rsidR="00655BEC" w:rsidRPr="00655BEC">
              <w:rPr>
                <w:color w:val="000000"/>
                <w:sz w:val="22"/>
                <w:szCs w:val="22"/>
                <w:vertAlign w:val="superscript"/>
              </w:rPr>
              <w:t>62</w:t>
            </w:r>
            <w:r w:rsidRPr="007B75A1">
              <w:rPr>
                <w:color w:val="000000"/>
                <w:sz w:val="22"/>
                <w:szCs w:val="22"/>
              </w:rPr>
              <w:t xml:space="preserve">). Predsedovi rady patrí za výkon funkcie </w:t>
            </w:r>
            <w:r w:rsidRPr="007B75A1">
              <w:rPr>
                <w:color w:val="000000"/>
                <w:sz w:val="22"/>
                <w:szCs w:val="22"/>
              </w:rPr>
              <w:lastRenderedPageBreak/>
              <w:t xml:space="preserve">odmena rovnajúca sa  platu poslanca národnej rady . </w:t>
            </w:r>
          </w:p>
          <w:p w:rsidR="00FB3E7E" w:rsidRPr="007B75A1" w:rsidRDefault="00FB3E7E" w:rsidP="00FB3E7E">
            <w:pPr>
              <w:ind w:left="426" w:hanging="426"/>
              <w:rPr>
                <w:sz w:val="22"/>
                <w:szCs w:val="22"/>
              </w:rPr>
            </w:pPr>
          </w:p>
          <w:p w:rsidR="00FB3E7E" w:rsidRPr="00655BEC" w:rsidRDefault="00FB3E7E" w:rsidP="00E56CAE">
            <w:pPr>
              <w:numPr>
                <w:ilvl w:val="2"/>
                <w:numId w:val="122"/>
              </w:numPr>
              <w:pBdr>
                <w:top w:val="nil"/>
                <w:left w:val="nil"/>
                <w:bottom w:val="nil"/>
                <w:right w:val="nil"/>
                <w:between w:val="nil"/>
              </w:pBdr>
              <w:adjustRightInd/>
              <w:ind w:left="426" w:hanging="426"/>
              <w:jc w:val="both"/>
              <w:rPr>
                <w:color w:val="000000"/>
                <w:sz w:val="22"/>
                <w:szCs w:val="22"/>
              </w:rPr>
            </w:pPr>
            <w:r w:rsidRPr="007B75A1">
              <w:rPr>
                <w:color w:val="000000"/>
                <w:sz w:val="22"/>
                <w:szCs w:val="22"/>
              </w:rPr>
              <w:t xml:space="preserve">Cestovné náhrady, ktoré vzniknú členovi rady v súvislosti s výkonom funkcie, sa poskytujú podľa osobitného </w:t>
            </w:r>
            <w:r w:rsidRPr="00655BEC">
              <w:rPr>
                <w:color w:val="000000"/>
                <w:sz w:val="22"/>
                <w:szCs w:val="22"/>
              </w:rPr>
              <w:t>predpisu.</w:t>
            </w:r>
            <w:r w:rsidR="00655BEC" w:rsidRPr="00655BEC">
              <w:rPr>
                <w:color w:val="000000"/>
                <w:sz w:val="22"/>
                <w:szCs w:val="22"/>
                <w:vertAlign w:val="superscript"/>
              </w:rPr>
              <w:t>63</w:t>
            </w:r>
            <w:r w:rsidRPr="00655BEC">
              <w:rPr>
                <w:color w:val="000000"/>
                <w:sz w:val="22"/>
                <w:szCs w:val="22"/>
              </w:rPr>
              <w:t xml:space="preserve">) </w:t>
            </w:r>
          </w:p>
          <w:p w:rsidR="00FB3E7E" w:rsidRPr="00655BEC" w:rsidRDefault="00FB3E7E" w:rsidP="00FB3E7E">
            <w:pPr>
              <w:ind w:left="426" w:hanging="426"/>
              <w:rPr>
                <w:sz w:val="22"/>
                <w:szCs w:val="22"/>
              </w:rPr>
            </w:pPr>
          </w:p>
          <w:p w:rsidR="00FB3E7E" w:rsidRPr="00655BEC" w:rsidRDefault="00FB3E7E" w:rsidP="00E56CAE">
            <w:pPr>
              <w:numPr>
                <w:ilvl w:val="2"/>
                <w:numId w:val="122"/>
              </w:numPr>
              <w:pBdr>
                <w:top w:val="nil"/>
                <w:left w:val="nil"/>
                <w:bottom w:val="nil"/>
                <w:right w:val="nil"/>
                <w:between w:val="nil"/>
              </w:pBdr>
              <w:adjustRightInd/>
              <w:ind w:left="426" w:hanging="426"/>
              <w:jc w:val="both"/>
              <w:rPr>
                <w:color w:val="000000"/>
                <w:sz w:val="22"/>
                <w:szCs w:val="22"/>
              </w:rPr>
            </w:pPr>
            <w:r w:rsidRPr="00655BEC">
              <w:rPr>
                <w:color w:val="000000"/>
                <w:sz w:val="22"/>
                <w:szCs w:val="22"/>
              </w:rPr>
              <w:t>Člen rady  je zúčastnený na zdravotnom  poistení,</w:t>
            </w:r>
            <w:r w:rsidR="00655BEC" w:rsidRPr="00655BEC">
              <w:rPr>
                <w:color w:val="000000"/>
                <w:sz w:val="22"/>
                <w:szCs w:val="22"/>
                <w:vertAlign w:val="superscript"/>
              </w:rPr>
              <w:t>64</w:t>
            </w:r>
            <w:r w:rsidRPr="00655BEC">
              <w:rPr>
                <w:color w:val="000000"/>
                <w:sz w:val="22"/>
                <w:szCs w:val="22"/>
              </w:rPr>
              <w:t>)</w:t>
            </w:r>
            <w:r w:rsidRPr="00655BEC">
              <w:rPr>
                <w:color w:val="000000"/>
                <w:sz w:val="22"/>
                <w:szCs w:val="22"/>
                <w:vertAlign w:val="superscript"/>
              </w:rPr>
              <w:t xml:space="preserve"> </w:t>
            </w:r>
            <w:r w:rsidRPr="00655BEC">
              <w:rPr>
                <w:color w:val="000000"/>
                <w:sz w:val="22"/>
                <w:szCs w:val="22"/>
              </w:rPr>
              <w:t>rovnako ako zamestnanec v pracovnom pomere. Na vzťahy vyplývajúce z členstva v rade sa vzťahujú pracovnoprávne predpisy.</w:t>
            </w:r>
            <w:r w:rsidR="00655BEC" w:rsidRPr="00655BEC">
              <w:rPr>
                <w:color w:val="000000"/>
                <w:sz w:val="22"/>
                <w:szCs w:val="22"/>
                <w:vertAlign w:val="superscript"/>
              </w:rPr>
              <w:t>65</w:t>
            </w:r>
            <w:r w:rsidRPr="00655BEC">
              <w:rPr>
                <w:color w:val="000000"/>
                <w:sz w:val="22"/>
                <w:szCs w:val="22"/>
              </w:rPr>
              <w:t xml:space="preserve">) </w:t>
            </w:r>
          </w:p>
          <w:p w:rsidR="00FB3E7E" w:rsidRPr="008930B8" w:rsidRDefault="00FB3E7E" w:rsidP="00FB3E7E">
            <w:pPr>
              <w:ind w:left="426" w:hanging="426"/>
              <w:rPr>
                <w:rFonts w:ascii="Arial" w:eastAsia="Arial" w:hAnsi="Arial" w:cs="Arial"/>
                <w:sz w:val="22"/>
                <w:szCs w:val="22"/>
              </w:rPr>
            </w:pPr>
            <w:r w:rsidRPr="008930B8">
              <w:rPr>
                <w:rFonts w:ascii="Arial" w:eastAsia="Arial" w:hAnsi="Arial" w:cs="Arial"/>
                <w:sz w:val="22"/>
                <w:szCs w:val="22"/>
              </w:rPr>
              <w:t xml:space="preserve"> </w:t>
            </w:r>
          </w:p>
          <w:p w:rsidR="00FB3E7E" w:rsidRPr="008930B8" w:rsidRDefault="00FB3E7E" w:rsidP="00FB3E7E">
            <w:pPr>
              <w:jc w:val="center"/>
              <w:rPr>
                <w:b/>
                <w:sz w:val="22"/>
                <w:szCs w:val="22"/>
              </w:rPr>
            </w:pPr>
            <w:r w:rsidRPr="008930B8">
              <w:rPr>
                <w:b/>
                <w:sz w:val="22"/>
                <w:szCs w:val="22"/>
              </w:rPr>
              <w:t>§ 119</w:t>
            </w:r>
          </w:p>
          <w:p w:rsidR="00FB3E7E" w:rsidRPr="008930B8" w:rsidRDefault="00FB3E7E" w:rsidP="00FB3E7E">
            <w:pPr>
              <w:jc w:val="center"/>
              <w:rPr>
                <w:b/>
                <w:sz w:val="22"/>
                <w:szCs w:val="22"/>
              </w:rPr>
            </w:pPr>
            <w:r w:rsidRPr="008930B8">
              <w:rPr>
                <w:b/>
                <w:sz w:val="22"/>
                <w:szCs w:val="22"/>
              </w:rPr>
              <w:t xml:space="preserve">Rokovanie rady </w:t>
            </w:r>
          </w:p>
          <w:p w:rsidR="00FB3E7E" w:rsidRPr="008930B8" w:rsidRDefault="00FB3E7E" w:rsidP="00FB3E7E">
            <w:pPr>
              <w:pBdr>
                <w:top w:val="nil"/>
                <w:left w:val="nil"/>
                <w:bottom w:val="nil"/>
                <w:right w:val="nil"/>
                <w:between w:val="nil"/>
              </w:pBdr>
              <w:tabs>
                <w:tab w:val="left" w:pos="0"/>
                <w:tab w:val="left" w:pos="1478"/>
              </w:tabs>
              <w:ind w:left="426"/>
              <w:jc w:val="both"/>
              <w:rPr>
                <w:color w:val="000000"/>
                <w:sz w:val="22"/>
                <w:szCs w:val="22"/>
              </w:rPr>
            </w:pPr>
            <w:r w:rsidRPr="008930B8">
              <w:rPr>
                <w:color w:val="000000"/>
                <w:sz w:val="22"/>
                <w:szCs w:val="22"/>
              </w:rPr>
              <w:tab/>
            </w:r>
          </w:p>
          <w:p w:rsidR="00FB3E7E" w:rsidRPr="009724A6" w:rsidRDefault="00FB3E7E" w:rsidP="00E56CAE">
            <w:pPr>
              <w:numPr>
                <w:ilvl w:val="1"/>
                <w:numId w:val="124"/>
              </w:numPr>
              <w:pBdr>
                <w:top w:val="nil"/>
                <w:left w:val="nil"/>
                <w:bottom w:val="nil"/>
                <w:right w:val="nil"/>
                <w:between w:val="nil"/>
              </w:pBdr>
              <w:tabs>
                <w:tab w:val="left" w:pos="0"/>
              </w:tabs>
              <w:adjustRightInd/>
              <w:ind w:left="426" w:hanging="426"/>
              <w:jc w:val="both"/>
              <w:rPr>
                <w:color w:val="000000"/>
                <w:sz w:val="22"/>
                <w:szCs w:val="22"/>
              </w:rPr>
            </w:pPr>
            <w:r w:rsidRPr="009724A6">
              <w:rPr>
                <w:color w:val="000000"/>
                <w:sz w:val="22"/>
                <w:szCs w:val="22"/>
              </w:rPr>
              <w:t>Rada rokuje v pléne alebo v</w:t>
            </w:r>
            <w:r w:rsidR="009724A6" w:rsidRPr="009724A6">
              <w:rPr>
                <w:color w:val="000000"/>
                <w:sz w:val="22"/>
                <w:szCs w:val="22"/>
              </w:rPr>
              <w:t> </w:t>
            </w:r>
            <w:r w:rsidRPr="009724A6">
              <w:rPr>
                <w:color w:val="000000"/>
                <w:sz w:val="22"/>
                <w:szCs w:val="22"/>
              </w:rPr>
              <w:t>senátoch</w:t>
            </w:r>
            <w:r w:rsidR="009724A6" w:rsidRPr="009724A6">
              <w:rPr>
                <w:color w:val="000000"/>
                <w:sz w:val="22"/>
                <w:szCs w:val="22"/>
              </w:rPr>
              <w:t>;</w:t>
            </w:r>
            <w:ins w:id="2" w:author="Davalova Oľga" w:date="2021-10-28T09:13:00Z">
              <w:r w:rsidR="009724A6" w:rsidRPr="009724A6">
                <w:rPr>
                  <w:color w:val="000000"/>
                  <w:sz w:val="22"/>
                  <w:szCs w:val="22"/>
                </w:rPr>
                <w:t xml:space="preserve"> </w:t>
              </w:r>
            </w:ins>
            <w:r w:rsidR="009724A6" w:rsidRPr="009724A6">
              <w:rPr>
                <w:color w:val="000000"/>
                <w:sz w:val="22"/>
                <w:szCs w:val="22"/>
              </w:rPr>
              <w:t>v senátoch rozhoduje len ak to ustanoví § 112 ods. 2</w:t>
            </w:r>
            <w:r w:rsidRPr="009724A6">
              <w:rPr>
                <w:color w:val="000000"/>
                <w:sz w:val="22"/>
                <w:szCs w:val="22"/>
              </w:rPr>
              <w:t xml:space="preserve">. Senát je zložený z troch členov rady. </w:t>
            </w:r>
          </w:p>
          <w:p w:rsidR="00FB3E7E" w:rsidRPr="008930B8" w:rsidRDefault="00FB3E7E" w:rsidP="00FB3E7E">
            <w:pPr>
              <w:rPr>
                <w:sz w:val="22"/>
                <w:szCs w:val="22"/>
              </w:rPr>
            </w:pPr>
          </w:p>
          <w:p w:rsidR="00FB3E7E" w:rsidRPr="008930B8" w:rsidRDefault="00FB3E7E" w:rsidP="00E56CAE">
            <w:pPr>
              <w:numPr>
                <w:ilvl w:val="1"/>
                <w:numId w:val="124"/>
              </w:numPr>
              <w:pBdr>
                <w:top w:val="nil"/>
                <w:left w:val="nil"/>
                <w:bottom w:val="nil"/>
                <w:right w:val="nil"/>
                <w:between w:val="nil"/>
              </w:pBdr>
              <w:adjustRightInd/>
              <w:ind w:left="426" w:hanging="426"/>
              <w:jc w:val="both"/>
              <w:rPr>
                <w:color w:val="000000"/>
                <w:sz w:val="22"/>
                <w:szCs w:val="22"/>
              </w:rPr>
            </w:pPr>
            <w:r w:rsidRPr="008930B8">
              <w:rPr>
                <w:color w:val="000000"/>
                <w:sz w:val="22"/>
                <w:szCs w:val="22"/>
              </w:rPr>
              <w:t>Rada je schopná uznášať sa v pléne, ak sú na zasadnutí prítomní najmenej piati jej členovia, pričom jeden z nich musí byť predseda rady alebo podpredseda rady. Na platné uznesenie pléna je potrebný súhlas nadpolovičnej väčšiny všetkých členov rady.</w:t>
            </w:r>
          </w:p>
          <w:p w:rsidR="00FB3E7E" w:rsidRPr="008930B8" w:rsidRDefault="00FB3E7E" w:rsidP="00FB3E7E">
            <w:pPr>
              <w:pBdr>
                <w:top w:val="nil"/>
                <w:left w:val="nil"/>
                <w:bottom w:val="nil"/>
                <w:right w:val="nil"/>
                <w:between w:val="nil"/>
              </w:pBdr>
              <w:jc w:val="both"/>
              <w:rPr>
                <w:color w:val="000000"/>
                <w:sz w:val="22"/>
                <w:szCs w:val="22"/>
              </w:rPr>
            </w:pPr>
          </w:p>
          <w:p w:rsidR="00FB3E7E" w:rsidRPr="008930B8" w:rsidRDefault="00FB3E7E" w:rsidP="00E56CAE">
            <w:pPr>
              <w:numPr>
                <w:ilvl w:val="1"/>
                <w:numId w:val="124"/>
              </w:numPr>
              <w:pBdr>
                <w:top w:val="nil"/>
                <w:left w:val="nil"/>
                <w:bottom w:val="nil"/>
                <w:right w:val="nil"/>
                <w:between w:val="nil"/>
              </w:pBdr>
              <w:adjustRightInd/>
              <w:ind w:left="426" w:hanging="426"/>
              <w:jc w:val="both"/>
              <w:rPr>
                <w:color w:val="000000"/>
                <w:sz w:val="22"/>
                <w:szCs w:val="22"/>
              </w:rPr>
            </w:pPr>
            <w:r w:rsidRPr="008930B8">
              <w:rPr>
                <w:color w:val="000000"/>
                <w:sz w:val="22"/>
                <w:szCs w:val="22"/>
              </w:rPr>
              <w:t>Rada je schopná uznášať sa v senáte len za prítomnosti všetkých jeho členov. Na platné uznesenie senátu je potrebný súhlas najmenej dvoch jeho členov.</w:t>
            </w:r>
          </w:p>
          <w:p w:rsidR="00FB3E7E" w:rsidRPr="008930B8" w:rsidRDefault="00FB3E7E" w:rsidP="00FB3E7E">
            <w:pPr>
              <w:pStyle w:val="Odsekzoznamu"/>
              <w:spacing w:after="0"/>
              <w:rPr>
                <w:rFonts w:ascii="Times New Roman" w:hAnsi="Times New Roman"/>
                <w:color w:val="000000"/>
              </w:rPr>
            </w:pPr>
          </w:p>
          <w:p w:rsidR="00FB3E7E" w:rsidRPr="008930B8" w:rsidRDefault="00FB3E7E" w:rsidP="00E56CAE">
            <w:pPr>
              <w:numPr>
                <w:ilvl w:val="1"/>
                <w:numId w:val="124"/>
              </w:numPr>
              <w:pBdr>
                <w:top w:val="nil"/>
                <w:left w:val="nil"/>
                <w:bottom w:val="nil"/>
                <w:right w:val="nil"/>
                <w:between w:val="nil"/>
              </w:pBdr>
              <w:adjustRightInd/>
              <w:ind w:left="426" w:hanging="426"/>
              <w:jc w:val="both"/>
              <w:rPr>
                <w:color w:val="000000"/>
                <w:sz w:val="22"/>
                <w:szCs w:val="22"/>
              </w:rPr>
            </w:pPr>
            <w:r w:rsidRPr="008930B8">
              <w:rPr>
                <w:color w:val="000000"/>
                <w:sz w:val="22"/>
                <w:szCs w:val="22"/>
              </w:rPr>
              <w:t>Rada hlasuje verejne. Tajne sa hlasuje pri voľbe podpredsedu rady.</w:t>
            </w:r>
          </w:p>
          <w:p w:rsidR="00FB3E7E" w:rsidRPr="008930B8" w:rsidRDefault="00FB3E7E" w:rsidP="00FB3E7E">
            <w:pPr>
              <w:ind w:left="426" w:hanging="426"/>
              <w:rPr>
                <w:sz w:val="22"/>
                <w:szCs w:val="22"/>
              </w:rPr>
            </w:pPr>
          </w:p>
          <w:p w:rsidR="00FB3E7E" w:rsidRPr="008930B8" w:rsidRDefault="00FB3E7E" w:rsidP="00E56CAE">
            <w:pPr>
              <w:numPr>
                <w:ilvl w:val="1"/>
                <w:numId w:val="124"/>
              </w:numPr>
              <w:pBdr>
                <w:top w:val="nil"/>
                <w:left w:val="nil"/>
                <w:bottom w:val="nil"/>
                <w:right w:val="nil"/>
                <w:between w:val="nil"/>
              </w:pBdr>
              <w:adjustRightInd/>
              <w:ind w:left="426" w:hanging="426"/>
              <w:jc w:val="both"/>
              <w:rPr>
                <w:color w:val="000000"/>
                <w:sz w:val="22"/>
                <w:szCs w:val="22"/>
              </w:rPr>
            </w:pPr>
            <w:r w:rsidRPr="008930B8">
              <w:rPr>
                <w:color w:val="000000"/>
                <w:sz w:val="22"/>
                <w:szCs w:val="22"/>
              </w:rPr>
              <w:t xml:space="preserve">Rokovania rady sú verejné. </w:t>
            </w:r>
            <w:r w:rsidRPr="008930B8">
              <w:rPr>
                <w:sz w:val="22"/>
                <w:szCs w:val="22"/>
              </w:rPr>
              <w:t xml:space="preserve">Rada vždy musí dbať na ochranu utajovanej skutočnosti, obchodného tajomstva, bankového tajomstva, daňového tajomstva, poštového tajomstva, telekomunikačného tajomstva alebo osobných </w:t>
            </w:r>
            <w:r w:rsidRPr="008930B8">
              <w:rPr>
                <w:sz w:val="22"/>
                <w:szCs w:val="22"/>
              </w:rPr>
              <w:lastRenderedPageBreak/>
              <w:t>údajov a zabezpečiť ich ochranu</w:t>
            </w:r>
            <w:r w:rsidRPr="008930B8">
              <w:rPr>
                <w:rFonts w:ascii="Times" w:hAnsi="Times" w:cs="Times"/>
                <w:sz w:val="22"/>
                <w:szCs w:val="22"/>
              </w:rPr>
              <w:t>.</w:t>
            </w:r>
          </w:p>
          <w:p w:rsidR="00FB3E7E" w:rsidRPr="008930B8" w:rsidRDefault="00FB3E7E" w:rsidP="00FB3E7E">
            <w:pPr>
              <w:pBdr>
                <w:top w:val="nil"/>
                <w:left w:val="nil"/>
                <w:bottom w:val="nil"/>
                <w:right w:val="nil"/>
                <w:between w:val="nil"/>
              </w:pBdr>
              <w:jc w:val="both"/>
              <w:rPr>
                <w:color w:val="000000"/>
                <w:sz w:val="22"/>
                <w:szCs w:val="22"/>
              </w:rPr>
            </w:pPr>
          </w:p>
          <w:p w:rsidR="00FB3E7E" w:rsidRPr="008930B8" w:rsidRDefault="00FB3E7E" w:rsidP="00E56CAE">
            <w:pPr>
              <w:numPr>
                <w:ilvl w:val="1"/>
                <w:numId w:val="124"/>
              </w:numPr>
              <w:pBdr>
                <w:top w:val="nil"/>
                <w:left w:val="nil"/>
                <w:bottom w:val="nil"/>
                <w:right w:val="nil"/>
                <w:between w:val="nil"/>
              </w:pBdr>
              <w:adjustRightInd/>
              <w:ind w:left="426" w:hanging="426"/>
              <w:jc w:val="both"/>
              <w:rPr>
                <w:sz w:val="22"/>
                <w:szCs w:val="22"/>
              </w:rPr>
            </w:pPr>
            <w:r w:rsidRPr="008930B8">
              <w:rPr>
                <w:sz w:val="22"/>
                <w:szCs w:val="22"/>
              </w:rPr>
              <w:t>Podrobnosti  o spôsobe a priebehu rokovania rady upraví rokovací poriadok rady.</w:t>
            </w:r>
          </w:p>
          <w:p w:rsidR="00FB3E7E" w:rsidRPr="008930B8" w:rsidRDefault="00FB3E7E" w:rsidP="00FB3E7E">
            <w:pPr>
              <w:jc w:val="both"/>
              <w:rPr>
                <w:sz w:val="22"/>
                <w:szCs w:val="22"/>
              </w:rPr>
            </w:pPr>
          </w:p>
          <w:p w:rsidR="00FB3E7E" w:rsidRPr="008930B8" w:rsidRDefault="00FB3E7E" w:rsidP="00FB3E7E">
            <w:pPr>
              <w:jc w:val="center"/>
              <w:rPr>
                <w:b/>
                <w:sz w:val="22"/>
                <w:szCs w:val="22"/>
              </w:rPr>
            </w:pPr>
            <w:r w:rsidRPr="008930B8">
              <w:rPr>
                <w:b/>
                <w:sz w:val="22"/>
                <w:szCs w:val="22"/>
              </w:rPr>
              <w:t>§ 120</w:t>
            </w:r>
          </w:p>
          <w:p w:rsidR="00FB3E7E" w:rsidRPr="008930B8" w:rsidRDefault="00FB3E7E" w:rsidP="00FB3E7E">
            <w:pPr>
              <w:jc w:val="center"/>
              <w:rPr>
                <w:b/>
                <w:sz w:val="22"/>
                <w:szCs w:val="22"/>
              </w:rPr>
            </w:pPr>
            <w:r w:rsidRPr="008930B8">
              <w:rPr>
                <w:b/>
                <w:sz w:val="22"/>
                <w:szCs w:val="22"/>
              </w:rPr>
              <w:t>Povinné zverejňovanie regulátorom</w:t>
            </w:r>
          </w:p>
          <w:p w:rsidR="00FB3E7E" w:rsidRPr="008930B8" w:rsidRDefault="00FB3E7E" w:rsidP="00FB3E7E">
            <w:pPr>
              <w:jc w:val="both"/>
              <w:rPr>
                <w:sz w:val="22"/>
                <w:szCs w:val="22"/>
              </w:rPr>
            </w:pPr>
          </w:p>
          <w:p w:rsidR="00FB3E7E" w:rsidRPr="00655BEC" w:rsidRDefault="00FB3E7E" w:rsidP="00E56CAE">
            <w:pPr>
              <w:numPr>
                <w:ilvl w:val="1"/>
                <w:numId w:val="127"/>
              </w:numPr>
              <w:pBdr>
                <w:top w:val="nil"/>
                <w:left w:val="nil"/>
                <w:bottom w:val="nil"/>
                <w:right w:val="nil"/>
                <w:between w:val="nil"/>
              </w:pBdr>
              <w:adjustRightInd/>
              <w:ind w:left="426"/>
              <w:jc w:val="both"/>
              <w:rPr>
                <w:color w:val="000000"/>
                <w:sz w:val="22"/>
                <w:szCs w:val="22"/>
              </w:rPr>
            </w:pPr>
            <w:r w:rsidRPr="008930B8">
              <w:rPr>
                <w:color w:val="000000"/>
                <w:sz w:val="22"/>
                <w:szCs w:val="22"/>
              </w:rPr>
              <w:t>Zápisnica z rokovania rady, vrátane zápisnice o hlasovaní, musí byť zverejnená na webovom sídle regulátora najneskôr do piatich pracovných dní od skončenia zasadnutia rady, s výnimkou skutočností, ktoré podliehajú ochrane podľa osobitných predpisov</w:t>
            </w:r>
            <w:r w:rsidRPr="00655BEC">
              <w:rPr>
                <w:color w:val="000000"/>
                <w:sz w:val="22"/>
                <w:szCs w:val="22"/>
              </w:rPr>
              <w:t>.</w:t>
            </w:r>
            <w:r w:rsidR="00655BEC" w:rsidRPr="00655BEC">
              <w:rPr>
                <w:color w:val="000000"/>
                <w:sz w:val="22"/>
                <w:szCs w:val="22"/>
                <w:vertAlign w:val="superscript"/>
              </w:rPr>
              <w:t>66</w:t>
            </w:r>
            <w:r w:rsidRPr="00655BEC">
              <w:rPr>
                <w:color w:val="000000"/>
                <w:sz w:val="22"/>
                <w:szCs w:val="22"/>
              </w:rPr>
              <w:t>)</w:t>
            </w:r>
          </w:p>
          <w:p w:rsidR="00FB3E7E" w:rsidRPr="00655BEC" w:rsidRDefault="00FB3E7E" w:rsidP="00FB3E7E">
            <w:pPr>
              <w:ind w:left="426" w:hanging="426"/>
              <w:rPr>
                <w:sz w:val="22"/>
                <w:szCs w:val="22"/>
              </w:rPr>
            </w:pPr>
          </w:p>
          <w:p w:rsidR="00FB3E7E" w:rsidRPr="00655BEC" w:rsidRDefault="00FB3E7E" w:rsidP="00E56CAE">
            <w:pPr>
              <w:numPr>
                <w:ilvl w:val="1"/>
                <w:numId w:val="127"/>
              </w:numPr>
              <w:pBdr>
                <w:top w:val="nil"/>
                <w:left w:val="nil"/>
                <w:bottom w:val="nil"/>
                <w:right w:val="nil"/>
                <w:between w:val="nil"/>
              </w:pBdr>
              <w:adjustRightInd/>
              <w:ind w:left="426" w:hanging="426"/>
              <w:jc w:val="both"/>
              <w:rPr>
                <w:color w:val="000000"/>
                <w:sz w:val="22"/>
                <w:szCs w:val="22"/>
              </w:rPr>
            </w:pPr>
            <w:r w:rsidRPr="00655BEC">
              <w:rPr>
                <w:color w:val="000000"/>
                <w:sz w:val="22"/>
                <w:szCs w:val="22"/>
              </w:rPr>
              <w:t>Právoplatné rozhodnutia regulátora musia byť zverejnené na jeho webovom sídle v úplnom znení s výnimkou skutočností, ktoré podliehajú ochrane podľa osobitných predpisov.</w:t>
            </w:r>
            <w:r w:rsidR="00655BEC" w:rsidRPr="00655BEC">
              <w:rPr>
                <w:color w:val="000000"/>
                <w:sz w:val="22"/>
                <w:szCs w:val="22"/>
                <w:vertAlign w:val="superscript"/>
              </w:rPr>
              <w:t>66</w:t>
            </w:r>
            <w:r w:rsidRPr="00655BEC">
              <w:rPr>
                <w:color w:val="000000"/>
                <w:sz w:val="22"/>
                <w:szCs w:val="22"/>
              </w:rPr>
              <w:t>)</w:t>
            </w:r>
          </w:p>
          <w:p w:rsidR="00FB3E7E" w:rsidRPr="008930B8" w:rsidRDefault="00FB3E7E" w:rsidP="00FB3E7E">
            <w:pPr>
              <w:jc w:val="both"/>
              <w:rPr>
                <w:sz w:val="22"/>
                <w:szCs w:val="22"/>
              </w:rPr>
            </w:pPr>
          </w:p>
          <w:p w:rsidR="00FB3E7E" w:rsidRPr="008930B8" w:rsidRDefault="00FB3E7E" w:rsidP="00FB3E7E">
            <w:pPr>
              <w:jc w:val="center"/>
              <w:rPr>
                <w:b/>
                <w:sz w:val="22"/>
                <w:szCs w:val="22"/>
              </w:rPr>
            </w:pPr>
            <w:r w:rsidRPr="008930B8">
              <w:rPr>
                <w:b/>
                <w:sz w:val="22"/>
                <w:szCs w:val="22"/>
              </w:rPr>
              <w:t>§ 121</w:t>
            </w:r>
          </w:p>
          <w:p w:rsidR="00FB3E7E" w:rsidRPr="008930B8" w:rsidRDefault="00FB3E7E" w:rsidP="00FB3E7E">
            <w:pPr>
              <w:jc w:val="center"/>
              <w:rPr>
                <w:b/>
                <w:sz w:val="22"/>
                <w:szCs w:val="22"/>
              </w:rPr>
            </w:pPr>
            <w:r w:rsidRPr="008930B8">
              <w:rPr>
                <w:b/>
                <w:sz w:val="22"/>
                <w:szCs w:val="22"/>
              </w:rPr>
              <w:t>Predseda rady</w:t>
            </w:r>
          </w:p>
          <w:p w:rsidR="00FB3E7E" w:rsidRPr="008930B8" w:rsidRDefault="00FB3E7E" w:rsidP="00FB3E7E">
            <w:pPr>
              <w:jc w:val="both"/>
              <w:rPr>
                <w:sz w:val="22"/>
                <w:szCs w:val="22"/>
              </w:rPr>
            </w:pPr>
          </w:p>
          <w:p w:rsidR="00FB3E7E" w:rsidRPr="008930B8" w:rsidRDefault="00FB3E7E" w:rsidP="00E56CAE">
            <w:pPr>
              <w:numPr>
                <w:ilvl w:val="2"/>
                <w:numId w:val="124"/>
              </w:numPr>
              <w:pBdr>
                <w:top w:val="nil"/>
                <w:left w:val="nil"/>
                <w:bottom w:val="nil"/>
                <w:right w:val="nil"/>
                <w:between w:val="nil"/>
              </w:pBdr>
              <w:tabs>
                <w:tab w:val="left" w:pos="0"/>
              </w:tabs>
              <w:adjustRightInd/>
              <w:ind w:left="426" w:hanging="426"/>
              <w:jc w:val="both"/>
              <w:rPr>
                <w:color w:val="000000"/>
                <w:sz w:val="22"/>
                <w:szCs w:val="22"/>
              </w:rPr>
            </w:pPr>
            <w:r w:rsidRPr="008930B8">
              <w:rPr>
                <w:color w:val="000000"/>
                <w:sz w:val="22"/>
                <w:szCs w:val="22"/>
              </w:rPr>
              <w:t>Predseda rady</w:t>
            </w:r>
          </w:p>
          <w:p w:rsidR="00FB3E7E" w:rsidRPr="008930B8" w:rsidRDefault="00FB3E7E" w:rsidP="00FB3E7E">
            <w:pPr>
              <w:pBdr>
                <w:top w:val="nil"/>
                <w:left w:val="nil"/>
                <w:bottom w:val="nil"/>
                <w:right w:val="nil"/>
                <w:between w:val="nil"/>
              </w:pBdr>
              <w:tabs>
                <w:tab w:val="left" w:pos="0"/>
              </w:tabs>
              <w:ind w:left="426"/>
              <w:jc w:val="both"/>
              <w:rPr>
                <w:color w:val="000000"/>
                <w:sz w:val="22"/>
                <w:szCs w:val="22"/>
              </w:rPr>
            </w:pPr>
          </w:p>
          <w:p w:rsidR="00FB3E7E" w:rsidRPr="008930B8" w:rsidRDefault="00FB3E7E" w:rsidP="00E56CAE">
            <w:pPr>
              <w:pStyle w:val="Odsekzoznamu"/>
              <w:widowControl w:val="0"/>
              <w:numPr>
                <w:ilvl w:val="2"/>
                <w:numId w:val="132"/>
              </w:numPr>
              <w:pBdr>
                <w:top w:val="nil"/>
                <w:left w:val="nil"/>
                <w:bottom w:val="nil"/>
                <w:right w:val="nil"/>
                <w:between w:val="nil"/>
              </w:pBdr>
              <w:tabs>
                <w:tab w:val="left" w:pos="0"/>
              </w:tabs>
              <w:spacing w:after="0" w:line="240" w:lineRule="auto"/>
              <w:ind w:left="567"/>
              <w:jc w:val="both"/>
              <w:rPr>
                <w:rFonts w:ascii="Times New Roman" w:hAnsi="Times New Roman"/>
                <w:color w:val="000000"/>
              </w:rPr>
            </w:pPr>
            <w:r w:rsidRPr="008930B8">
              <w:rPr>
                <w:rFonts w:ascii="Times New Roman" w:hAnsi="Times New Roman"/>
              </w:rPr>
              <w:t xml:space="preserve">koordinuje </w:t>
            </w:r>
            <w:r w:rsidRPr="008930B8">
              <w:rPr>
                <w:rFonts w:ascii="Times New Roman" w:hAnsi="Times New Roman"/>
                <w:color w:val="000000"/>
              </w:rPr>
              <w:t>činnosť rady a riadi jej rokovanie,</w:t>
            </w:r>
          </w:p>
          <w:p w:rsidR="00FB3E7E" w:rsidRPr="008930B8" w:rsidRDefault="00FB3E7E" w:rsidP="00FB3E7E">
            <w:pPr>
              <w:pStyle w:val="Odsekzoznamu"/>
              <w:widowControl w:val="0"/>
              <w:pBdr>
                <w:top w:val="nil"/>
                <w:left w:val="nil"/>
                <w:bottom w:val="nil"/>
                <w:right w:val="nil"/>
                <w:between w:val="nil"/>
              </w:pBdr>
              <w:tabs>
                <w:tab w:val="left" w:pos="0"/>
              </w:tabs>
              <w:spacing w:after="0" w:line="240" w:lineRule="auto"/>
              <w:ind w:left="567"/>
              <w:jc w:val="both"/>
              <w:rPr>
                <w:rFonts w:ascii="Times New Roman" w:hAnsi="Times New Roman"/>
                <w:color w:val="000000"/>
              </w:rPr>
            </w:pPr>
          </w:p>
          <w:p w:rsidR="00FB3E7E" w:rsidRPr="008930B8" w:rsidRDefault="00FB3E7E" w:rsidP="00E56CAE">
            <w:pPr>
              <w:pStyle w:val="Odsekzoznamu"/>
              <w:widowControl w:val="0"/>
              <w:numPr>
                <w:ilvl w:val="2"/>
                <w:numId w:val="132"/>
              </w:numPr>
              <w:pBdr>
                <w:top w:val="nil"/>
                <w:left w:val="nil"/>
                <w:bottom w:val="nil"/>
                <w:right w:val="nil"/>
                <w:between w:val="nil"/>
              </w:pBdr>
              <w:tabs>
                <w:tab w:val="left" w:pos="0"/>
              </w:tabs>
              <w:spacing w:after="0" w:line="240" w:lineRule="auto"/>
              <w:ind w:left="567"/>
              <w:jc w:val="both"/>
              <w:rPr>
                <w:rFonts w:ascii="Times New Roman" w:hAnsi="Times New Roman"/>
                <w:color w:val="000000"/>
              </w:rPr>
            </w:pPr>
            <w:r w:rsidRPr="008930B8">
              <w:rPr>
                <w:rFonts w:ascii="Times New Roman" w:hAnsi="Times New Roman"/>
                <w:color w:val="000000"/>
              </w:rPr>
              <w:t>navonok koná v mene rady,</w:t>
            </w:r>
          </w:p>
          <w:p w:rsidR="00FB3E7E" w:rsidRPr="008930B8" w:rsidRDefault="00FB3E7E" w:rsidP="00FB3E7E">
            <w:pPr>
              <w:pStyle w:val="Odsekzoznamu"/>
              <w:widowControl w:val="0"/>
              <w:pBdr>
                <w:top w:val="nil"/>
                <w:left w:val="nil"/>
                <w:bottom w:val="nil"/>
                <w:right w:val="nil"/>
                <w:between w:val="nil"/>
              </w:pBdr>
              <w:tabs>
                <w:tab w:val="left" w:pos="0"/>
              </w:tabs>
              <w:spacing w:after="0" w:line="240" w:lineRule="auto"/>
              <w:ind w:left="567"/>
              <w:jc w:val="both"/>
              <w:rPr>
                <w:rFonts w:ascii="Times New Roman" w:hAnsi="Times New Roman"/>
                <w:color w:val="000000"/>
              </w:rPr>
            </w:pPr>
          </w:p>
          <w:p w:rsidR="00FB3E7E" w:rsidRPr="008930B8" w:rsidRDefault="00FB3E7E" w:rsidP="00E56CAE">
            <w:pPr>
              <w:pStyle w:val="Odsekzoznamu"/>
              <w:widowControl w:val="0"/>
              <w:numPr>
                <w:ilvl w:val="2"/>
                <w:numId w:val="132"/>
              </w:numPr>
              <w:pBdr>
                <w:top w:val="nil"/>
                <w:left w:val="nil"/>
                <w:bottom w:val="nil"/>
                <w:right w:val="nil"/>
                <w:between w:val="nil"/>
              </w:pBdr>
              <w:tabs>
                <w:tab w:val="left" w:pos="0"/>
              </w:tabs>
              <w:spacing w:after="0" w:line="240" w:lineRule="auto"/>
              <w:ind w:left="567"/>
              <w:jc w:val="both"/>
              <w:rPr>
                <w:rFonts w:ascii="Times New Roman" w:hAnsi="Times New Roman"/>
                <w:color w:val="000000"/>
              </w:rPr>
            </w:pPr>
            <w:r w:rsidRPr="008930B8">
              <w:rPr>
                <w:rFonts w:ascii="Times New Roman" w:hAnsi="Times New Roman"/>
              </w:rPr>
              <w:t>určuje organizáciu a agendu senátov</w:t>
            </w:r>
            <w:r w:rsidRPr="008930B8">
              <w:rPr>
                <w:rFonts w:ascii="Times New Roman" w:hAnsi="Times New Roman"/>
                <w:color w:val="000000"/>
              </w:rPr>
              <w:t xml:space="preserve"> rady,</w:t>
            </w:r>
          </w:p>
          <w:p w:rsidR="00FB3E7E" w:rsidRPr="008930B8" w:rsidRDefault="00FB3E7E" w:rsidP="00FB3E7E">
            <w:pPr>
              <w:pStyle w:val="Odsekzoznamu"/>
              <w:widowControl w:val="0"/>
              <w:pBdr>
                <w:top w:val="nil"/>
                <w:left w:val="nil"/>
                <w:bottom w:val="nil"/>
                <w:right w:val="nil"/>
                <w:between w:val="nil"/>
              </w:pBdr>
              <w:tabs>
                <w:tab w:val="left" w:pos="0"/>
              </w:tabs>
              <w:spacing w:after="0" w:line="240" w:lineRule="auto"/>
              <w:ind w:left="567"/>
              <w:jc w:val="both"/>
              <w:rPr>
                <w:rFonts w:ascii="Times New Roman" w:hAnsi="Times New Roman"/>
                <w:color w:val="000000"/>
              </w:rPr>
            </w:pPr>
          </w:p>
          <w:p w:rsidR="00FB3E7E" w:rsidRPr="008930B8" w:rsidRDefault="00FB3E7E" w:rsidP="00E56CAE">
            <w:pPr>
              <w:pStyle w:val="Odsekzoznamu"/>
              <w:widowControl w:val="0"/>
              <w:numPr>
                <w:ilvl w:val="2"/>
                <w:numId w:val="132"/>
              </w:numPr>
              <w:pBdr>
                <w:top w:val="nil"/>
                <w:left w:val="nil"/>
                <w:bottom w:val="nil"/>
                <w:right w:val="nil"/>
                <w:between w:val="nil"/>
              </w:pBdr>
              <w:tabs>
                <w:tab w:val="left" w:pos="0"/>
              </w:tabs>
              <w:spacing w:after="0" w:line="240" w:lineRule="auto"/>
              <w:ind w:left="567"/>
              <w:jc w:val="both"/>
              <w:rPr>
                <w:rFonts w:ascii="Times New Roman" w:hAnsi="Times New Roman"/>
                <w:color w:val="000000"/>
              </w:rPr>
            </w:pPr>
            <w:r w:rsidRPr="008930B8">
              <w:rPr>
                <w:rFonts w:ascii="Times New Roman" w:hAnsi="Times New Roman"/>
              </w:rPr>
              <w:t>predkladá rade na schválenie návrh rokovacieho poriadku rady,</w:t>
            </w:r>
          </w:p>
          <w:p w:rsidR="00FB3E7E" w:rsidRPr="008930B8" w:rsidRDefault="00FB3E7E" w:rsidP="00FB3E7E">
            <w:pPr>
              <w:pStyle w:val="Odsekzoznamu"/>
              <w:widowControl w:val="0"/>
              <w:pBdr>
                <w:top w:val="nil"/>
                <w:left w:val="nil"/>
                <w:bottom w:val="nil"/>
                <w:right w:val="nil"/>
                <w:between w:val="nil"/>
              </w:pBdr>
              <w:tabs>
                <w:tab w:val="left" w:pos="0"/>
              </w:tabs>
              <w:spacing w:after="0" w:line="240" w:lineRule="auto"/>
              <w:ind w:left="567"/>
              <w:jc w:val="both"/>
              <w:rPr>
                <w:rFonts w:ascii="Times New Roman" w:hAnsi="Times New Roman"/>
                <w:color w:val="000000"/>
              </w:rPr>
            </w:pPr>
          </w:p>
          <w:p w:rsidR="00FB3E7E" w:rsidRPr="008930B8" w:rsidRDefault="00FB3E7E" w:rsidP="00E56CAE">
            <w:pPr>
              <w:pStyle w:val="Odsekzoznamu"/>
              <w:widowControl w:val="0"/>
              <w:numPr>
                <w:ilvl w:val="2"/>
                <w:numId w:val="132"/>
              </w:numPr>
              <w:pBdr>
                <w:top w:val="nil"/>
                <w:left w:val="nil"/>
                <w:bottom w:val="nil"/>
                <w:right w:val="nil"/>
                <w:between w:val="nil"/>
              </w:pBdr>
              <w:tabs>
                <w:tab w:val="left" w:pos="0"/>
              </w:tabs>
              <w:spacing w:after="0" w:line="240" w:lineRule="auto"/>
              <w:ind w:left="709" w:hanging="283"/>
              <w:jc w:val="both"/>
              <w:rPr>
                <w:rFonts w:ascii="Times New Roman" w:hAnsi="Times New Roman"/>
                <w:color w:val="000000"/>
              </w:rPr>
            </w:pPr>
            <w:r w:rsidRPr="008930B8">
              <w:rPr>
                <w:rFonts w:ascii="Times New Roman" w:hAnsi="Times New Roman"/>
              </w:rPr>
              <w:t>spolu s riaditeľom predkladá príslušnému výboru národnej rady výročnú správu,</w:t>
            </w:r>
          </w:p>
          <w:p w:rsidR="00FB3E7E" w:rsidRPr="008930B8" w:rsidRDefault="00FB3E7E" w:rsidP="00FB3E7E">
            <w:pPr>
              <w:pStyle w:val="Odsekzoznamu"/>
              <w:rPr>
                <w:rFonts w:ascii="Times New Roman" w:hAnsi="Times New Roman"/>
              </w:rPr>
            </w:pPr>
          </w:p>
          <w:p w:rsidR="00FB3E7E" w:rsidRPr="008930B8" w:rsidRDefault="00FB3E7E" w:rsidP="00E56CAE">
            <w:pPr>
              <w:pStyle w:val="Odsekzoznamu"/>
              <w:widowControl w:val="0"/>
              <w:numPr>
                <w:ilvl w:val="2"/>
                <w:numId w:val="132"/>
              </w:numPr>
              <w:pBdr>
                <w:top w:val="nil"/>
                <w:left w:val="nil"/>
                <w:bottom w:val="nil"/>
                <w:right w:val="nil"/>
                <w:between w:val="nil"/>
              </w:pBdr>
              <w:tabs>
                <w:tab w:val="left" w:pos="0"/>
              </w:tabs>
              <w:spacing w:after="0" w:line="240" w:lineRule="auto"/>
              <w:ind w:left="709" w:hanging="283"/>
              <w:jc w:val="both"/>
              <w:rPr>
                <w:rFonts w:ascii="Times New Roman" w:hAnsi="Times New Roman"/>
              </w:rPr>
            </w:pPr>
            <w:r w:rsidRPr="008930B8">
              <w:rPr>
                <w:rFonts w:ascii="Times New Roman" w:hAnsi="Times New Roman"/>
              </w:rPr>
              <w:t>vykonáva ďalšie činnosti v rozsahu určenom štatútom regulátora alebo organizačným poriadkom regulátora.</w:t>
            </w:r>
          </w:p>
          <w:p w:rsidR="00FB3E7E" w:rsidRPr="008930B8" w:rsidRDefault="00FB3E7E" w:rsidP="00FB3E7E">
            <w:pPr>
              <w:pStyle w:val="Odsekzoznamu"/>
              <w:widowControl w:val="0"/>
              <w:pBdr>
                <w:top w:val="nil"/>
                <w:left w:val="nil"/>
                <w:bottom w:val="nil"/>
                <w:right w:val="nil"/>
                <w:between w:val="nil"/>
              </w:pBdr>
              <w:tabs>
                <w:tab w:val="left" w:pos="0"/>
              </w:tabs>
              <w:spacing w:after="0" w:line="240" w:lineRule="auto"/>
              <w:ind w:left="567"/>
              <w:jc w:val="both"/>
              <w:rPr>
                <w:rFonts w:ascii="Times New Roman" w:hAnsi="Times New Roman"/>
                <w:color w:val="000000"/>
              </w:rPr>
            </w:pPr>
            <w:r w:rsidRPr="008930B8">
              <w:rPr>
                <w:rFonts w:ascii="Times New Roman" w:hAnsi="Times New Roman"/>
              </w:rPr>
              <w:lastRenderedPageBreak/>
              <w:t xml:space="preserve">. </w:t>
            </w:r>
          </w:p>
          <w:p w:rsidR="00FB3E7E" w:rsidRPr="008930B8" w:rsidRDefault="00FB3E7E" w:rsidP="00E56CAE">
            <w:pPr>
              <w:numPr>
                <w:ilvl w:val="2"/>
                <w:numId w:val="124"/>
              </w:numPr>
              <w:pBdr>
                <w:top w:val="nil"/>
                <w:left w:val="nil"/>
                <w:bottom w:val="nil"/>
                <w:right w:val="nil"/>
                <w:between w:val="nil"/>
              </w:pBdr>
              <w:tabs>
                <w:tab w:val="left" w:pos="0"/>
              </w:tabs>
              <w:adjustRightInd/>
              <w:ind w:left="426" w:hanging="426"/>
              <w:jc w:val="both"/>
              <w:rPr>
                <w:color w:val="000000"/>
                <w:sz w:val="22"/>
                <w:szCs w:val="22"/>
              </w:rPr>
            </w:pPr>
            <w:r w:rsidRPr="008930B8">
              <w:rPr>
                <w:color w:val="000000"/>
                <w:sz w:val="22"/>
                <w:szCs w:val="22"/>
              </w:rPr>
              <w:t>Predsedu rady v čase jeho neprítomnosti zastupuje v rozsahu jeho práv a povinností podpredseda rady alebo iný člen rady poverený predsedom rady, ak nie je možné zastupovanie podpredsedom rady.</w:t>
            </w:r>
          </w:p>
          <w:p w:rsidR="00FB3E7E" w:rsidRPr="008930B8" w:rsidRDefault="00FB3E7E" w:rsidP="00FB3E7E">
            <w:pPr>
              <w:pBdr>
                <w:top w:val="nil"/>
                <w:left w:val="nil"/>
                <w:bottom w:val="nil"/>
                <w:right w:val="nil"/>
                <w:between w:val="nil"/>
              </w:pBdr>
              <w:tabs>
                <w:tab w:val="left" w:pos="0"/>
              </w:tabs>
              <w:ind w:left="426"/>
              <w:jc w:val="both"/>
              <w:rPr>
                <w:color w:val="000000"/>
                <w:sz w:val="22"/>
                <w:szCs w:val="22"/>
              </w:rPr>
            </w:pPr>
          </w:p>
          <w:p w:rsidR="00FB3E7E" w:rsidRPr="008930B8" w:rsidRDefault="00FB3E7E" w:rsidP="00E56CAE">
            <w:pPr>
              <w:numPr>
                <w:ilvl w:val="2"/>
                <w:numId w:val="124"/>
              </w:numPr>
              <w:pBdr>
                <w:top w:val="nil"/>
                <w:left w:val="nil"/>
                <w:bottom w:val="nil"/>
                <w:right w:val="nil"/>
                <w:between w:val="nil"/>
              </w:pBdr>
              <w:tabs>
                <w:tab w:val="left" w:pos="0"/>
              </w:tabs>
              <w:adjustRightInd/>
              <w:ind w:left="426" w:hanging="426"/>
              <w:jc w:val="both"/>
              <w:rPr>
                <w:color w:val="000000"/>
                <w:sz w:val="22"/>
                <w:szCs w:val="22"/>
              </w:rPr>
            </w:pPr>
            <w:r w:rsidRPr="008930B8">
              <w:rPr>
                <w:color w:val="000000"/>
                <w:sz w:val="22"/>
                <w:szCs w:val="22"/>
              </w:rPr>
              <w:t>Ak predseda rady nie je zvolený, vykonáva jeho činnosť v celom rozsahu podpredseda rady.</w:t>
            </w:r>
          </w:p>
          <w:p w:rsidR="00FB3E7E" w:rsidRPr="008930B8" w:rsidRDefault="00FB3E7E" w:rsidP="00FB3E7E">
            <w:pPr>
              <w:pBdr>
                <w:top w:val="nil"/>
                <w:left w:val="nil"/>
                <w:bottom w:val="nil"/>
                <w:right w:val="nil"/>
                <w:between w:val="nil"/>
              </w:pBdr>
              <w:tabs>
                <w:tab w:val="left" w:pos="0"/>
              </w:tabs>
              <w:ind w:left="426"/>
              <w:jc w:val="both"/>
              <w:rPr>
                <w:sz w:val="22"/>
                <w:szCs w:val="22"/>
              </w:rPr>
            </w:pPr>
          </w:p>
          <w:p w:rsidR="00FB3E7E" w:rsidRPr="008930B8" w:rsidRDefault="00FB3E7E" w:rsidP="00FB3E7E">
            <w:pPr>
              <w:pBdr>
                <w:top w:val="nil"/>
                <w:left w:val="nil"/>
                <w:bottom w:val="nil"/>
                <w:right w:val="nil"/>
                <w:between w:val="nil"/>
              </w:pBdr>
              <w:tabs>
                <w:tab w:val="left" w:pos="0"/>
              </w:tabs>
              <w:jc w:val="center"/>
              <w:rPr>
                <w:b/>
                <w:sz w:val="22"/>
                <w:szCs w:val="22"/>
              </w:rPr>
            </w:pPr>
            <w:r w:rsidRPr="008930B8">
              <w:rPr>
                <w:b/>
                <w:sz w:val="22"/>
                <w:szCs w:val="22"/>
              </w:rPr>
              <w:t>§ 122</w:t>
            </w:r>
          </w:p>
          <w:p w:rsidR="00FB3E7E" w:rsidRPr="008930B8" w:rsidRDefault="00FB3E7E" w:rsidP="00FB3E7E">
            <w:pPr>
              <w:pBdr>
                <w:top w:val="nil"/>
                <w:left w:val="nil"/>
                <w:bottom w:val="nil"/>
                <w:right w:val="nil"/>
                <w:between w:val="nil"/>
              </w:pBdr>
              <w:tabs>
                <w:tab w:val="left" w:pos="0"/>
              </w:tabs>
              <w:jc w:val="center"/>
              <w:rPr>
                <w:b/>
                <w:sz w:val="22"/>
                <w:szCs w:val="22"/>
              </w:rPr>
            </w:pPr>
            <w:r w:rsidRPr="008930B8">
              <w:rPr>
                <w:b/>
                <w:sz w:val="22"/>
                <w:szCs w:val="22"/>
              </w:rPr>
              <w:t>Riaditeľ</w:t>
            </w:r>
          </w:p>
          <w:p w:rsidR="00FB3E7E" w:rsidRPr="008930B8" w:rsidRDefault="00FB3E7E" w:rsidP="00FB3E7E">
            <w:pPr>
              <w:pBdr>
                <w:top w:val="nil"/>
                <w:left w:val="nil"/>
                <w:bottom w:val="nil"/>
                <w:right w:val="nil"/>
                <w:between w:val="nil"/>
              </w:pBdr>
              <w:tabs>
                <w:tab w:val="left" w:pos="0"/>
              </w:tabs>
              <w:jc w:val="both"/>
              <w:rPr>
                <w:b/>
                <w:sz w:val="22"/>
                <w:szCs w:val="22"/>
              </w:rPr>
            </w:pPr>
          </w:p>
          <w:p w:rsidR="00FB3E7E" w:rsidRDefault="00FB3E7E" w:rsidP="00FB3E7E">
            <w:pPr>
              <w:pStyle w:val="Odsekzoznamu"/>
              <w:widowControl w:val="0"/>
              <w:numPr>
                <w:ilvl w:val="0"/>
                <w:numId w:val="133"/>
              </w:numPr>
              <w:pBdr>
                <w:top w:val="nil"/>
                <w:left w:val="nil"/>
                <w:bottom w:val="nil"/>
                <w:right w:val="nil"/>
                <w:between w:val="nil"/>
              </w:pBdr>
              <w:tabs>
                <w:tab w:val="left" w:pos="0"/>
              </w:tabs>
              <w:spacing w:after="0" w:line="240" w:lineRule="auto"/>
              <w:ind w:left="426"/>
              <w:jc w:val="both"/>
              <w:rPr>
                <w:rFonts w:ascii="Times New Roman" w:hAnsi="Times New Roman"/>
              </w:rPr>
            </w:pPr>
            <w:r w:rsidRPr="009724A6">
              <w:rPr>
                <w:rFonts w:ascii="Times New Roman" w:hAnsi="Times New Roman"/>
              </w:rPr>
              <w:t xml:space="preserve">Riaditeľ je štatutárnym orgánom regulátora, ktorého volí a odvoláva rada. </w:t>
            </w:r>
          </w:p>
          <w:p w:rsidR="009724A6" w:rsidRPr="009724A6" w:rsidRDefault="009724A6" w:rsidP="009724A6">
            <w:pPr>
              <w:pStyle w:val="Odsekzoznamu"/>
              <w:widowControl w:val="0"/>
              <w:pBdr>
                <w:top w:val="nil"/>
                <w:left w:val="nil"/>
                <w:bottom w:val="nil"/>
                <w:right w:val="nil"/>
                <w:between w:val="nil"/>
              </w:pBdr>
              <w:tabs>
                <w:tab w:val="left" w:pos="0"/>
              </w:tabs>
              <w:spacing w:after="0" w:line="240" w:lineRule="auto"/>
              <w:ind w:left="426"/>
              <w:jc w:val="both"/>
              <w:rPr>
                <w:rFonts w:ascii="Times New Roman" w:hAnsi="Times New Roman"/>
              </w:rPr>
            </w:pPr>
          </w:p>
          <w:p w:rsidR="00FB3E7E" w:rsidRPr="008930B8" w:rsidRDefault="00FB3E7E" w:rsidP="00E56CAE">
            <w:pPr>
              <w:pStyle w:val="Odsekzoznamu"/>
              <w:widowControl w:val="0"/>
              <w:numPr>
                <w:ilvl w:val="0"/>
                <w:numId w:val="133"/>
              </w:numPr>
              <w:pBdr>
                <w:top w:val="nil"/>
                <w:left w:val="nil"/>
                <w:bottom w:val="nil"/>
                <w:right w:val="nil"/>
                <w:between w:val="nil"/>
              </w:pBdr>
              <w:tabs>
                <w:tab w:val="left" w:pos="0"/>
              </w:tabs>
              <w:spacing w:after="0" w:line="240" w:lineRule="auto"/>
              <w:ind w:left="426"/>
              <w:jc w:val="both"/>
              <w:rPr>
                <w:rFonts w:ascii="Times New Roman" w:hAnsi="Times New Roman"/>
              </w:rPr>
            </w:pPr>
            <w:r w:rsidRPr="008930B8">
              <w:rPr>
                <w:rFonts w:ascii="Times New Roman" w:hAnsi="Times New Roman"/>
              </w:rPr>
              <w:t>Na vznik funkcie riaditeľa, nezlučiteľnosť funkcií s funkciou riaditeľa a skončenie funkcie riaditeľa sa primerane vzťahujú ustanovenia § 115 až 117 ako na člena rady.</w:t>
            </w:r>
          </w:p>
          <w:p w:rsidR="00FB3E7E" w:rsidRPr="001F7868" w:rsidRDefault="00FB3E7E" w:rsidP="001F7868">
            <w:pPr>
              <w:pBdr>
                <w:top w:val="nil"/>
                <w:left w:val="nil"/>
                <w:bottom w:val="nil"/>
                <w:right w:val="nil"/>
                <w:between w:val="nil"/>
              </w:pBdr>
              <w:tabs>
                <w:tab w:val="left" w:pos="0"/>
              </w:tabs>
              <w:jc w:val="both"/>
              <w:rPr>
                <w:b/>
              </w:rPr>
            </w:pPr>
          </w:p>
          <w:p w:rsidR="00FB3E7E" w:rsidRPr="008930B8" w:rsidRDefault="00FB3E7E" w:rsidP="00E56CAE">
            <w:pPr>
              <w:pStyle w:val="Odsekzoznamu"/>
              <w:widowControl w:val="0"/>
              <w:numPr>
                <w:ilvl w:val="0"/>
                <w:numId w:val="133"/>
              </w:numPr>
              <w:pBdr>
                <w:top w:val="nil"/>
                <w:left w:val="nil"/>
                <w:bottom w:val="nil"/>
                <w:right w:val="nil"/>
                <w:between w:val="nil"/>
              </w:pBdr>
              <w:tabs>
                <w:tab w:val="left" w:pos="0"/>
              </w:tabs>
              <w:spacing w:after="0" w:line="240" w:lineRule="auto"/>
              <w:ind w:left="426"/>
              <w:jc w:val="both"/>
              <w:rPr>
                <w:rFonts w:ascii="Times New Roman" w:hAnsi="Times New Roman"/>
              </w:rPr>
            </w:pPr>
            <w:r w:rsidRPr="008930B8">
              <w:rPr>
                <w:rFonts w:ascii="Times New Roman" w:hAnsi="Times New Roman"/>
              </w:rPr>
              <w:t>Riaditeľ</w:t>
            </w:r>
          </w:p>
          <w:p w:rsidR="00FB3E7E" w:rsidRPr="008930B8" w:rsidRDefault="00FB3E7E" w:rsidP="00FB3E7E">
            <w:pPr>
              <w:pBdr>
                <w:top w:val="nil"/>
                <w:left w:val="nil"/>
                <w:bottom w:val="nil"/>
                <w:right w:val="nil"/>
                <w:between w:val="nil"/>
              </w:pBdr>
              <w:tabs>
                <w:tab w:val="left" w:pos="0"/>
              </w:tabs>
              <w:jc w:val="both"/>
              <w:rPr>
                <w:sz w:val="22"/>
                <w:szCs w:val="22"/>
              </w:rPr>
            </w:pPr>
          </w:p>
          <w:p w:rsidR="00FB3E7E" w:rsidRPr="008930B8" w:rsidRDefault="00FB3E7E" w:rsidP="00FB3E7E">
            <w:pPr>
              <w:pStyle w:val="Odsekzoznamu"/>
              <w:widowControl w:val="0"/>
              <w:pBdr>
                <w:top w:val="nil"/>
                <w:left w:val="nil"/>
                <w:bottom w:val="nil"/>
                <w:right w:val="nil"/>
                <w:between w:val="nil"/>
              </w:pBdr>
              <w:tabs>
                <w:tab w:val="left" w:pos="0"/>
              </w:tabs>
              <w:spacing w:after="0" w:line="240" w:lineRule="auto"/>
              <w:ind w:left="426" w:hanging="142"/>
              <w:jc w:val="both"/>
              <w:rPr>
                <w:rFonts w:ascii="Times New Roman" w:hAnsi="Times New Roman"/>
              </w:rPr>
            </w:pPr>
            <w:r w:rsidRPr="008930B8">
              <w:rPr>
                <w:rFonts w:ascii="Times New Roman" w:hAnsi="Times New Roman"/>
              </w:rPr>
              <w:t>a) predkladá rade na schválenie</w:t>
            </w:r>
          </w:p>
          <w:p w:rsidR="00FB3E7E" w:rsidRPr="008930B8" w:rsidRDefault="00FB3E7E" w:rsidP="00E56CAE">
            <w:pPr>
              <w:pStyle w:val="Odsekzoznamu"/>
              <w:widowControl w:val="0"/>
              <w:numPr>
                <w:ilvl w:val="0"/>
                <w:numId w:val="134"/>
              </w:numPr>
              <w:pBdr>
                <w:top w:val="nil"/>
                <w:left w:val="nil"/>
                <w:bottom w:val="nil"/>
                <w:right w:val="nil"/>
                <w:between w:val="nil"/>
              </w:pBdr>
              <w:tabs>
                <w:tab w:val="left" w:pos="0"/>
              </w:tabs>
              <w:spacing w:after="0" w:line="240" w:lineRule="auto"/>
              <w:jc w:val="both"/>
              <w:rPr>
                <w:rFonts w:ascii="Times New Roman" w:hAnsi="Times New Roman"/>
              </w:rPr>
            </w:pPr>
            <w:r w:rsidRPr="008930B8">
              <w:rPr>
                <w:rFonts w:ascii="Times New Roman" w:hAnsi="Times New Roman"/>
              </w:rPr>
              <w:t>výročnú správu,</w:t>
            </w:r>
          </w:p>
          <w:p w:rsidR="00FB3E7E" w:rsidRPr="008930B8" w:rsidRDefault="00FB3E7E" w:rsidP="00E56CAE">
            <w:pPr>
              <w:pStyle w:val="Odsekzoznamu"/>
              <w:widowControl w:val="0"/>
              <w:numPr>
                <w:ilvl w:val="0"/>
                <w:numId w:val="134"/>
              </w:numPr>
              <w:pBdr>
                <w:top w:val="nil"/>
                <w:left w:val="nil"/>
                <w:bottom w:val="nil"/>
                <w:right w:val="nil"/>
                <w:between w:val="nil"/>
              </w:pBdr>
              <w:tabs>
                <w:tab w:val="left" w:pos="0"/>
              </w:tabs>
              <w:spacing w:after="0" w:line="240" w:lineRule="auto"/>
              <w:jc w:val="both"/>
              <w:rPr>
                <w:rFonts w:ascii="Times New Roman" w:hAnsi="Times New Roman"/>
              </w:rPr>
            </w:pPr>
            <w:r w:rsidRPr="008930B8">
              <w:rPr>
                <w:rFonts w:ascii="Times New Roman" w:hAnsi="Times New Roman"/>
              </w:rPr>
              <w:t>návrh rozpočtu regulátora na príslušný rozpočtový rok, vrátane jeho záväzných ukazovateľov, ktorého súčasťou je návrh rozpočtu na zabezpečenie činnosti rady,</w:t>
            </w:r>
          </w:p>
          <w:p w:rsidR="00FB3E7E" w:rsidRPr="008930B8" w:rsidRDefault="00FB3E7E" w:rsidP="00E56CAE">
            <w:pPr>
              <w:pStyle w:val="Odsekzoznamu"/>
              <w:widowControl w:val="0"/>
              <w:numPr>
                <w:ilvl w:val="0"/>
                <w:numId w:val="134"/>
              </w:numPr>
              <w:pBdr>
                <w:top w:val="nil"/>
                <w:left w:val="nil"/>
                <w:bottom w:val="nil"/>
                <w:right w:val="nil"/>
                <w:between w:val="nil"/>
              </w:pBdr>
              <w:tabs>
                <w:tab w:val="left" w:pos="0"/>
              </w:tabs>
              <w:spacing w:after="0" w:line="240" w:lineRule="auto"/>
              <w:jc w:val="both"/>
              <w:rPr>
                <w:rFonts w:ascii="Times New Roman" w:hAnsi="Times New Roman"/>
              </w:rPr>
            </w:pPr>
            <w:r w:rsidRPr="008930B8">
              <w:rPr>
                <w:rFonts w:ascii="Times New Roman" w:hAnsi="Times New Roman"/>
              </w:rPr>
              <w:t>záverečný účet,</w:t>
            </w:r>
          </w:p>
          <w:p w:rsidR="00FB3E7E" w:rsidRPr="008930B8" w:rsidRDefault="00FB3E7E" w:rsidP="00E56CAE">
            <w:pPr>
              <w:pStyle w:val="Odsekzoznamu"/>
              <w:widowControl w:val="0"/>
              <w:numPr>
                <w:ilvl w:val="0"/>
                <w:numId w:val="134"/>
              </w:numPr>
              <w:pBdr>
                <w:top w:val="nil"/>
                <w:left w:val="nil"/>
                <w:bottom w:val="nil"/>
                <w:right w:val="nil"/>
                <w:between w:val="nil"/>
              </w:pBdr>
              <w:tabs>
                <w:tab w:val="left" w:pos="0"/>
              </w:tabs>
              <w:spacing w:after="0" w:line="240" w:lineRule="auto"/>
              <w:jc w:val="both"/>
              <w:rPr>
                <w:rFonts w:ascii="Times New Roman" w:hAnsi="Times New Roman"/>
              </w:rPr>
            </w:pPr>
            <w:r w:rsidRPr="008930B8">
              <w:rPr>
                <w:rFonts w:ascii="Times New Roman" w:hAnsi="Times New Roman"/>
              </w:rPr>
              <w:t>organizačný poriadok,</w:t>
            </w:r>
          </w:p>
          <w:p w:rsidR="00FB3E7E" w:rsidRPr="008930B8" w:rsidRDefault="00FB3E7E" w:rsidP="00E56CAE">
            <w:pPr>
              <w:pStyle w:val="Odsekzoznamu"/>
              <w:widowControl w:val="0"/>
              <w:numPr>
                <w:ilvl w:val="0"/>
                <w:numId w:val="134"/>
              </w:numPr>
              <w:pBdr>
                <w:top w:val="nil"/>
                <w:left w:val="nil"/>
                <w:bottom w:val="nil"/>
                <w:right w:val="nil"/>
                <w:between w:val="nil"/>
              </w:pBdr>
              <w:tabs>
                <w:tab w:val="left" w:pos="0"/>
              </w:tabs>
              <w:spacing w:after="0" w:line="240" w:lineRule="auto"/>
              <w:jc w:val="both"/>
              <w:rPr>
                <w:rFonts w:ascii="Times New Roman" w:hAnsi="Times New Roman"/>
              </w:rPr>
            </w:pPr>
            <w:r w:rsidRPr="008930B8">
              <w:rPr>
                <w:rFonts w:ascii="Times New Roman" w:hAnsi="Times New Roman"/>
              </w:rPr>
              <w:t>štatút regulátora,</w:t>
            </w:r>
          </w:p>
          <w:p w:rsidR="00FB3E7E" w:rsidRPr="008930B8" w:rsidRDefault="00FB3E7E" w:rsidP="00FB3E7E">
            <w:pPr>
              <w:pBdr>
                <w:top w:val="nil"/>
                <w:left w:val="nil"/>
                <w:bottom w:val="nil"/>
                <w:right w:val="nil"/>
                <w:between w:val="nil"/>
              </w:pBdr>
              <w:tabs>
                <w:tab w:val="left" w:pos="0"/>
              </w:tabs>
              <w:jc w:val="both"/>
              <w:rPr>
                <w:sz w:val="22"/>
                <w:szCs w:val="22"/>
              </w:rPr>
            </w:pPr>
          </w:p>
          <w:p w:rsidR="00FB3E7E" w:rsidRPr="008930B8" w:rsidRDefault="00FB3E7E" w:rsidP="00E56CAE">
            <w:pPr>
              <w:pStyle w:val="Odsekzoznamu"/>
              <w:widowControl w:val="0"/>
              <w:numPr>
                <w:ilvl w:val="0"/>
                <w:numId w:val="135"/>
              </w:numPr>
              <w:pBdr>
                <w:top w:val="nil"/>
                <w:left w:val="nil"/>
                <w:bottom w:val="nil"/>
                <w:right w:val="nil"/>
                <w:between w:val="nil"/>
              </w:pBdr>
              <w:tabs>
                <w:tab w:val="left" w:pos="0"/>
              </w:tabs>
              <w:spacing w:after="0" w:line="240" w:lineRule="auto"/>
              <w:ind w:left="709"/>
              <w:jc w:val="both"/>
              <w:rPr>
                <w:rFonts w:ascii="Times New Roman" w:hAnsi="Times New Roman"/>
              </w:rPr>
            </w:pPr>
            <w:r w:rsidRPr="008930B8">
              <w:rPr>
                <w:rFonts w:ascii="Times New Roman" w:hAnsi="Times New Roman"/>
              </w:rPr>
              <w:t>navrhuje ministerstvu financií rozpočet regulátora a záverečný účet regulátora,</w:t>
            </w:r>
          </w:p>
          <w:p w:rsidR="00FB3E7E" w:rsidRPr="008930B8" w:rsidRDefault="00FB3E7E" w:rsidP="00FB3E7E">
            <w:pPr>
              <w:pStyle w:val="Odsekzoznamu"/>
              <w:widowControl w:val="0"/>
              <w:pBdr>
                <w:top w:val="nil"/>
                <w:left w:val="nil"/>
                <w:bottom w:val="nil"/>
                <w:right w:val="nil"/>
                <w:between w:val="nil"/>
              </w:pBdr>
              <w:tabs>
                <w:tab w:val="left" w:pos="0"/>
              </w:tabs>
              <w:spacing w:after="0" w:line="240" w:lineRule="auto"/>
              <w:ind w:left="709"/>
              <w:jc w:val="both"/>
              <w:rPr>
                <w:rFonts w:ascii="Times New Roman" w:hAnsi="Times New Roman"/>
              </w:rPr>
            </w:pPr>
          </w:p>
          <w:p w:rsidR="00FB3E7E" w:rsidRPr="008930B8" w:rsidRDefault="00FB3E7E" w:rsidP="00E56CAE">
            <w:pPr>
              <w:pStyle w:val="Odsekzoznamu"/>
              <w:widowControl w:val="0"/>
              <w:numPr>
                <w:ilvl w:val="0"/>
                <w:numId w:val="135"/>
              </w:numPr>
              <w:pBdr>
                <w:top w:val="nil"/>
                <w:left w:val="nil"/>
                <w:bottom w:val="nil"/>
                <w:right w:val="nil"/>
                <w:between w:val="nil"/>
              </w:pBdr>
              <w:tabs>
                <w:tab w:val="left" w:pos="0"/>
              </w:tabs>
              <w:spacing w:after="0" w:line="240" w:lineRule="auto"/>
              <w:ind w:left="709"/>
              <w:jc w:val="both"/>
              <w:rPr>
                <w:rFonts w:ascii="Times New Roman" w:hAnsi="Times New Roman"/>
              </w:rPr>
            </w:pPr>
            <w:r w:rsidRPr="008930B8">
              <w:rPr>
                <w:rFonts w:ascii="Times New Roman" w:hAnsi="Times New Roman"/>
              </w:rPr>
              <w:t>predkladá príslušnému výboru národnej rady rozpočet a záverečný účet regulátora,</w:t>
            </w:r>
          </w:p>
          <w:p w:rsidR="00FB3E7E" w:rsidRPr="008930B8" w:rsidRDefault="00FB3E7E" w:rsidP="00FB3E7E">
            <w:pPr>
              <w:pStyle w:val="Odsekzoznamu"/>
              <w:widowControl w:val="0"/>
              <w:pBdr>
                <w:top w:val="nil"/>
                <w:left w:val="nil"/>
                <w:bottom w:val="nil"/>
                <w:right w:val="nil"/>
                <w:between w:val="nil"/>
              </w:pBdr>
              <w:tabs>
                <w:tab w:val="left" w:pos="0"/>
              </w:tabs>
              <w:spacing w:after="0" w:line="240" w:lineRule="auto"/>
              <w:ind w:left="709"/>
              <w:jc w:val="both"/>
              <w:rPr>
                <w:rFonts w:ascii="Times New Roman" w:hAnsi="Times New Roman"/>
              </w:rPr>
            </w:pPr>
          </w:p>
          <w:p w:rsidR="00FB3E7E" w:rsidRPr="008930B8" w:rsidRDefault="00FB3E7E" w:rsidP="00E56CAE">
            <w:pPr>
              <w:pStyle w:val="Odsekzoznamu"/>
              <w:widowControl w:val="0"/>
              <w:numPr>
                <w:ilvl w:val="0"/>
                <w:numId w:val="135"/>
              </w:numPr>
              <w:pBdr>
                <w:top w:val="nil"/>
                <w:left w:val="nil"/>
                <w:bottom w:val="nil"/>
                <w:right w:val="nil"/>
                <w:between w:val="nil"/>
              </w:pBdr>
              <w:tabs>
                <w:tab w:val="left" w:pos="0"/>
              </w:tabs>
              <w:spacing w:after="0" w:line="240" w:lineRule="auto"/>
              <w:ind w:left="709"/>
              <w:jc w:val="both"/>
              <w:rPr>
                <w:rFonts w:ascii="Times New Roman" w:hAnsi="Times New Roman"/>
              </w:rPr>
            </w:pPr>
            <w:r w:rsidRPr="008930B8">
              <w:rPr>
                <w:rFonts w:ascii="Times New Roman" w:hAnsi="Times New Roman"/>
              </w:rPr>
              <w:lastRenderedPageBreak/>
              <w:t xml:space="preserve">spolu s predsedom rady predkladá príslušnému výboru národnej rady výročnú správu, </w:t>
            </w:r>
          </w:p>
          <w:p w:rsidR="00FB3E7E" w:rsidRPr="008930B8" w:rsidRDefault="00FB3E7E" w:rsidP="00FB3E7E">
            <w:pPr>
              <w:pStyle w:val="Odsekzoznamu"/>
              <w:widowControl w:val="0"/>
              <w:pBdr>
                <w:top w:val="nil"/>
                <w:left w:val="nil"/>
                <w:bottom w:val="nil"/>
                <w:right w:val="nil"/>
                <w:between w:val="nil"/>
              </w:pBdr>
              <w:tabs>
                <w:tab w:val="left" w:pos="0"/>
              </w:tabs>
              <w:spacing w:after="0" w:line="240" w:lineRule="auto"/>
              <w:ind w:left="709"/>
              <w:jc w:val="both"/>
              <w:rPr>
                <w:rFonts w:ascii="Times New Roman" w:hAnsi="Times New Roman"/>
              </w:rPr>
            </w:pPr>
          </w:p>
          <w:p w:rsidR="00FB3E7E" w:rsidRPr="008930B8" w:rsidRDefault="00FB3E7E" w:rsidP="00E56CAE">
            <w:pPr>
              <w:pStyle w:val="Odsekzoznamu"/>
              <w:widowControl w:val="0"/>
              <w:numPr>
                <w:ilvl w:val="0"/>
                <w:numId w:val="135"/>
              </w:numPr>
              <w:pBdr>
                <w:top w:val="nil"/>
                <w:left w:val="nil"/>
                <w:bottom w:val="nil"/>
                <w:right w:val="nil"/>
                <w:between w:val="nil"/>
              </w:pBdr>
              <w:tabs>
                <w:tab w:val="left" w:pos="0"/>
              </w:tabs>
              <w:spacing w:after="0" w:line="240" w:lineRule="auto"/>
              <w:ind w:left="709"/>
              <w:jc w:val="both"/>
              <w:rPr>
                <w:rFonts w:ascii="Times New Roman" w:hAnsi="Times New Roman"/>
              </w:rPr>
            </w:pPr>
            <w:r w:rsidRPr="008930B8">
              <w:rPr>
                <w:rFonts w:ascii="Times New Roman" w:hAnsi="Times New Roman"/>
              </w:rPr>
              <w:t>predkladá rade správu o hospodárení a plnení záväzných ukazovateľov rozpočtu regulátora vždy do 14 dní, odkedy ho o to rada písomne požiadala,</w:t>
            </w:r>
          </w:p>
          <w:p w:rsidR="00FB3E7E" w:rsidRPr="008930B8" w:rsidRDefault="00FB3E7E" w:rsidP="00FB3E7E">
            <w:pPr>
              <w:pStyle w:val="Odsekzoznamu"/>
              <w:widowControl w:val="0"/>
              <w:pBdr>
                <w:top w:val="nil"/>
                <w:left w:val="nil"/>
                <w:bottom w:val="nil"/>
                <w:right w:val="nil"/>
                <w:between w:val="nil"/>
              </w:pBdr>
              <w:tabs>
                <w:tab w:val="left" w:pos="0"/>
              </w:tabs>
              <w:spacing w:after="0" w:line="240" w:lineRule="auto"/>
              <w:ind w:left="709"/>
              <w:jc w:val="both"/>
              <w:rPr>
                <w:rFonts w:ascii="Times New Roman" w:hAnsi="Times New Roman"/>
              </w:rPr>
            </w:pPr>
          </w:p>
          <w:p w:rsidR="00FB3E7E" w:rsidRPr="008930B8" w:rsidRDefault="00FB3E7E" w:rsidP="00E56CAE">
            <w:pPr>
              <w:pStyle w:val="Odsekzoznamu"/>
              <w:widowControl w:val="0"/>
              <w:numPr>
                <w:ilvl w:val="0"/>
                <w:numId w:val="135"/>
              </w:numPr>
              <w:pBdr>
                <w:top w:val="nil"/>
                <w:left w:val="nil"/>
                <w:bottom w:val="nil"/>
                <w:right w:val="nil"/>
                <w:between w:val="nil"/>
              </w:pBdr>
              <w:tabs>
                <w:tab w:val="left" w:pos="0"/>
              </w:tabs>
              <w:spacing w:after="0" w:line="240" w:lineRule="auto"/>
              <w:ind w:left="709"/>
              <w:jc w:val="both"/>
              <w:rPr>
                <w:rFonts w:ascii="Times New Roman" w:hAnsi="Times New Roman"/>
              </w:rPr>
            </w:pPr>
            <w:r w:rsidRPr="008930B8">
              <w:rPr>
                <w:rFonts w:ascii="Times New Roman" w:hAnsi="Times New Roman"/>
              </w:rPr>
              <w:t>informuje radu o zámere vstúpiť do zmluvného záväzku, predmetom ktorého je plnenie, ktoré presahuje sumu 20 000 eur,</w:t>
            </w:r>
          </w:p>
          <w:p w:rsidR="001F7868" w:rsidRPr="008930B8" w:rsidRDefault="001F7868" w:rsidP="00FB3E7E">
            <w:pPr>
              <w:jc w:val="both"/>
              <w:rPr>
                <w:sz w:val="22"/>
                <w:szCs w:val="22"/>
              </w:rPr>
            </w:pPr>
          </w:p>
          <w:p w:rsidR="00FB3E7E" w:rsidRPr="008930B8" w:rsidRDefault="00FB3E7E" w:rsidP="00E56CAE">
            <w:pPr>
              <w:pStyle w:val="Odsekzoznamu"/>
              <w:widowControl w:val="0"/>
              <w:numPr>
                <w:ilvl w:val="0"/>
                <w:numId w:val="135"/>
              </w:numPr>
              <w:pBdr>
                <w:top w:val="nil"/>
                <w:left w:val="nil"/>
                <w:bottom w:val="nil"/>
                <w:right w:val="nil"/>
                <w:between w:val="nil"/>
              </w:pBdr>
              <w:tabs>
                <w:tab w:val="left" w:pos="0"/>
              </w:tabs>
              <w:spacing w:after="0" w:line="240" w:lineRule="auto"/>
              <w:ind w:left="709"/>
              <w:jc w:val="both"/>
              <w:rPr>
                <w:rFonts w:ascii="Times New Roman" w:hAnsi="Times New Roman"/>
              </w:rPr>
            </w:pPr>
            <w:r w:rsidRPr="008930B8">
              <w:rPr>
                <w:rFonts w:ascii="Times New Roman" w:hAnsi="Times New Roman"/>
              </w:rPr>
              <w:t>vykonáva ďalšie činnosti v rozsahu určenom štatútom regulátora alebo organizačným poriadkom regulátora.</w:t>
            </w:r>
          </w:p>
          <w:p w:rsidR="00FB3E7E" w:rsidRPr="008930B8" w:rsidRDefault="00FB3E7E" w:rsidP="00FB3E7E">
            <w:pPr>
              <w:rPr>
                <w:sz w:val="22"/>
                <w:szCs w:val="22"/>
              </w:rPr>
            </w:pPr>
          </w:p>
          <w:p w:rsidR="00FB3E7E" w:rsidRPr="00655BEC" w:rsidRDefault="00655BEC" w:rsidP="00351B8F">
            <w:pPr>
              <w:pStyle w:val="Textpoznmkypodiarou"/>
              <w:jc w:val="both"/>
            </w:pPr>
            <w:r w:rsidRPr="00655BEC">
              <w:rPr>
                <w:vertAlign w:val="superscript"/>
              </w:rPr>
              <w:t>59</w:t>
            </w:r>
            <w:r w:rsidR="00351B8F" w:rsidRPr="00655BEC">
              <w:t xml:space="preserve">) Zákon č. 431/2002 Z. z. o účtovníctve v znení neskorších predpisov. </w:t>
            </w:r>
          </w:p>
          <w:p w:rsidR="00351B8F" w:rsidRPr="00655BEC" w:rsidRDefault="00655BEC" w:rsidP="00351B8F">
            <w:pPr>
              <w:pStyle w:val="Normlny0"/>
              <w:widowControl/>
              <w:jc w:val="both"/>
            </w:pPr>
            <w:r w:rsidRPr="00655BEC">
              <w:rPr>
                <w:vertAlign w:val="superscript"/>
              </w:rPr>
              <w:t>60</w:t>
            </w:r>
            <w:r w:rsidR="00351B8F" w:rsidRPr="00655BEC">
              <w:t>)§  4 ods. 1 zákona č. 308/1991 Zb. o slobode náboženskej viery a postavení cirkví a náboženských spoločností v znení zákona č. 394/2000 Z. z.</w:t>
            </w:r>
          </w:p>
          <w:p w:rsidR="00351B8F" w:rsidRPr="00655BEC" w:rsidRDefault="00655BEC" w:rsidP="00351B8F">
            <w:pPr>
              <w:pStyle w:val="Textpoznmkypodiarou"/>
              <w:jc w:val="both"/>
            </w:pPr>
            <w:r w:rsidRPr="00655BEC">
              <w:rPr>
                <w:vertAlign w:val="superscript"/>
              </w:rPr>
              <w:t>61</w:t>
            </w:r>
            <w:r w:rsidR="00351B8F" w:rsidRPr="00655BEC">
              <w:t>)§ 10 až 12 zákona č. 330/2007 Z. z. o registri trestov a o zmene a doplnení niektorých zákonov v znení neskorších predpisov.</w:t>
            </w:r>
          </w:p>
          <w:p w:rsidR="00351B8F" w:rsidRPr="00655BEC" w:rsidRDefault="00655BEC" w:rsidP="00351B8F">
            <w:pPr>
              <w:pStyle w:val="Textpoznmkypodiarou"/>
              <w:jc w:val="both"/>
            </w:pPr>
            <w:r w:rsidRPr="00655BEC">
              <w:rPr>
                <w:vertAlign w:val="superscript"/>
              </w:rPr>
              <w:t>62</w:t>
            </w:r>
            <w:r w:rsidR="00351B8F" w:rsidRPr="00655BEC">
              <w:t xml:space="preserve">)§ 2 ods. 1 zákona Národnej rady Slovenskej republiky č. 120/1993 Z. z. o platových pomeroch niektorých ústavných činiteľov Slovenskej republiky v znení neskorších predpisov. </w:t>
            </w:r>
          </w:p>
          <w:p w:rsidR="00351B8F" w:rsidRPr="00655BEC" w:rsidRDefault="00655BEC" w:rsidP="00351B8F">
            <w:pPr>
              <w:pStyle w:val="Normlny0"/>
              <w:widowControl/>
              <w:jc w:val="both"/>
            </w:pPr>
            <w:r w:rsidRPr="00655BEC">
              <w:rPr>
                <w:vertAlign w:val="superscript"/>
              </w:rPr>
              <w:t>63</w:t>
            </w:r>
            <w:r w:rsidR="00351B8F" w:rsidRPr="00655BEC">
              <w:t>) Zákon č. 283/2002 Z. z. o cestovných náhradách v znení neskorších predpisov.</w:t>
            </w:r>
          </w:p>
          <w:p w:rsidR="00351B8F" w:rsidRPr="00655BEC" w:rsidRDefault="00655BEC" w:rsidP="00351B8F">
            <w:pPr>
              <w:pStyle w:val="Textpoznmkypodiarou"/>
              <w:jc w:val="both"/>
            </w:pPr>
            <w:r w:rsidRPr="00655BEC">
              <w:rPr>
                <w:vertAlign w:val="superscript"/>
              </w:rPr>
              <w:t>64</w:t>
            </w:r>
            <w:r w:rsidR="00351B8F" w:rsidRPr="00655BEC">
              <w:t>) Zákon č. 580/2004 Z. z. o zdravotnom poistení a o zmene a doplnení zákona č. 95/2002 Z. z. o poisťovníctve a o zmene a doplnení niektorých zákonov v znení neskorších predpisov.</w:t>
            </w:r>
          </w:p>
          <w:p w:rsidR="00351B8F" w:rsidRPr="00655BEC" w:rsidRDefault="00655BEC" w:rsidP="00351B8F">
            <w:pPr>
              <w:pStyle w:val="Normlny0"/>
              <w:widowControl/>
              <w:jc w:val="both"/>
            </w:pPr>
            <w:r w:rsidRPr="00655BEC">
              <w:rPr>
                <w:vertAlign w:val="superscript"/>
              </w:rPr>
              <w:t>65</w:t>
            </w:r>
            <w:r w:rsidRPr="00655BEC">
              <w:t>)Zákonník</w:t>
            </w:r>
            <w:r w:rsidR="00351B8F" w:rsidRPr="00655BEC">
              <w:t xml:space="preserve"> práce v znení neskorších predpisov.</w:t>
            </w:r>
          </w:p>
          <w:p w:rsidR="00351B8F" w:rsidRDefault="00655BEC" w:rsidP="00351B8F">
            <w:pPr>
              <w:pStyle w:val="Textpoznmkypodiarou"/>
              <w:jc w:val="both"/>
            </w:pPr>
            <w:r w:rsidRPr="00655BEC">
              <w:rPr>
                <w:vertAlign w:val="superscript"/>
              </w:rPr>
              <w:t>66</w:t>
            </w:r>
            <w:r w:rsidR="00351B8F" w:rsidRPr="00655BEC">
              <w:t>) Napríklad § 17 až 20 zákona č. 513/1991 Zb. Obchodného zákonníka, zákon č. 215/2004 Z. z. o ochrane utajovaných skutočností a o zmene a doplnení niektorých zákonov  v znení neskorších predpisov.</w:t>
            </w:r>
          </w:p>
          <w:p w:rsidR="00351B8F" w:rsidRPr="00DF708E" w:rsidRDefault="00351B8F" w:rsidP="00182A14">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r>
              <w:t>Ú</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182A14" w:rsidRDefault="00182A14"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182A14" w:rsidRDefault="00182A14"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r>
              <w:t>Ú</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E11725" w:rsidRDefault="00E11725"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r>
              <w:t>Ú</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DF708E">
            <w:pPr>
              <w:pStyle w:val="Normlny0"/>
              <w:widowControl/>
              <w:jc w:val="center"/>
            </w:pPr>
          </w:p>
          <w:p w:rsidR="009C1C27" w:rsidRDefault="009C1C27" w:rsidP="009C1C27">
            <w:pPr>
              <w:pStyle w:val="Normlny0"/>
              <w:widowControl/>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486DB3" w:rsidRDefault="00486DB3" w:rsidP="00DF708E">
            <w:pPr>
              <w:pStyle w:val="Normlny0"/>
              <w:widowControl/>
              <w:jc w:val="center"/>
            </w:pPr>
            <w:r>
              <w:t>Ú</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FB3E7E" w:rsidRDefault="00FB3E7E" w:rsidP="00DF708E">
            <w:pPr>
              <w:pStyle w:val="Normlny0"/>
              <w:widowControl/>
              <w:jc w:val="center"/>
            </w:pPr>
          </w:p>
          <w:p w:rsidR="00486DB3" w:rsidRDefault="00486DB3" w:rsidP="00DF708E">
            <w:pPr>
              <w:pStyle w:val="Normlny0"/>
              <w:widowControl/>
              <w:jc w:val="center"/>
            </w:pPr>
          </w:p>
          <w:p w:rsidR="007B75A1" w:rsidRDefault="007B75A1" w:rsidP="00DF708E">
            <w:pPr>
              <w:pStyle w:val="Normlny0"/>
              <w:widowControl/>
              <w:jc w:val="center"/>
            </w:pPr>
          </w:p>
          <w:p w:rsidR="00486DB3" w:rsidRDefault="00486DB3" w:rsidP="00DF708E">
            <w:pPr>
              <w:pStyle w:val="Normlny0"/>
              <w:widowControl/>
              <w:jc w:val="center"/>
            </w:pPr>
            <w:r>
              <w:t>Ú</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1F7868" w:rsidRDefault="001F7868"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DF708E">
            <w:pPr>
              <w:pStyle w:val="Normlny0"/>
              <w:widowControl/>
              <w:jc w:val="center"/>
            </w:pPr>
          </w:p>
          <w:p w:rsidR="00351B8F" w:rsidRDefault="00351B8F" w:rsidP="009724A6">
            <w:pPr>
              <w:pStyle w:val="Normlny0"/>
              <w:widowControl/>
            </w:pPr>
          </w:p>
          <w:p w:rsidR="00486DB3" w:rsidRPr="00DF708E" w:rsidRDefault="001F7868" w:rsidP="00DF708E">
            <w:pPr>
              <w:pStyle w:val="Normlny0"/>
              <w:widowControl/>
              <w:jc w:val="center"/>
            </w:pPr>
            <w:r>
              <w:t>n. a.</w:t>
            </w:r>
          </w:p>
        </w:tc>
        <w:tc>
          <w:tcPr>
            <w:tcW w:w="1554" w:type="dxa"/>
            <w:tcBorders>
              <w:top w:val="single" w:sz="4" w:space="0" w:color="auto"/>
              <w:left w:val="single" w:sz="4" w:space="0" w:color="auto"/>
              <w:bottom w:val="single" w:sz="4" w:space="0" w:color="auto"/>
            </w:tcBorders>
          </w:tcPr>
          <w:p w:rsidR="005527E3" w:rsidRPr="00DF708E" w:rsidRDefault="005527E3" w:rsidP="00DF708E">
            <w:pPr>
              <w:pStyle w:val="Normlny0"/>
              <w:widowControl/>
              <w:jc w:val="center"/>
            </w:pPr>
          </w:p>
        </w:tc>
      </w:tr>
      <w:tr w:rsidR="005527E3" w:rsidRPr="00DF708E" w:rsidTr="00200DAE">
        <w:tc>
          <w:tcPr>
            <w:tcW w:w="1006" w:type="dxa"/>
            <w:tcBorders>
              <w:top w:val="single" w:sz="4" w:space="0" w:color="auto"/>
              <w:left w:val="single" w:sz="12" w:space="0" w:color="auto"/>
              <w:bottom w:val="single" w:sz="4" w:space="0" w:color="auto"/>
              <w:right w:val="single" w:sz="4" w:space="0" w:color="auto"/>
            </w:tcBorders>
          </w:tcPr>
          <w:p w:rsidR="006A6350" w:rsidRPr="00DF708E" w:rsidRDefault="006A6350" w:rsidP="006A6350">
            <w:pPr>
              <w:widowControl/>
              <w:rPr>
                <w:sz w:val="20"/>
                <w:szCs w:val="20"/>
              </w:rPr>
            </w:pPr>
            <w:r w:rsidRPr="00DF708E">
              <w:rPr>
                <w:sz w:val="20"/>
                <w:szCs w:val="20"/>
              </w:rPr>
              <w:lastRenderedPageBreak/>
              <w:t>Č: 1</w:t>
            </w:r>
          </w:p>
          <w:p w:rsidR="005527E3" w:rsidRDefault="006A6350" w:rsidP="006A6350">
            <w:pPr>
              <w:widowControl/>
              <w:rPr>
                <w:sz w:val="20"/>
                <w:szCs w:val="20"/>
              </w:rPr>
            </w:pPr>
            <w:r w:rsidRPr="00DF708E">
              <w:rPr>
                <w:sz w:val="20"/>
                <w:szCs w:val="20"/>
              </w:rPr>
              <w:t xml:space="preserve">O: </w:t>
            </w:r>
            <w:r>
              <w:rPr>
                <w:sz w:val="20"/>
                <w:szCs w:val="20"/>
              </w:rPr>
              <w:t>26</w:t>
            </w:r>
          </w:p>
        </w:tc>
        <w:tc>
          <w:tcPr>
            <w:tcW w:w="3420" w:type="dxa"/>
            <w:gridSpan w:val="2"/>
            <w:tcBorders>
              <w:top w:val="single" w:sz="4" w:space="0" w:color="auto"/>
              <w:left w:val="single" w:sz="4" w:space="0" w:color="auto"/>
              <w:bottom w:val="single" w:sz="4" w:space="0" w:color="auto"/>
              <w:right w:val="single" w:sz="4" w:space="0" w:color="auto"/>
            </w:tcBorders>
          </w:tcPr>
          <w:p w:rsidR="00FE71DB" w:rsidRDefault="006A6350" w:rsidP="00DF708E">
            <w:pPr>
              <w:pStyle w:val="Normlny0"/>
              <w:widowControl/>
              <w:jc w:val="both"/>
              <w:rPr>
                <w:sz w:val="22"/>
                <w:szCs w:val="22"/>
              </w:rPr>
            </w:pPr>
            <w:r w:rsidRPr="00FE71DB">
              <w:rPr>
                <w:sz w:val="22"/>
                <w:szCs w:val="22"/>
              </w:rPr>
              <w:t xml:space="preserve">26) vkladajú sa tieto články: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„Článok 30a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1. Členské štáty zabezpečia, aby národné regulačné orgány alebo subjekty prijali vhodné opatrenia na zaistenie toho, že si navzájom, ako aj Komisii poskytnú informácie potrebné na uplatňovanie tejto smernice, najmä článkov 2, 3 a 4. </w:t>
            </w:r>
          </w:p>
          <w:p w:rsidR="00FE71DB" w:rsidRDefault="00FE71DB" w:rsidP="00DF708E">
            <w:pPr>
              <w:pStyle w:val="Normlny0"/>
              <w:widowControl/>
              <w:jc w:val="both"/>
              <w:rPr>
                <w:sz w:val="22"/>
                <w:szCs w:val="22"/>
              </w:rPr>
            </w:pPr>
          </w:p>
          <w:p w:rsidR="00D1262C" w:rsidRDefault="00D1262C" w:rsidP="00DF708E">
            <w:pPr>
              <w:pStyle w:val="Normlny0"/>
              <w:widowControl/>
              <w:jc w:val="both"/>
              <w:rPr>
                <w:sz w:val="22"/>
                <w:szCs w:val="22"/>
              </w:rPr>
            </w:pPr>
          </w:p>
          <w:p w:rsidR="00D1262C" w:rsidRDefault="00D1262C" w:rsidP="00DF708E">
            <w:pPr>
              <w:pStyle w:val="Normlny0"/>
              <w:widowControl/>
              <w:jc w:val="both"/>
              <w:rPr>
                <w:sz w:val="22"/>
                <w:szCs w:val="22"/>
              </w:rPr>
            </w:pPr>
          </w:p>
          <w:p w:rsidR="00D1262C" w:rsidRDefault="00D1262C" w:rsidP="00DF708E">
            <w:pPr>
              <w:pStyle w:val="Normlny0"/>
              <w:widowControl/>
              <w:jc w:val="both"/>
              <w:rPr>
                <w:sz w:val="22"/>
                <w:szCs w:val="22"/>
              </w:rPr>
            </w:pPr>
          </w:p>
          <w:p w:rsidR="00D1262C" w:rsidRDefault="00D1262C" w:rsidP="00DF708E">
            <w:pPr>
              <w:pStyle w:val="Normlny0"/>
              <w:widowControl/>
              <w:jc w:val="both"/>
              <w:rPr>
                <w:sz w:val="22"/>
                <w:szCs w:val="22"/>
              </w:rPr>
            </w:pPr>
          </w:p>
          <w:p w:rsidR="00D1262C" w:rsidRDefault="00D1262C" w:rsidP="00DF708E">
            <w:pPr>
              <w:pStyle w:val="Normlny0"/>
              <w:widowControl/>
              <w:jc w:val="both"/>
              <w:rPr>
                <w:sz w:val="22"/>
                <w:szCs w:val="22"/>
              </w:rPr>
            </w:pPr>
          </w:p>
          <w:p w:rsidR="00D1262C" w:rsidRDefault="00D1262C" w:rsidP="00DF708E">
            <w:pPr>
              <w:pStyle w:val="Normlny0"/>
              <w:widowControl/>
              <w:jc w:val="both"/>
              <w:rPr>
                <w:sz w:val="22"/>
                <w:szCs w:val="22"/>
              </w:rPr>
            </w:pPr>
          </w:p>
          <w:p w:rsidR="00D1262C" w:rsidRDefault="00D1262C" w:rsidP="00DF708E">
            <w:pPr>
              <w:pStyle w:val="Normlny0"/>
              <w:widowControl/>
              <w:jc w:val="both"/>
              <w:rPr>
                <w:sz w:val="22"/>
                <w:szCs w:val="22"/>
              </w:rPr>
            </w:pPr>
          </w:p>
          <w:p w:rsidR="00D1262C" w:rsidRDefault="00D1262C" w:rsidP="00DF708E">
            <w:pPr>
              <w:pStyle w:val="Normlny0"/>
              <w:widowControl/>
              <w:jc w:val="both"/>
              <w:rPr>
                <w:sz w:val="22"/>
                <w:szCs w:val="22"/>
              </w:rPr>
            </w:pPr>
          </w:p>
          <w:p w:rsidR="00D1262C" w:rsidRDefault="00D1262C" w:rsidP="00DF708E">
            <w:pPr>
              <w:pStyle w:val="Normlny0"/>
              <w:widowControl/>
              <w:jc w:val="both"/>
              <w:rPr>
                <w:sz w:val="22"/>
                <w:szCs w:val="22"/>
              </w:rPr>
            </w:pPr>
          </w:p>
          <w:p w:rsidR="00D1262C" w:rsidRDefault="00D1262C" w:rsidP="00DF708E">
            <w:pPr>
              <w:pStyle w:val="Normlny0"/>
              <w:widowControl/>
              <w:jc w:val="both"/>
              <w:rPr>
                <w:sz w:val="22"/>
                <w:szCs w:val="22"/>
              </w:rPr>
            </w:pPr>
          </w:p>
          <w:p w:rsidR="00D1262C" w:rsidRDefault="00D1262C" w:rsidP="00DF708E">
            <w:pPr>
              <w:pStyle w:val="Normlny0"/>
              <w:widowControl/>
              <w:jc w:val="both"/>
              <w:rPr>
                <w:sz w:val="22"/>
                <w:szCs w:val="22"/>
              </w:rPr>
            </w:pPr>
          </w:p>
          <w:p w:rsidR="00D1262C" w:rsidRDefault="00D1262C" w:rsidP="00DF708E">
            <w:pPr>
              <w:pStyle w:val="Normlny0"/>
              <w:widowControl/>
              <w:jc w:val="both"/>
              <w:rPr>
                <w:sz w:val="22"/>
                <w:szCs w:val="22"/>
              </w:rPr>
            </w:pPr>
          </w:p>
          <w:p w:rsidR="00D1262C" w:rsidRDefault="00D1262C" w:rsidP="00DF708E">
            <w:pPr>
              <w:pStyle w:val="Normlny0"/>
              <w:widowControl/>
              <w:jc w:val="both"/>
              <w:rPr>
                <w:sz w:val="22"/>
                <w:szCs w:val="22"/>
              </w:rPr>
            </w:pPr>
          </w:p>
          <w:p w:rsidR="00D1262C" w:rsidRDefault="00D1262C"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2. V súvislosti s výmenou informácií podľa odseku 1 v prípade, že národné regulačné orgány alebo subjekty dostanú od poskytovateľa mediálnych služieb, na ktorého sa vzťahuje ich právomoc, informácie o tom, že tento poskytovateľ bude poskytovať službu celkom alebo z väčšej časti zameranú na divákov v inom členskom štáte, národný regulačný orgán alebo subjekt v členskom štáte, ktorý má právomoc, informuje národný regulačný orgán alebo subjekt členského štátu, na ktorého divákov sa služby zameriavajú. </w:t>
            </w:r>
          </w:p>
          <w:p w:rsidR="00FE71DB" w:rsidRDefault="00FE71DB" w:rsidP="00DF708E">
            <w:pPr>
              <w:pStyle w:val="Normlny0"/>
              <w:widowControl/>
              <w:jc w:val="both"/>
              <w:rPr>
                <w:sz w:val="22"/>
                <w:szCs w:val="22"/>
              </w:rPr>
            </w:pPr>
          </w:p>
          <w:p w:rsidR="00564659" w:rsidRDefault="00564659"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3. Ak regulačný orgán alebo subjekt členského štátu, na ktorého územie sa zameriava poskytovateľ mediálnych služieb, na ktorého sa vzťahuje právomoc iného členského štátu, zašle žiadosť týkajúcu sa činností tohto poskyto</w:t>
            </w:r>
            <w:r w:rsidRPr="00FE71DB">
              <w:rPr>
                <w:sz w:val="22"/>
                <w:szCs w:val="22"/>
              </w:rPr>
              <w:softHyphen/>
              <w:t xml:space="preserve">vateľa regulačnému </w:t>
            </w:r>
            <w:r w:rsidRPr="00FE71DB">
              <w:rPr>
                <w:sz w:val="22"/>
                <w:szCs w:val="22"/>
              </w:rPr>
              <w:lastRenderedPageBreak/>
              <w:t xml:space="preserve">orgánu alebo subjektu členského štátu, ktorého právomoc sa naň vzťahuje, tento druhý regulačný orgán alebo subjekt urobí všetko pre to, aby žiadosť vybavil do dvoch mesiacov bez toho, aby tým boli dotknuté prísnejšie lehoty uplatniteľné podľa tejto smernice. Regulačný orgán alebo subjekt členského štátu, na ktorého divákov sa zameriavajú služby, poskytne na požiadanie regulačnému orgánu alebo subjektu členského štátu, ktorý má právomoc, akékoľvek informácie, ktoré mu môžu pomôcť pri riešení žiadosti.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Článok 30b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1. Týmto sa zriaďuje skupina európskych regulačných orgánov pre audiovizuálne mediálne služby (ERGA).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2. Pozostáva zo zástupcov národných regulačných orgánov alebo subjektov v oblasti audiovizuálnych mediálnych služieb, ktorých primárnou zodpovednosťou je dohľad nad audiovizuálnymi mediálnymi službami, alebo v prípade absencie národného regulačného orgánu alebo subjektu z iných zástupcov vybraných podľa ich postupov. Na zasadnutiach skupiny ERGA sa zúčastňuje zástupca Komisie.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3. Skupina ERGA plní tieto úlohy: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lastRenderedPageBreak/>
              <w:t xml:space="preserve">a) poskytuje technické odborné znalosti Komisii: </w:t>
            </w:r>
          </w:p>
          <w:p w:rsidR="00FE71DB" w:rsidRDefault="006A6350" w:rsidP="00DF708E">
            <w:pPr>
              <w:pStyle w:val="Normlny0"/>
              <w:widowControl/>
              <w:jc w:val="both"/>
              <w:rPr>
                <w:sz w:val="22"/>
                <w:szCs w:val="22"/>
              </w:rPr>
            </w:pPr>
            <w:r w:rsidRPr="00FE71DB">
              <w:rPr>
                <w:sz w:val="22"/>
                <w:szCs w:val="22"/>
              </w:rPr>
              <w:t xml:space="preserve">— pri jej úlohe zabezpečiť konzistentné vykonávanie tejto smernice vo všetkých členských štátoch, </w:t>
            </w:r>
          </w:p>
          <w:p w:rsidR="00FE71DB" w:rsidRDefault="006A6350" w:rsidP="00DF708E">
            <w:pPr>
              <w:pStyle w:val="Normlny0"/>
              <w:widowControl/>
              <w:jc w:val="both"/>
              <w:rPr>
                <w:sz w:val="22"/>
                <w:szCs w:val="22"/>
              </w:rPr>
            </w:pPr>
            <w:r w:rsidRPr="00FE71DB">
              <w:rPr>
                <w:sz w:val="22"/>
                <w:szCs w:val="22"/>
              </w:rPr>
              <w:t xml:space="preserve">— v záležitostiach týkajúcich sa audiovizuálnych mediálnych služieb v jej právomoci;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b) zabezpečuje výmenu skúseností a najlepších postupov týkajúcich sa uplatňovania regulačného rámca pre audiovizuálne mediálne služby vrátane postupov týkajúcich sa prístupnosti a mediálnej gramotnosti;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c) spolupracuje so svojimi členmi a poskytuje im informácie potrebné na uplatňovanie tejto smernice, najmä pokiaľ ide o články 3, 4 a 7;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d) na žiadosť Komisie vydáva stanoviská k technickým a faktickým aspektom otázok podľa článku 2 ods. 5c, článku 3 ods. 2 a 3, článku 4 ods. 4 písm. c) a článku 28a ods. 7. </w:t>
            </w:r>
          </w:p>
          <w:p w:rsidR="00FE71DB" w:rsidRDefault="00FE71DB" w:rsidP="00DF708E">
            <w:pPr>
              <w:pStyle w:val="Normlny0"/>
              <w:widowControl/>
              <w:jc w:val="both"/>
              <w:rPr>
                <w:sz w:val="22"/>
                <w:szCs w:val="22"/>
              </w:rPr>
            </w:pPr>
          </w:p>
          <w:p w:rsidR="005527E3" w:rsidRPr="00FE71DB" w:rsidRDefault="006A6350" w:rsidP="00DF708E">
            <w:pPr>
              <w:pStyle w:val="Normlny0"/>
              <w:widowControl/>
              <w:jc w:val="both"/>
              <w:rPr>
                <w:sz w:val="22"/>
                <w:szCs w:val="22"/>
              </w:rPr>
            </w:pPr>
            <w:r w:rsidRPr="00FE71DB">
              <w:rPr>
                <w:sz w:val="22"/>
                <w:szCs w:val="22"/>
              </w:rPr>
              <w:t>4. Skupina ERGA prijme svoj rokovací poriadok.“;</w:t>
            </w:r>
          </w:p>
        </w:tc>
        <w:tc>
          <w:tcPr>
            <w:tcW w:w="900" w:type="dxa"/>
            <w:tcBorders>
              <w:top w:val="single" w:sz="4" w:space="0" w:color="auto"/>
              <w:left w:val="single" w:sz="4" w:space="0" w:color="auto"/>
              <w:bottom w:val="single" w:sz="4" w:space="0" w:color="auto"/>
              <w:right w:val="single" w:sz="12" w:space="0" w:color="auto"/>
            </w:tcBorders>
          </w:tcPr>
          <w:p w:rsidR="005527E3" w:rsidRDefault="005527E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r>
              <w:t>N</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486DB3" w:rsidRDefault="00486DB3" w:rsidP="00DF708E">
            <w:pPr>
              <w:pStyle w:val="Normlny0"/>
              <w:widowControl/>
              <w:jc w:val="center"/>
            </w:pPr>
            <w:r>
              <w:t>N</w:t>
            </w: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r>
              <w:t>N</w:t>
            </w:r>
          </w:p>
          <w:p w:rsidR="00486DB3" w:rsidRDefault="00486DB3"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Pr="00DF708E" w:rsidRDefault="002B09E8" w:rsidP="00DF708E">
            <w:pPr>
              <w:pStyle w:val="Normlny0"/>
              <w:widowControl/>
              <w:jc w:val="center"/>
            </w:pPr>
            <w:r>
              <w:t>n. a.</w:t>
            </w:r>
          </w:p>
        </w:tc>
        <w:tc>
          <w:tcPr>
            <w:tcW w:w="1620" w:type="dxa"/>
            <w:tcBorders>
              <w:top w:val="single" w:sz="4" w:space="0" w:color="auto"/>
              <w:left w:val="nil"/>
              <w:bottom w:val="single" w:sz="4" w:space="0" w:color="auto"/>
              <w:right w:val="single" w:sz="4" w:space="0" w:color="auto"/>
            </w:tcBorders>
          </w:tcPr>
          <w:p w:rsidR="005527E3" w:rsidRPr="00DF708E" w:rsidRDefault="007B2918" w:rsidP="00DF708E">
            <w:pPr>
              <w:pStyle w:val="Normlny0"/>
              <w:widowControl/>
              <w:jc w:val="center"/>
            </w:pPr>
            <w:r>
              <w:lastRenderedPageBreak/>
              <w:t>1. ZMS</w:t>
            </w:r>
          </w:p>
        </w:tc>
        <w:tc>
          <w:tcPr>
            <w:tcW w:w="1080" w:type="dxa"/>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486DB3">
            <w:pPr>
              <w:pStyle w:val="Normlny0"/>
              <w:widowControl/>
              <w:jc w:val="center"/>
            </w:pPr>
            <w:r>
              <w:t>§ 110 O. 3 P: k) až o)</w:t>
            </w:r>
          </w:p>
          <w:p w:rsidR="00486DB3" w:rsidRDefault="00486DB3" w:rsidP="00486DB3">
            <w:pPr>
              <w:pStyle w:val="Normlny0"/>
              <w:widowControl/>
              <w:jc w:val="center"/>
            </w:pPr>
          </w:p>
          <w:p w:rsidR="00486DB3" w:rsidRDefault="00486DB3" w:rsidP="00486DB3">
            <w:pPr>
              <w:pStyle w:val="Normlny0"/>
              <w:widowControl/>
              <w:jc w:val="center"/>
            </w:pPr>
          </w:p>
          <w:p w:rsidR="00486DB3" w:rsidRDefault="00486DB3" w:rsidP="00486DB3">
            <w:pPr>
              <w:pStyle w:val="Normlny0"/>
              <w:widowControl/>
              <w:jc w:val="center"/>
            </w:pPr>
          </w:p>
          <w:p w:rsidR="00486DB3" w:rsidRDefault="00486DB3" w:rsidP="00486DB3">
            <w:pPr>
              <w:pStyle w:val="Normlny0"/>
              <w:widowControl/>
              <w:jc w:val="center"/>
            </w:pPr>
          </w:p>
          <w:p w:rsidR="00486DB3" w:rsidRDefault="00486DB3" w:rsidP="00486DB3">
            <w:pPr>
              <w:pStyle w:val="Normlny0"/>
              <w:widowControl/>
              <w:jc w:val="center"/>
            </w:pPr>
          </w:p>
          <w:p w:rsidR="00486DB3" w:rsidRDefault="00486DB3" w:rsidP="00486DB3">
            <w:pPr>
              <w:pStyle w:val="Normlny0"/>
              <w:widowControl/>
              <w:jc w:val="center"/>
            </w:pPr>
          </w:p>
          <w:p w:rsidR="00D1262C" w:rsidRDefault="00D1262C" w:rsidP="00486DB3">
            <w:pPr>
              <w:pStyle w:val="Normlny0"/>
              <w:widowControl/>
              <w:jc w:val="center"/>
            </w:pPr>
          </w:p>
          <w:p w:rsidR="00D1262C" w:rsidRDefault="00D1262C" w:rsidP="00486DB3">
            <w:pPr>
              <w:pStyle w:val="Normlny0"/>
              <w:widowControl/>
              <w:jc w:val="center"/>
            </w:pPr>
          </w:p>
          <w:p w:rsidR="00D1262C" w:rsidRDefault="00D1262C" w:rsidP="00486DB3">
            <w:pPr>
              <w:pStyle w:val="Normlny0"/>
              <w:widowControl/>
              <w:jc w:val="center"/>
            </w:pPr>
          </w:p>
          <w:p w:rsidR="00D1262C" w:rsidRDefault="00D1262C" w:rsidP="00486DB3">
            <w:pPr>
              <w:pStyle w:val="Normlny0"/>
              <w:widowControl/>
              <w:jc w:val="center"/>
            </w:pPr>
          </w:p>
          <w:p w:rsidR="00D1262C" w:rsidRDefault="00D1262C" w:rsidP="00486DB3">
            <w:pPr>
              <w:pStyle w:val="Normlny0"/>
              <w:widowControl/>
              <w:jc w:val="center"/>
            </w:pPr>
          </w:p>
          <w:p w:rsidR="00D1262C" w:rsidRDefault="00D1262C" w:rsidP="00486DB3">
            <w:pPr>
              <w:pStyle w:val="Normlny0"/>
              <w:widowControl/>
              <w:jc w:val="center"/>
            </w:pPr>
          </w:p>
          <w:p w:rsidR="00D1262C" w:rsidRDefault="00D1262C" w:rsidP="00486DB3">
            <w:pPr>
              <w:pStyle w:val="Normlny0"/>
              <w:widowControl/>
              <w:jc w:val="center"/>
            </w:pPr>
          </w:p>
          <w:p w:rsidR="00D1262C" w:rsidRDefault="00D1262C" w:rsidP="00486DB3">
            <w:pPr>
              <w:pStyle w:val="Normlny0"/>
              <w:widowControl/>
              <w:jc w:val="center"/>
            </w:pPr>
          </w:p>
          <w:p w:rsidR="00D1262C" w:rsidRDefault="00D1262C" w:rsidP="00486DB3">
            <w:pPr>
              <w:pStyle w:val="Normlny0"/>
              <w:widowControl/>
              <w:jc w:val="center"/>
            </w:pPr>
          </w:p>
          <w:p w:rsidR="00D1262C" w:rsidRDefault="00D1262C" w:rsidP="00486DB3">
            <w:pPr>
              <w:pStyle w:val="Normlny0"/>
              <w:widowControl/>
              <w:jc w:val="center"/>
            </w:pPr>
          </w:p>
          <w:p w:rsidR="00D1262C" w:rsidRDefault="00D1262C" w:rsidP="00486DB3">
            <w:pPr>
              <w:pStyle w:val="Normlny0"/>
              <w:widowControl/>
              <w:jc w:val="center"/>
            </w:pPr>
          </w:p>
          <w:p w:rsidR="00D1262C" w:rsidRDefault="00D1262C" w:rsidP="00486DB3">
            <w:pPr>
              <w:pStyle w:val="Normlny0"/>
              <w:widowControl/>
              <w:jc w:val="center"/>
            </w:pPr>
          </w:p>
          <w:p w:rsidR="00D1262C" w:rsidRDefault="00D1262C" w:rsidP="00486DB3">
            <w:pPr>
              <w:pStyle w:val="Normlny0"/>
              <w:widowControl/>
              <w:jc w:val="center"/>
            </w:pPr>
          </w:p>
          <w:p w:rsidR="00D1262C" w:rsidRDefault="00D1262C" w:rsidP="00486DB3">
            <w:pPr>
              <w:pStyle w:val="Normlny0"/>
              <w:widowControl/>
              <w:jc w:val="center"/>
            </w:pPr>
          </w:p>
          <w:p w:rsidR="00D1262C" w:rsidRDefault="00D1262C" w:rsidP="00486DB3">
            <w:pPr>
              <w:pStyle w:val="Normlny0"/>
              <w:widowControl/>
              <w:jc w:val="center"/>
            </w:pPr>
          </w:p>
          <w:p w:rsidR="00D1262C" w:rsidRDefault="00D1262C" w:rsidP="00486DB3">
            <w:pPr>
              <w:pStyle w:val="Normlny0"/>
              <w:widowControl/>
              <w:jc w:val="center"/>
            </w:pPr>
          </w:p>
          <w:p w:rsidR="00486DB3" w:rsidRDefault="00486DB3" w:rsidP="00486DB3">
            <w:pPr>
              <w:pStyle w:val="Normlny0"/>
              <w:widowControl/>
              <w:jc w:val="center"/>
            </w:pPr>
          </w:p>
          <w:p w:rsidR="00486DB3" w:rsidRDefault="00486DB3" w:rsidP="00486DB3">
            <w:pPr>
              <w:pStyle w:val="Normlny0"/>
              <w:widowControl/>
              <w:jc w:val="center"/>
            </w:pPr>
            <w:r>
              <w:t>§ 110 O. 5 P: a)</w:t>
            </w:r>
          </w:p>
          <w:p w:rsidR="002B09E8" w:rsidRDefault="002B09E8" w:rsidP="00486DB3">
            <w:pPr>
              <w:pStyle w:val="Normlny0"/>
              <w:widowControl/>
              <w:jc w:val="center"/>
            </w:pPr>
          </w:p>
          <w:p w:rsidR="002B09E8" w:rsidRDefault="002B09E8" w:rsidP="00486DB3">
            <w:pPr>
              <w:pStyle w:val="Normlny0"/>
              <w:widowControl/>
              <w:jc w:val="center"/>
            </w:pPr>
          </w:p>
          <w:p w:rsidR="002B09E8" w:rsidRDefault="002B09E8" w:rsidP="00486DB3">
            <w:pPr>
              <w:pStyle w:val="Normlny0"/>
              <w:widowControl/>
              <w:jc w:val="center"/>
            </w:pPr>
          </w:p>
          <w:p w:rsidR="002B09E8" w:rsidRDefault="002B09E8" w:rsidP="00486DB3">
            <w:pPr>
              <w:pStyle w:val="Normlny0"/>
              <w:widowControl/>
              <w:jc w:val="center"/>
            </w:pPr>
          </w:p>
          <w:p w:rsidR="002B09E8" w:rsidRDefault="002B09E8" w:rsidP="00486DB3">
            <w:pPr>
              <w:pStyle w:val="Normlny0"/>
              <w:widowControl/>
              <w:jc w:val="center"/>
            </w:pPr>
          </w:p>
          <w:p w:rsidR="002B09E8" w:rsidRDefault="002B09E8" w:rsidP="00486DB3">
            <w:pPr>
              <w:pStyle w:val="Normlny0"/>
              <w:widowControl/>
              <w:jc w:val="center"/>
            </w:pPr>
          </w:p>
          <w:p w:rsidR="002B09E8" w:rsidRDefault="002B09E8" w:rsidP="00486DB3">
            <w:pPr>
              <w:pStyle w:val="Normlny0"/>
              <w:widowControl/>
              <w:jc w:val="center"/>
            </w:pPr>
          </w:p>
          <w:p w:rsidR="002B09E8" w:rsidRDefault="002B09E8" w:rsidP="00486DB3">
            <w:pPr>
              <w:pStyle w:val="Normlny0"/>
              <w:widowControl/>
              <w:jc w:val="center"/>
            </w:pPr>
          </w:p>
          <w:p w:rsidR="002B09E8" w:rsidRDefault="002B09E8" w:rsidP="00486DB3">
            <w:pPr>
              <w:pStyle w:val="Normlny0"/>
              <w:widowControl/>
              <w:jc w:val="center"/>
            </w:pPr>
          </w:p>
          <w:p w:rsidR="002B09E8" w:rsidRDefault="002B09E8" w:rsidP="00486DB3">
            <w:pPr>
              <w:pStyle w:val="Normlny0"/>
              <w:widowControl/>
              <w:jc w:val="center"/>
            </w:pPr>
          </w:p>
          <w:p w:rsidR="002B09E8" w:rsidRDefault="002B09E8" w:rsidP="00486DB3">
            <w:pPr>
              <w:pStyle w:val="Normlny0"/>
              <w:widowControl/>
              <w:jc w:val="center"/>
            </w:pPr>
          </w:p>
          <w:p w:rsidR="002B09E8" w:rsidRDefault="002B09E8" w:rsidP="00486DB3">
            <w:pPr>
              <w:pStyle w:val="Normlny0"/>
              <w:widowControl/>
              <w:jc w:val="center"/>
            </w:pPr>
          </w:p>
          <w:p w:rsidR="002B09E8" w:rsidRDefault="002B09E8" w:rsidP="00486DB3">
            <w:pPr>
              <w:pStyle w:val="Normlny0"/>
              <w:widowControl/>
              <w:jc w:val="center"/>
            </w:pPr>
          </w:p>
          <w:p w:rsidR="002B09E8" w:rsidRDefault="002B09E8" w:rsidP="00486DB3">
            <w:pPr>
              <w:pStyle w:val="Normlny0"/>
              <w:widowControl/>
              <w:jc w:val="center"/>
            </w:pPr>
          </w:p>
          <w:p w:rsidR="002B09E8" w:rsidRDefault="002B09E8" w:rsidP="00486DB3">
            <w:pPr>
              <w:pStyle w:val="Normlny0"/>
              <w:widowControl/>
              <w:jc w:val="center"/>
            </w:pPr>
          </w:p>
          <w:p w:rsidR="00564659" w:rsidRDefault="00564659" w:rsidP="00564659">
            <w:pPr>
              <w:pStyle w:val="Normlny0"/>
              <w:widowControl/>
            </w:pPr>
          </w:p>
          <w:p w:rsidR="002B09E8" w:rsidRDefault="002B09E8" w:rsidP="00486DB3">
            <w:pPr>
              <w:pStyle w:val="Normlny0"/>
              <w:widowControl/>
              <w:jc w:val="center"/>
            </w:pPr>
          </w:p>
          <w:p w:rsidR="002B09E8" w:rsidRPr="00DF708E" w:rsidRDefault="002B09E8" w:rsidP="00486DB3">
            <w:pPr>
              <w:pStyle w:val="Normlny0"/>
              <w:widowControl/>
              <w:jc w:val="center"/>
            </w:pPr>
            <w:r>
              <w:t>§ 110 O. 5 P: a)</w:t>
            </w:r>
          </w:p>
        </w:tc>
        <w:tc>
          <w:tcPr>
            <w:tcW w:w="4775" w:type="dxa"/>
            <w:tcBorders>
              <w:top w:val="single" w:sz="4" w:space="0" w:color="auto"/>
              <w:left w:val="single" w:sz="4" w:space="0" w:color="auto"/>
              <w:bottom w:val="single" w:sz="4" w:space="0" w:color="auto"/>
              <w:right w:val="single" w:sz="4" w:space="0" w:color="auto"/>
            </w:tcBorders>
          </w:tcPr>
          <w:p w:rsidR="005527E3" w:rsidRDefault="005527E3" w:rsidP="001F7868">
            <w:pPr>
              <w:pStyle w:val="Normlny0"/>
              <w:widowControl/>
              <w:jc w:val="both"/>
            </w:pPr>
          </w:p>
          <w:p w:rsidR="001F7868" w:rsidRDefault="001F7868" w:rsidP="001F7868">
            <w:pPr>
              <w:pStyle w:val="Normlny0"/>
              <w:widowControl/>
              <w:jc w:val="both"/>
            </w:pPr>
          </w:p>
          <w:p w:rsidR="001F7868" w:rsidRDefault="001F7868" w:rsidP="001F7868">
            <w:pPr>
              <w:pStyle w:val="Normlny0"/>
              <w:widowControl/>
              <w:jc w:val="both"/>
            </w:pPr>
          </w:p>
          <w:p w:rsidR="001F7868" w:rsidRDefault="001F7868" w:rsidP="001F7868">
            <w:pPr>
              <w:pStyle w:val="Normlny0"/>
              <w:widowControl/>
              <w:jc w:val="both"/>
            </w:pPr>
          </w:p>
          <w:p w:rsidR="001F7868" w:rsidRDefault="001F7868" w:rsidP="001F7868">
            <w:pPr>
              <w:pStyle w:val="Normlny0"/>
              <w:widowControl/>
              <w:jc w:val="both"/>
            </w:pPr>
          </w:p>
          <w:p w:rsidR="00D1262C" w:rsidRPr="008930B8" w:rsidRDefault="00D1262C" w:rsidP="00E56CAE">
            <w:pPr>
              <w:numPr>
                <w:ilvl w:val="0"/>
                <w:numId w:val="137"/>
              </w:numPr>
              <w:pBdr>
                <w:top w:val="nil"/>
                <w:left w:val="nil"/>
                <w:bottom w:val="nil"/>
                <w:right w:val="nil"/>
                <w:between w:val="nil"/>
              </w:pBdr>
              <w:adjustRightInd/>
              <w:jc w:val="both"/>
              <w:rPr>
                <w:color w:val="000000"/>
                <w:sz w:val="22"/>
                <w:szCs w:val="22"/>
              </w:rPr>
            </w:pPr>
            <w:r w:rsidRPr="008930B8">
              <w:rPr>
                <w:color w:val="000000"/>
                <w:sz w:val="22"/>
                <w:szCs w:val="22"/>
              </w:rPr>
              <w:t>aktívne spolupracovať s partnerskými orgánmi dohľadu v členských štátoch  a ich združeniami a organizáciami,</w:t>
            </w:r>
          </w:p>
          <w:p w:rsidR="00D1262C" w:rsidRPr="008930B8" w:rsidRDefault="00D1262C" w:rsidP="00D1262C">
            <w:pPr>
              <w:pBdr>
                <w:top w:val="nil"/>
                <w:left w:val="nil"/>
                <w:bottom w:val="nil"/>
                <w:right w:val="nil"/>
                <w:between w:val="nil"/>
              </w:pBdr>
              <w:ind w:left="786"/>
              <w:jc w:val="both"/>
              <w:rPr>
                <w:color w:val="000000"/>
                <w:sz w:val="22"/>
                <w:szCs w:val="22"/>
              </w:rPr>
            </w:pPr>
          </w:p>
          <w:p w:rsidR="00D1262C" w:rsidRPr="008930B8" w:rsidRDefault="00D1262C" w:rsidP="00E56CAE">
            <w:pPr>
              <w:numPr>
                <w:ilvl w:val="0"/>
                <w:numId w:val="137"/>
              </w:numPr>
              <w:pBdr>
                <w:top w:val="nil"/>
                <w:left w:val="nil"/>
                <w:bottom w:val="nil"/>
                <w:right w:val="nil"/>
                <w:between w:val="nil"/>
              </w:pBdr>
              <w:adjustRightInd/>
              <w:ind w:left="786"/>
              <w:jc w:val="both"/>
              <w:rPr>
                <w:color w:val="000000"/>
                <w:sz w:val="22"/>
                <w:szCs w:val="22"/>
              </w:rPr>
            </w:pPr>
            <w:r w:rsidRPr="008930B8">
              <w:rPr>
                <w:color w:val="000000"/>
                <w:sz w:val="22"/>
                <w:szCs w:val="22"/>
              </w:rPr>
              <w:t>rokovať podľa § 154 a 155 s príslušným orgánom iného členského štátu,</w:t>
            </w:r>
          </w:p>
          <w:p w:rsidR="00D1262C" w:rsidRPr="008930B8" w:rsidRDefault="00D1262C" w:rsidP="00D1262C">
            <w:pPr>
              <w:pBdr>
                <w:top w:val="nil"/>
                <w:left w:val="nil"/>
                <w:bottom w:val="nil"/>
                <w:right w:val="nil"/>
                <w:between w:val="nil"/>
              </w:pBdr>
              <w:ind w:left="786"/>
              <w:jc w:val="both"/>
              <w:rPr>
                <w:color w:val="000000"/>
                <w:sz w:val="22"/>
                <w:szCs w:val="22"/>
              </w:rPr>
            </w:pPr>
          </w:p>
          <w:p w:rsidR="00D1262C" w:rsidRPr="008930B8" w:rsidRDefault="00D1262C" w:rsidP="00E56CAE">
            <w:pPr>
              <w:numPr>
                <w:ilvl w:val="0"/>
                <w:numId w:val="137"/>
              </w:numPr>
              <w:pBdr>
                <w:top w:val="nil"/>
                <w:left w:val="nil"/>
                <w:bottom w:val="nil"/>
                <w:right w:val="nil"/>
                <w:between w:val="nil"/>
              </w:pBdr>
              <w:adjustRightInd/>
              <w:ind w:left="786"/>
              <w:jc w:val="both"/>
              <w:rPr>
                <w:color w:val="000000"/>
                <w:sz w:val="22"/>
                <w:szCs w:val="22"/>
              </w:rPr>
            </w:pPr>
            <w:r w:rsidRPr="008930B8">
              <w:rPr>
                <w:color w:val="000000"/>
                <w:sz w:val="22"/>
                <w:szCs w:val="22"/>
              </w:rPr>
              <w:t>spolupracovať s Komisiou v oblastiach regulovaných týmto zákonom,</w:t>
            </w:r>
          </w:p>
          <w:p w:rsidR="00D1262C" w:rsidRPr="008930B8" w:rsidRDefault="00D1262C" w:rsidP="00D1262C">
            <w:pPr>
              <w:pBdr>
                <w:top w:val="nil"/>
                <w:left w:val="nil"/>
                <w:bottom w:val="nil"/>
                <w:right w:val="nil"/>
                <w:between w:val="nil"/>
              </w:pBdr>
              <w:ind w:left="786"/>
              <w:jc w:val="both"/>
              <w:rPr>
                <w:color w:val="000000"/>
                <w:sz w:val="22"/>
                <w:szCs w:val="22"/>
              </w:rPr>
            </w:pPr>
          </w:p>
          <w:p w:rsidR="00D1262C" w:rsidRPr="008930B8" w:rsidRDefault="00D1262C" w:rsidP="00E56CAE">
            <w:pPr>
              <w:numPr>
                <w:ilvl w:val="0"/>
                <w:numId w:val="137"/>
              </w:numPr>
              <w:pBdr>
                <w:top w:val="nil"/>
                <w:left w:val="nil"/>
                <w:bottom w:val="nil"/>
                <w:right w:val="nil"/>
                <w:between w:val="nil"/>
              </w:pBdr>
              <w:adjustRightInd/>
              <w:ind w:left="786"/>
              <w:jc w:val="both"/>
              <w:rPr>
                <w:color w:val="000000"/>
                <w:sz w:val="22"/>
                <w:szCs w:val="22"/>
              </w:rPr>
            </w:pPr>
            <w:r w:rsidRPr="008930B8">
              <w:rPr>
                <w:color w:val="000000"/>
                <w:sz w:val="22"/>
                <w:szCs w:val="22"/>
              </w:rPr>
              <w:t>podieľať sa na výmene informácií a spolupracovať s medzinárodnými organizáciami alebo s orgánmi iných štátov, ktoré pôsobia v oblastiach regulovaných týmto zákonom,</w:t>
            </w:r>
          </w:p>
          <w:p w:rsidR="00D1262C" w:rsidRPr="008930B8" w:rsidRDefault="00D1262C" w:rsidP="00D1262C">
            <w:pPr>
              <w:pBdr>
                <w:top w:val="nil"/>
                <w:left w:val="nil"/>
                <w:bottom w:val="nil"/>
                <w:right w:val="nil"/>
                <w:between w:val="nil"/>
              </w:pBdr>
              <w:ind w:left="786"/>
              <w:jc w:val="both"/>
              <w:rPr>
                <w:color w:val="000000"/>
                <w:sz w:val="22"/>
                <w:szCs w:val="22"/>
              </w:rPr>
            </w:pPr>
          </w:p>
          <w:p w:rsidR="00D1262C" w:rsidRPr="008930B8" w:rsidRDefault="00D1262C" w:rsidP="00E56CAE">
            <w:pPr>
              <w:numPr>
                <w:ilvl w:val="0"/>
                <w:numId w:val="137"/>
              </w:numPr>
              <w:pBdr>
                <w:top w:val="nil"/>
                <w:left w:val="nil"/>
                <w:bottom w:val="nil"/>
                <w:right w:val="nil"/>
                <w:between w:val="nil"/>
              </w:pBdr>
              <w:adjustRightInd/>
              <w:ind w:left="786"/>
              <w:jc w:val="both"/>
              <w:rPr>
                <w:color w:val="000000"/>
                <w:sz w:val="22"/>
                <w:szCs w:val="22"/>
              </w:rPr>
            </w:pPr>
            <w:r w:rsidRPr="008930B8">
              <w:rPr>
                <w:color w:val="000000"/>
                <w:sz w:val="22"/>
                <w:szCs w:val="22"/>
              </w:rPr>
              <w:t xml:space="preserve">zúčastňovať sa na práci v skupine európskych regulačných orgánov pre audiovizuálne mediálne služby, </w:t>
            </w:r>
          </w:p>
          <w:p w:rsidR="001F7868" w:rsidRDefault="001F7868" w:rsidP="001F7868">
            <w:pPr>
              <w:pStyle w:val="Normlny0"/>
              <w:widowControl/>
              <w:jc w:val="both"/>
            </w:pPr>
          </w:p>
          <w:p w:rsidR="00D1262C" w:rsidRDefault="00D1262C" w:rsidP="001F7868">
            <w:pPr>
              <w:pStyle w:val="Normlny0"/>
              <w:widowControl/>
              <w:jc w:val="both"/>
            </w:pPr>
          </w:p>
          <w:p w:rsidR="00D1262C" w:rsidRDefault="00D1262C" w:rsidP="001F7868">
            <w:pPr>
              <w:pStyle w:val="Normlny0"/>
              <w:widowControl/>
              <w:jc w:val="both"/>
            </w:pPr>
          </w:p>
          <w:p w:rsidR="00D1262C" w:rsidRDefault="00D1262C" w:rsidP="001F7868">
            <w:pPr>
              <w:pStyle w:val="Normlny0"/>
              <w:widowControl/>
              <w:jc w:val="both"/>
            </w:pPr>
          </w:p>
          <w:p w:rsidR="00D1262C" w:rsidRPr="00D1262C" w:rsidRDefault="00D1262C" w:rsidP="00D1262C">
            <w:pPr>
              <w:pBdr>
                <w:top w:val="nil"/>
                <w:left w:val="nil"/>
                <w:bottom w:val="nil"/>
                <w:right w:val="nil"/>
                <w:between w:val="nil"/>
              </w:pBdr>
              <w:jc w:val="both"/>
              <w:rPr>
                <w:color w:val="000000"/>
                <w:sz w:val="22"/>
                <w:szCs w:val="22"/>
              </w:rPr>
            </w:pPr>
            <w:r w:rsidRPr="00D1262C">
              <w:rPr>
                <w:color w:val="000000"/>
                <w:sz w:val="22"/>
                <w:szCs w:val="22"/>
              </w:rPr>
              <w:t>(5) Regulátor je v oblasti medzinárodnej spolupráce povinný</w:t>
            </w:r>
          </w:p>
          <w:p w:rsidR="00D1262C" w:rsidRPr="008930B8" w:rsidRDefault="00D1262C" w:rsidP="00D1262C">
            <w:pPr>
              <w:pBdr>
                <w:top w:val="nil"/>
                <w:left w:val="nil"/>
                <w:bottom w:val="nil"/>
                <w:right w:val="nil"/>
                <w:between w:val="nil"/>
              </w:pBdr>
              <w:ind w:left="709"/>
              <w:jc w:val="both"/>
              <w:rPr>
                <w:color w:val="000000"/>
                <w:sz w:val="22"/>
                <w:szCs w:val="22"/>
              </w:rPr>
            </w:pPr>
          </w:p>
          <w:p w:rsidR="00D1262C" w:rsidRPr="008930B8" w:rsidRDefault="00564659" w:rsidP="00564659">
            <w:pPr>
              <w:pBdr>
                <w:top w:val="nil"/>
                <w:left w:val="nil"/>
                <w:bottom w:val="nil"/>
                <w:right w:val="nil"/>
                <w:between w:val="nil"/>
              </w:pBdr>
              <w:adjustRightInd/>
              <w:ind w:left="426"/>
              <w:jc w:val="both"/>
              <w:rPr>
                <w:color w:val="000000"/>
                <w:sz w:val="22"/>
                <w:szCs w:val="22"/>
              </w:rPr>
            </w:pPr>
            <w:r>
              <w:rPr>
                <w:color w:val="000000"/>
                <w:sz w:val="22"/>
                <w:szCs w:val="22"/>
              </w:rPr>
              <w:t xml:space="preserve">a) </w:t>
            </w:r>
            <w:r w:rsidR="00D1262C" w:rsidRPr="008930B8">
              <w:rPr>
                <w:color w:val="000000"/>
                <w:sz w:val="22"/>
                <w:szCs w:val="22"/>
              </w:rPr>
              <w:t xml:space="preserve">informovať členský štát o skutočnosti, že </w:t>
            </w:r>
            <w:r>
              <w:rPr>
                <w:color w:val="000000"/>
                <w:sz w:val="22"/>
                <w:szCs w:val="22"/>
              </w:rPr>
              <w:t xml:space="preserve"> </w:t>
            </w:r>
            <w:r w:rsidR="00D1262C" w:rsidRPr="008930B8">
              <w:rPr>
                <w:color w:val="000000"/>
                <w:sz w:val="22"/>
                <w:szCs w:val="22"/>
              </w:rPr>
              <w:t xml:space="preserve">vysielateľ podľa tohto zákona bude </w:t>
            </w:r>
            <w:sdt>
              <w:sdtPr>
                <w:tag w:val="goog_rdk_464"/>
                <w:id w:val="-883095124"/>
                <w:showingPlcHdr/>
              </w:sdtPr>
              <w:sdtEndPr/>
              <w:sdtContent>
                <w:r w:rsidR="00D1262C" w:rsidRPr="008930B8">
                  <w:rPr>
                    <w:sz w:val="22"/>
                    <w:szCs w:val="22"/>
                  </w:rPr>
                  <w:t xml:space="preserve">     </w:t>
                </w:r>
              </w:sdtContent>
            </w:sdt>
            <w:r w:rsidR="00D1262C" w:rsidRPr="008930B8">
              <w:rPr>
                <w:color w:val="000000"/>
                <w:sz w:val="22"/>
                <w:szCs w:val="22"/>
              </w:rPr>
              <w:t xml:space="preserve">poskytovať televízne vysielanie celkom alebo z väčšej časti </w:t>
            </w:r>
            <w:sdt>
              <w:sdtPr>
                <w:tag w:val="goog_rdk_465"/>
                <w:id w:val="1316920267"/>
              </w:sdtPr>
              <w:sdtEndPr/>
              <w:sdtContent/>
            </w:sdt>
            <w:r w:rsidR="00D1262C" w:rsidRPr="008930B8">
              <w:rPr>
                <w:color w:val="000000"/>
                <w:sz w:val="22"/>
                <w:szCs w:val="22"/>
              </w:rPr>
              <w:t xml:space="preserve">zamerané na divákov tohto členského štátu, ak bola </w:t>
            </w:r>
            <w:proofErr w:type="spellStart"/>
            <w:r w:rsidR="00D1262C" w:rsidRPr="008930B8">
              <w:rPr>
                <w:color w:val="000000"/>
                <w:sz w:val="22"/>
                <w:szCs w:val="22"/>
              </w:rPr>
              <w:t>regulátorovi</w:t>
            </w:r>
            <w:proofErr w:type="spellEnd"/>
            <w:r w:rsidR="00D1262C" w:rsidRPr="008930B8">
              <w:rPr>
                <w:color w:val="000000"/>
                <w:sz w:val="22"/>
                <w:szCs w:val="22"/>
              </w:rPr>
              <w:t xml:space="preserve"> takáto skutočnosť v súlade s § 21 ods. 1 písm. e) oznámená; ak dotknutý členský štát zašle </w:t>
            </w:r>
            <w:proofErr w:type="spellStart"/>
            <w:r w:rsidR="00D1262C" w:rsidRPr="008930B8">
              <w:rPr>
                <w:color w:val="000000"/>
                <w:sz w:val="22"/>
                <w:szCs w:val="22"/>
              </w:rPr>
              <w:t>regulátorovi</w:t>
            </w:r>
            <w:proofErr w:type="spellEnd"/>
            <w:r w:rsidR="00D1262C" w:rsidRPr="008930B8">
              <w:rPr>
                <w:color w:val="000000"/>
                <w:sz w:val="22"/>
                <w:szCs w:val="22"/>
              </w:rPr>
              <w:t xml:space="preserve"> žiadosť o informácie týkajúce sa činnosti takéhoto vysielateľa, ak je to možné, regulátor túto žiadosť vybaví v lehote 60 dní od doručenia,</w:t>
            </w:r>
          </w:p>
          <w:p w:rsidR="00D1262C" w:rsidRDefault="00D1262C" w:rsidP="001F7868">
            <w:pPr>
              <w:pStyle w:val="Normlny0"/>
              <w:widowControl/>
              <w:jc w:val="both"/>
            </w:pPr>
          </w:p>
          <w:p w:rsidR="00564659" w:rsidRDefault="00564659" w:rsidP="001F7868">
            <w:pPr>
              <w:pStyle w:val="Normlny0"/>
              <w:widowControl/>
              <w:jc w:val="both"/>
            </w:pPr>
          </w:p>
          <w:p w:rsidR="00564659" w:rsidRDefault="00564659" w:rsidP="001F7868">
            <w:pPr>
              <w:pStyle w:val="Normlny0"/>
              <w:widowControl/>
              <w:jc w:val="both"/>
            </w:pPr>
          </w:p>
          <w:p w:rsidR="00564659" w:rsidRDefault="00564659" w:rsidP="001F7868">
            <w:pPr>
              <w:pStyle w:val="Normlny0"/>
              <w:widowControl/>
              <w:jc w:val="both"/>
            </w:pPr>
          </w:p>
          <w:p w:rsidR="00564659" w:rsidRPr="00D1262C" w:rsidRDefault="00564659" w:rsidP="00564659">
            <w:pPr>
              <w:pBdr>
                <w:top w:val="nil"/>
                <w:left w:val="nil"/>
                <w:bottom w:val="nil"/>
                <w:right w:val="nil"/>
                <w:between w:val="nil"/>
              </w:pBdr>
              <w:jc w:val="both"/>
              <w:rPr>
                <w:color w:val="000000"/>
                <w:sz w:val="22"/>
                <w:szCs w:val="22"/>
              </w:rPr>
            </w:pPr>
            <w:r w:rsidRPr="00D1262C">
              <w:rPr>
                <w:color w:val="000000"/>
                <w:sz w:val="22"/>
                <w:szCs w:val="22"/>
              </w:rPr>
              <w:t>(5) Regulátor je v oblasti medzinárodnej spolupráce povinný</w:t>
            </w:r>
          </w:p>
          <w:p w:rsidR="00564659" w:rsidRPr="008930B8" w:rsidRDefault="00564659" w:rsidP="00564659">
            <w:pPr>
              <w:pBdr>
                <w:top w:val="nil"/>
                <w:left w:val="nil"/>
                <w:bottom w:val="nil"/>
                <w:right w:val="nil"/>
                <w:between w:val="nil"/>
              </w:pBdr>
              <w:ind w:left="709"/>
              <w:jc w:val="both"/>
              <w:rPr>
                <w:color w:val="000000"/>
                <w:sz w:val="22"/>
                <w:szCs w:val="22"/>
              </w:rPr>
            </w:pPr>
          </w:p>
          <w:p w:rsidR="00564659" w:rsidRPr="008930B8" w:rsidRDefault="00564659" w:rsidP="00564659">
            <w:pPr>
              <w:pBdr>
                <w:top w:val="nil"/>
                <w:left w:val="nil"/>
                <w:bottom w:val="nil"/>
                <w:right w:val="nil"/>
                <w:between w:val="nil"/>
              </w:pBdr>
              <w:adjustRightInd/>
              <w:ind w:left="426"/>
              <w:jc w:val="both"/>
              <w:rPr>
                <w:color w:val="000000"/>
                <w:sz w:val="22"/>
                <w:szCs w:val="22"/>
              </w:rPr>
            </w:pPr>
            <w:r>
              <w:rPr>
                <w:color w:val="000000"/>
                <w:sz w:val="22"/>
                <w:szCs w:val="22"/>
              </w:rPr>
              <w:t xml:space="preserve">a) </w:t>
            </w:r>
            <w:r w:rsidRPr="008930B8">
              <w:rPr>
                <w:color w:val="000000"/>
                <w:sz w:val="22"/>
                <w:szCs w:val="22"/>
              </w:rPr>
              <w:t xml:space="preserve">informovať členský štát o skutočnosti, že </w:t>
            </w:r>
            <w:r>
              <w:rPr>
                <w:color w:val="000000"/>
                <w:sz w:val="22"/>
                <w:szCs w:val="22"/>
              </w:rPr>
              <w:t xml:space="preserve"> </w:t>
            </w:r>
            <w:r w:rsidRPr="008930B8">
              <w:rPr>
                <w:color w:val="000000"/>
                <w:sz w:val="22"/>
                <w:szCs w:val="22"/>
              </w:rPr>
              <w:t xml:space="preserve">vysielateľ podľa tohto zákona bude </w:t>
            </w:r>
            <w:sdt>
              <w:sdtPr>
                <w:tag w:val="goog_rdk_464"/>
                <w:id w:val="1145245495"/>
                <w:showingPlcHdr/>
              </w:sdtPr>
              <w:sdtEndPr/>
              <w:sdtContent>
                <w:r w:rsidRPr="008930B8">
                  <w:rPr>
                    <w:sz w:val="22"/>
                    <w:szCs w:val="22"/>
                  </w:rPr>
                  <w:t xml:space="preserve">     </w:t>
                </w:r>
              </w:sdtContent>
            </w:sdt>
            <w:r w:rsidRPr="008930B8">
              <w:rPr>
                <w:color w:val="000000"/>
                <w:sz w:val="22"/>
                <w:szCs w:val="22"/>
              </w:rPr>
              <w:t xml:space="preserve">poskytovať televízne vysielanie celkom alebo z väčšej časti </w:t>
            </w:r>
            <w:sdt>
              <w:sdtPr>
                <w:tag w:val="goog_rdk_465"/>
                <w:id w:val="-99648192"/>
              </w:sdtPr>
              <w:sdtEndPr/>
              <w:sdtContent/>
            </w:sdt>
            <w:r w:rsidRPr="008930B8">
              <w:rPr>
                <w:color w:val="000000"/>
                <w:sz w:val="22"/>
                <w:szCs w:val="22"/>
              </w:rPr>
              <w:t xml:space="preserve">zamerané na divákov tohto členského štátu, ak bola </w:t>
            </w:r>
            <w:proofErr w:type="spellStart"/>
            <w:r w:rsidRPr="008930B8">
              <w:rPr>
                <w:color w:val="000000"/>
                <w:sz w:val="22"/>
                <w:szCs w:val="22"/>
              </w:rPr>
              <w:t>regulátorovi</w:t>
            </w:r>
            <w:proofErr w:type="spellEnd"/>
            <w:r w:rsidRPr="008930B8">
              <w:rPr>
                <w:color w:val="000000"/>
                <w:sz w:val="22"/>
                <w:szCs w:val="22"/>
              </w:rPr>
              <w:t xml:space="preserve"> takáto skutočnosť v súlade s § 21 ods. 1 písm. e) oznámená; ak dotknutý členský štát zašle </w:t>
            </w:r>
            <w:proofErr w:type="spellStart"/>
            <w:r w:rsidRPr="008930B8">
              <w:rPr>
                <w:color w:val="000000"/>
                <w:sz w:val="22"/>
                <w:szCs w:val="22"/>
              </w:rPr>
              <w:t>regulátorovi</w:t>
            </w:r>
            <w:proofErr w:type="spellEnd"/>
            <w:r w:rsidRPr="008930B8">
              <w:rPr>
                <w:color w:val="000000"/>
                <w:sz w:val="22"/>
                <w:szCs w:val="22"/>
              </w:rPr>
              <w:t xml:space="preserve"> žiadosť o informácie týkajúce sa činnosti takéhoto vysielateľa, ak je to možné, regulátor túto žiadosť vybaví v lehote 60 dní od doručenia,</w:t>
            </w:r>
          </w:p>
          <w:p w:rsidR="00564659" w:rsidRPr="00DF708E" w:rsidRDefault="00564659" w:rsidP="001F7868">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r>
              <w:t>Ú</w:t>
            </w: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D1262C" w:rsidRDefault="00D1262C"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p>
          <w:p w:rsidR="00486DB3" w:rsidRDefault="00486DB3" w:rsidP="00DF708E">
            <w:pPr>
              <w:pStyle w:val="Normlny0"/>
              <w:widowControl/>
              <w:jc w:val="center"/>
            </w:pPr>
            <w:r>
              <w:t>Ú</w:t>
            </w: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564659">
            <w:pPr>
              <w:pStyle w:val="Normlny0"/>
              <w:widowControl/>
            </w:pPr>
          </w:p>
          <w:p w:rsidR="00564659" w:rsidRDefault="00564659" w:rsidP="00564659">
            <w:pPr>
              <w:pStyle w:val="Normlny0"/>
              <w:widowControl/>
            </w:pPr>
          </w:p>
          <w:p w:rsidR="00564659" w:rsidRDefault="00564659" w:rsidP="00564659">
            <w:pPr>
              <w:pStyle w:val="Normlny0"/>
              <w:widowControl/>
            </w:pPr>
          </w:p>
          <w:p w:rsidR="002B09E8" w:rsidRDefault="002B09E8" w:rsidP="00DF708E">
            <w:pPr>
              <w:pStyle w:val="Normlny0"/>
              <w:widowControl/>
              <w:jc w:val="center"/>
            </w:pPr>
          </w:p>
          <w:p w:rsidR="002B09E8" w:rsidRDefault="002B09E8" w:rsidP="00DF708E">
            <w:pPr>
              <w:pStyle w:val="Normlny0"/>
              <w:widowControl/>
              <w:jc w:val="center"/>
            </w:pPr>
            <w:r>
              <w:t>Ú</w:t>
            </w: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Pr="00DF708E" w:rsidRDefault="002B09E8" w:rsidP="00DF708E">
            <w:pPr>
              <w:pStyle w:val="Normlny0"/>
              <w:widowControl/>
              <w:jc w:val="center"/>
            </w:pPr>
            <w:r>
              <w:t>n. a.</w:t>
            </w:r>
          </w:p>
        </w:tc>
        <w:tc>
          <w:tcPr>
            <w:tcW w:w="1554" w:type="dxa"/>
            <w:tcBorders>
              <w:top w:val="single" w:sz="4" w:space="0" w:color="auto"/>
              <w:left w:val="single" w:sz="4" w:space="0" w:color="auto"/>
              <w:bottom w:val="single" w:sz="4" w:space="0" w:color="auto"/>
            </w:tcBorders>
          </w:tcPr>
          <w:p w:rsidR="005527E3" w:rsidRPr="00DF708E" w:rsidRDefault="005527E3" w:rsidP="00DF708E">
            <w:pPr>
              <w:pStyle w:val="Normlny0"/>
              <w:widowControl/>
              <w:jc w:val="center"/>
            </w:pPr>
          </w:p>
        </w:tc>
      </w:tr>
      <w:tr w:rsidR="005527E3" w:rsidRPr="00DF708E" w:rsidTr="00200DAE">
        <w:tc>
          <w:tcPr>
            <w:tcW w:w="1006" w:type="dxa"/>
            <w:tcBorders>
              <w:top w:val="single" w:sz="4" w:space="0" w:color="auto"/>
              <w:left w:val="single" w:sz="12" w:space="0" w:color="auto"/>
              <w:bottom w:val="single" w:sz="4" w:space="0" w:color="auto"/>
              <w:right w:val="single" w:sz="4" w:space="0" w:color="auto"/>
            </w:tcBorders>
          </w:tcPr>
          <w:p w:rsidR="006A6350" w:rsidRPr="00DF708E" w:rsidRDefault="006A6350" w:rsidP="006A6350">
            <w:pPr>
              <w:widowControl/>
              <w:rPr>
                <w:sz w:val="20"/>
                <w:szCs w:val="20"/>
              </w:rPr>
            </w:pPr>
            <w:r w:rsidRPr="00DF708E">
              <w:rPr>
                <w:sz w:val="20"/>
                <w:szCs w:val="20"/>
              </w:rPr>
              <w:lastRenderedPageBreak/>
              <w:t>Č: 1</w:t>
            </w:r>
          </w:p>
          <w:p w:rsidR="005527E3" w:rsidRDefault="006A6350" w:rsidP="006A6350">
            <w:pPr>
              <w:widowControl/>
              <w:rPr>
                <w:sz w:val="20"/>
                <w:szCs w:val="20"/>
              </w:rPr>
            </w:pPr>
            <w:r w:rsidRPr="00DF708E">
              <w:rPr>
                <w:sz w:val="20"/>
                <w:szCs w:val="20"/>
              </w:rPr>
              <w:t xml:space="preserve">O: </w:t>
            </w:r>
            <w:r>
              <w:rPr>
                <w:sz w:val="20"/>
                <w:szCs w:val="20"/>
              </w:rPr>
              <w:t>27</w:t>
            </w:r>
          </w:p>
        </w:tc>
        <w:tc>
          <w:tcPr>
            <w:tcW w:w="3420" w:type="dxa"/>
            <w:gridSpan w:val="2"/>
            <w:tcBorders>
              <w:top w:val="single" w:sz="4" w:space="0" w:color="auto"/>
              <w:left w:val="single" w:sz="4" w:space="0" w:color="auto"/>
              <w:bottom w:val="single" w:sz="4" w:space="0" w:color="auto"/>
              <w:right w:val="single" w:sz="4" w:space="0" w:color="auto"/>
            </w:tcBorders>
          </w:tcPr>
          <w:p w:rsidR="00FE71DB" w:rsidRDefault="006A6350" w:rsidP="00DF708E">
            <w:pPr>
              <w:pStyle w:val="Normlny0"/>
              <w:widowControl/>
              <w:jc w:val="both"/>
              <w:rPr>
                <w:sz w:val="22"/>
                <w:szCs w:val="22"/>
              </w:rPr>
            </w:pPr>
            <w:r w:rsidRPr="00FE71DB">
              <w:rPr>
                <w:sz w:val="22"/>
                <w:szCs w:val="22"/>
              </w:rPr>
              <w:t xml:space="preserve">27) článok 33 sa nahrádza takto: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„Článok 33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Komisia monitoruje uplatňovanie tejto smernice zo strany členských štátov.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Komisia predloží Európskemu parlamentu, Rade a Európskemu </w:t>
            </w:r>
            <w:r w:rsidRPr="00FE71DB">
              <w:rPr>
                <w:sz w:val="22"/>
                <w:szCs w:val="22"/>
              </w:rPr>
              <w:lastRenderedPageBreak/>
              <w:t xml:space="preserve">hospodárskemu a sociálnemu výboru najneskôr do 19. decembra 2022 a potom každé tri roky správu o uplatňovaní tejto smernice.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Komisia predloží Európskemu parlamentu a Rade najneskôr do 19. decembra 2026 ex post hodnotenie vplyvu tejto smernice a jej pridanej hodnoty, spolu s prípadnými návrhmi na jej revíziu.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Komisia náležite informuje kontaktný výbor a skupinu ERGA navzájom o ich práci a aktivitách. </w:t>
            </w:r>
          </w:p>
          <w:p w:rsidR="00FE71DB" w:rsidRDefault="00FE71DB" w:rsidP="00DF708E">
            <w:pPr>
              <w:pStyle w:val="Normlny0"/>
              <w:widowControl/>
              <w:jc w:val="both"/>
              <w:rPr>
                <w:sz w:val="22"/>
                <w:szCs w:val="22"/>
              </w:rPr>
            </w:pPr>
          </w:p>
          <w:p w:rsidR="005527E3" w:rsidRPr="00FE71DB" w:rsidRDefault="006A6350" w:rsidP="00DF708E">
            <w:pPr>
              <w:pStyle w:val="Normlny0"/>
              <w:widowControl/>
              <w:jc w:val="both"/>
              <w:rPr>
                <w:sz w:val="22"/>
                <w:szCs w:val="22"/>
              </w:rPr>
            </w:pPr>
            <w:r w:rsidRPr="00FE71DB">
              <w:rPr>
                <w:sz w:val="22"/>
                <w:szCs w:val="22"/>
              </w:rPr>
              <w:t>Komisia zabezpečí, aby sa informácie získané od členských štátov o všetkých opatreniach, ktoré prijali v oblastiach koordinovaných touto smernicou, oznamovali kontaktnému výboru a skupine ERGA.“;</w:t>
            </w:r>
          </w:p>
        </w:tc>
        <w:tc>
          <w:tcPr>
            <w:tcW w:w="900" w:type="dxa"/>
            <w:tcBorders>
              <w:top w:val="single" w:sz="4" w:space="0" w:color="auto"/>
              <w:left w:val="single" w:sz="4" w:space="0" w:color="auto"/>
              <w:bottom w:val="single" w:sz="4" w:space="0" w:color="auto"/>
              <w:right w:val="single" w:sz="12" w:space="0" w:color="auto"/>
            </w:tcBorders>
          </w:tcPr>
          <w:p w:rsidR="005527E3" w:rsidRPr="00DF708E" w:rsidRDefault="002B09E8" w:rsidP="00DF708E">
            <w:pPr>
              <w:pStyle w:val="Normlny0"/>
              <w:widowControl/>
              <w:jc w:val="center"/>
            </w:pPr>
            <w:r>
              <w:lastRenderedPageBreak/>
              <w:t>n. a.</w:t>
            </w:r>
          </w:p>
        </w:tc>
        <w:tc>
          <w:tcPr>
            <w:tcW w:w="1620" w:type="dxa"/>
            <w:tcBorders>
              <w:top w:val="single" w:sz="4" w:space="0" w:color="auto"/>
              <w:left w:val="nil"/>
              <w:bottom w:val="single" w:sz="4" w:space="0" w:color="auto"/>
              <w:right w:val="single" w:sz="4" w:space="0" w:color="auto"/>
            </w:tcBorders>
          </w:tcPr>
          <w:p w:rsidR="005527E3" w:rsidRPr="00DF708E" w:rsidRDefault="005527E3" w:rsidP="00DF708E">
            <w:pPr>
              <w:pStyle w:val="Normlny0"/>
              <w:widowControl/>
              <w:jc w:val="center"/>
            </w:pPr>
          </w:p>
        </w:tc>
        <w:tc>
          <w:tcPr>
            <w:tcW w:w="1080" w:type="dxa"/>
            <w:tcBorders>
              <w:top w:val="single" w:sz="4" w:space="0" w:color="auto"/>
              <w:left w:val="single" w:sz="4" w:space="0" w:color="auto"/>
              <w:bottom w:val="single" w:sz="4" w:space="0" w:color="auto"/>
              <w:right w:val="single" w:sz="4" w:space="0" w:color="auto"/>
            </w:tcBorders>
          </w:tcPr>
          <w:p w:rsidR="005527E3" w:rsidRPr="00DF708E" w:rsidRDefault="005527E3" w:rsidP="00DF708E">
            <w:pPr>
              <w:pStyle w:val="Normlny0"/>
              <w:widowControl/>
              <w:jc w:val="center"/>
            </w:pPr>
          </w:p>
        </w:tc>
        <w:tc>
          <w:tcPr>
            <w:tcW w:w="4775" w:type="dxa"/>
            <w:tcBorders>
              <w:top w:val="single" w:sz="4" w:space="0" w:color="auto"/>
              <w:left w:val="single" w:sz="4" w:space="0" w:color="auto"/>
              <w:bottom w:val="single" w:sz="4" w:space="0" w:color="auto"/>
              <w:right w:val="single" w:sz="4" w:space="0" w:color="auto"/>
            </w:tcBorders>
          </w:tcPr>
          <w:p w:rsidR="005527E3" w:rsidRPr="00DF708E" w:rsidRDefault="005527E3" w:rsidP="00DF708E">
            <w:pPr>
              <w:pStyle w:val="Normlny0"/>
              <w:widowControl/>
              <w:jc w:val="center"/>
            </w:pPr>
          </w:p>
        </w:tc>
        <w:tc>
          <w:tcPr>
            <w:tcW w:w="1134" w:type="dxa"/>
            <w:tcBorders>
              <w:top w:val="single" w:sz="4" w:space="0" w:color="auto"/>
              <w:left w:val="single" w:sz="4" w:space="0" w:color="auto"/>
              <w:bottom w:val="single" w:sz="4" w:space="0" w:color="auto"/>
              <w:right w:val="single" w:sz="4" w:space="0" w:color="auto"/>
            </w:tcBorders>
          </w:tcPr>
          <w:p w:rsidR="005527E3" w:rsidRPr="00DF708E" w:rsidRDefault="002B09E8" w:rsidP="00DF708E">
            <w:pPr>
              <w:pStyle w:val="Normlny0"/>
              <w:widowControl/>
              <w:jc w:val="center"/>
            </w:pPr>
            <w:r>
              <w:t>n. a.</w:t>
            </w:r>
          </w:p>
        </w:tc>
        <w:tc>
          <w:tcPr>
            <w:tcW w:w="1554" w:type="dxa"/>
            <w:tcBorders>
              <w:top w:val="single" w:sz="4" w:space="0" w:color="auto"/>
              <w:left w:val="single" w:sz="4" w:space="0" w:color="auto"/>
              <w:bottom w:val="single" w:sz="4" w:space="0" w:color="auto"/>
            </w:tcBorders>
          </w:tcPr>
          <w:p w:rsidR="005527E3" w:rsidRPr="00DF708E" w:rsidRDefault="005527E3" w:rsidP="00DF708E">
            <w:pPr>
              <w:pStyle w:val="Normlny0"/>
              <w:widowControl/>
              <w:jc w:val="center"/>
            </w:pPr>
          </w:p>
        </w:tc>
      </w:tr>
      <w:tr w:rsidR="005527E3" w:rsidRPr="00DF708E" w:rsidTr="00200DAE">
        <w:tc>
          <w:tcPr>
            <w:tcW w:w="1006" w:type="dxa"/>
            <w:tcBorders>
              <w:top w:val="single" w:sz="4" w:space="0" w:color="auto"/>
              <w:left w:val="single" w:sz="12" w:space="0" w:color="auto"/>
              <w:bottom w:val="single" w:sz="4" w:space="0" w:color="auto"/>
              <w:right w:val="single" w:sz="4" w:space="0" w:color="auto"/>
            </w:tcBorders>
          </w:tcPr>
          <w:p w:rsidR="006A6350" w:rsidRPr="00DF708E" w:rsidRDefault="006A6350" w:rsidP="006A6350">
            <w:pPr>
              <w:widowControl/>
              <w:rPr>
                <w:sz w:val="20"/>
                <w:szCs w:val="20"/>
              </w:rPr>
            </w:pPr>
            <w:r w:rsidRPr="00DF708E">
              <w:rPr>
                <w:sz w:val="20"/>
                <w:szCs w:val="20"/>
              </w:rPr>
              <w:lastRenderedPageBreak/>
              <w:t>Č: 1</w:t>
            </w:r>
          </w:p>
          <w:p w:rsidR="005527E3" w:rsidRDefault="006A6350" w:rsidP="006A6350">
            <w:pPr>
              <w:widowControl/>
              <w:rPr>
                <w:sz w:val="20"/>
                <w:szCs w:val="20"/>
              </w:rPr>
            </w:pPr>
            <w:r w:rsidRPr="00DF708E">
              <w:rPr>
                <w:sz w:val="20"/>
                <w:szCs w:val="20"/>
              </w:rPr>
              <w:t xml:space="preserve">O: </w:t>
            </w:r>
            <w:r>
              <w:rPr>
                <w:sz w:val="20"/>
                <w:szCs w:val="20"/>
              </w:rPr>
              <w:t>28</w:t>
            </w:r>
          </w:p>
        </w:tc>
        <w:tc>
          <w:tcPr>
            <w:tcW w:w="3420" w:type="dxa"/>
            <w:gridSpan w:val="2"/>
            <w:tcBorders>
              <w:top w:val="single" w:sz="4" w:space="0" w:color="auto"/>
              <w:left w:val="single" w:sz="4" w:space="0" w:color="auto"/>
              <w:bottom w:val="single" w:sz="4" w:space="0" w:color="auto"/>
              <w:right w:val="single" w:sz="4" w:space="0" w:color="auto"/>
            </w:tcBorders>
          </w:tcPr>
          <w:p w:rsidR="00FE71DB" w:rsidRDefault="006A6350" w:rsidP="00DF708E">
            <w:pPr>
              <w:pStyle w:val="Normlny0"/>
              <w:widowControl/>
              <w:jc w:val="both"/>
              <w:rPr>
                <w:sz w:val="22"/>
                <w:szCs w:val="22"/>
              </w:rPr>
            </w:pPr>
            <w:r w:rsidRPr="00FE71DB">
              <w:rPr>
                <w:sz w:val="22"/>
                <w:szCs w:val="22"/>
              </w:rPr>
              <w:t xml:space="preserve">28) vkladá sa tento článok: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„Článok 33a </w:t>
            </w:r>
          </w:p>
          <w:p w:rsidR="00FE71DB" w:rsidRDefault="00FE71DB"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1. Členské štáty podporujú a prijímajú opatrenia na rozvoj zručností v oblasti mediálnej gramotnosti. </w:t>
            </w:r>
          </w:p>
          <w:p w:rsidR="00FE71DB" w:rsidRDefault="00FE71DB"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FE71DB" w:rsidRDefault="006A6350" w:rsidP="00DF708E">
            <w:pPr>
              <w:pStyle w:val="Normlny0"/>
              <w:widowControl/>
              <w:jc w:val="both"/>
              <w:rPr>
                <w:sz w:val="22"/>
                <w:szCs w:val="22"/>
              </w:rPr>
            </w:pPr>
            <w:r w:rsidRPr="00FE71DB">
              <w:rPr>
                <w:sz w:val="22"/>
                <w:szCs w:val="22"/>
              </w:rPr>
              <w:t xml:space="preserve">2. Členské štáty podávajú Komisii správu o vykonávaní odseku 1 do 19. decembra 2022 a potom každé tri roky. </w:t>
            </w:r>
          </w:p>
          <w:p w:rsidR="00FE71DB" w:rsidRDefault="00FE71DB"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725B88" w:rsidRDefault="00725B88" w:rsidP="00DF708E">
            <w:pPr>
              <w:pStyle w:val="Normlny0"/>
              <w:widowControl/>
              <w:jc w:val="both"/>
              <w:rPr>
                <w:sz w:val="22"/>
                <w:szCs w:val="22"/>
              </w:rPr>
            </w:pPr>
          </w:p>
          <w:p w:rsidR="005527E3" w:rsidRPr="00FE71DB" w:rsidRDefault="006A6350" w:rsidP="00DF708E">
            <w:pPr>
              <w:pStyle w:val="Normlny0"/>
              <w:widowControl/>
              <w:jc w:val="both"/>
              <w:rPr>
                <w:sz w:val="22"/>
                <w:szCs w:val="22"/>
              </w:rPr>
            </w:pPr>
            <w:r w:rsidRPr="00FE71DB">
              <w:rPr>
                <w:sz w:val="22"/>
                <w:szCs w:val="22"/>
              </w:rPr>
              <w:t>3. Komisia vydá po konzultácii s kontaktným výborom usmernenia týkajúce sa rozsahu týchto správ.“.</w:t>
            </w:r>
          </w:p>
        </w:tc>
        <w:tc>
          <w:tcPr>
            <w:tcW w:w="900" w:type="dxa"/>
            <w:tcBorders>
              <w:top w:val="single" w:sz="4" w:space="0" w:color="auto"/>
              <w:left w:val="single" w:sz="4" w:space="0" w:color="auto"/>
              <w:bottom w:val="single" w:sz="4" w:space="0" w:color="auto"/>
              <w:right w:val="single" w:sz="12" w:space="0" w:color="auto"/>
            </w:tcBorders>
          </w:tcPr>
          <w:p w:rsidR="005527E3" w:rsidRDefault="005527E3"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2B09E8">
            <w:pPr>
              <w:pStyle w:val="Normlny0"/>
              <w:widowControl/>
            </w:pPr>
          </w:p>
          <w:p w:rsidR="002B09E8" w:rsidRDefault="002B09E8" w:rsidP="00DF708E">
            <w:pPr>
              <w:pStyle w:val="Normlny0"/>
              <w:widowControl/>
              <w:jc w:val="center"/>
            </w:pPr>
            <w:r>
              <w:t>N</w:t>
            </w: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725B88">
            <w:pPr>
              <w:pStyle w:val="Normlny0"/>
              <w:widowControl/>
            </w:pPr>
          </w:p>
          <w:p w:rsidR="00725B88" w:rsidRDefault="00725B88" w:rsidP="00725B88">
            <w:pPr>
              <w:pStyle w:val="Normlny0"/>
              <w:widowControl/>
            </w:pPr>
          </w:p>
          <w:p w:rsidR="00725B88" w:rsidRDefault="00725B88" w:rsidP="00725B88">
            <w:pPr>
              <w:pStyle w:val="Normlny0"/>
              <w:widowControl/>
            </w:pPr>
          </w:p>
          <w:p w:rsidR="002B09E8" w:rsidRDefault="002B09E8" w:rsidP="00DF708E">
            <w:pPr>
              <w:pStyle w:val="Normlny0"/>
              <w:widowControl/>
              <w:jc w:val="center"/>
            </w:pPr>
            <w:r>
              <w:t>N</w:t>
            </w: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2B09E8" w:rsidRPr="00DF708E" w:rsidRDefault="002B09E8" w:rsidP="00DF708E">
            <w:pPr>
              <w:pStyle w:val="Normlny0"/>
              <w:widowControl/>
              <w:jc w:val="center"/>
            </w:pPr>
            <w:r>
              <w:t>n. a.</w:t>
            </w:r>
          </w:p>
        </w:tc>
        <w:tc>
          <w:tcPr>
            <w:tcW w:w="1620" w:type="dxa"/>
            <w:tcBorders>
              <w:top w:val="single" w:sz="4" w:space="0" w:color="auto"/>
              <w:left w:val="nil"/>
              <w:bottom w:val="single" w:sz="4" w:space="0" w:color="auto"/>
              <w:right w:val="single" w:sz="4" w:space="0" w:color="auto"/>
            </w:tcBorders>
          </w:tcPr>
          <w:p w:rsidR="005527E3" w:rsidRPr="00DF708E" w:rsidRDefault="00ED6340" w:rsidP="00DF708E">
            <w:pPr>
              <w:pStyle w:val="Normlny0"/>
              <w:widowControl/>
              <w:jc w:val="center"/>
            </w:pPr>
            <w:r>
              <w:lastRenderedPageBreak/>
              <w:t>1. ZMS</w:t>
            </w:r>
          </w:p>
        </w:tc>
        <w:tc>
          <w:tcPr>
            <w:tcW w:w="1080" w:type="dxa"/>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564659" w:rsidP="00DF708E">
            <w:pPr>
              <w:pStyle w:val="Normlny0"/>
              <w:widowControl/>
              <w:jc w:val="center"/>
            </w:pPr>
            <w:r>
              <w:t xml:space="preserve">§ 110 O. 3 </w:t>
            </w:r>
            <w:r w:rsidRPr="00E11725">
              <w:t>P: g</w:t>
            </w:r>
            <w:r w:rsidR="002B09E8" w:rsidRPr="00E11725">
              <w:t>)</w:t>
            </w:r>
            <w:r w:rsidR="00725B88" w:rsidRPr="00E11725">
              <w:t xml:space="preserve"> a j</w:t>
            </w:r>
            <w:r w:rsidR="002B09E8" w:rsidRPr="00E11725">
              <w:t>)</w:t>
            </w:r>
          </w:p>
          <w:p w:rsidR="002B09E8" w:rsidRDefault="002B09E8" w:rsidP="00DF708E">
            <w:pPr>
              <w:pStyle w:val="Normlny0"/>
              <w:widowControl/>
              <w:jc w:val="center"/>
            </w:pPr>
          </w:p>
          <w:p w:rsidR="002B09E8" w:rsidRDefault="002B09E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2B09E8" w:rsidRDefault="002B09E8" w:rsidP="00DF708E">
            <w:pPr>
              <w:pStyle w:val="Normlny0"/>
              <w:widowControl/>
              <w:jc w:val="center"/>
            </w:pPr>
            <w:r>
              <w:t>§ 110 O. 3 P: b)</w:t>
            </w: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Pr="00DF708E" w:rsidRDefault="002B09E8" w:rsidP="00DF708E">
            <w:pPr>
              <w:pStyle w:val="Normlny0"/>
              <w:widowControl/>
              <w:jc w:val="center"/>
            </w:pPr>
          </w:p>
        </w:tc>
        <w:tc>
          <w:tcPr>
            <w:tcW w:w="4775" w:type="dxa"/>
            <w:tcBorders>
              <w:top w:val="single" w:sz="4" w:space="0" w:color="auto"/>
              <w:left w:val="single" w:sz="4" w:space="0" w:color="auto"/>
              <w:bottom w:val="single" w:sz="4" w:space="0" w:color="auto"/>
              <w:right w:val="single" w:sz="4" w:space="0" w:color="auto"/>
            </w:tcBorders>
          </w:tcPr>
          <w:p w:rsidR="005527E3" w:rsidRDefault="005527E3" w:rsidP="00564659">
            <w:pPr>
              <w:pStyle w:val="Normlny0"/>
              <w:widowControl/>
              <w:jc w:val="both"/>
            </w:pPr>
          </w:p>
          <w:p w:rsidR="00564659" w:rsidRDefault="00564659" w:rsidP="00564659">
            <w:pPr>
              <w:pStyle w:val="Normlny0"/>
              <w:widowControl/>
              <w:jc w:val="both"/>
            </w:pPr>
          </w:p>
          <w:p w:rsidR="00564659" w:rsidRDefault="00564659" w:rsidP="00564659">
            <w:pPr>
              <w:pStyle w:val="Normlny0"/>
              <w:widowControl/>
              <w:jc w:val="both"/>
            </w:pPr>
          </w:p>
          <w:p w:rsidR="00564659" w:rsidRDefault="00564659" w:rsidP="00564659">
            <w:pPr>
              <w:pStyle w:val="Normlny0"/>
              <w:widowControl/>
              <w:jc w:val="both"/>
            </w:pPr>
          </w:p>
          <w:p w:rsidR="00564659" w:rsidRDefault="00564659" w:rsidP="00564659">
            <w:pPr>
              <w:pStyle w:val="Normlny0"/>
              <w:widowControl/>
              <w:jc w:val="both"/>
            </w:pPr>
          </w:p>
          <w:p w:rsidR="00564659" w:rsidRPr="00725B88" w:rsidRDefault="00564659" w:rsidP="00564659">
            <w:pPr>
              <w:pBdr>
                <w:top w:val="nil"/>
                <w:left w:val="nil"/>
                <w:bottom w:val="nil"/>
                <w:right w:val="nil"/>
                <w:between w:val="nil"/>
              </w:pBdr>
              <w:jc w:val="both"/>
              <w:rPr>
                <w:color w:val="000000"/>
                <w:sz w:val="22"/>
                <w:szCs w:val="22"/>
              </w:rPr>
            </w:pPr>
            <w:r w:rsidRPr="00725B88">
              <w:rPr>
                <w:color w:val="000000"/>
                <w:sz w:val="22"/>
                <w:szCs w:val="22"/>
              </w:rPr>
              <w:t xml:space="preserve">(3) Do pôsobnosti regulátora ďalej patrí </w:t>
            </w:r>
          </w:p>
          <w:p w:rsidR="00725B88" w:rsidRPr="00564659" w:rsidRDefault="00725B88" w:rsidP="00564659">
            <w:pPr>
              <w:pBdr>
                <w:top w:val="nil"/>
                <w:left w:val="nil"/>
                <w:bottom w:val="nil"/>
                <w:right w:val="nil"/>
                <w:between w:val="nil"/>
              </w:pBdr>
              <w:jc w:val="both"/>
              <w:rPr>
                <w:color w:val="000000"/>
              </w:rPr>
            </w:pPr>
          </w:p>
          <w:p w:rsidR="00564659" w:rsidRPr="00E11725" w:rsidRDefault="00564659" w:rsidP="00564659">
            <w:pPr>
              <w:pBdr>
                <w:top w:val="nil"/>
                <w:left w:val="nil"/>
                <w:bottom w:val="nil"/>
                <w:right w:val="nil"/>
                <w:between w:val="nil"/>
              </w:pBdr>
              <w:adjustRightInd/>
              <w:ind w:left="425"/>
              <w:jc w:val="both"/>
              <w:rPr>
                <w:sz w:val="22"/>
                <w:szCs w:val="22"/>
              </w:rPr>
            </w:pPr>
            <w:r w:rsidRPr="00E11725">
              <w:rPr>
                <w:color w:val="000000"/>
                <w:sz w:val="22"/>
                <w:szCs w:val="22"/>
              </w:rPr>
              <w:t xml:space="preserve">g) iniciovať a vykonávať výskumnú a analytickú činnosť v mediálnej oblasti za účelom sledovania a hodnotenia stavu mediálneho prostredia a to najmä s ohľadom na šírenie nenávistných prejavov, dezinformácií, obsahu, ktorý môže vážne narušiť vývoj maloletých, </w:t>
            </w:r>
            <w:proofErr w:type="spellStart"/>
            <w:r w:rsidRPr="00E11725">
              <w:rPr>
                <w:color w:val="000000"/>
                <w:sz w:val="22"/>
                <w:szCs w:val="22"/>
              </w:rPr>
              <w:t>kyberšikanu</w:t>
            </w:r>
            <w:proofErr w:type="spellEnd"/>
            <w:r w:rsidRPr="00E11725">
              <w:rPr>
                <w:color w:val="000000"/>
                <w:sz w:val="22"/>
                <w:szCs w:val="22"/>
              </w:rPr>
              <w:t>, mediálnu gramotnosť, mediálnu komerčnú komunikáciu, politickú propagáciu, internú a externú mediálnu pluralitu a úroveň slobody médií</w:t>
            </w:r>
            <w:r w:rsidRPr="00E11725">
              <w:rPr>
                <w:sz w:val="22"/>
                <w:szCs w:val="22"/>
              </w:rPr>
              <w:t>,</w:t>
            </w:r>
          </w:p>
          <w:p w:rsidR="00564659" w:rsidRPr="00E11725" w:rsidRDefault="00564659" w:rsidP="00564659">
            <w:pPr>
              <w:pBdr>
                <w:top w:val="nil"/>
                <w:left w:val="nil"/>
                <w:bottom w:val="nil"/>
                <w:right w:val="nil"/>
                <w:between w:val="nil"/>
              </w:pBdr>
              <w:adjustRightInd/>
              <w:ind w:left="425"/>
              <w:jc w:val="both"/>
              <w:rPr>
                <w:sz w:val="22"/>
                <w:szCs w:val="22"/>
              </w:rPr>
            </w:pPr>
          </w:p>
          <w:p w:rsidR="00725B88" w:rsidRPr="008930B8" w:rsidRDefault="00725B88" w:rsidP="00725B88">
            <w:pPr>
              <w:pBdr>
                <w:top w:val="nil"/>
                <w:left w:val="nil"/>
                <w:bottom w:val="nil"/>
                <w:right w:val="nil"/>
                <w:between w:val="nil"/>
              </w:pBdr>
              <w:adjustRightInd/>
              <w:ind w:left="479"/>
              <w:jc w:val="both"/>
              <w:rPr>
                <w:color w:val="000000"/>
                <w:sz w:val="22"/>
                <w:szCs w:val="22"/>
              </w:rPr>
            </w:pPr>
            <w:r w:rsidRPr="00E11725">
              <w:rPr>
                <w:color w:val="000000"/>
                <w:sz w:val="22"/>
                <w:szCs w:val="22"/>
              </w:rPr>
              <w:t>j) iniciovať</w:t>
            </w:r>
            <w:r w:rsidRPr="008930B8">
              <w:rPr>
                <w:color w:val="000000"/>
                <w:sz w:val="22"/>
                <w:szCs w:val="22"/>
              </w:rPr>
              <w:t xml:space="preserve"> a vykonávať aktivity podporujúce </w:t>
            </w:r>
            <w:r>
              <w:rPr>
                <w:color w:val="000000"/>
                <w:sz w:val="22"/>
                <w:szCs w:val="22"/>
              </w:rPr>
              <w:t xml:space="preserve">     </w:t>
            </w:r>
            <w:r w:rsidRPr="008930B8">
              <w:rPr>
                <w:color w:val="000000"/>
                <w:sz w:val="22"/>
                <w:szCs w:val="22"/>
              </w:rPr>
              <w:t>mediálnu gramotnosť,</w:t>
            </w:r>
          </w:p>
          <w:p w:rsidR="00564659" w:rsidRPr="008930B8" w:rsidRDefault="00564659" w:rsidP="00564659">
            <w:pPr>
              <w:pBdr>
                <w:top w:val="nil"/>
                <w:left w:val="nil"/>
                <w:bottom w:val="nil"/>
                <w:right w:val="nil"/>
                <w:between w:val="nil"/>
              </w:pBdr>
              <w:adjustRightInd/>
              <w:ind w:left="425"/>
              <w:jc w:val="both"/>
              <w:rPr>
                <w:color w:val="000000"/>
                <w:sz w:val="22"/>
                <w:szCs w:val="22"/>
              </w:rPr>
            </w:pPr>
          </w:p>
          <w:p w:rsidR="00564659" w:rsidRDefault="00564659" w:rsidP="00564659">
            <w:pPr>
              <w:pStyle w:val="Normlny0"/>
              <w:widowControl/>
              <w:jc w:val="both"/>
            </w:pPr>
          </w:p>
          <w:p w:rsidR="00725B88" w:rsidRDefault="00725B88" w:rsidP="00564659">
            <w:pPr>
              <w:pStyle w:val="Normlny0"/>
              <w:widowControl/>
              <w:jc w:val="both"/>
            </w:pPr>
          </w:p>
          <w:p w:rsidR="00725B88" w:rsidRDefault="00725B88" w:rsidP="00564659">
            <w:pPr>
              <w:pStyle w:val="Normlny0"/>
              <w:widowControl/>
              <w:jc w:val="both"/>
            </w:pPr>
          </w:p>
          <w:p w:rsidR="00725B88" w:rsidRDefault="00725B88" w:rsidP="00725B88">
            <w:pPr>
              <w:pBdr>
                <w:top w:val="nil"/>
                <w:left w:val="nil"/>
                <w:bottom w:val="nil"/>
                <w:right w:val="nil"/>
                <w:between w:val="nil"/>
              </w:pBdr>
              <w:jc w:val="both"/>
              <w:rPr>
                <w:color w:val="000000"/>
                <w:sz w:val="22"/>
                <w:szCs w:val="22"/>
              </w:rPr>
            </w:pPr>
            <w:r w:rsidRPr="00725B88">
              <w:rPr>
                <w:color w:val="000000"/>
                <w:sz w:val="22"/>
                <w:szCs w:val="22"/>
              </w:rPr>
              <w:t xml:space="preserve">(3) Do pôsobnosti regulátora ďalej patrí </w:t>
            </w:r>
          </w:p>
          <w:p w:rsidR="00725B88" w:rsidRDefault="00725B88" w:rsidP="00725B88">
            <w:pPr>
              <w:pBdr>
                <w:top w:val="nil"/>
                <w:left w:val="nil"/>
                <w:bottom w:val="nil"/>
                <w:right w:val="nil"/>
                <w:between w:val="nil"/>
              </w:pBdr>
              <w:jc w:val="both"/>
              <w:rPr>
                <w:color w:val="000000"/>
                <w:sz w:val="22"/>
                <w:szCs w:val="22"/>
              </w:rPr>
            </w:pPr>
          </w:p>
          <w:p w:rsidR="00725B88" w:rsidRPr="008930B8" w:rsidRDefault="00725B88" w:rsidP="00E56CAE">
            <w:pPr>
              <w:pStyle w:val="Odsekzoznamu"/>
              <w:widowControl w:val="0"/>
              <w:numPr>
                <w:ilvl w:val="0"/>
                <w:numId w:val="138"/>
              </w:numPr>
              <w:pBdr>
                <w:top w:val="nil"/>
                <w:left w:val="nil"/>
                <w:bottom w:val="nil"/>
                <w:right w:val="nil"/>
                <w:between w:val="nil"/>
              </w:pBdr>
              <w:spacing w:after="0" w:line="240" w:lineRule="auto"/>
              <w:ind w:left="338"/>
              <w:jc w:val="both"/>
              <w:rPr>
                <w:rFonts w:ascii="Times New Roman" w:hAnsi="Times New Roman"/>
                <w:color w:val="000000"/>
              </w:rPr>
            </w:pPr>
            <w:r w:rsidRPr="008930B8">
              <w:rPr>
                <w:rFonts w:ascii="Times New Roman" w:hAnsi="Times New Roman"/>
                <w:color w:val="000000"/>
              </w:rPr>
              <w:t xml:space="preserve">pravidelne podávať Komisii </w:t>
            </w:r>
          </w:p>
          <w:p w:rsidR="00725B88" w:rsidRPr="008930B8" w:rsidRDefault="00725B88" w:rsidP="00E56CAE">
            <w:pPr>
              <w:numPr>
                <w:ilvl w:val="3"/>
                <w:numId w:val="139"/>
              </w:numPr>
              <w:pBdr>
                <w:top w:val="nil"/>
                <w:left w:val="nil"/>
                <w:bottom w:val="nil"/>
                <w:right w:val="nil"/>
                <w:between w:val="nil"/>
              </w:pBdr>
              <w:adjustRightInd/>
              <w:ind w:left="1046" w:hanging="283"/>
              <w:jc w:val="both"/>
              <w:rPr>
                <w:color w:val="000000"/>
                <w:sz w:val="22"/>
                <w:szCs w:val="22"/>
              </w:rPr>
            </w:pPr>
            <w:r w:rsidRPr="008930B8">
              <w:rPr>
                <w:color w:val="000000"/>
                <w:sz w:val="22"/>
                <w:szCs w:val="22"/>
              </w:rPr>
              <w:t>správu o sprístupňovaní programových služieb a audiovizuálnych mediálnych služieb na požiadanie osobám so zdravotným postihnutím,</w:t>
            </w:r>
          </w:p>
          <w:p w:rsidR="00725B88" w:rsidRPr="008930B8" w:rsidRDefault="00725B88" w:rsidP="00E56CAE">
            <w:pPr>
              <w:numPr>
                <w:ilvl w:val="3"/>
                <w:numId w:val="139"/>
              </w:numPr>
              <w:pBdr>
                <w:top w:val="nil"/>
                <w:left w:val="nil"/>
                <w:bottom w:val="nil"/>
                <w:right w:val="nil"/>
                <w:between w:val="nil"/>
              </w:pBdr>
              <w:adjustRightInd/>
              <w:ind w:left="1134"/>
              <w:jc w:val="both"/>
              <w:rPr>
                <w:color w:val="000000"/>
                <w:sz w:val="22"/>
                <w:szCs w:val="22"/>
              </w:rPr>
            </w:pPr>
            <w:r w:rsidRPr="008930B8">
              <w:rPr>
                <w:color w:val="000000"/>
                <w:sz w:val="22"/>
                <w:szCs w:val="22"/>
              </w:rPr>
              <w:t>správu o podpore európskych diel a nezávislej produkcie vo vysielaní televíznej programovej služby,</w:t>
            </w:r>
          </w:p>
          <w:p w:rsidR="00725B88" w:rsidRPr="008930B8" w:rsidRDefault="00725B88" w:rsidP="00E56CAE">
            <w:pPr>
              <w:numPr>
                <w:ilvl w:val="3"/>
                <w:numId w:val="139"/>
              </w:numPr>
              <w:pBdr>
                <w:top w:val="nil"/>
                <w:left w:val="nil"/>
                <w:bottom w:val="nil"/>
                <w:right w:val="nil"/>
                <w:between w:val="nil"/>
              </w:pBdr>
              <w:adjustRightInd/>
              <w:ind w:left="1134"/>
              <w:jc w:val="both"/>
              <w:rPr>
                <w:color w:val="000000"/>
                <w:sz w:val="22"/>
                <w:szCs w:val="22"/>
              </w:rPr>
            </w:pPr>
            <w:r w:rsidRPr="008930B8">
              <w:rPr>
                <w:color w:val="000000"/>
                <w:sz w:val="22"/>
                <w:szCs w:val="22"/>
              </w:rPr>
              <w:t>správu o podpore európskych diel pri poskytovaní audiovizuálnych mediálnych služieb na požiadanie,</w:t>
            </w:r>
          </w:p>
          <w:p w:rsidR="00725B88" w:rsidRPr="008930B8" w:rsidRDefault="00725B88" w:rsidP="00E56CAE">
            <w:pPr>
              <w:numPr>
                <w:ilvl w:val="3"/>
                <w:numId w:val="139"/>
              </w:numPr>
              <w:pBdr>
                <w:top w:val="nil"/>
                <w:left w:val="nil"/>
                <w:bottom w:val="nil"/>
                <w:right w:val="nil"/>
                <w:between w:val="nil"/>
              </w:pBdr>
              <w:adjustRightInd/>
              <w:ind w:left="1134"/>
              <w:jc w:val="both"/>
              <w:rPr>
                <w:color w:val="000000"/>
                <w:sz w:val="22"/>
                <w:szCs w:val="22"/>
              </w:rPr>
            </w:pPr>
            <w:r w:rsidRPr="008930B8">
              <w:rPr>
                <w:color w:val="000000"/>
                <w:sz w:val="22"/>
                <w:szCs w:val="22"/>
              </w:rPr>
              <w:t>správu o podpore a prijatých opatreniach na rozvoj mediálnej výchovy,</w:t>
            </w:r>
          </w:p>
          <w:p w:rsidR="00725B88" w:rsidRPr="00725B88" w:rsidRDefault="00725B88" w:rsidP="00725B88">
            <w:pPr>
              <w:pBdr>
                <w:top w:val="nil"/>
                <w:left w:val="nil"/>
                <w:bottom w:val="nil"/>
                <w:right w:val="nil"/>
                <w:between w:val="nil"/>
              </w:pBdr>
              <w:jc w:val="both"/>
              <w:rPr>
                <w:color w:val="000000"/>
                <w:sz w:val="22"/>
                <w:szCs w:val="22"/>
              </w:rPr>
            </w:pPr>
          </w:p>
          <w:p w:rsidR="00725B88" w:rsidRPr="00DF708E" w:rsidRDefault="00725B88" w:rsidP="00564659">
            <w:pPr>
              <w:pStyle w:val="Normlny0"/>
              <w:widowControl/>
              <w:jc w:val="both"/>
            </w:pPr>
          </w:p>
        </w:tc>
        <w:tc>
          <w:tcPr>
            <w:tcW w:w="1134" w:type="dxa"/>
            <w:tcBorders>
              <w:top w:val="single" w:sz="4" w:space="0" w:color="auto"/>
              <w:left w:val="single" w:sz="4" w:space="0" w:color="auto"/>
              <w:bottom w:val="single" w:sz="4" w:space="0" w:color="auto"/>
              <w:right w:val="single" w:sz="4" w:space="0" w:color="auto"/>
            </w:tcBorders>
          </w:tcPr>
          <w:p w:rsidR="005527E3" w:rsidRDefault="005527E3"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r>
              <w:t>Ú</w:t>
            </w: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r>
              <w:t>Ú</w:t>
            </w: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2B09E8" w:rsidRDefault="002B09E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725B88" w:rsidRDefault="00725B88" w:rsidP="00DF708E">
            <w:pPr>
              <w:pStyle w:val="Normlny0"/>
              <w:widowControl/>
              <w:jc w:val="center"/>
            </w:pPr>
          </w:p>
          <w:p w:rsidR="002B09E8" w:rsidRPr="00DF708E" w:rsidRDefault="002B09E8" w:rsidP="00DF708E">
            <w:pPr>
              <w:pStyle w:val="Normlny0"/>
              <w:widowControl/>
              <w:jc w:val="center"/>
            </w:pPr>
            <w:r>
              <w:t>n. a.</w:t>
            </w:r>
          </w:p>
        </w:tc>
        <w:tc>
          <w:tcPr>
            <w:tcW w:w="1554" w:type="dxa"/>
            <w:tcBorders>
              <w:top w:val="single" w:sz="4" w:space="0" w:color="auto"/>
              <w:left w:val="single" w:sz="4" w:space="0" w:color="auto"/>
              <w:bottom w:val="single" w:sz="4" w:space="0" w:color="auto"/>
            </w:tcBorders>
          </w:tcPr>
          <w:p w:rsidR="005527E3" w:rsidRPr="00DF708E" w:rsidRDefault="005527E3" w:rsidP="00DF708E">
            <w:pPr>
              <w:pStyle w:val="Normlny0"/>
              <w:widowControl/>
              <w:jc w:val="center"/>
            </w:pPr>
          </w:p>
        </w:tc>
      </w:tr>
      <w:tr w:rsidR="005527E3" w:rsidRPr="00DF708E" w:rsidTr="00200DAE">
        <w:tc>
          <w:tcPr>
            <w:tcW w:w="1006" w:type="dxa"/>
            <w:tcBorders>
              <w:top w:val="single" w:sz="4" w:space="0" w:color="auto"/>
              <w:left w:val="single" w:sz="12" w:space="0" w:color="auto"/>
              <w:bottom w:val="single" w:sz="4" w:space="0" w:color="auto"/>
              <w:right w:val="single" w:sz="4" w:space="0" w:color="auto"/>
            </w:tcBorders>
          </w:tcPr>
          <w:p w:rsidR="006A6350" w:rsidRPr="00DF708E" w:rsidRDefault="006A6350" w:rsidP="006A6350">
            <w:pPr>
              <w:widowControl/>
              <w:rPr>
                <w:sz w:val="20"/>
                <w:szCs w:val="20"/>
              </w:rPr>
            </w:pPr>
            <w:r>
              <w:rPr>
                <w:sz w:val="20"/>
                <w:szCs w:val="20"/>
              </w:rPr>
              <w:lastRenderedPageBreak/>
              <w:t>Č: 2</w:t>
            </w:r>
          </w:p>
          <w:p w:rsidR="005527E3" w:rsidRDefault="006A6350" w:rsidP="006A6350">
            <w:pPr>
              <w:widowControl/>
              <w:rPr>
                <w:sz w:val="20"/>
                <w:szCs w:val="20"/>
              </w:rPr>
            </w:pPr>
            <w:r w:rsidRPr="00DF708E">
              <w:rPr>
                <w:sz w:val="20"/>
                <w:szCs w:val="20"/>
              </w:rPr>
              <w:t xml:space="preserve">O: </w:t>
            </w:r>
            <w:r>
              <w:rPr>
                <w:sz w:val="20"/>
                <w:szCs w:val="20"/>
              </w:rPr>
              <w:t>1</w:t>
            </w:r>
          </w:p>
        </w:tc>
        <w:tc>
          <w:tcPr>
            <w:tcW w:w="3420" w:type="dxa"/>
            <w:gridSpan w:val="2"/>
            <w:tcBorders>
              <w:top w:val="single" w:sz="4" w:space="0" w:color="auto"/>
              <w:left w:val="single" w:sz="4" w:space="0" w:color="auto"/>
              <w:bottom w:val="single" w:sz="4" w:space="0" w:color="auto"/>
              <w:right w:val="single" w:sz="4" w:space="0" w:color="auto"/>
            </w:tcBorders>
          </w:tcPr>
          <w:p w:rsidR="00FE71DB" w:rsidRDefault="006A6350" w:rsidP="00DF708E">
            <w:pPr>
              <w:pStyle w:val="Normlny0"/>
              <w:widowControl/>
              <w:jc w:val="both"/>
              <w:rPr>
                <w:sz w:val="22"/>
                <w:szCs w:val="22"/>
              </w:rPr>
            </w:pPr>
            <w:r w:rsidRPr="00FE71DB">
              <w:rPr>
                <w:sz w:val="22"/>
                <w:szCs w:val="22"/>
              </w:rPr>
              <w:t xml:space="preserve">1. Členské štáty uvedú do účinnosti zákony, iné právne predpisy a správne opatrenia potrebné na dosiahnutie súladu s touto smernicou do 19. septembra 2020. Bezodkladne oznámia Komisii znenie týchto ustanovení. </w:t>
            </w:r>
          </w:p>
          <w:p w:rsidR="00FE71DB" w:rsidRDefault="00FE71DB" w:rsidP="00DF708E">
            <w:pPr>
              <w:pStyle w:val="Normlny0"/>
              <w:widowControl/>
              <w:jc w:val="both"/>
              <w:rPr>
                <w:sz w:val="22"/>
                <w:szCs w:val="22"/>
              </w:rPr>
            </w:pPr>
          </w:p>
          <w:p w:rsidR="005527E3" w:rsidRPr="00FE71DB" w:rsidRDefault="006A6350" w:rsidP="00DF708E">
            <w:pPr>
              <w:pStyle w:val="Normlny0"/>
              <w:widowControl/>
              <w:jc w:val="both"/>
              <w:rPr>
                <w:sz w:val="22"/>
                <w:szCs w:val="22"/>
              </w:rPr>
            </w:pPr>
            <w:r w:rsidRPr="00FE71DB">
              <w:rPr>
                <w:sz w:val="22"/>
                <w:szCs w:val="22"/>
              </w:rPr>
              <w:t xml:space="preserve">Členské štáty uvedú priamo v prijatých ustanoveniach alebo pri ich úradnom uverejnení odkaz na túto </w:t>
            </w:r>
            <w:r w:rsidRPr="00FE71DB">
              <w:rPr>
                <w:sz w:val="22"/>
                <w:szCs w:val="22"/>
              </w:rPr>
              <w:lastRenderedPageBreak/>
              <w:t>smernicu. Podrobnosti o odkaze upravia členské štáty.</w:t>
            </w:r>
          </w:p>
        </w:tc>
        <w:tc>
          <w:tcPr>
            <w:tcW w:w="900" w:type="dxa"/>
            <w:tcBorders>
              <w:top w:val="single" w:sz="4" w:space="0" w:color="auto"/>
              <w:left w:val="single" w:sz="4" w:space="0" w:color="auto"/>
              <w:bottom w:val="single" w:sz="4" w:space="0" w:color="auto"/>
              <w:right w:val="single" w:sz="12" w:space="0" w:color="auto"/>
            </w:tcBorders>
          </w:tcPr>
          <w:p w:rsidR="005527E3" w:rsidRPr="00DF708E" w:rsidRDefault="00655BEC" w:rsidP="00DF708E">
            <w:pPr>
              <w:pStyle w:val="Normlny0"/>
              <w:widowControl/>
              <w:jc w:val="center"/>
            </w:pPr>
            <w:r w:rsidRPr="00655BEC">
              <w:lastRenderedPageBreak/>
              <w:t xml:space="preserve">n. a. </w:t>
            </w:r>
          </w:p>
        </w:tc>
        <w:tc>
          <w:tcPr>
            <w:tcW w:w="1620" w:type="dxa"/>
            <w:tcBorders>
              <w:top w:val="single" w:sz="4" w:space="0" w:color="auto"/>
              <w:left w:val="nil"/>
              <w:bottom w:val="single" w:sz="4" w:space="0" w:color="auto"/>
              <w:right w:val="single" w:sz="4" w:space="0" w:color="auto"/>
            </w:tcBorders>
          </w:tcPr>
          <w:p w:rsidR="005527E3" w:rsidRPr="00DF708E" w:rsidRDefault="005527E3" w:rsidP="00DF708E">
            <w:pPr>
              <w:pStyle w:val="Normlny0"/>
              <w:widowControl/>
              <w:jc w:val="center"/>
            </w:pPr>
          </w:p>
        </w:tc>
        <w:tc>
          <w:tcPr>
            <w:tcW w:w="1080" w:type="dxa"/>
            <w:tcBorders>
              <w:top w:val="single" w:sz="4" w:space="0" w:color="auto"/>
              <w:left w:val="single" w:sz="4" w:space="0" w:color="auto"/>
              <w:bottom w:val="single" w:sz="4" w:space="0" w:color="auto"/>
              <w:right w:val="single" w:sz="4" w:space="0" w:color="auto"/>
            </w:tcBorders>
          </w:tcPr>
          <w:p w:rsidR="005527E3" w:rsidRPr="00DF708E" w:rsidRDefault="005527E3" w:rsidP="00DF708E">
            <w:pPr>
              <w:pStyle w:val="Normlny0"/>
              <w:widowControl/>
              <w:jc w:val="center"/>
            </w:pPr>
          </w:p>
        </w:tc>
        <w:tc>
          <w:tcPr>
            <w:tcW w:w="4775" w:type="dxa"/>
            <w:tcBorders>
              <w:top w:val="single" w:sz="4" w:space="0" w:color="auto"/>
              <w:left w:val="single" w:sz="4" w:space="0" w:color="auto"/>
              <w:bottom w:val="single" w:sz="4" w:space="0" w:color="auto"/>
              <w:right w:val="single" w:sz="4" w:space="0" w:color="auto"/>
            </w:tcBorders>
          </w:tcPr>
          <w:p w:rsidR="005527E3" w:rsidRPr="00DF708E" w:rsidRDefault="005527E3" w:rsidP="00DF708E">
            <w:pPr>
              <w:pStyle w:val="Normlny0"/>
              <w:widowControl/>
              <w:jc w:val="center"/>
            </w:pPr>
          </w:p>
        </w:tc>
        <w:tc>
          <w:tcPr>
            <w:tcW w:w="1134" w:type="dxa"/>
            <w:tcBorders>
              <w:top w:val="single" w:sz="4" w:space="0" w:color="auto"/>
              <w:left w:val="single" w:sz="4" w:space="0" w:color="auto"/>
              <w:bottom w:val="single" w:sz="4" w:space="0" w:color="auto"/>
              <w:right w:val="single" w:sz="4" w:space="0" w:color="auto"/>
            </w:tcBorders>
          </w:tcPr>
          <w:p w:rsidR="005527E3" w:rsidRPr="00DF708E" w:rsidRDefault="002B09E8" w:rsidP="00DF708E">
            <w:pPr>
              <w:pStyle w:val="Normlny0"/>
              <w:widowControl/>
              <w:jc w:val="center"/>
            </w:pPr>
            <w:r>
              <w:t>n. a.</w:t>
            </w:r>
          </w:p>
        </w:tc>
        <w:tc>
          <w:tcPr>
            <w:tcW w:w="1554" w:type="dxa"/>
            <w:tcBorders>
              <w:top w:val="single" w:sz="4" w:space="0" w:color="auto"/>
              <w:left w:val="single" w:sz="4" w:space="0" w:color="auto"/>
              <w:bottom w:val="single" w:sz="4" w:space="0" w:color="auto"/>
            </w:tcBorders>
          </w:tcPr>
          <w:p w:rsidR="005527E3" w:rsidRPr="00DF708E" w:rsidRDefault="005527E3" w:rsidP="00DF708E">
            <w:pPr>
              <w:pStyle w:val="Normlny0"/>
              <w:widowControl/>
              <w:jc w:val="center"/>
            </w:pPr>
          </w:p>
        </w:tc>
      </w:tr>
      <w:tr w:rsidR="0091009C" w:rsidRPr="00DF708E" w:rsidTr="00200DAE">
        <w:tc>
          <w:tcPr>
            <w:tcW w:w="1006" w:type="dxa"/>
            <w:tcBorders>
              <w:top w:val="single" w:sz="4" w:space="0" w:color="auto"/>
              <w:left w:val="single" w:sz="12" w:space="0" w:color="auto"/>
              <w:bottom w:val="single" w:sz="4" w:space="0" w:color="auto"/>
              <w:right w:val="single" w:sz="4" w:space="0" w:color="auto"/>
            </w:tcBorders>
          </w:tcPr>
          <w:p w:rsidR="0091009C" w:rsidRPr="00DF708E" w:rsidRDefault="0091009C" w:rsidP="0091009C">
            <w:pPr>
              <w:widowControl/>
              <w:rPr>
                <w:sz w:val="20"/>
                <w:szCs w:val="20"/>
              </w:rPr>
            </w:pPr>
            <w:r>
              <w:rPr>
                <w:sz w:val="20"/>
                <w:szCs w:val="20"/>
              </w:rPr>
              <w:lastRenderedPageBreak/>
              <w:t>Č: 2</w:t>
            </w:r>
          </w:p>
          <w:p w:rsidR="0091009C" w:rsidRDefault="0091009C" w:rsidP="0091009C">
            <w:pPr>
              <w:widowControl/>
              <w:rPr>
                <w:sz w:val="20"/>
                <w:szCs w:val="20"/>
              </w:rPr>
            </w:pPr>
            <w:r w:rsidRPr="00DF708E">
              <w:rPr>
                <w:sz w:val="20"/>
                <w:szCs w:val="20"/>
              </w:rPr>
              <w:t xml:space="preserve">O: </w:t>
            </w:r>
            <w:r>
              <w:rPr>
                <w:sz w:val="20"/>
                <w:szCs w:val="20"/>
              </w:rPr>
              <w:t>2</w:t>
            </w:r>
          </w:p>
          <w:p w:rsidR="0091009C" w:rsidRDefault="0091009C" w:rsidP="0091009C">
            <w:pPr>
              <w:widowControl/>
              <w:rPr>
                <w:sz w:val="20"/>
                <w:szCs w:val="20"/>
              </w:rPr>
            </w:pPr>
          </w:p>
        </w:tc>
        <w:tc>
          <w:tcPr>
            <w:tcW w:w="3420" w:type="dxa"/>
            <w:gridSpan w:val="2"/>
            <w:tcBorders>
              <w:top w:val="single" w:sz="4" w:space="0" w:color="auto"/>
              <w:left w:val="single" w:sz="4" w:space="0" w:color="auto"/>
              <w:bottom w:val="single" w:sz="4" w:space="0" w:color="auto"/>
              <w:right w:val="single" w:sz="4" w:space="0" w:color="auto"/>
            </w:tcBorders>
          </w:tcPr>
          <w:p w:rsidR="0091009C" w:rsidRPr="00FE71DB" w:rsidRDefault="0091009C" w:rsidP="0091009C">
            <w:pPr>
              <w:pStyle w:val="Normlny0"/>
              <w:widowControl/>
              <w:jc w:val="both"/>
              <w:rPr>
                <w:sz w:val="22"/>
                <w:szCs w:val="22"/>
              </w:rPr>
            </w:pPr>
            <w:r w:rsidRPr="00FE71DB">
              <w:rPr>
                <w:sz w:val="22"/>
                <w:szCs w:val="22"/>
              </w:rPr>
              <w:t>2. Členské štáty oznámia Komisii znenie hlavných ustanovení vnútroštátnych právnych predpisov, ktoré prijmú v oblasti pôsobnosti tejto smernice.</w:t>
            </w:r>
          </w:p>
        </w:tc>
        <w:tc>
          <w:tcPr>
            <w:tcW w:w="900" w:type="dxa"/>
            <w:tcBorders>
              <w:top w:val="single" w:sz="4" w:space="0" w:color="auto"/>
              <w:left w:val="single" w:sz="4" w:space="0" w:color="auto"/>
              <w:bottom w:val="single" w:sz="4" w:space="0" w:color="auto"/>
              <w:right w:val="single" w:sz="12" w:space="0" w:color="auto"/>
            </w:tcBorders>
          </w:tcPr>
          <w:p w:rsidR="0091009C" w:rsidRPr="00DF708E" w:rsidRDefault="0091009C" w:rsidP="0091009C">
            <w:pPr>
              <w:pStyle w:val="Normlny0"/>
              <w:widowControl/>
              <w:jc w:val="center"/>
            </w:pPr>
            <w:r>
              <w:t>N</w:t>
            </w:r>
          </w:p>
        </w:tc>
        <w:tc>
          <w:tcPr>
            <w:tcW w:w="1620" w:type="dxa"/>
            <w:tcBorders>
              <w:top w:val="single" w:sz="4" w:space="0" w:color="auto"/>
              <w:left w:val="nil"/>
              <w:bottom w:val="single" w:sz="4" w:space="0" w:color="auto"/>
              <w:right w:val="single" w:sz="4" w:space="0" w:color="auto"/>
            </w:tcBorders>
          </w:tcPr>
          <w:p w:rsidR="0091009C" w:rsidRDefault="0091009C" w:rsidP="0091009C">
            <w:r>
              <w:t>2.</w:t>
            </w:r>
          </w:p>
          <w:p w:rsidR="0091009C" w:rsidRPr="00871191" w:rsidRDefault="0091009C" w:rsidP="0091009C">
            <w:r>
              <w:t>KZ</w:t>
            </w:r>
          </w:p>
        </w:tc>
        <w:tc>
          <w:tcPr>
            <w:tcW w:w="1080" w:type="dxa"/>
            <w:tcBorders>
              <w:top w:val="single" w:sz="4" w:space="0" w:color="auto"/>
              <w:left w:val="single" w:sz="4" w:space="0" w:color="auto"/>
              <w:bottom w:val="single" w:sz="4" w:space="0" w:color="auto"/>
              <w:right w:val="single" w:sz="4" w:space="0" w:color="auto"/>
            </w:tcBorders>
          </w:tcPr>
          <w:p w:rsidR="0091009C" w:rsidRDefault="0091009C" w:rsidP="0091009C">
            <w:pPr>
              <w:jc w:val="both"/>
            </w:pPr>
            <w:r>
              <w:t>§ 35</w:t>
            </w:r>
          </w:p>
          <w:p w:rsidR="0091009C" w:rsidRPr="00DF708E" w:rsidRDefault="0091009C" w:rsidP="0091009C">
            <w:pPr>
              <w:pStyle w:val="Normlny0"/>
              <w:widowControl/>
            </w:pPr>
            <w:r>
              <w:t>O 7</w:t>
            </w:r>
          </w:p>
        </w:tc>
        <w:tc>
          <w:tcPr>
            <w:tcW w:w="4775" w:type="dxa"/>
            <w:tcBorders>
              <w:top w:val="single" w:sz="4" w:space="0" w:color="auto"/>
              <w:left w:val="single" w:sz="4" w:space="0" w:color="auto"/>
              <w:bottom w:val="single" w:sz="4" w:space="0" w:color="auto"/>
              <w:right w:val="single" w:sz="4" w:space="0" w:color="auto"/>
            </w:tcBorders>
          </w:tcPr>
          <w:p w:rsidR="0091009C" w:rsidRPr="00DF708E" w:rsidRDefault="0091009C" w:rsidP="0091009C">
            <w:pPr>
              <w:pStyle w:val="Normlny0"/>
              <w:widowControl/>
              <w:jc w:val="both"/>
            </w:pPr>
            <w:r w:rsidRPr="002F0923">
              <w:t>Ministerstvá a ostatné ústredné orgány štátnej správy v rozsahu vymedzenej pôsobnosti plnia voči orgánom Európskej únie informačnú a oznamovaciu povinnosť, ktorá im vyplýva z právne záväzných aktov týchto orgánov.</w:t>
            </w:r>
          </w:p>
        </w:tc>
        <w:tc>
          <w:tcPr>
            <w:tcW w:w="1134" w:type="dxa"/>
            <w:tcBorders>
              <w:top w:val="single" w:sz="4" w:space="0" w:color="auto"/>
              <w:left w:val="single" w:sz="4" w:space="0" w:color="auto"/>
              <w:bottom w:val="single" w:sz="4" w:space="0" w:color="auto"/>
              <w:right w:val="single" w:sz="4" w:space="0" w:color="auto"/>
            </w:tcBorders>
          </w:tcPr>
          <w:p w:rsidR="0091009C" w:rsidRPr="00DF708E" w:rsidRDefault="0091009C" w:rsidP="0091009C">
            <w:pPr>
              <w:pStyle w:val="Normlny0"/>
              <w:widowControl/>
              <w:jc w:val="center"/>
            </w:pPr>
            <w:r>
              <w:t>Ú</w:t>
            </w:r>
          </w:p>
        </w:tc>
        <w:tc>
          <w:tcPr>
            <w:tcW w:w="1554" w:type="dxa"/>
            <w:tcBorders>
              <w:top w:val="single" w:sz="4" w:space="0" w:color="auto"/>
              <w:left w:val="single" w:sz="4" w:space="0" w:color="auto"/>
              <w:bottom w:val="single" w:sz="4" w:space="0" w:color="auto"/>
            </w:tcBorders>
          </w:tcPr>
          <w:p w:rsidR="0091009C" w:rsidRPr="00DF708E" w:rsidRDefault="0091009C" w:rsidP="0091009C">
            <w:pPr>
              <w:pStyle w:val="Normlny0"/>
              <w:widowControl/>
              <w:jc w:val="center"/>
            </w:pPr>
          </w:p>
        </w:tc>
      </w:tr>
      <w:tr w:rsidR="0091009C" w:rsidRPr="00DF708E" w:rsidTr="00200DAE">
        <w:tc>
          <w:tcPr>
            <w:tcW w:w="1006" w:type="dxa"/>
            <w:tcBorders>
              <w:top w:val="single" w:sz="4" w:space="0" w:color="auto"/>
              <w:left w:val="single" w:sz="12" w:space="0" w:color="auto"/>
              <w:bottom w:val="single" w:sz="4" w:space="0" w:color="auto"/>
              <w:right w:val="single" w:sz="4" w:space="0" w:color="auto"/>
            </w:tcBorders>
          </w:tcPr>
          <w:p w:rsidR="0091009C" w:rsidRDefault="0091009C" w:rsidP="0091009C">
            <w:pPr>
              <w:widowControl/>
              <w:rPr>
                <w:sz w:val="20"/>
                <w:szCs w:val="20"/>
              </w:rPr>
            </w:pPr>
            <w:r>
              <w:rPr>
                <w:sz w:val="20"/>
                <w:szCs w:val="20"/>
              </w:rPr>
              <w:t>Č: 3</w:t>
            </w:r>
          </w:p>
        </w:tc>
        <w:tc>
          <w:tcPr>
            <w:tcW w:w="3420" w:type="dxa"/>
            <w:gridSpan w:val="2"/>
            <w:tcBorders>
              <w:top w:val="single" w:sz="4" w:space="0" w:color="auto"/>
              <w:left w:val="single" w:sz="4" w:space="0" w:color="auto"/>
              <w:bottom w:val="single" w:sz="4" w:space="0" w:color="auto"/>
              <w:right w:val="single" w:sz="4" w:space="0" w:color="auto"/>
            </w:tcBorders>
          </w:tcPr>
          <w:p w:rsidR="0091009C" w:rsidRPr="00FE71DB" w:rsidRDefault="0091009C" w:rsidP="0091009C">
            <w:pPr>
              <w:pStyle w:val="Normlny0"/>
              <w:widowControl/>
              <w:jc w:val="both"/>
              <w:rPr>
                <w:sz w:val="22"/>
                <w:szCs w:val="22"/>
              </w:rPr>
            </w:pPr>
            <w:r w:rsidRPr="00FE71DB">
              <w:rPr>
                <w:sz w:val="22"/>
                <w:szCs w:val="22"/>
              </w:rPr>
              <w:t>Táto smernica nadobúda účinnosť dvadsiatym dňom po jej uverejnení v Úradnom vestníku Európskej únie.</w:t>
            </w:r>
          </w:p>
        </w:tc>
        <w:tc>
          <w:tcPr>
            <w:tcW w:w="900" w:type="dxa"/>
            <w:tcBorders>
              <w:top w:val="single" w:sz="4" w:space="0" w:color="auto"/>
              <w:left w:val="single" w:sz="4" w:space="0" w:color="auto"/>
              <w:bottom w:val="single" w:sz="4" w:space="0" w:color="auto"/>
              <w:right w:val="single" w:sz="12" w:space="0" w:color="auto"/>
            </w:tcBorders>
          </w:tcPr>
          <w:p w:rsidR="0091009C" w:rsidRPr="00DF708E" w:rsidRDefault="0091009C" w:rsidP="0091009C">
            <w:pPr>
              <w:pStyle w:val="Normlny0"/>
              <w:widowControl/>
              <w:jc w:val="center"/>
            </w:pPr>
            <w:r>
              <w:t>n. a.</w:t>
            </w:r>
          </w:p>
        </w:tc>
        <w:tc>
          <w:tcPr>
            <w:tcW w:w="1620" w:type="dxa"/>
            <w:tcBorders>
              <w:top w:val="single" w:sz="4" w:space="0" w:color="auto"/>
              <w:left w:val="nil"/>
              <w:bottom w:val="single" w:sz="4" w:space="0" w:color="auto"/>
              <w:right w:val="single" w:sz="4" w:space="0" w:color="auto"/>
            </w:tcBorders>
          </w:tcPr>
          <w:p w:rsidR="0091009C" w:rsidRPr="00DF708E" w:rsidRDefault="0091009C" w:rsidP="0091009C">
            <w:pPr>
              <w:pStyle w:val="Normlny0"/>
              <w:widowControl/>
              <w:jc w:val="center"/>
            </w:pPr>
          </w:p>
        </w:tc>
        <w:tc>
          <w:tcPr>
            <w:tcW w:w="1080" w:type="dxa"/>
            <w:tcBorders>
              <w:top w:val="single" w:sz="4" w:space="0" w:color="auto"/>
              <w:left w:val="single" w:sz="4" w:space="0" w:color="auto"/>
              <w:bottom w:val="single" w:sz="4" w:space="0" w:color="auto"/>
              <w:right w:val="single" w:sz="4" w:space="0" w:color="auto"/>
            </w:tcBorders>
          </w:tcPr>
          <w:p w:rsidR="0091009C" w:rsidRPr="00DF708E" w:rsidRDefault="0091009C" w:rsidP="0091009C">
            <w:pPr>
              <w:pStyle w:val="Normlny0"/>
              <w:widowControl/>
              <w:jc w:val="center"/>
            </w:pPr>
          </w:p>
        </w:tc>
        <w:tc>
          <w:tcPr>
            <w:tcW w:w="4775" w:type="dxa"/>
            <w:tcBorders>
              <w:top w:val="single" w:sz="4" w:space="0" w:color="auto"/>
              <w:left w:val="single" w:sz="4" w:space="0" w:color="auto"/>
              <w:bottom w:val="single" w:sz="4" w:space="0" w:color="auto"/>
              <w:right w:val="single" w:sz="4" w:space="0" w:color="auto"/>
            </w:tcBorders>
          </w:tcPr>
          <w:p w:rsidR="0091009C" w:rsidRPr="00DF708E" w:rsidRDefault="0091009C" w:rsidP="0091009C">
            <w:pPr>
              <w:pStyle w:val="Normlny0"/>
              <w:widowControl/>
              <w:jc w:val="center"/>
            </w:pPr>
          </w:p>
        </w:tc>
        <w:tc>
          <w:tcPr>
            <w:tcW w:w="1134" w:type="dxa"/>
            <w:tcBorders>
              <w:top w:val="single" w:sz="4" w:space="0" w:color="auto"/>
              <w:left w:val="single" w:sz="4" w:space="0" w:color="auto"/>
              <w:bottom w:val="single" w:sz="4" w:space="0" w:color="auto"/>
              <w:right w:val="single" w:sz="4" w:space="0" w:color="auto"/>
            </w:tcBorders>
          </w:tcPr>
          <w:p w:rsidR="0091009C" w:rsidRPr="00DF708E" w:rsidRDefault="0091009C" w:rsidP="0091009C">
            <w:pPr>
              <w:pStyle w:val="Normlny0"/>
              <w:widowControl/>
              <w:jc w:val="center"/>
            </w:pPr>
            <w:r>
              <w:t>n. a.</w:t>
            </w:r>
          </w:p>
        </w:tc>
        <w:tc>
          <w:tcPr>
            <w:tcW w:w="1554" w:type="dxa"/>
            <w:tcBorders>
              <w:top w:val="single" w:sz="4" w:space="0" w:color="auto"/>
              <w:left w:val="single" w:sz="4" w:space="0" w:color="auto"/>
              <w:bottom w:val="single" w:sz="4" w:space="0" w:color="auto"/>
            </w:tcBorders>
          </w:tcPr>
          <w:p w:rsidR="0091009C" w:rsidRPr="00DF708E" w:rsidRDefault="0091009C" w:rsidP="0091009C">
            <w:pPr>
              <w:pStyle w:val="Normlny0"/>
              <w:widowControl/>
              <w:jc w:val="center"/>
            </w:pPr>
          </w:p>
        </w:tc>
      </w:tr>
      <w:tr w:rsidR="0091009C" w:rsidRPr="00DF708E" w:rsidTr="00200DAE">
        <w:tc>
          <w:tcPr>
            <w:tcW w:w="1006" w:type="dxa"/>
            <w:tcBorders>
              <w:top w:val="single" w:sz="4" w:space="0" w:color="auto"/>
              <w:left w:val="single" w:sz="12" w:space="0" w:color="auto"/>
              <w:bottom w:val="single" w:sz="4" w:space="0" w:color="auto"/>
              <w:right w:val="single" w:sz="4" w:space="0" w:color="auto"/>
            </w:tcBorders>
          </w:tcPr>
          <w:p w:rsidR="0091009C" w:rsidRDefault="0091009C" w:rsidP="0091009C">
            <w:pPr>
              <w:widowControl/>
              <w:rPr>
                <w:sz w:val="20"/>
                <w:szCs w:val="20"/>
              </w:rPr>
            </w:pPr>
            <w:r>
              <w:rPr>
                <w:sz w:val="20"/>
                <w:szCs w:val="20"/>
              </w:rPr>
              <w:t>Č: 4</w:t>
            </w:r>
          </w:p>
        </w:tc>
        <w:tc>
          <w:tcPr>
            <w:tcW w:w="3420" w:type="dxa"/>
            <w:gridSpan w:val="2"/>
            <w:tcBorders>
              <w:top w:val="single" w:sz="4" w:space="0" w:color="auto"/>
              <w:left w:val="single" w:sz="4" w:space="0" w:color="auto"/>
              <w:bottom w:val="single" w:sz="4" w:space="0" w:color="auto"/>
              <w:right w:val="single" w:sz="4" w:space="0" w:color="auto"/>
            </w:tcBorders>
          </w:tcPr>
          <w:p w:rsidR="0091009C" w:rsidRPr="00FE71DB" w:rsidRDefault="0091009C" w:rsidP="0091009C">
            <w:pPr>
              <w:pStyle w:val="Normlny0"/>
              <w:widowControl/>
              <w:jc w:val="both"/>
              <w:rPr>
                <w:sz w:val="22"/>
                <w:szCs w:val="22"/>
              </w:rPr>
            </w:pPr>
            <w:r w:rsidRPr="00FE71DB">
              <w:rPr>
                <w:sz w:val="22"/>
                <w:szCs w:val="22"/>
              </w:rPr>
              <w:t>Táto smernica je určená členským štátom.</w:t>
            </w:r>
          </w:p>
        </w:tc>
        <w:tc>
          <w:tcPr>
            <w:tcW w:w="900" w:type="dxa"/>
            <w:tcBorders>
              <w:top w:val="single" w:sz="4" w:space="0" w:color="auto"/>
              <w:left w:val="single" w:sz="4" w:space="0" w:color="auto"/>
              <w:bottom w:val="single" w:sz="4" w:space="0" w:color="auto"/>
              <w:right w:val="single" w:sz="12" w:space="0" w:color="auto"/>
            </w:tcBorders>
          </w:tcPr>
          <w:p w:rsidR="0091009C" w:rsidRPr="00DF708E" w:rsidRDefault="0091009C" w:rsidP="0091009C">
            <w:pPr>
              <w:pStyle w:val="Normlny0"/>
              <w:widowControl/>
              <w:jc w:val="center"/>
            </w:pPr>
            <w:r>
              <w:t>n. a.</w:t>
            </w:r>
          </w:p>
        </w:tc>
        <w:tc>
          <w:tcPr>
            <w:tcW w:w="1620" w:type="dxa"/>
            <w:tcBorders>
              <w:top w:val="single" w:sz="4" w:space="0" w:color="auto"/>
              <w:left w:val="nil"/>
              <w:bottom w:val="single" w:sz="4" w:space="0" w:color="auto"/>
              <w:right w:val="single" w:sz="4" w:space="0" w:color="auto"/>
            </w:tcBorders>
          </w:tcPr>
          <w:p w:rsidR="0091009C" w:rsidRPr="00DF708E" w:rsidRDefault="0091009C" w:rsidP="0091009C">
            <w:pPr>
              <w:pStyle w:val="Normlny0"/>
              <w:widowControl/>
              <w:jc w:val="center"/>
            </w:pPr>
          </w:p>
        </w:tc>
        <w:tc>
          <w:tcPr>
            <w:tcW w:w="1080" w:type="dxa"/>
            <w:tcBorders>
              <w:top w:val="single" w:sz="4" w:space="0" w:color="auto"/>
              <w:left w:val="single" w:sz="4" w:space="0" w:color="auto"/>
              <w:bottom w:val="single" w:sz="4" w:space="0" w:color="auto"/>
              <w:right w:val="single" w:sz="4" w:space="0" w:color="auto"/>
            </w:tcBorders>
          </w:tcPr>
          <w:p w:rsidR="0091009C" w:rsidRPr="00DF708E" w:rsidRDefault="0091009C" w:rsidP="0091009C">
            <w:pPr>
              <w:pStyle w:val="Normlny0"/>
              <w:widowControl/>
              <w:jc w:val="center"/>
            </w:pPr>
          </w:p>
        </w:tc>
        <w:tc>
          <w:tcPr>
            <w:tcW w:w="4775" w:type="dxa"/>
            <w:tcBorders>
              <w:top w:val="single" w:sz="4" w:space="0" w:color="auto"/>
              <w:left w:val="single" w:sz="4" w:space="0" w:color="auto"/>
              <w:bottom w:val="single" w:sz="4" w:space="0" w:color="auto"/>
              <w:right w:val="single" w:sz="4" w:space="0" w:color="auto"/>
            </w:tcBorders>
          </w:tcPr>
          <w:p w:rsidR="0091009C" w:rsidRPr="00DF708E" w:rsidRDefault="0091009C" w:rsidP="0091009C">
            <w:pPr>
              <w:pStyle w:val="Normlny0"/>
              <w:widowControl/>
              <w:jc w:val="center"/>
            </w:pPr>
          </w:p>
        </w:tc>
        <w:tc>
          <w:tcPr>
            <w:tcW w:w="1134" w:type="dxa"/>
            <w:tcBorders>
              <w:top w:val="single" w:sz="4" w:space="0" w:color="auto"/>
              <w:left w:val="single" w:sz="4" w:space="0" w:color="auto"/>
              <w:bottom w:val="single" w:sz="4" w:space="0" w:color="auto"/>
              <w:right w:val="single" w:sz="4" w:space="0" w:color="auto"/>
            </w:tcBorders>
          </w:tcPr>
          <w:p w:rsidR="0091009C" w:rsidRPr="00DF708E" w:rsidRDefault="0091009C" w:rsidP="0091009C">
            <w:pPr>
              <w:pStyle w:val="Normlny0"/>
              <w:widowControl/>
              <w:jc w:val="center"/>
            </w:pPr>
            <w:r>
              <w:t>n. a.</w:t>
            </w:r>
          </w:p>
        </w:tc>
        <w:tc>
          <w:tcPr>
            <w:tcW w:w="1554" w:type="dxa"/>
            <w:tcBorders>
              <w:top w:val="single" w:sz="4" w:space="0" w:color="auto"/>
              <w:left w:val="single" w:sz="4" w:space="0" w:color="auto"/>
              <w:bottom w:val="single" w:sz="4" w:space="0" w:color="auto"/>
            </w:tcBorders>
          </w:tcPr>
          <w:p w:rsidR="0091009C" w:rsidRPr="00DF708E" w:rsidRDefault="0091009C" w:rsidP="0091009C">
            <w:pPr>
              <w:pStyle w:val="Normlny0"/>
              <w:widowControl/>
              <w:jc w:val="center"/>
            </w:pPr>
          </w:p>
        </w:tc>
      </w:tr>
    </w:tbl>
    <w:p w:rsidR="006919C5" w:rsidRPr="00DF708E" w:rsidRDefault="006919C5" w:rsidP="006919C5"/>
    <w:p w:rsidR="00D97507" w:rsidRPr="00DF708E" w:rsidRDefault="00D97507" w:rsidP="006919C5"/>
    <w:sectPr w:rsidR="00D97507" w:rsidRPr="00DF708E" w:rsidSect="00DF708E">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EBB" w:rsidRDefault="00876EBB" w:rsidP="00442E75">
      <w:r>
        <w:separator/>
      </w:r>
    </w:p>
  </w:endnote>
  <w:endnote w:type="continuationSeparator" w:id="0">
    <w:p w:rsidR="00876EBB" w:rsidRDefault="00876EBB" w:rsidP="0044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983309"/>
      <w:docPartObj>
        <w:docPartGallery w:val="Page Numbers (Bottom of Page)"/>
        <w:docPartUnique/>
      </w:docPartObj>
    </w:sdtPr>
    <w:sdtEndPr/>
    <w:sdtContent>
      <w:p w:rsidR="007B2918" w:rsidRDefault="007B2918">
        <w:pPr>
          <w:pStyle w:val="Pta"/>
          <w:jc w:val="right"/>
        </w:pPr>
        <w:r>
          <w:fldChar w:fldCharType="begin"/>
        </w:r>
        <w:r>
          <w:instrText>PAGE   \* MERGEFORMAT</w:instrText>
        </w:r>
        <w:r>
          <w:fldChar w:fldCharType="separate"/>
        </w:r>
        <w:r w:rsidR="00BC504F">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EBB" w:rsidRDefault="00876EBB" w:rsidP="00442E75">
      <w:r>
        <w:separator/>
      </w:r>
    </w:p>
  </w:footnote>
  <w:footnote w:type="continuationSeparator" w:id="0">
    <w:p w:rsidR="00876EBB" w:rsidRDefault="00876EBB" w:rsidP="00442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674"/>
    <w:multiLevelType w:val="hybridMultilevel"/>
    <w:tmpl w:val="27FA045A"/>
    <w:lvl w:ilvl="0" w:tplc="041B000F">
      <w:start w:val="1"/>
      <w:numFmt w:val="decimal"/>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
    <w:nsid w:val="027E4B57"/>
    <w:multiLevelType w:val="multilevel"/>
    <w:tmpl w:val="37CE6888"/>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98255C"/>
    <w:multiLevelType w:val="multilevel"/>
    <w:tmpl w:val="FF144276"/>
    <w:lvl w:ilvl="0">
      <w:start w:val="4"/>
      <w:numFmt w:val="decimal"/>
      <w:lvlText w:val="(%1)"/>
      <w:lvlJc w:val="left"/>
      <w:pPr>
        <w:ind w:left="2400" w:hanging="4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34356B2"/>
    <w:multiLevelType w:val="multilevel"/>
    <w:tmpl w:val="9C20FBE4"/>
    <w:lvl w:ilvl="0">
      <w:start w:val="1"/>
      <w:numFmt w:val="decimal"/>
      <w:lvlText w:val="(%1)"/>
      <w:lvlJc w:val="left"/>
      <w:pPr>
        <w:ind w:left="450" w:hanging="360"/>
      </w:pPr>
      <w:rPr>
        <w:color w:val="auto"/>
      </w:rPr>
    </w:lvl>
    <w:lvl w:ilvl="1">
      <w:start w:val="1"/>
      <w:numFmt w:val="lowerLetter"/>
      <w:lvlText w:val="%2)"/>
      <w:lvlJc w:val="left"/>
      <w:pPr>
        <w:ind w:left="2148" w:hanging="360"/>
      </w:pPr>
    </w:lvl>
    <w:lvl w:ilvl="2">
      <w:start w:val="1"/>
      <w:numFmt w:val="lowerLetter"/>
      <w:lvlText w:val="%3)"/>
      <w:lvlJc w:val="left"/>
      <w:pPr>
        <w:ind w:left="2868" w:hanging="180"/>
      </w:pPr>
      <w:rPr>
        <w:rFonts w:ascii="Times New Roman" w:eastAsia="Times New Roman" w:hAnsi="Times New Roman" w:cs="Times New Roman"/>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nsid w:val="038D6E4B"/>
    <w:multiLevelType w:val="multilevel"/>
    <w:tmpl w:val="EDCC729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2"/>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3C70B1F"/>
    <w:multiLevelType w:val="hybridMultilevel"/>
    <w:tmpl w:val="CE74B848"/>
    <w:lvl w:ilvl="0" w:tplc="9E6884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56826C5"/>
    <w:multiLevelType w:val="multilevel"/>
    <w:tmpl w:val="EBA0DB2C"/>
    <w:lvl w:ilvl="0">
      <w:start w:val="1"/>
      <w:numFmt w:val="lowerLetter"/>
      <w:lvlText w:val="%1)"/>
      <w:lvlJc w:val="left"/>
      <w:pPr>
        <w:ind w:left="720" w:hanging="360"/>
      </w:pPr>
      <w:rPr>
        <w:rFonts w:hint="default"/>
        <w:color w:val="000000"/>
      </w:rPr>
    </w:lvl>
    <w:lvl w:ilvl="1">
      <w:start w:val="2"/>
      <w:numFmt w:val="lowerLetter"/>
      <w:lvlText w:val="%2)"/>
      <w:lvlJc w:val="left"/>
      <w:pPr>
        <w:ind w:left="1440" w:hanging="360"/>
      </w:pPr>
      <w:rPr>
        <w:rFonts w:hint="default"/>
        <w:color w:val="00000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5901632"/>
    <w:multiLevelType w:val="multilevel"/>
    <w:tmpl w:val="3ED8733A"/>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nsid w:val="05A966E3"/>
    <w:multiLevelType w:val="multilevel"/>
    <w:tmpl w:val="DEAA9B6A"/>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9">
    <w:nsid w:val="0645485B"/>
    <w:multiLevelType w:val="multilevel"/>
    <w:tmpl w:val="10747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65804BF"/>
    <w:multiLevelType w:val="multilevel"/>
    <w:tmpl w:val="70BA2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8B65AD3"/>
    <w:multiLevelType w:val="hybridMultilevel"/>
    <w:tmpl w:val="81B0E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8EF7BBE"/>
    <w:multiLevelType w:val="hybridMultilevel"/>
    <w:tmpl w:val="F1968F1E"/>
    <w:lvl w:ilvl="0" w:tplc="680E54F8">
      <w:start w:val="2"/>
      <w:numFmt w:val="lowerLetter"/>
      <w:lvlText w:val="%1)"/>
      <w:lvlJc w:val="left"/>
      <w:pPr>
        <w:ind w:left="18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095A653A"/>
    <w:multiLevelType w:val="hybridMultilevel"/>
    <w:tmpl w:val="7AE062FE"/>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4">
    <w:nsid w:val="09CC0E74"/>
    <w:multiLevelType w:val="hybridMultilevel"/>
    <w:tmpl w:val="49F0C99A"/>
    <w:lvl w:ilvl="0" w:tplc="D0D6336C">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09CE47FD"/>
    <w:multiLevelType w:val="hybridMultilevel"/>
    <w:tmpl w:val="C838A8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0A010149"/>
    <w:multiLevelType w:val="multilevel"/>
    <w:tmpl w:val="6AE0811E"/>
    <w:lvl w:ilvl="0">
      <w:start w:val="4"/>
      <w:numFmt w:val="decimal"/>
      <w:lvlText w:val="(%1)"/>
      <w:lvlJc w:val="left"/>
      <w:pPr>
        <w:ind w:left="720" w:hanging="360"/>
      </w:pPr>
      <w:rPr>
        <w:rFonts w:hint="default"/>
        <w:color w:val="000000"/>
      </w:rPr>
    </w:lvl>
    <w:lvl w:ilvl="1">
      <w:start w:val="3"/>
      <w:numFmt w:val="lowerLetter"/>
      <w:lvlText w:val="%2)"/>
      <w:lvlJc w:val="left"/>
      <w:pPr>
        <w:ind w:left="1440" w:hanging="360"/>
      </w:pPr>
      <w:rPr>
        <w:rFonts w:hint="default"/>
      </w:rPr>
    </w:lvl>
    <w:lvl w:ilvl="2">
      <w:start w:val="6"/>
      <w:numFmt w:val="decimal"/>
      <w:lvlText w:val="(%3)"/>
      <w:lvlJc w:val="left"/>
      <w:pPr>
        <w:ind w:left="2160" w:hanging="180"/>
      </w:pPr>
      <w:rPr>
        <w:rFonts w:hint="default"/>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0A67476D"/>
    <w:multiLevelType w:val="multilevel"/>
    <w:tmpl w:val="E2EAD22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A842A1C"/>
    <w:multiLevelType w:val="hybridMultilevel"/>
    <w:tmpl w:val="2230DE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0AA041B4"/>
    <w:multiLevelType w:val="hybridMultilevel"/>
    <w:tmpl w:val="A8C65BD0"/>
    <w:lvl w:ilvl="0" w:tplc="5F72F0D8">
      <w:start w:val="2"/>
      <w:numFmt w:val="lowerLetter"/>
      <w:lvlText w:val="%1)"/>
      <w:lvlJc w:val="left"/>
      <w:pPr>
        <w:ind w:left="2766"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0BA86AC8"/>
    <w:multiLevelType w:val="hybridMultilevel"/>
    <w:tmpl w:val="226007E0"/>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0C5F3760"/>
    <w:multiLevelType w:val="hybridMultilevel"/>
    <w:tmpl w:val="226007E0"/>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0D2865DE"/>
    <w:multiLevelType w:val="hybridMultilevel"/>
    <w:tmpl w:val="6282ADD8"/>
    <w:lvl w:ilvl="0" w:tplc="9DEE2F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0DAD49A0"/>
    <w:multiLevelType w:val="hybridMultilevel"/>
    <w:tmpl w:val="7A269D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0DC605D2"/>
    <w:multiLevelType w:val="hybridMultilevel"/>
    <w:tmpl w:val="9E6ACE9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nsid w:val="0DD55E4D"/>
    <w:multiLevelType w:val="multilevel"/>
    <w:tmpl w:val="F7D0AC50"/>
    <w:lvl w:ilvl="0">
      <w:start w:val="1"/>
      <w:numFmt w:val="lowerLetter"/>
      <w:lvlText w:val="%1)"/>
      <w:lvlJc w:val="left"/>
      <w:pPr>
        <w:ind w:left="2160"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26">
    <w:nsid w:val="0E1D21CD"/>
    <w:multiLevelType w:val="multilevel"/>
    <w:tmpl w:val="DEAA9B6A"/>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7">
    <w:nsid w:val="0EC01953"/>
    <w:multiLevelType w:val="hybridMultilevel"/>
    <w:tmpl w:val="8C922724"/>
    <w:lvl w:ilvl="0" w:tplc="6206F596">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10D72A1D"/>
    <w:multiLevelType w:val="multilevel"/>
    <w:tmpl w:val="99E204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1243458"/>
    <w:multiLevelType w:val="multilevel"/>
    <w:tmpl w:val="C834FDD8"/>
    <w:lvl w:ilvl="0">
      <w:start w:val="1"/>
      <w:numFmt w:val="lowerLetter"/>
      <w:lvlText w:val="%1)"/>
      <w:lvlJc w:val="left"/>
      <w:pPr>
        <w:ind w:left="1146" w:hanging="360"/>
      </w:pPr>
      <w:rPr>
        <w:color w:val="000000"/>
      </w:r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nsid w:val="118A2072"/>
    <w:multiLevelType w:val="multilevel"/>
    <w:tmpl w:val="E5E05034"/>
    <w:lvl w:ilvl="0">
      <w:start w:val="1"/>
      <w:numFmt w:val="decimal"/>
      <w:lvlText w:val="(%1)"/>
      <w:lvlJc w:val="left"/>
      <w:pPr>
        <w:ind w:left="1425" w:hanging="360"/>
      </w:pPr>
    </w:lvl>
    <w:lvl w:ilvl="1">
      <w:start w:val="1"/>
      <w:numFmt w:val="lowerLetter"/>
      <w:lvlText w:val="%2."/>
      <w:lvlJc w:val="left"/>
      <w:pPr>
        <w:ind w:left="2145" w:hanging="360"/>
      </w:pPr>
    </w:lvl>
    <w:lvl w:ilvl="2">
      <w:start w:val="1"/>
      <w:numFmt w:val="decimal"/>
      <w:lvlText w:val="(%3)"/>
      <w:lvlJc w:val="lef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31">
    <w:nsid w:val="12C95629"/>
    <w:multiLevelType w:val="hybridMultilevel"/>
    <w:tmpl w:val="971C9C7C"/>
    <w:lvl w:ilvl="0" w:tplc="041B0017">
      <w:start w:val="1"/>
      <w:numFmt w:val="lowerLetter"/>
      <w:lvlText w:val="%1)"/>
      <w:lvlJc w:val="left"/>
      <w:pPr>
        <w:ind w:left="1146" w:hanging="360"/>
      </w:pPr>
    </w:lvl>
    <w:lvl w:ilvl="1" w:tplc="09903B2C">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nsid w:val="14C737CD"/>
    <w:multiLevelType w:val="multilevel"/>
    <w:tmpl w:val="07967EA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2"/>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16A9077E"/>
    <w:multiLevelType w:val="hybridMultilevel"/>
    <w:tmpl w:val="B628AC44"/>
    <w:lvl w:ilvl="0" w:tplc="B4F6C86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nsid w:val="189F53A2"/>
    <w:multiLevelType w:val="hybridMultilevel"/>
    <w:tmpl w:val="444C8C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196F6A4C"/>
    <w:multiLevelType w:val="multilevel"/>
    <w:tmpl w:val="60783FE2"/>
    <w:lvl w:ilvl="0">
      <w:start w:val="1"/>
      <w:numFmt w:val="lowerLetter"/>
      <w:lvlText w:val="%1)"/>
      <w:lvlJc w:val="left"/>
      <w:pPr>
        <w:ind w:left="720" w:hanging="360"/>
      </w:pPr>
      <w:rPr>
        <w:color w:val="000000"/>
      </w:rPr>
    </w:lvl>
    <w:lvl w:ilvl="1">
      <w:start w:val="1"/>
      <w:numFmt w:val="lowerLetter"/>
      <w:lvlText w:val="%2)"/>
      <w:lvlJc w:val="left"/>
      <w:pPr>
        <w:ind w:left="786"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A9D20AB"/>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AEF0294"/>
    <w:multiLevelType w:val="multilevel"/>
    <w:tmpl w:val="4036D7FA"/>
    <w:lvl w:ilvl="0">
      <w:start w:val="1"/>
      <w:numFmt w:val="decimal"/>
      <w:lvlText w:val="(%1)"/>
      <w:lvlJc w:val="left"/>
      <w:pPr>
        <w:ind w:left="3045" w:hanging="360"/>
      </w:pPr>
    </w:lvl>
    <w:lvl w:ilvl="1">
      <w:start w:val="1"/>
      <w:numFmt w:val="lowerLetter"/>
      <w:lvlText w:val="%2)"/>
      <w:lvlJc w:val="left"/>
      <w:pPr>
        <w:ind w:left="3765" w:hanging="360"/>
      </w:pPr>
      <w:rPr>
        <w:color w:val="000000"/>
      </w:rPr>
    </w:lvl>
    <w:lvl w:ilvl="2">
      <w:start w:val="1"/>
      <w:numFmt w:val="lowerRoman"/>
      <w:lvlText w:val="%3."/>
      <w:lvlJc w:val="right"/>
      <w:pPr>
        <w:ind w:left="4485" w:hanging="180"/>
      </w:pPr>
    </w:lvl>
    <w:lvl w:ilvl="3">
      <w:start w:val="1"/>
      <w:numFmt w:val="decimal"/>
      <w:lvlText w:val="%4."/>
      <w:lvlJc w:val="left"/>
      <w:pPr>
        <w:ind w:left="5205" w:hanging="360"/>
      </w:pPr>
    </w:lvl>
    <w:lvl w:ilvl="4">
      <w:start w:val="1"/>
      <w:numFmt w:val="lowerLetter"/>
      <w:lvlText w:val="%5."/>
      <w:lvlJc w:val="left"/>
      <w:pPr>
        <w:ind w:left="5925" w:hanging="360"/>
      </w:pPr>
    </w:lvl>
    <w:lvl w:ilvl="5">
      <w:start w:val="1"/>
      <w:numFmt w:val="lowerRoman"/>
      <w:lvlText w:val="%6."/>
      <w:lvlJc w:val="right"/>
      <w:pPr>
        <w:ind w:left="6645" w:hanging="180"/>
      </w:pPr>
    </w:lvl>
    <w:lvl w:ilvl="6">
      <w:start w:val="1"/>
      <w:numFmt w:val="decimal"/>
      <w:lvlText w:val="%7."/>
      <w:lvlJc w:val="left"/>
      <w:pPr>
        <w:ind w:left="7365" w:hanging="360"/>
      </w:pPr>
    </w:lvl>
    <w:lvl w:ilvl="7">
      <w:start w:val="1"/>
      <w:numFmt w:val="lowerLetter"/>
      <w:lvlText w:val="%8."/>
      <w:lvlJc w:val="left"/>
      <w:pPr>
        <w:ind w:left="8085" w:hanging="360"/>
      </w:pPr>
    </w:lvl>
    <w:lvl w:ilvl="8">
      <w:start w:val="1"/>
      <w:numFmt w:val="lowerRoman"/>
      <w:lvlText w:val="%9."/>
      <w:lvlJc w:val="right"/>
      <w:pPr>
        <w:ind w:left="8805" w:hanging="180"/>
      </w:pPr>
    </w:lvl>
  </w:abstractNum>
  <w:abstractNum w:abstractNumId="38">
    <w:nsid w:val="1C872E16"/>
    <w:multiLevelType w:val="multilevel"/>
    <w:tmpl w:val="627E142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4"/>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1E21217A"/>
    <w:multiLevelType w:val="multilevel"/>
    <w:tmpl w:val="1C788746"/>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40">
    <w:nsid w:val="1EE2060B"/>
    <w:multiLevelType w:val="hybridMultilevel"/>
    <w:tmpl w:val="FAFAE4D8"/>
    <w:lvl w:ilvl="0" w:tplc="901C08AE">
      <w:start w:val="5"/>
      <w:numFmt w:val="decimal"/>
      <w:lvlText w:val="(%1)"/>
      <w:lvlJc w:val="left"/>
      <w:pPr>
        <w:ind w:left="1429"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1F5C4803"/>
    <w:multiLevelType w:val="multilevel"/>
    <w:tmpl w:val="330469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132408A"/>
    <w:multiLevelType w:val="multilevel"/>
    <w:tmpl w:val="593E3AE2"/>
    <w:lvl w:ilvl="0">
      <w:start w:val="11"/>
      <w:numFmt w:val="lowerLetter"/>
      <w:lvlText w:val="%1)"/>
      <w:lvlJc w:val="left"/>
      <w:pPr>
        <w:ind w:left="785"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3">
    <w:nsid w:val="222B0366"/>
    <w:multiLevelType w:val="hybridMultilevel"/>
    <w:tmpl w:val="E580FDE2"/>
    <w:lvl w:ilvl="0" w:tplc="588087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22930C34"/>
    <w:multiLevelType w:val="multilevel"/>
    <w:tmpl w:val="D1E2719C"/>
    <w:lvl w:ilvl="0">
      <w:start w:val="1"/>
      <w:numFmt w:val="lowerLetter"/>
      <w:lvlText w:val="%1)"/>
      <w:lvlJc w:val="left"/>
      <w:pPr>
        <w:ind w:left="1428" w:hanging="360"/>
      </w:pPr>
      <w:rPr>
        <w:color w:val="000000"/>
      </w:rPr>
    </w:lvl>
    <w:lvl w:ilvl="1">
      <w:start w:val="1"/>
      <w:numFmt w:val="decimal"/>
      <w:lvlText w:val="%2."/>
      <w:lvlJc w:val="left"/>
      <w:pPr>
        <w:ind w:left="2148" w:hanging="360"/>
      </w:pPr>
    </w:lvl>
    <w:lvl w:ilvl="2">
      <w:start w:val="1"/>
      <w:numFmt w:val="decimal"/>
      <w:lvlText w:val="(%3)"/>
      <w:lvlJc w:val="left"/>
      <w:pPr>
        <w:ind w:left="3048" w:hanging="360"/>
      </w:pPr>
    </w:lvl>
    <w:lvl w:ilvl="3">
      <w:start w:val="20"/>
      <w:numFmt w:val="lowerRoman"/>
      <w:lvlText w:val="%4)"/>
      <w:lvlJc w:val="left"/>
      <w:pPr>
        <w:ind w:left="3948" w:hanging="72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5">
    <w:nsid w:val="22C21EC3"/>
    <w:multiLevelType w:val="multilevel"/>
    <w:tmpl w:val="B9BE4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23A80EF5"/>
    <w:multiLevelType w:val="multilevel"/>
    <w:tmpl w:val="17AC8264"/>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4697A07"/>
    <w:multiLevelType w:val="hybridMultilevel"/>
    <w:tmpl w:val="7AB03B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256E1B8F"/>
    <w:multiLevelType w:val="multilevel"/>
    <w:tmpl w:val="C89219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6A11A48"/>
    <w:multiLevelType w:val="hybridMultilevel"/>
    <w:tmpl w:val="55120752"/>
    <w:lvl w:ilvl="0" w:tplc="6EF296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26A67958"/>
    <w:multiLevelType w:val="multilevel"/>
    <w:tmpl w:val="EC4EF4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Letter"/>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nsid w:val="27094636"/>
    <w:multiLevelType w:val="hybridMultilevel"/>
    <w:tmpl w:val="8F1E06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27970387"/>
    <w:multiLevelType w:val="multilevel"/>
    <w:tmpl w:val="254C521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8C25436"/>
    <w:multiLevelType w:val="hybridMultilevel"/>
    <w:tmpl w:val="6282ADD8"/>
    <w:lvl w:ilvl="0" w:tplc="9DEE2F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29474F3C"/>
    <w:multiLevelType w:val="multilevel"/>
    <w:tmpl w:val="99E204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A63559A"/>
    <w:multiLevelType w:val="multilevel"/>
    <w:tmpl w:val="898A1A90"/>
    <w:lvl w:ilvl="0">
      <w:start w:val="1"/>
      <w:numFmt w:val="lowerLetter"/>
      <w:lvlText w:val="%1)"/>
      <w:lvlJc w:val="left"/>
      <w:pPr>
        <w:ind w:left="1222" w:hanging="360"/>
      </w:pPr>
      <w:rPr>
        <w:rFonts w:hint="default"/>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56">
    <w:nsid w:val="2A85627B"/>
    <w:multiLevelType w:val="multilevel"/>
    <w:tmpl w:val="9C20FBE4"/>
    <w:lvl w:ilvl="0">
      <w:start w:val="1"/>
      <w:numFmt w:val="decimal"/>
      <w:lvlText w:val="(%1)"/>
      <w:lvlJc w:val="left"/>
      <w:pPr>
        <w:ind w:left="450" w:hanging="360"/>
      </w:pPr>
      <w:rPr>
        <w:color w:val="auto"/>
      </w:rPr>
    </w:lvl>
    <w:lvl w:ilvl="1">
      <w:start w:val="1"/>
      <w:numFmt w:val="lowerLetter"/>
      <w:lvlText w:val="%2)"/>
      <w:lvlJc w:val="left"/>
      <w:pPr>
        <w:ind w:left="2148" w:hanging="360"/>
      </w:pPr>
    </w:lvl>
    <w:lvl w:ilvl="2">
      <w:start w:val="1"/>
      <w:numFmt w:val="lowerLetter"/>
      <w:lvlText w:val="%3)"/>
      <w:lvlJc w:val="left"/>
      <w:pPr>
        <w:ind w:left="2868" w:hanging="180"/>
      </w:pPr>
      <w:rPr>
        <w:rFonts w:ascii="Times New Roman" w:eastAsia="Times New Roman" w:hAnsi="Times New Roman" w:cs="Times New Roman"/>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7">
    <w:nsid w:val="2B3D7926"/>
    <w:multiLevelType w:val="multilevel"/>
    <w:tmpl w:val="01AEEE72"/>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nsid w:val="2D23637E"/>
    <w:multiLevelType w:val="multilevel"/>
    <w:tmpl w:val="D1E2719C"/>
    <w:lvl w:ilvl="0">
      <w:start w:val="1"/>
      <w:numFmt w:val="lowerLetter"/>
      <w:lvlText w:val="%1)"/>
      <w:lvlJc w:val="left"/>
      <w:pPr>
        <w:ind w:left="1428" w:hanging="360"/>
      </w:pPr>
      <w:rPr>
        <w:color w:val="000000"/>
      </w:rPr>
    </w:lvl>
    <w:lvl w:ilvl="1">
      <w:start w:val="1"/>
      <w:numFmt w:val="decimal"/>
      <w:lvlText w:val="%2."/>
      <w:lvlJc w:val="left"/>
      <w:pPr>
        <w:ind w:left="2148" w:hanging="360"/>
      </w:pPr>
    </w:lvl>
    <w:lvl w:ilvl="2">
      <w:start w:val="1"/>
      <w:numFmt w:val="decimal"/>
      <w:lvlText w:val="(%3)"/>
      <w:lvlJc w:val="left"/>
      <w:pPr>
        <w:ind w:left="3048" w:hanging="360"/>
      </w:pPr>
    </w:lvl>
    <w:lvl w:ilvl="3">
      <w:start w:val="20"/>
      <w:numFmt w:val="lowerRoman"/>
      <w:lvlText w:val="%4)"/>
      <w:lvlJc w:val="left"/>
      <w:pPr>
        <w:ind w:left="3948" w:hanging="72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9">
    <w:nsid w:val="2D722214"/>
    <w:multiLevelType w:val="multilevel"/>
    <w:tmpl w:val="4484028E"/>
    <w:lvl w:ilvl="0">
      <w:start w:val="1"/>
      <w:numFmt w:val="decimal"/>
      <w:lvlText w:val="(%1)"/>
      <w:lvlJc w:val="left"/>
      <w:pPr>
        <w:ind w:left="240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F0B6BD3"/>
    <w:multiLevelType w:val="multilevel"/>
    <w:tmpl w:val="77125670"/>
    <w:lvl w:ilvl="0">
      <w:start w:val="1"/>
      <w:numFmt w:val="lowerLetter"/>
      <w:lvlText w:val="%1)"/>
      <w:lvlJc w:val="left"/>
      <w:pPr>
        <w:ind w:left="2340" w:hanging="360"/>
      </w:pPr>
      <w:rPr>
        <w:color w:val="000000"/>
      </w:rPr>
    </w:lvl>
    <w:lvl w:ilvl="1">
      <w:start w:val="1"/>
      <w:numFmt w:val="lowerLetter"/>
      <w:lvlText w:val="%2)"/>
      <w:lvlJc w:val="left"/>
      <w:pPr>
        <w:ind w:left="3060" w:hanging="360"/>
      </w:pPr>
    </w:lvl>
    <w:lvl w:ilvl="2">
      <w:start w:val="1"/>
      <w:numFmt w:val="decimal"/>
      <w:lvlText w:val="(%3)"/>
      <w:lvlJc w:val="left"/>
      <w:pPr>
        <w:ind w:left="3780" w:hanging="180"/>
      </w:pPr>
      <w:rPr>
        <w:color w:val="000000"/>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61">
    <w:nsid w:val="2F631853"/>
    <w:multiLevelType w:val="multilevel"/>
    <w:tmpl w:val="D1E2719C"/>
    <w:lvl w:ilvl="0">
      <w:start w:val="1"/>
      <w:numFmt w:val="lowerLetter"/>
      <w:lvlText w:val="%1)"/>
      <w:lvlJc w:val="left"/>
      <w:pPr>
        <w:ind w:left="1428" w:hanging="360"/>
      </w:pPr>
      <w:rPr>
        <w:color w:val="000000"/>
      </w:rPr>
    </w:lvl>
    <w:lvl w:ilvl="1">
      <w:start w:val="1"/>
      <w:numFmt w:val="decimal"/>
      <w:lvlText w:val="%2."/>
      <w:lvlJc w:val="left"/>
      <w:pPr>
        <w:ind w:left="2148" w:hanging="360"/>
      </w:pPr>
    </w:lvl>
    <w:lvl w:ilvl="2">
      <w:start w:val="1"/>
      <w:numFmt w:val="decimal"/>
      <w:lvlText w:val="(%3)"/>
      <w:lvlJc w:val="left"/>
      <w:pPr>
        <w:ind w:left="3048" w:hanging="360"/>
      </w:pPr>
    </w:lvl>
    <w:lvl w:ilvl="3">
      <w:start w:val="20"/>
      <w:numFmt w:val="lowerRoman"/>
      <w:lvlText w:val="%4)"/>
      <w:lvlJc w:val="left"/>
      <w:pPr>
        <w:ind w:left="3948" w:hanging="72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2">
    <w:nsid w:val="30DF1B53"/>
    <w:multiLevelType w:val="multilevel"/>
    <w:tmpl w:val="04D24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348C2295"/>
    <w:multiLevelType w:val="multilevel"/>
    <w:tmpl w:val="D8526C8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4BF49F4"/>
    <w:multiLevelType w:val="multilevel"/>
    <w:tmpl w:val="EA70514C"/>
    <w:lvl w:ilvl="0">
      <w:start w:val="1"/>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65">
    <w:nsid w:val="34DB7ED5"/>
    <w:multiLevelType w:val="hybridMultilevel"/>
    <w:tmpl w:val="E6F29076"/>
    <w:lvl w:ilvl="0" w:tplc="F1BE9A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nsid w:val="35280711"/>
    <w:multiLevelType w:val="hybridMultilevel"/>
    <w:tmpl w:val="F5F8C2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nsid w:val="35303067"/>
    <w:multiLevelType w:val="multilevel"/>
    <w:tmpl w:val="C834FDD8"/>
    <w:lvl w:ilvl="0">
      <w:start w:val="1"/>
      <w:numFmt w:val="lowerLetter"/>
      <w:lvlText w:val="%1)"/>
      <w:lvlJc w:val="left"/>
      <w:pPr>
        <w:ind w:left="1146" w:hanging="360"/>
      </w:pPr>
      <w:rPr>
        <w:color w:val="000000"/>
      </w:r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8">
    <w:nsid w:val="35D86C24"/>
    <w:multiLevelType w:val="multilevel"/>
    <w:tmpl w:val="310C162C"/>
    <w:lvl w:ilvl="0">
      <w:start w:val="1"/>
      <w:numFmt w:val="decimal"/>
      <w:lvlText w:val="(%1)"/>
      <w:lvlJc w:val="left"/>
      <w:pPr>
        <w:ind w:left="144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7050AF5"/>
    <w:multiLevelType w:val="multilevel"/>
    <w:tmpl w:val="9B7C8462"/>
    <w:lvl w:ilvl="0">
      <w:start w:val="19"/>
      <w:numFmt w:val="lowerLetter"/>
      <w:lvlText w:val="%1)"/>
      <w:lvlJc w:val="left"/>
      <w:pPr>
        <w:ind w:left="785"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70">
    <w:nsid w:val="37363F9F"/>
    <w:multiLevelType w:val="multilevel"/>
    <w:tmpl w:val="DB2CBCA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5"/>
      <w:numFmt w:val="decimal"/>
      <w:lvlText w:val="(%3)"/>
      <w:lvlJc w:val="left"/>
      <w:pPr>
        <w:ind w:left="2160" w:hanging="180"/>
      </w:pPr>
      <w:rPr>
        <w:rFonts w:hint="default"/>
        <w:color w:val="000000"/>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38A003ED"/>
    <w:multiLevelType w:val="multilevel"/>
    <w:tmpl w:val="9C201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8CB0A85"/>
    <w:multiLevelType w:val="hybridMultilevel"/>
    <w:tmpl w:val="80BC32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22F2E75E">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38EA212A"/>
    <w:multiLevelType w:val="hybridMultilevel"/>
    <w:tmpl w:val="DEBC7FA0"/>
    <w:lvl w:ilvl="0" w:tplc="28F22052">
      <w:start w:val="5"/>
      <w:numFmt w:val="decimal"/>
      <w:lvlText w:val="(%1)"/>
      <w:lvlJc w:val="left"/>
      <w:pPr>
        <w:ind w:left="1429"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3946025C"/>
    <w:multiLevelType w:val="multilevel"/>
    <w:tmpl w:val="394A1874"/>
    <w:lvl w:ilvl="0">
      <w:start w:val="1"/>
      <w:numFmt w:val="lowerLetter"/>
      <w:lvlText w:val="%1)"/>
      <w:lvlJc w:val="left"/>
      <w:pPr>
        <w:ind w:left="1440" w:hanging="360"/>
      </w:pPr>
      <w:rPr>
        <w:rFonts w:hint="default"/>
        <w:color w:val="00000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nsid w:val="39CE4AD0"/>
    <w:multiLevelType w:val="hybridMultilevel"/>
    <w:tmpl w:val="035E9A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nsid w:val="3AAA5122"/>
    <w:multiLevelType w:val="multilevel"/>
    <w:tmpl w:val="D44AAF66"/>
    <w:lvl w:ilvl="0">
      <w:start w:val="4"/>
      <w:numFmt w:val="lowerLetter"/>
      <w:lvlText w:val="%1)"/>
      <w:lvlJc w:val="left"/>
      <w:pPr>
        <w:ind w:left="1428" w:hanging="360"/>
      </w:pPr>
      <w:rPr>
        <w:rFonts w:hint="default"/>
        <w:color w:val="000000"/>
      </w:rPr>
    </w:lvl>
    <w:lvl w:ilvl="1">
      <w:start w:val="1"/>
      <w:numFmt w:val="decimal"/>
      <w:lvlText w:val="%2."/>
      <w:lvlJc w:val="left"/>
      <w:pPr>
        <w:ind w:left="2148" w:hanging="360"/>
      </w:pPr>
      <w:rPr>
        <w:rFonts w:hint="default"/>
      </w:rPr>
    </w:lvl>
    <w:lvl w:ilvl="2">
      <w:start w:val="1"/>
      <w:numFmt w:val="decimal"/>
      <w:lvlText w:val="(%3)"/>
      <w:lvlJc w:val="left"/>
      <w:pPr>
        <w:ind w:left="3048" w:hanging="360"/>
      </w:pPr>
      <w:rPr>
        <w:rFonts w:hint="default"/>
      </w:rPr>
    </w:lvl>
    <w:lvl w:ilvl="3">
      <w:start w:val="20"/>
      <w:numFmt w:val="lowerRoman"/>
      <w:lvlText w:val="%4)"/>
      <w:lvlJc w:val="left"/>
      <w:pPr>
        <w:ind w:left="3948" w:hanging="72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77">
    <w:nsid w:val="3C135C40"/>
    <w:multiLevelType w:val="multilevel"/>
    <w:tmpl w:val="3E3012CC"/>
    <w:lvl w:ilvl="0">
      <w:start w:val="3"/>
      <w:numFmt w:val="lowerLetter"/>
      <w:lvlText w:val="%1)"/>
      <w:lvlJc w:val="left"/>
      <w:pPr>
        <w:ind w:left="785"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78">
    <w:nsid w:val="3C304FBB"/>
    <w:multiLevelType w:val="multilevel"/>
    <w:tmpl w:val="04B4C054"/>
    <w:lvl w:ilvl="0">
      <w:start w:val="1"/>
      <w:numFmt w:val="lowerLetter"/>
      <w:lvlText w:val="%1)"/>
      <w:lvlJc w:val="left"/>
      <w:pPr>
        <w:ind w:left="786"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20C0751"/>
    <w:multiLevelType w:val="multilevel"/>
    <w:tmpl w:val="E35CD980"/>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427D6A74"/>
    <w:multiLevelType w:val="hybridMultilevel"/>
    <w:tmpl w:val="54EC33CE"/>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1">
    <w:nsid w:val="42DE6DEE"/>
    <w:multiLevelType w:val="multilevel"/>
    <w:tmpl w:val="33FE2454"/>
    <w:lvl w:ilvl="0">
      <w:start w:val="1"/>
      <w:numFmt w:val="lowerLetter"/>
      <w:lvlText w:val="%1)"/>
      <w:lvlJc w:val="left"/>
      <w:pPr>
        <w:ind w:left="720" w:hanging="360"/>
      </w:pPr>
      <w:rPr>
        <w:color w:val="000000"/>
      </w:rPr>
    </w:lvl>
    <w:lvl w:ilvl="1">
      <w:start w:val="1"/>
      <w:numFmt w:val="lowerLetter"/>
      <w:lvlText w:val="%2)"/>
      <w:lvlJc w:val="left"/>
      <w:pPr>
        <w:ind w:left="3338"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3641FB8"/>
    <w:multiLevelType w:val="multilevel"/>
    <w:tmpl w:val="EF6EF4C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449A1644"/>
    <w:multiLevelType w:val="multilevel"/>
    <w:tmpl w:val="310C162C"/>
    <w:lvl w:ilvl="0">
      <w:start w:val="1"/>
      <w:numFmt w:val="decimal"/>
      <w:lvlText w:val="(%1)"/>
      <w:lvlJc w:val="left"/>
      <w:pPr>
        <w:ind w:left="144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480C27F9"/>
    <w:multiLevelType w:val="hybridMultilevel"/>
    <w:tmpl w:val="8D161226"/>
    <w:lvl w:ilvl="0" w:tplc="041B0017">
      <w:start w:val="1"/>
      <w:numFmt w:val="lowerLetter"/>
      <w:lvlText w:val="%1)"/>
      <w:lvlJc w:val="left"/>
      <w:pPr>
        <w:ind w:left="1080" w:hanging="360"/>
      </w:pPr>
    </w:lvl>
    <w:lvl w:ilvl="1" w:tplc="9CBECED6">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5">
    <w:nsid w:val="4A795B10"/>
    <w:multiLevelType w:val="multilevel"/>
    <w:tmpl w:val="5B8EE556"/>
    <w:lvl w:ilvl="0">
      <w:start w:val="1"/>
      <w:numFmt w:val="lowerLetter"/>
      <w:lvlText w:val="%1)"/>
      <w:lvlJc w:val="left"/>
      <w:pPr>
        <w:ind w:left="1222" w:hanging="360"/>
      </w:pPr>
      <w:rPr>
        <w:rFonts w:hint="default"/>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86">
    <w:nsid w:val="4CD833C3"/>
    <w:multiLevelType w:val="hybridMultilevel"/>
    <w:tmpl w:val="FF0E4E2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7">
    <w:nsid w:val="4CE3598F"/>
    <w:multiLevelType w:val="hybridMultilevel"/>
    <w:tmpl w:val="050CD982"/>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nsid w:val="4D920FF6"/>
    <w:multiLevelType w:val="multilevel"/>
    <w:tmpl w:val="084ED66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nsid w:val="51DD5A5E"/>
    <w:multiLevelType w:val="hybridMultilevel"/>
    <w:tmpl w:val="5AF25E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nsid w:val="52362195"/>
    <w:multiLevelType w:val="multilevel"/>
    <w:tmpl w:val="D97C0380"/>
    <w:lvl w:ilvl="0">
      <w:start w:val="1"/>
      <w:numFmt w:val="lowerLetter"/>
      <w:lvlText w:val="%1)"/>
      <w:lvlJc w:val="left"/>
      <w:pPr>
        <w:ind w:left="1222" w:hanging="360"/>
      </w:pPr>
      <w:rPr>
        <w:rFonts w:hint="default"/>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91">
    <w:nsid w:val="556D70A4"/>
    <w:multiLevelType w:val="multilevel"/>
    <w:tmpl w:val="055E4860"/>
    <w:lvl w:ilvl="0">
      <w:start w:val="1"/>
      <w:numFmt w:val="lowerLetter"/>
      <w:lvlText w:val="%1)"/>
      <w:lvlJc w:val="left"/>
      <w:pPr>
        <w:ind w:left="2340" w:hanging="360"/>
      </w:pPr>
      <w:rPr>
        <w:rFonts w:hint="default"/>
        <w:color w:val="000000"/>
      </w:rPr>
    </w:lvl>
    <w:lvl w:ilvl="1">
      <w:start w:val="1"/>
      <w:numFmt w:val="lowerLetter"/>
      <w:lvlText w:val="%2)"/>
      <w:lvlJc w:val="left"/>
      <w:pPr>
        <w:ind w:left="3060" w:hanging="360"/>
      </w:pPr>
      <w:rPr>
        <w:rFonts w:hint="default"/>
      </w:rPr>
    </w:lvl>
    <w:lvl w:ilvl="2">
      <w:start w:val="3"/>
      <w:numFmt w:val="decimal"/>
      <w:lvlText w:val="(%3)"/>
      <w:lvlJc w:val="left"/>
      <w:pPr>
        <w:ind w:left="3780" w:hanging="180"/>
      </w:pPr>
      <w:rPr>
        <w:rFonts w:hint="default"/>
        <w:color w:val="000000"/>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92">
    <w:nsid w:val="55C07128"/>
    <w:multiLevelType w:val="multilevel"/>
    <w:tmpl w:val="10BA1988"/>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568B56EC"/>
    <w:multiLevelType w:val="hybridMultilevel"/>
    <w:tmpl w:val="E0A6CF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nsid w:val="572027CA"/>
    <w:multiLevelType w:val="multilevel"/>
    <w:tmpl w:val="7996CA7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57B1773F"/>
    <w:multiLevelType w:val="hybridMultilevel"/>
    <w:tmpl w:val="E8361BEA"/>
    <w:lvl w:ilvl="0" w:tplc="35661284">
      <w:start w:val="2"/>
      <w:numFmt w:val="lowerLetter"/>
      <w:lvlText w:val="%1)"/>
      <w:lvlJc w:val="left"/>
      <w:pPr>
        <w:ind w:left="27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nsid w:val="58120640"/>
    <w:multiLevelType w:val="multilevel"/>
    <w:tmpl w:val="D8EEAEC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
      <w:numFmt w:val="decimal"/>
      <w:lvlText w:val="(%3)"/>
      <w:lvlJc w:val="left"/>
      <w:pPr>
        <w:ind w:left="2160" w:hanging="180"/>
      </w:pPr>
      <w:rPr>
        <w:rFonts w:hint="default"/>
        <w:color w:val="000000"/>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nsid w:val="59572FB5"/>
    <w:multiLevelType w:val="multilevel"/>
    <w:tmpl w:val="FF420BA2"/>
    <w:lvl w:ilvl="0">
      <w:start w:val="1"/>
      <w:numFmt w:val="lowerLetter"/>
      <w:lvlText w:val="%1)"/>
      <w:lvlJc w:val="left"/>
      <w:pPr>
        <w:ind w:left="214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8">
    <w:nsid w:val="597A73F9"/>
    <w:multiLevelType w:val="multilevel"/>
    <w:tmpl w:val="D4BE1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59DD2A0E"/>
    <w:multiLevelType w:val="multilevel"/>
    <w:tmpl w:val="17CE940E"/>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5A035E12"/>
    <w:multiLevelType w:val="multilevel"/>
    <w:tmpl w:val="4D648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5A152285"/>
    <w:multiLevelType w:val="multilevel"/>
    <w:tmpl w:val="085C2348"/>
    <w:lvl w:ilvl="0">
      <w:start w:val="1"/>
      <w:numFmt w:val="lowerLetter"/>
      <w:lvlText w:val="%1)"/>
      <w:lvlJc w:val="left"/>
      <w:pPr>
        <w:ind w:left="720" w:hanging="360"/>
      </w:pPr>
      <w:rPr>
        <w:color w:val="00000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5C7F44BB"/>
    <w:multiLevelType w:val="hybridMultilevel"/>
    <w:tmpl w:val="00C83842"/>
    <w:lvl w:ilvl="0" w:tplc="041B0017">
      <w:start w:val="1"/>
      <w:numFmt w:val="lowerLetter"/>
      <w:lvlText w:val="%1)"/>
      <w:lvlJc w:val="left"/>
      <w:pPr>
        <w:ind w:left="720" w:hanging="360"/>
      </w:pPr>
    </w:lvl>
    <w:lvl w:ilvl="1" w:tplc="8EFE3A8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nsid w:val="5DC05A67"/>
    <w:multiLevelType w:val="multilevel"/>
    <w:tmpl w:val="CFDCD9B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5FC43676"/>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FCF5BCB"/>
    <w:multiLevelType w:val="multilevel"/>
    <w:tmpl w:val="6C4C3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6018462D"/>
    <w:multiLevelType w:val="multilevel"/>
    <w:tmpl w:val="94A62D7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60305696"/>
    <w:multiLevelType w:val="multilevel"/>
    <w:tmpl w:val="F3049B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05E31C4"/>
    <w:multiLevelType w:val="hybridMultilevel"/>
    <w:tmpl w:val="ACB883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nsid w:val="610C4489"/>
    <w:multiLevelType w:val="hybridMultilevel"/>
    <w:tmpl w:val="DA8E07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nsid w:val="62006489"/>
    <w:multiLevelType w:val="hybridMultilevel"/>
    <w:tmpl w:val="48288CC6"/>
    <w:lvl w:ilvl="0" w:tplc="D1368B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nsid w:val="621169D8"/>
    <w:multiLevelType w:val="hybridMultilevel"/>
    <w:tmpl w:val="1200CB74"/>
    <w:lvl w:ilvl="0" w:tplc="6206F596">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nsid w:val="628B49E2"/>
    <w:multiLevelType w:val="multilevel"/>
    <w:tmpl w:val="63DEBFA2"/>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decimal"/>
      <w:lvlText w:val="(%3)"/>
      <w:lvlJc w:val="left"/>
      <w:pPr>
        <w:ind w:left="3075" w:hanging="375"/>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3">
    <w:nsid w:val="629F4796"/>
    <w:multiLevelType w:val="multilevel"/>
    <w:tmpl w:val="118C88C6"/>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62CA3532"/>
    <w:multiLevelType w:val="hybridMultilevel"/>
    <w:tmpl w:val="DAE8A9C0"/>
    <w:lvl w:ilvl="0" w:tplc="607E4210">
      <w:start w:val="1"/>
      <w:numFmt w:val="decimal"/>
      <w:lvlText w:val="%1)"/>
      <w:lvlJc w:val="left"/>
      <w:pPr>
        <w:ind w:left="347" w:hanging="360"/>
      </w:pPr>
      <w:rPr>
        <w:rFonts w:hint="default"/>
      </w:rPr>
    </w:lvl>
    <w:lvl w:ilvl="1" w:tplc="041B0019" w:tentative="1">
      <w:start w:val="1"/>
      <w:numFmt w:val="lowerLetter"/>
      <w:lvlText w:val="%2."/>
      <w:lvlJc w:val="left"/>
      <w:pPr>
        <w:ind w:left="1067" w:hanging="360"/>
      </w:pPr>
    </w:lvl>
    <w:lvl w:ilvl="2" w:tplc="041B001B" w:tentative="1">
      <w:start w:val="1"/>
      <w:numFmt w:val="lowerRoman"/>
      <w:lvlText w:val="%3."/>
      <w:lvlJc w:val="right"/>
      <w:pPr>
        <w:ind w:left="1787" w:hanging="180"/>
      </w:pPr>
    </w:lvl>
    <w:lvl w:ilvl="3" w:tplc="041B000F" w:tentative="1">
      <w:start w:val="1"/>
      <w:numFmt w:val="decimal"/>
      <w:lvlText w:val="%4."/>
      <w:lvlJc w:val="left"/>
      <w:pPr>
        <w:ind w:left="2507" w:hanging="360"/>
      </w:pPr>
    </w:lvl>
    <w:lvl w:ilvl="4" w:tplc="041B0019" w:tentative="1">
      <w:start w:val="1"/>
      <w:numFmt w:val="lowerLetter"/>
      <w:lvlText w:val="%5."/>
      <w:lvlJc w:val="left"/>
      <w:pPr>
        <w:ind w:left="3227" w:hanging="360"/>
      </w:pPr>
    </w:lvl>
    <w:lvl w:ilvl="5" w:tplc="041B001B" w:tentative="1">
      <w:start w:val="1"/>
      <w:numFmt w:val="lowerRoman"/>
      <w:lvlText w:val="%6."/>
      <w:lvlJc w:val="right"/>
      <w:pPr>
        <w:ind w:left="3947" w:hanging="180"/>
      </w:pPr>
    </w:lvl>
    <w:lvl w:ilvl="6" w:tplc="041B000F" w:tentative="1">
      <w:start w:val="1"/>
      <w:numFmt w:val="decimal"/>
      <w:lvlText w:val="%7."/>
      <w:lvlJc w:val="left"/>
      <w:pPr>
        <w:ind w:left="4667" w:hanging="360"/>
      </w:pPr>
    </w:lvl>
    <w:lvl w:ilvl="7" w:tplc="041B0019" w:tentative="1">
      <w:start w:val="1"/>
      <w:numFmt w:val="lowerLetter"/>
      <w:lvlText w:val="%8."/>
      <w:lvlJc w:val="left"/>
      <w:pPr>
        <w:ind w:left="5387" w:hanging="360"/>
      </w:pPr>
    </w:lvl>
    <w:lvl w:ilvl="8" w:tplc="041B001B" w:tentative="1">
      <w:start w:val="1"/>
      <w:numFmt w:val="lowerRoman"/>
      <w:lvlText w:val="%9."/>
      <w:lvlJc w:val="right"/>
      <w:pPr>
        <w:ind w:left="6107" w:hanging="180"/>
      </w:pPr>
    </w:lvl>
  </w:abstractNum>
  <w:abstractNum w:abstractNumId="115">
    <w:nsid w:val="65C2190B"/>
    <w:multiLevelType w:val="hybridMultilevel"/>
    <w:tmpl w:val="D4AC76BC"/>
    <w:lvl w:ilvl="0" w:tplc="625277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nsid w:val="66772BBA"/>
    <w:multiLevelType w:val="multilevel"/>
    <w:tmpl w:val="82DCC89E"/>
    <w:lvl w:ilvl="0">
      <w:start w:val="1"/>
      <w:numFmt w:val="lowerLetter"/>
      <w:lvlText w:val="%1)"/>
      <w:lvlJc w:val="left"/>
      <w:pPr>
        <w:ind w:left="1440" w:hanging="360"/>
      </w:pPr>
      <w:rPr>
        <w:rFonts w:hint="default"/>
        <w:color w:val="00000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nsid w:val="675036F0"/>
    <w:multiLevelType w:val="multilevel"/>
    <w:tmpl w:val="BE1CCC5E"/>
    <w:lvl w:ilvl="0">
      <w:start w:val="1"/>
      <w:numFmt w:val="lowerLetter"/>
      <w:lvlText w:val="%1)"/>
      <w:lvlJc w:val="left"/>
      <w:pPr>
        <w:ind w:left="144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67C54D8C"/>
    <w:multiLevelType w:val="multilevel"/>
    <w:tmpl w:val="7E9A6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color w:val="000000"/>
        <w:u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683B7595"/>
    <w:multiLevelType w:val="hybridMultilevel"/>
    <w:tmpl w:val="47D06C2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0">
    <w:nsid w:val="68746B90"/>
    <w:multiLevelType w:val="multilevel"/>
    <w:tmpl w:val="87CC40D6"/>
    <w:lvl w:ilvl="0">
      <w:start w:val="2"/>
      <w:numFmt w:val="decimal"/>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69CB5781"/>
    <w:multiLevelType w:val="hybridMultilevel"/>
    <w:tmpl w:val="699A967E"/>
    <w:lvl w:ilvl="0" w:tplc="F28C90AA">
      <w:start w:val="1"/>
      <w:numFmt w:val="decimal"/>
      <w:lvlText w:val="(%1)"/>
      <w:lvlJc w:val="left"/>
      <w:pPr>
        <w:ind w:left="786" w:hanging="360"/>
      </w:pPr>
      <w:rPr>
        <w:rFonts w:hint="default"/>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nsid w:val="6A477CB1"/>
    <w:multiLevelType w:val="hybridMultilevel"/>
    <w:tmpl w:val="E1507232"/>
    <w:lvl w:ilvl="0" w:tplc="041B000F">
      <w:start w:val="1"/>
      <w:numFmt w:val="decimal"/>
      <w:lvlText w:val="%1."/>
      <w:lvlJc w:val="left"/>
      <w:pPr>
        <w:ind w:left="1440" w:hanging="360"/>
      </w:pPr>
    </w:lvl>
    <w:lvl w:ilvl="1" w:tplc="542A603C">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3">
    <w:nsid w:val="6B1549BC"/>
    <w:multiLevelType w:val="multilevel"/>
    <w:tmpl w:val="79D0C76A"/>
    <w:lvl w:ilvl="0">
      <w:start w:val="3"/>
      <w:numFmt w:val="decimal"/>
      <w:lvlText w:val="(%1)"/>
      <w:lvlJc w:val="left"/>
      <w:pPr>
        <w:ind w:left="1146" w:hanging="360"/>
      </w:pPr>
      <w:rPr>
        <w:rFonts w:hint="default"/>
      </w:rPr>
    </w:lvl>
    <w:lvl w:ilvl="1">
      <w:start w:val="1"/>
      <w:numFmt w:val="decimal"/>
      <w:lvlText w:val="(%2)"/>
      <w:lvlJc w:val="left"/>
      <w:pPr>
        <w:ind w:left="1866" w:hanging="360"/>
      </w:pPr>
      <w:rPr>
        <w:rFonts w:hint="default"/>
      </w:rPr>
    </w:lvl>
    <w:lvl w:ilvl="2">
      <w:start w:val="1"/>
      <w:numFmt w:val="lowerLetter"/>
      <w:lvlText w:val="%3)"/>
      <w:lvlJc w:val="left"/>
      <w:pPr>
        <w:ind w:left="2766" w:hanging="36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24">
    <w:nsid w:val="6B52785C"/>
    <w:multiLevelType w:val="hybridMultilevel"/>
    <w:tmpl w:val="8D161226"/>
    <w:lvl w:ilvl="0" w:tplc="041B0017">
      <w:start w:val="1"/>
      <w:numFmt w:val="lowerLetter"/>
      <w:lvlText w:val="%1)"/>
      <w:lvlJc w:val="left"/>
      <w:pPr>
        <w:ind w:left="1080" w:hanging="360"/>
      </w:pPr>
    </w:lvl>
    <w:lvl w:ilvl="1" w:tplc="9CBECED6">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5">
    <w:nsid w:val="6BE03515"/>
    <w:multiLevelType w:val="multilevel"/>
    <w:tmpl w:val="8B1E9176"/>
    <w:lvl w:ilvl="0">
      <w:start w:val="4"/>
      <w:numFmt w:val="lowerLetter"/>
      <w:lvlText w:val="%1)"/>
      <w:lvlJc w:val="left"/>
      <w:pPr>
        <w:ind w:left="785"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26">
    <w:nsid w:val="6E60356A"/>
    <w:multiLevelType w:val="hybridMultilevel"/>
    <w:tmpl w:val="9E801198"/>
    <w:lvl w:ilvl="0" w:tplc="6CD2282E">
      <w:start w:val="4"/>
      <w:numFmt w:val="decimal"/>
      <w:lvlText w:val="(%1)"/>
      <w:lvlJc w:val="left"/>
      <w:pPr>
        <w:ind w:left="1146"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nsid w:val="6F0A1B2B"/>
    <w:multiLevelType w:val="multilevel"/>
    <w:tmpl w:val="10D0608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6FA60225"/>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703D1FF3"/>
    <w:multiLevelType w:val="multilevel"/>
    <w:tmpl w:val="D9C4EEA0"/>
    <w:lvl w:ilvl="0">
      <w:start w:val="1"/>
      <w:numFmt w:val="lowerLetter"/>
      <w:lvlText w:val="%1)"/>
      <w:lvlJc w:val="left"/>
      <w:pPr>
        <w:ind w:left="144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710509FE"/>
    <w:multiLevelType w:val="hybridMultilevel"/>
    <w:tmpl w:val="6E4CC5FC"/>
    <w:lvl w:ilvl="0" w:tplc="BBDC91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nsid w:val="71B31E19"/>
    <w:multiLevelType w:val="multilevel"/>
    <w:tmpl w:val="A37A05C6"/>
    <w:lvl w:ilvl="0">
      <w:start w:val="3"/>
      <w:numFmt w:val="lowerLetter"/>
      <w:lvlText w:val="%1)"/>
      <w:lvlJc w:val="left"/>
      <w:pPr>
        <w:ind w:left="785"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32">
    <w:nsid w:val="726B3F1D"/>
    <w:multiLevelType w:val="multilevel"/>
    <w:tmpl w:val="1A2A0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72F742E0"/>
    <w:multiLevelType w:val="multilevel"/>
    <w:tmpl w:val="35D81108"/>
    <w:lvl w:ilvl="0">
      <w:start w:val="1"/>
      <w:numFmt w:val="lowerLetter"/>
      <w:lvlText w:val="%1)"/>
      <w:lvlJc w:val="left"/>
      <w:pPr>
        <w:ind w:left="1222" w:hanging="360"/>
      </w:pPr>
      <w:rPr>
        <w:rFonts w:hint="default"/>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134">
    <w:nsid w:val="73C22CFF"/>
    <w:multiLevelType w:val="multilevel"/>
    <w:tmpl w:val="8896810A"/>
    <w:lvl w:ilvl="0">
      <w:start w:val="1"/>
      <w:numFmt w:val="lowerLetter"/>
      <w:lvlText w:val="%1)"/>
      <w:lvlJc w:val="left"/>
      <w:pPr>
        <w:ind w:left="720" w:hanging="360"/>
      </w:pPr>
      <w:rPr>
        <w:rFonts w:hint="default"/>
        <w:color w:val="000000"/>
      </w:rPr>
    </w:lvl>
    <w:lvl w:ilvl="1">
      <w:start w:val="4"/>
      <w:numFmt w:val="lowerLetter"/>
      <w:lvlText w:val="%2)"/>
      <w:lvlJc w:val="left"/>
      <w:pPr>
        <w:ind w:left="1440" w:hanging="360"/>
      </w:pPr>
      <w:rPr>
        <w:rFonts w:hint="default"/>
        <w:color w:val="00000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nsid w:val="73CA6C3D"/>
    <w:multiLevelType w:val="multilevel"/>
    <w:tmpl w:val="752A5540"/>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6">
    <w:nsid w:val="742A4EFA"/>
    <w:multiLevelType w:val="multilevel"/>
    <w:tmpl w:val="33965BA8"/>
    <w:lvl w:ilvl="0">
      <w:start w:val="1"/>
      <w:numFmt w:val="decimal"/>
      <w:lvlText w:val="(%1)"/>
      <w:lvlJc w:val="left"/>
      <w:pPr>
        <w:ind w:left="1425" w:hanging="360"/>
      </w:pPr>
    </w:lvl>
    <w:lvl w:ilvl="1">
      <w:start w:val="1"/>
      <w:numFmt w:val="lowerLetter"/>
      <w:lvlText w:val="%2."/>
      <w:lvlJc w:val="left"/>
      <w:pPr>
        <w:ind w:left="2145" w:hanging="360"/>
      </w:pPr>
    </w:lvl>
    <w:lvl w:ilvl="2">
      <w:start w:val="1"/>
      <w:numFmt w:val="decimal"/>
      <w:lvlText w:val="(%3)"/>
      <w:lvlJc w:val="lef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37">
    <w:nsid w:val="7757208D"/>
    <w:multiLevelType w:val="multilevel"/>
    <w:tmpl w:val="775ED13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78565DD0"/>
    <w:multiLevelType w:val="hybridMultilevel"/>
    <w:tmpl w:val="A3FC6A6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9">
    <w:nsid w:val="78EB2217"/>
    <w:multiLevelType w:val="multilevel"/>
    <w:tmpl w:val="0682E520"/>
    <w:lvl w:ilvl="0">
      <w:start w:val="1"/>
      <w:numFmt w:val="decimal"/>
      <w:lvlText w:val="%1."/>
      <w:lvlJc w:val="left"/>
      <w:pPr>
        <w:ind w:left="2487"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0">
    <w:nsid w:val="7A2375E4"/>
    <w:multiLevelType w:val="multilevel"/>
    <w:tmpl w:val="F71A53AA"/>
    <w:lvl w:ilvl="0">
      <w:start w:val="1"/>
      <w:numFmt w:val="lowerLetter"/>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1">
    <w:nsid w:val="7A68321D"/>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7C021AB2"/>
    <w:multiLevelType w:val="hybridMultilevel"/>
    <w:tmpl w:val="AF1C66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nsid w:val="7F7E653D"/>
    <w:multiLevelType w:val="hybridMultilevel"/>
    <w:tmpl w:val="FE5E149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114"/>
  </w:num>
  <w:num w:numId="2">
    <w:abstractNumId w:val="103"/>
  </w:num>
  <w:num w:numId="3">
    <w:abstractNumId w:val="52"/>
  </w:num>
  <w:num w:numId="4">
    <w:abstractNumId w:val="63"/>
  </w:num>
  <w:num w:numId="5">
    <w:abstractNumId w:val="94"/>
  </w:num>
  <w:num w:numId="6">
    <w:abstractNumId w:val="109"/>
  </w:num>
  <w:num w:numId="7">
    <w:abstractNumId w:val="108"/>
  </w:num>
  <w:num w:numId="8">
    <w:abstractNumId w:val="93"/>
  </w:num>
  <w:num w:numId="9">
    <w:abstractNumId w:val="23"/>
  </w:num>
  <w:num w:numId="10">
    <w:abstractNumId w:val="104"/>
  </w:num>
  <w:num w:numId="11">
    <w:abstractNumId w:val="26"/>
  </w:num>
  <w:num w:numId="12">
    <w:abstractNumId w:val="124"/>
  </w:num>
  <w:num w:numId="13">
    <w:abstractNumId w:val="34"/>
  </w:num>
  <w:num w:numId="14">
    <w:abstractNumId w:val="122"/>
  </w:num>
  <w:num w:numId="15">
    <w:abstractNumId w:val="49"/>
  </w:num>
  <w:num w:numId="16">
    <w:abstractNumId w:val="92"/>
  </w:num>
  <w:num w:numId="17">
    <w:abstractNumId w:val="84"/>
  </w:num>
  <w:num w:numId="18">
    <w:abstractNumId w:val="8"/>
  </w:num>
  <w:num w:numId="19">
    <w:abstractNumId w:val="11"/>
  </w:num>
  <w:num w:numId="20">
    <w:abstractNumId w:val="0"/>
  </w:num>
  <w:num w:numId="21">
    <w:abstractNumId w:val="73"/>
  </w:num>
  <w:num w:numId="22">
    <w:abstractNumId w:val="35"/>
  </w:num>
  <w:num w:numId="23">
    <w:abstractNumId w:val="78"/>
  </w:num>
  <w:num w:numId="24">
    <w:abstractNumId w:val="123"/>
  </w:num>
  <w:num w:numId="25">
    <w:abstractNumId w:val="87"/>
  </w:num>
  <w:num w:numId="26">
    <w:abstractNumId w:val="51"/>
  </w:num>
  <w:num w:numId="27">
    <w:abstractNumId w:val="15"/>
  </w:num>
  <w:num w:numId="28">
    <w:abstractNumId w:val="18"/>
  </w:num>
  <w:num w:numId="29">
    <w:abstractNumId w:val="75"/>
  </w:num>
  <w:num w:numId="30">
    <w:abstractNumId w:val="142"/>
  </w:num>
  <w:num w:numId="31">
    <w:abstractNumId w:val="89"/>
  </w:num>
  <w:num w:numId="32">
    <w:abstractNumId w:val="22"/>
  </w:num>
  <w:num w:numId="33">
    <w:abstractNumId w:val="21"/>
  </w:num>
  <w:num w:numId="34">
    <w:abstractNumId w:val="143"/>
  </w:num>
  <w:num w:numId="35">
    <w:abstractNumId w:val="24"/>
  </w:num>
  <w:num w:numId="36">
    <w:abstractNumId w:val="20"/>
  </w:num>
  <w:num w:numId="37">
    <w:abstractNumId w:val="53"/>
  </w:num>
  <w:num w:numId="38">
    <w:abstractNumId w:val="71"/>
  </w:num>
  <w:num w:numId="39">
    <w:abstractNumId w:val="118"/>
  </w:num>
  <w:num w:numId="40">
    <w:abstractNumId w:val="127"/>
  </w:num>
  <w:num w:numId="41">
    <w:abstractNumId w:val="57"/>
  </w:num>
  <w:num w:numId="42">
    <w:abstractNumId w:val="6"/>
  </w:num>
  <w:num w:numId="43">
    <w:abstractNumId w:val="31"/>
  </w:num>
  <w:num w:numId="44">
    <w:abstractNumId w:val="7"/>
  </w:num>
  <w:num w:numId="45">
    <w:abstractNumId w:val="30"/>
  </w:num>
  <w:num w:numId="46">
    <w:abstractNumId w:val="37"/>
  </w:num>
  <w:num w:numId="47">
    <w:abstractNumId w:val="56"/>
  </w:num>
  <w:num w:numId="48">
    <w:abstractNumId w:val="136"/>
  </w:num>
  <w:num w:numId="49">
    <w:abstractNumId w:val="112"/>
  </w:num>
  <w:num w:numId="50">
    <w:abstractNumId w:val="72"/>
  </w:num>
  <w:num w:numId="51">
    <w:abstractNumId w:val="135"/>
  </w:num>
  <w:num w:numId="52">
    <w:abstractNumId w:val="25"/>
  </w:num>
  <w:num w:numId="53">
    <w:abstractNumId w:val="140"/>
  </w:num>
  <w:num w:numId="54">
    <w:abstractNumId w:val="139"/>
  </w:num>
  <w:num w:numId="55">
    <w:abstractNumId w:val="14"/>
  </w:num>
  <w:num w:numId="56">
    <w:abstractNumId w:val="1"/>
  </w:num>
  <w:num w:numId="57">
    <w:abstractNumId w:val="39"/>
  </w:num>
  <w:num w:numId="58">
    <w:abstractNumId w:val="3"/>
  </w:num>
  <w:num w:numId="59">
    <w:abstractNumId w:val="69"/>
  </w:num>
  <w:num w:numId="60">
    <w:abstractNumId w:val="125"/>
  </w:num>
  <w:num w:numId="61">
    <w:abstractNumId w:val="131"/>
  </w:num>
  <w:num w:numId="62">
    <w:abstractNumId w:val="45"/>
  </w:num>
  <w:num w:numId="63">
    <w:abstractNumId w:val="81"/>
  </w:num>
  <w:num w:numId="64">
    <w:abstractNumId w:val="120"/>
  </w:num>
  <w:num w:numId="65">
    <w:abstractNumId w:val="17"/>
  </w:num>
  <w:num w:numId="66">
    <w:abstractNumId w:val="99"/>
  </w:num>
  <w:num w:numId="67">
    <w:abstractNumId w:val="46"/>
  </w:num>
  <w:num w:numId="68">
    <w:abstractNumId w:val="83"/>
  </w:num>
  <w:num w:numId="69">
    <w:abstractNumId w:val="113"/>
  </w:num>
  <w:num w:numId="70">
    <w:abstractNumId w:val="117"/>
  </w:num>
  <w:num w:numId="71">
    <w:abstractNumId w:val="115"/>
  </w:num>
  <w:num w:numId="72">
    <w:abstractNumId w:val="116"/>
  </w:num>
  <w:num w:numId="73">
    <w:abstractNumId w:val="110"/>
  </w:num>
  <w:num w:numId="74">
    <w:abstractNumId w:val="74"/>
  </w:num>
  <w:num w:numId="75">
    <w:abstractNumId w:val="137"/>
  </w:num>
  <w:num w:numId="76">
    <w:abstractNumId w:val="79"/>
  </w:num>
  <w:num w:numId="77">
    <w:abstractNumId w:val="91"/>
  </w:num>
  <w:num w:numId="78">
    <w:abstractNumId w:val="12"/>
  </w:num>
  <w:num w:numId="79">
    <w:abstractNumId w:val="90"/>
  </w:num>
  <w:num w:numId="80">
    <w:abstractNumId w:val="60"/>
  </w:num>
  <w:num w:numId="81">
    <w:abstractNumId w:val="101"/>
  </w:num>
  <w:num w:numId="82">
    <w:abstractNumId w:val="106"/>
  </w:num>
  <w:num w:numId="83">
    <w:abstractNumId w:val="129"/>
  </w:num>
  <w:num w:numId="84">
    <w:abstractNumId w:val="121"/>
  </w:num>
  <w:num w:numId="85">
    <w:abstractNumId w:val="128"/>
  </w:num>
  <w:num w:numId="86">
    <w:abstractNumId w:val="29"/>
  </w:num>
  <w:num w:numId="87">
    <w:abstractNumId w:val="96"/>
  </w:num>
  <w:num w:numId="88">
    <w:abstractNumId w:val="67"/>
  </w:num>
  <w:num w:numId="89">
    <w:abstractNumId w:val="130"/>
  </w:num>
  <w:num w:numId="90">
    <w:abstractNumId w:val="4"/>
  </w:num>
  <w:num w:numId="91">
    <w:abstractNumId w:val="61"/>
  </w:num>
  <w:num w:numId="92">
    <w:abstractNumId w:val="76"/>
  </w:num>
  <w:num w:numId="93">
    <w:abstractNumId w:val="5"/>
  </w:num>
  <w:num w:numId="94">
    <w:abstractNumId w:val="102"/>
  </w:num>
  <w:num w:numId="95">
    <w:abstractNumId w:val="97"/>
  </w:num>
  <w:num w:numId="96">
    <w:abstractNumId w:val="65"/>
  </w:num>
  <w:num w:numId="97">
    <w:abstractNumId w:val="133"/>
  </w:num>
  <w:num w:numId="98">
    <w:abstractNumId w:val="58"/>
  </w:num>
  <w:num w:numId="99">
    <w:abstractNumId w:val="44"/>
  </w:num>
  <w:num w:numId="100">
    <w:abstractNumId w:val="141"/>
  </w:num>
  <w:num w:numId="101">
    <w:abstractNumId w:val="36"/>
  </w:num>
  <w:num w:numId="102">
    <w:abstractNumId w:val="82"/>
  </w:num>
  <w:num w:numId="103">
    <w:abstractNumId w:val="9"/>
  </w:num>
  <w:num w:numId="104">
    <w:abstractNumId w:val="50"/>
  </w:num>
  <w:num w:numId="105">
    <w:abstractNumId w:val="38"/>
  </w:num>
  <w:num w:numId="106">
    <w:abstractNumId w:val="86"/>
  </w:num>
  <w:num w:numId="107">
    <w:abstractNumId w:val="47"/>
  </w:num>
  <w:num w:numId="108">
    <w:abstractNumId w:val="126"/>
  </w:num>
  <w:num w:numId="109">
    <w:abstractNumId w:val="32"/>
  </w:num>
  <w:num w:numId="110">
    <w:abstractNumId w:val="64"/>
  </w:num>
  <w:num w:numId="111">
    <w:abstractNumId w:val="16"/>
  </w:num>
  <w:num w:numId="112">
    <w:abstractNumId w:val="41"/>
  </w:num>
  <w:num w:numId="113">
    <w:abstractNumId w:val="85"/>
  </w:num>
  <w:num w:numId="114">
    <w:abstractNumId w:val="77"/>
  </w:num>
  <w:num w:numId="115">
    <w:abstractNumId w:val="40"/>
  </w:num>
  <w:num w:numId="116">
    <w:abstractNumId w:val="105"/>
  </w:num>
  <w:num w:numId="117">
    <w:abstractNumId w:val="100"/>
  </w:num>
  <w:num w:numId="118">
    <w:abstractNumId w:val="62"/>
  </w:num>
  <w:num w:numId="119">
    <w:abstractNumId w:val="10"/>
  </w:num>
  <w:num w:numId="120">
    <w:abstractNumId w:val="107"/>
  </w:num>
  <w:num w:numId="121">
    <w:abstractNumId w:val="132"/>
  </w:num>
  <w:num w:numId="122">
    <w:abstractNumId w:val="98"/>
  </w:num>
  <w:num w:numId="123">
    <w:abstractNumId w:val="28"/>
  </w:num>
  <w:num w:numId="124">
    <w:abstractNumId w:val="48"/>
  </w:num>
  <w:num w:numId="125">
    <w:abstractNumId w:val="68"/>
  </w:num>
  <w:num w:numId="126">
    <w:abstractNumId w:val="54"/>
  </w:num>
  <w:num w:numId="127">
    <w:abstractNumId w:val="88"/>
  </w:num>
  <w:num w:numId="128">
    <w:abstractNumId w:val="13"/>
  </w:num>
  <w:num w:numId="129">
    <w:abstractNumId w:val="111"/>
  </w:num>
  <w:num w:numId="130">
    <w:abstractNumId w:val="80"/>
  </w:num>
  <w:num w:numId="131">
    <w:abstractNumId w:val="66"/>
  </w:num>
  <w:num w:numId="132">
    <w:abstractNumId w:val="119"/>
  </w:num>
  <w:num w:numId="133">
    <w:abstractNumId w:val="27"/>
  </w:num>
  <w:num w:numId="134">
    <w:abstractNumId w:val="138"/>
  </w:num>
  <w:num w:numId="135">
    <w:abstractNumId w:val="19"/>
  </w:num>
  <w:num w:numId="136">
    <w:abstractNumId w:val="43"/>
  </w:num>
  <w:num w:numId="137">
    <w:abstractNumId w:val="42"/>
  </w:num>
  <w:num w:numId="138">
    <w:abstractNumId w:val="95"/>
  </w:num>
  <w:num w:numId="139">
    <w:abstractNumId w:val="55"/>
  </w:num>
  <w:num w:numId="140">
    <w:abstractNumId w:val="33"/>
  </w:num>
  <w:num w:numId="141">
    <w:abstractNumId w:val="59"/>
  </w:num>
  <w:num w:numId="142">
    <w:abstractNumId w:val="2"/>
  </w:num>
  <w:num w:numId="143">
    <w:abstractNumId w:val="70"/>
  </w:num>
  <w:num w:numId="144">
    <w:abstractNumId w:val="134"/>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40"/>
    <w:rsid w:val="000324ED"/>
    <w:rsid w:val="00076527"/>
    <w:rsid w:val="000D1B45"/>
    <w:rsid w:val="00111023"/>
    <w:rsid w:val="0013549C"/>
    <w:rsid w:val="0015005D"/>
    <w:rsid w:val="00182A14"/>
    <w:rsid w:val="001F7868"/>
    <w:rsid w:val="00200DAE"/>
    <w:rsid w:val="002423BE"/>
    <w:rsid w:val="0025175A"/>
    <w:rsid w:val="00276041"/>
    <w:rsid w:val="0027652F"/>
    <w:rsid w:val="00291DA4"/>
    <w:rsid w:val="0029303A"/>
    <w:rsid w:val="002B09E8"/>
    <w:rsid w:val="002B20E7"/>
    <w:rsid w:val="002B5AAF"/>
    <w:rsid w:val="002C466E"/>
    <w:rsid w:val="002D48EB"/>
    <w:rsid w:val="00307CA2"/>
    <w:rsid w:val="00315F3C"/>
    <w:rsid w:val="00334F92"/>
    <w:rsid w:val="003375D1"/>
    <w:rsid w:val="00340834"/>
    <w:rsid w:val="00340F78"/>
    <w:rsid w:val="00345820"/>
    <w:rsid w:val="00351B8F"/>
    <w:rsid w:val="003802E0"/>
    <w:rsid w:val="0038553B"/>
    <w:rsid w:val="00385C07"/>
    <w:rsid w:val="003D0D40"/>
    <w:rsid w:val="003E262A"/>
    <w:rsid w:val="004307CE"/>
    <w:rsid w:val="00442E75"/>
    <w:rsid w:val="00462ED8"/>
    <w:rsid w:val="0047708A"/>
    <w:rsid w:val="00486DB3"/>
    <w:rsid w:val="004B3728"/>
    <w:rsid w:val="004E2C69"/>
    <w:rsid w:val="004F1280"/>
    <w:rsid w:val="004F63B1"/>
    <w:rsid w:val="00552119"/>
    <w:rsid w:val="005527E3"/>
    <w:rsid w:val="00553064"/>
    <w:rsid w:val="00564659"/>
    <w:rsid w:val="005B042E"/>
    <w:rsid w:val="005B2222"/>
    <w:rsid w:val="005C0F59"/>
    <w:rsid w:val="005F32EF"/>
    <w:rsid w:val="005F44B3"/>
    <w:rsid w:val="00602553"/>
    <w:rsid w:val="006036D4"/>
    <w:rsid w:val="00625C37"/>
    <w:rsid w:val="00627D02"/>
    <w:rsid w:val="00637452"/>
    <w:rsid w:val="00655BEC"/>
    <w:rsid w:val="00667E2F"/>
    <w:rsid w:val="00681F23"/>
    <w:rsid w:val="0068635D"/>
    <w:rsid w:val="006919C5"/>
    <w:rsid w:val="006A6350"/>
    <w:rsid w:val="006B67D2"/>
    <w:rsid w:val="006F2F9F"/>
    <w:rsid w:val="00702CE1"/>
    <w:rsid w:val="00725B88"/>
    <w:rsid w:val="00762F02"/>
    <w:rsid w:val="00765BF3"/>
    <w:rsid w:val="00770E0A"/>
    <w:rsid w:val="00791DD2"/>
    <w:rsid w:val="007B2918"/>
    <w:rsid w:val="007B75A1"/>
    <w:rsid w:val="007E7612"/>
    <w:rsid w:val="00806841"/>
    <w:rsid w:val="00853D97"/>
    <w:rsid w:val="00875239"/>
    <w:rsid w:val="0087633A"/>
    <w:rsid w:val="00876EBB"/>
    <w:rsid w:val="00897C71"/>
    <w:rsid w:val="008D0972"/>
    <w:rsid w:val="008D137B"/>
    <w:rsid w:val="0091009C"/>
    <w:rsid w:val="00927D08"/>
    <w:rsid w:val="00960F1D"/>
    <w:rsid w:val="009724A6"/>
    <w:rsid w:val="009C1C27"/>
    <w:rsid w:val="009D1935"/>
    <w:rsid w:val="009D1B53"/>
    <w:rsid w:val="00A40D1A"/>
    <w:rsid w:val="00A61039"/>
    <w:rsid w:val="00A62FF4"/>
    <w:rsid w:val="00A83A45"/>
    <w:rsid w:val="00AA4F76"/>
    <w:rsid w:val="00AD4D2C"/>
    <w:rsid w:val="00AE614B"/>
    <w:rsid w:val="00B12890"/>
    <w:rsid w:val="00B15CEA"/>
    <w:rsid w:val="00B163E8"/>
    <w:rsid w:val="00B33B0C"/>
    <w:rsid w:val="00B66768"/>
    <w:rsid w:val="00BA66FF"/>
    <w:rsid w:val="00BB2EC6"/>
    <w:rsid w:val="00BC2127"/>
    <w:rsid w:val="00BC504F"/>
    <w:rsid w:val="00BD53A3"/>
    <w:rsid w:val="00BF6D21"/>
    <w:rsid w:val="00C872CC"/>
    <w:rsid w:val="00CB6ECD"/>
    <w:rsid w:val="00CD534E"/>
    <w:rsid w:val="00CE6764"/>
    <w:rsid w:val="00CF5D76"/>
    <w:rsid w:val="00D1262C"/>
    <w:rsid w:val="00D51A4E"/>
    <w:rsid w:val="00D67A55"/>
    <w:rsid w:val="00D97507"/>
    <w:rsid w:val="00DA0F57"/>
    <w:rsid w:val="00DD1CB5"/>
    <w:rsid w:val="00DD52A8"/>
    <w:rsid w:val="00DE40D5"/>
    <w:rsid w:val="00DF708E"/>
    <w:rsid w:val="00E11725"/>
    <w:rsid w:val="00E3738A"/>
    <w:rsid w:val="00E41C6F"/>
    <w:rsid w:val="00E466D3"/>
    <w:rsid w:val="00E51A77"/>
    <w:rsid w:val="00E54529"/>
    <w:rsid w:val="00E56CAE"/>
    <w:rsid w:val="00E65772"/>
    <w:rsid w:val="00E751ED"/>
    <w:rsid w:val="00E8380C"/>
    <w:rsid w:val="00EB7296"/>
    <w:rsid w:val="00ED6340"/>
    <w:rsid w:val="00F06F53"/>
    <w:rsid w:val="00F431F0"/>
    <w:rsid w:val="00FB3E7E"/>
    <w:rsid w:val="00FE5C01"/>
    <w:rsid w:val="00FE71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919C5"/>
    <w:pPr>
      <w:widowControl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919C5"/>
    <w:pPr>
      <w:keepNext/>
      <w:jc w:val="center"/>
      <w:outlineLvl w:val="0"/>
    </w:pPr>
    <w:rPr>
      <w:b/>
      <w:bCs/>
    </w:rPr>
  </w:style>
  <w:style w:type="paragraph" w:styleId="Nadpis3">
    <w:name w:val="heading 3"/>
    <w:basedOn w:val="Normlny"/>
    <w:next w:val="Normlny"/>
    <w:link w:val="Nadpis3Char"/>
    <w:uiPriority w:val="9"/>
    <w:semiHidden/>
    <w:unhideWhenUsed/>
    <w:qFormat/>
    <w:rsid w:val="006919C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qFormat/>
    <w:rsid w:val="006919C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919C5"/>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semiHidden/>
    <w:rsid w:val="006919C5"/>
    <w:rPr>
      <w:rFonts w:asciiTheme="majorHAnsi" w:eastAsiaTheme="majorEastAsia" w:hAnsiTheme="majorHAnsi" w:cstheme="majorBidi"/>
      <w:b/>
      <w:bCs/>
      <w:color w:val="4F81BD" w:themeColor="accent1"/>
      <w:sz w:val="24"/>
      <w:szCs w:val="24"/>
      <w:lang w:eastAsia="sk-SK"/>
    </w:rPr>
  </w:style>
  <w:style w:type="character" w:customStyle="1" w:styleId="Nadpis4Char">
    <w:name w:val="Nadpis 4 Char"/>
    <w:basedOn w:val="Predvolenpsmoodseku"/>
    <w:link w:val="Nadpis4"/>
    <w:uiPriority w:val="9"/>
    <w:rsid w:val="006919C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6919C5"/>
    <w:pPr>
      <w:spacing w:line="240" w:lineRule="atLeast"/>
      <w:jc w:val="both"/>
    </w:pPr>
  </w:style>
  <w:style w:type="character" w:customStyle="1" w:styleId="Zkladntext3Char">
    <w:name w:val="Základný text 3 Char"/>
    <w:basedOn w:val="Predvolenpsmoodseku"/>
    <w:link w:val="Zkladntext3"/>
    <w:uiPriority w:val="99"/>
    <w:rsid w:val="006919C5"/>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6919C5"/>
    <w:pPr>
      <w:tabs>
        <w:tab w:val="center" w:pos="4536"/>
        <w:tab w:val="right" w:pos="9072"/>
      </w:tabs>
    </w:pPr>
  </w:style>
  <w:style w:type="character" w:customStyle="1" w:styleId="HlavikaChar">
    <w:name w:val="Hlavička Char"/>
    <w:basedOn w:val="Predvolenpsmoodseku"/>
    <w:link w:val="Hlavika"/>
    <w:uiPriority w:val="99"/>
    <w:rsid w:val="006919C5"/>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6919C5"/>
    <w:pPr>
      <w:spacing w:after="120"/>
      <w:ind w:left="283"/>
    </w:pPr>
    <w:rPr>
      <w:sz w:val="20"/>
      <w:szCs w:val="20"/>
    </w:rPr>
  </w:style>
  <w:style w:type="character" w:customStyle="1" w:styleId="ZarkazkladnhotextuChar">
    <w:name w:val="Zarážka základného textu Char"/>
    <w:basedOn w:val="Predvolenpsmoodseku"/>
    <w:link w:val="Zarkazkladnhotextu"/>
    <w:uiPriority w:val="99"/>
    <w:rsid w:val="006919C5"/>
    <w:rPr>
      <w:rFonts w:ascii="Times New Roman" w:eastAsia="Times New Roman" w:hAnsi="Times New Roman" w:cs="Times New Roman"/>
      <w:sz w:val="20"/>
      <w:szCs w:val="20"/>
      <w:lang w:eastAsia="sk-SK"/>
    </w:rPr>
  </w:style>
  <w:style w:type="paragraph" w:customStyle="1" w:styleId="Normlny0">
    <w:name w:val="_Normálny"/>
    <w:basedOn w:val="Normlny"/>
    <w:rsid w:val="006919C5"/>
    <w:rPr>
      <w:sz w:val="20"/>
      <w:szCs w:val="20"/>
    </w:rPr>
  </w:style>
  <w:style w:type="paragraph" w:customStyle="1" w:styleId="CarCharCharCharCharChar1">
    <w:name w:val="Car Char Char Char Char Char1"/>
    <w:basedOn w:val="Normlny"/>
    <w:rsid w:val="006919C5"/>
    <w:pPr>
      <w:spacing w:after="160" w:line="240" w:lineRule="exact"/>
    </w:pPr>
    <w:rPr>
      <w:rFonts w:ascii="Tahoma" w:hAnsi="Tahoma" w:cs="Tahoma"/>
      <w:sz w:val="20"/>
      <w:szCs w:val="20"/>
      <w:lang w:val="en-US"/>
    </w:rPr>
  </w:style>
  <w:style w:type="paragraph" w:customStyle="1" w:styleId="Normlnywebov8">
    <w:name w:val="Normálny (webový)8"/>
    <w:basedOn w:val="Normlny"/>
    <w:rsid w:val="006919C5"/>
    <w:pPr>
      <w:spacing w:before="90" w:after="90"/>
      <w:ind w:left="270" w:right="270"/>
    </w:pPr>
    <w:rPr>
      <w:sz w:val="22"/>
      <w:szCs w:val="22"/>
    </w:rPr>
  </w:style>
  <w:style w:type="paragraph" w:customStyle="1" w:styleId="Default">
    <w:name w:val="Default"/>
    <w:rsid w:val="006919C5"/>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basedOn w:val="Normlny"/>
    <w:uiPriority w:val="34"/>
    <w:qFormat/>
    <w:rsid w:val="006919C5"/>
    <w:pPr>
      <w:widowControl/>
      <w:adjustRightInd/>
      <w:spacing w:after="160" w:line="259" w:lineRule="auto"/>
      <w:ind w:left="720"/>
      <w:contextualSpacing/>
    </w:pPr>
    <w:rPr>
      <w:rFonts w:ascii="Calibri" w:hAnsi="Calibri"/>
      <w:sz w:val="22"/>
      <w:szCs w:val="22"/>
      <w:lang w:eastAsia="en-US"/>
    </w:rPr>
  </w:style>
  <w:style w:type="character" w:styleId="Odkaznakomentr">
    <w:name w:val="annotation reference"/>
    <w:basedOn w:val="Predvolenpsmoodseku"/>
    <w:uiPriority w:val="99"/>
    <w:unhideWhenUsed/>
    <w:rsid w:val="006919C5"/>
    <w:rPr>
      <w:sz w:val="16"/>
      <w:szCs w:val="16"/>
    </w:rPr>
  </w:style>
  <w:style w:type="paragraph" w:styleId="Textkomentra">
    <w:name w:val="annotation text"/>
    <w:basedOn w:val="Normlny"/>
    <w:link w:val="TextkomentraChar"/>
    <w:uiPriority w:val="99"/>
    <w:unhideWhenUsed/>
    <w:rsid w:val="006919C5"/>
    <w:pPr>
      <w:widowControl/>
      <w:adjustRightInd/>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6919C5"/>
    <w:rPr>
      <w:sz w:val="20"/>
      <w:szCs w:val="20"/>
    </w:rPr>
  </w:style>
  <w:style w:type="paragraph" w:styleId="Textbubliny">
    <w:name w:val="Balloon Text"/>
    <w:basedOn w:val="Normlny"/>
    <w:link w:val="TextbublinyChar"/>
    <w:uiPriority w:val="99"/>
    <w:semiHidden/>
    <w:unhideWhenUsed/>
    <w:rsid w:val="006919C5"/>
    <w:rPr>
      <w:rFonts w:ascii="Tahoma" w:hAnsi="Tahoma" w:cs="Tahoma"/>
      <w:sz w:val="16"/>
      <w:szCs w:val="16"/>
    </w:rPr>
  </w:style>
  <w:style w:type="character" w:customStyle="1" w:styleId="TextbublinyChar">
    <w:name w:val="Text bubliny Char"/>
    <w:basedOn w:val="Predvolenpsmoodseku"/>
    <w:link w:val="Textbubliny"/>
    <w:uiPriority w:val="99"/>
    <w:semiHidden/>
    <w:rsid w:val="006919C5"/>
    <w:rPr>
      <w:rFonts w:ascii="Tahoma" w:eastAsia="Times New Roman" w:hAnsi="Tahoma" w:cs="Tahoma"/>
      <w:sz w:val="16"/>
      <w:szCs w:val="16"/>
      <w:lang w:eastAsia="sk-SK"/>
    </w:rPr>
  </w:style>
  <w:style w:type="character" w:styleId="Hypertextovprepojenie">
    <w:name w:val="Hyperlink"/>
    <w:basedOn w:val="Predvolenpsmoodseku"/>
    <w:uiPriority w:val="99"/>
    <w:semiHidden/>
    <w:unhideWhenUsed/>
    <w:rsid w:val="006919C5"/>
    <w:rPr>
      <w:strike w:val="0"/>
      <w:dstrike w:val="0"/>
      <w:color w:val="05507A"/>
      <w:u w:val="none"/>
      <w:effect w:val="none"/>
    </w:rPr>
  </w:style>
  <w:style w:type="character" w:styleId="PremennHTML">
    <w:name w:val="HTML Variable"/>
    <w:basedOn w:val="Predvolenpsmoodseku"/>
    <w:uiPriority w:val="99"/>
    <w:semiHidden/>
    <w:unhideWhenUsed/>
    <w:rsid w:val="006919C5"/>
    <w:rPr>
      <w:b/>
      <w:bCs/>
      <w:i w:val="0"/>
      <w:iCs w:val="0"/>
    </w:rPr>
  </w:style>
  <w:style w:type="paragraph" w:styleId="Normlnywebov">
    <w:name w:val="Normal (Web)"/>
    <w:basedOn w:val="Normlny"/>
    <w:uiPriority w:val="99"/>
    <w:unhideWhenUsed/>
    <w:rsid w:val="006919C5"/>
    <w:pPr>
      <w:widowControl/>
      <w:adjustRightInd/>
      <w:spacing w:before="144" w:after="144"/>
    </w:pPr>
  </w:style>
  <w:style w:type="paragraph" w:styleId="Pta">
    <w:name w:val="footer"/>
    <w:basedOn w:val="Normlny"/>
    <w:link w:val="PtaChar"/>
    <w:uiPriority w:val="99"/>
    <w:unhideWhenUsed/>
    <w:rsid w:val="00442E75"/>
    <w:pPr>
      <w:tabs>
        <w:tab w:val="center" w:pos="4536"/>
        <w:tab w:val="right" w:pos="9072"/>
      </w:tabs>
    </w:pPr>
  </w:style>
  <w:style w:type="character" w:customStyle="1" w:styleId="PtaChar">
    <w:name w:val="Päta Char"/>
    <w:basedOn w:val="Predvolenpsmoodseku"/>
    <w:link w:val="Pta"/>
    <w:uiPriority w:val="99"/>
    <w:rsid w:val="00442E75"/>
    <w:rPr>
      <w:rFonts w:ascii="Times New Roman" w:eastAsia="Times New Roman" w:hAnsi="Times New Roman" w:cs="Times New Roman"/>
      <w:sz w:val="24"/>
      <w:szCs w:val="24"/>
      <w:lang w:eastAsia="sk-SK"/>
    </w:rPr>
  </w:style>
  <w:style w:type="paragraph" w:customStyle="1" w:styleId="norm">
    <w:name w:val="norm"/>
    <w:basedOn w:val="Normlny"/>
    <w:rsid w:val="003802E0"/>
    <w:pPr>
      <w:widowControl/>
      <w:adjustRightInd/>
      <w:spacing w:before="100" w:beforeAutospacing="1" w:after="100" w:afterAutospacing="1"/>
    </w:pPr>
  </w:style>
  <w:style w:type="paragraph" w:styleId="Textpoznmkypodiarou">
    <w:name w:val="footnote text"/>
    <w:basedOn w:val="Normlny"/>
    <w:link w:val="TextpoznmkypodiarouChar"/>
    <w:uiPriority w:val="99"/>
    <w:unhideWhenUsed/>
    <w:rsid w:val="00B33B0C"/>
    <w:rPr>
      <w:sz w:val="20"/>
      <w:szCs w:val="20"/>
    </w:rPr>
  </w:style>
  <w:style w:type="character" w:customStyle="1" w:styleId="TextpoznmkypodiarouChar">
    <w:name w:val="Text poznámky pod čiarou Char"/>
    <w:basedOn w:val="Predvolenpsmoodseku"/>
    <w:link w:val="Textpoznmkypodiarou"/>
    <w:uiPriority w:val="99"/>
    <w:rsid w:val="00B33B0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B33B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919C5"/>
    <w:pPr>
      <w:widowControl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919C5"/>
    <w:pPr>
      <w:keepNext/>
      <w:jc w:val="center"/>
      <w:outlineLvl w:val="0"/>
    </w:pPr>
    <w:rPr>
      <w:b/>
      <w:bCs/>
    </w:rPr>
  </w:style>
  <w:style w:type="paragraph" w:styleId="Nadpis3">
    <w:name w:val="heading 3"/>
    <w:basedOn w:val="Normlny"/>
    <w:next w:val="Normlny"/>
    <w:link w:val="Nadpis3Char"/>
    <w:uiPriority w:val="9"/>
    <w:semiHidden/>
    <w:unhideWhenUsed/>
    <w:qFormat/>
    <w:rsid w:val="006919C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qFormat/>
    <w:rsid w:val="006919C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919C5"/>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semiHidden/>
    <w:rsid w:val="006919C5"/>
    <w:rPr>
      <w:rFonts w:asciiTheme="majorHAnsi" w:eastAsiaTheme="majorEastAsia" w:hAnsiTheme="majorHAnsi" w:cstheme="majorBidi"/>
      <w:b/>
      <w:bCs/>
      <w:color w:val="4F81BD" w:themeColor="accent1"/>
      <w:sz w:val="24"/>
      <w:szCs w:val="24"/>
      <w:lang w:eastAsia="sk-SK"/>
    </w:rPr>
  </w:style>
  <w:style w:type="character" w:customStyle="1" w:styleId="Nadpis4Char">
    <w:name w:val="Nadpis 4 Char"/>
    <w:basedOn w:val="Predvolenpsmoodseku"/>
    <w:link w:val="Nadpis4"/>
    <w:uiPriority w:val="9"/>
    <w:rsid w:val="006919C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6919C5"/>
    <w:pPr>
      <w:spacing w:line="240" w:lineRule="atLeast"/>
      <w:jc w:val="both"/>
    </w:pPr>
  </w:style>
  <w:style w:type="character" w:customStyle="1" w:styleId="Zkladntext3Char">
    <w:name w:val="Základný text 3 Char"/>
    <w:basedOn w:val="Predvolenpsmoodseku"/>
    <w:link w:val="Zkladntext3"/>
    <w:uiPriority w:val="99"/>
    <w:rsid w:val="006919C5"/>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6919C5"/>
    <w:pPr>
      <w:tabs>
        <w:tab w:val="center" w:pos="4536"/>
        <w:tab w:val="right" w:pos="9072"/>
      </w:tabs>
    </w:pPr>
  </w:style>
  <w:style w:type="character" w:customStyle="1" w:styleId="HlavikaChar">
    <w:name w:val="Hlavička Char"/>
    <w:basedOn w:val="Predvolenpsmoodseku"/>
    <w:link w:val="Hlavika"/>
    <w:uiPriority w:val="99"/>
    <w:rsid w:val="006919C5"/>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6919C5"/>
    <w:pPr>
      <w:spacing w:after="120"/>
      <w:ind w:left="283"/>
    </w:pPr>
    <w:rPr>
      <w:sz w:val="20"/>
      <w:szCs w:val="20"/>
    </w:rPr>
  </w:style>
  <w:style w:type="character" w:customStyle="1" w:styleId="ZarkazkladnhotextuChar">
    <w:name w:val="Zarážka základného textu Char"/>
    <w:basedOn w:val="Predvolenpsmoodseku"/>
    <w:link w:val="Zarkazkladnhotextu"/>
    <w:uiPriority w:val="99"/>
    <w:rsid w:val="006919C5"/>
    <w:rPr>
      <w:rFonts w:ascii="Times New Roman" w:eastAsia="Times New Roman" w:hAnsi="Times New Roman" w:cs="Times New Roman"/>
      <w:sz w:val="20"/>
      <w:szCs w:val="20"/>
      <w:lang w:eastAsia="sk-SK"/>
    </w:rPr>
  </w:style>
  <w:style w:type="paragraph" w:customStyle="1" w:styleId="Normlny0">
    <w:name w:val="_Normálny"/>
    <w:basedOn w:val="Normlny"/>
    <w:rsid w:val="006919C5"/>
    <w:rPr>
      <w:sz w:val="20"/>
      <w:szCs w:val="20"/>
    </w:rPr>
  </w:style>
  <w:style w:type="paragraph" w:customStyle="1" w:styleId="CarCharCharCharCharChar1">
    <w:name w:val="Car Char Char Char Char Char1"/>
    <w:basedOn w:val="Normlny"/>
    <w:rsid w:val="006919C5"/>
    <w:pPr>
      <w:spacing w:after="160" w:line="240" w:lineRule="exact"/>
    </w:pPr>
    <w:rPr>
      <w:rFonts w:ascii="Tahoma" w:hAnsi="Tahoma" w:cs="Tahoma"/>
      <w:sz w:val="20"/>
      <w:szCs w:val="20"/>
      <w:lang w:val="en-US"/>
    </w:rPr>
  </w:style>
  <w:style w:type="paragraph" w:customStyle="1" w:styleId="Normlnywebov8">
    <w:name w:val="Normálny (webový)8"/>
    <w:basedOn w:val="Normlny"/>
    <w:rsid w:val="006919C5"/>
    <w:pPr>
      <w:spacing w:before="90" w:after="90"/>
      <w:ind w:left="270" w:right="270"/>
    </w:pPr>
    <w:rPr>
      <w:sz w:val="22"/>
      <w:szCs w:val="22"/>
    </w:rPr>
  </w:style>
  <w:style w:type="paragraph" w:customStyle="1" w:styleId="Default">
    <w:name w:val="Default"/>
    <w:rsid w:val="006919C5"/>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basedOn w:val="Normlny"/>
    <w:uiPriority w:val="34"/>
    <w:qFormat/>
    <w:rsid w:val="006919C5"/>
    <w:pPr>
      <w:widowControl/>
      <w:adjustRightInd/>
      <w:spacing w:after="160" w:line="259" w:lineRule="auto"/>
      <w:ind w:left="720"/>
      <w:contextualSpacing/>
    </w:pPr>
    <w:rPr>
      <w:rFonts w:ascii="Calibri" w:hAnsi="Calibri"/>
      <w:sz w:val="22"/>
      <w:szCs w:val="22"/>
      <w:lang w:eastAsia="en-US"/>
    </w:rPr>
  </w:style>
  <w:style w:type="character" w:styleId="Odkaznakomentr">
    <w:name w:val="annotation reference"/>
    <w:basedOn w:val="Predvolenpsmoodseku"/>
    <w:uiPriority w:val="99"/>
    <w:unhideWhenUsed/>
    <w:rsid w:val="006919C5"/>
    <w:rPr>
      <w:sz w:val="16"/>
      <w:szCs w:val="16"/>
    </w:rPr>
  </w:style>
  <w:style w:type="paragraph" w:styleId="Textkomentra">
    <w:name w:val="annotation text"/>
    <w:basedOn w:val="Normlny"/>
    <w:link w:val="TextkomentraChar"/>
    <w:uiPriority w:val="99"/>
    <w:unhideWhenUsed/>
    <w:rsid w:val="006919C5"/>
    <w:pPr>
      <w:widowControl/>
      <w:adjustRightInd/>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6919C5"/>
    <w:rPr>
      <w:sz w:val="20"/>
      <w:szCs w:val="20"/>
    </w:rPr>
  </w:style>
  <w:style w:type="paragraph" w:styleId="Textbubliny">
    <w:name w:val="Balloon Text"/>
    <w:basedOn w:val="Normlny"/>
    <w:link w:val="TextbublinyChar"/>
    <w:uiPriority w:val="99"/>
    <w:semiHidden/>
    <w:unhideWhenUsed/>
    <w:rsid w:val="006919C5"/>
    <w:rPr>
      <w:rFonts w:ascii="Tahoma" w:hAnsi="Tahoma" w:cs="Tahoma"/>
      <w:sz w:val="16"/>
      <w:szCs w:val="16"/>
    </w:rPr>
  </w:style>
  <w:style w:type="character" w:customStyle="1" w:styleId="TextbublinyChar">
    <w:name w:val="Text bubliny Char"/>
    <w:basedOn w:val="Predvolenpsmoodseku"/>
    <w:link w:val="Textbubliny"/>
    <w:uiPriority w:val="99"/>
    <w:semiHidden/>
    <w:rsid w:val="006919C5"/>
    <w:rPr>
      <w:rFonts w:ascii="Tahoma" w:eastAsia="Times New Roman" w:hAnsi="Tahoma" w:cs="Tahoma"/>
      <w:sz w:val="16"/>
      <w:szCs w:val="16"/>
      <w:lang w:eastAsia="sk-SK"/>
    </w:rPr>
  </w:style>
  <w:style w:type="character" w:styleId="Hypertextovprepojenie">
    <w:name w:val="Hyperlink"/>
    <w:basedOn w:val="Predvolenpsmoodseku"/>
    <w:uiPriority w:val="99"/>
    <w:semiHidden/>
    <w:unhideWhenUsed/>
    <w:rsid w:val="006919C5"/>
    <w:rPr>
      <w:strike w:val="0"/>
      <w:dstrike w:val="0"/>
      <w:color w:val="05507A"/>
      <w:u w:val="none"/>
      <w:effect w:val="none"/>
    </w:rPr>
  </w:style>
  <w:style w:type="character" w:styleId="PremennHTML">
    <w:name w:val="HTML Variable"/>
    <w:basedOn w:val="Predvolenpsmoodseku"/>
    <w:uiPriority w:val="99"/>
    <w:semiHidden/>
    <w:unhideWhenUsed/>
    <w:rsid w:val="006919C5"/>
    <w:rPr>
      <w:b/>
      <w:bCs/>
      <w:i w:val="0"/>
      <w:iCs w:val="0"/>
    </w:rPr>
  </w:style>
  <w:style w:type="paragraph" w:styleId="Normlnywebov">
    <w:name w:val="Normal (Web)"/>
    <w:basedOn w:val="Normlny"/>
    <w:uiPriority w:val="99"/>
    <w:unhideWhenUsed/>
    <w:rsid w:val="006919C5"/>
    <w:pPr>
      <w:widowControl/>
      <w:adjustRightInd/>
      <w:spacing w:before="144" w:after="144"/>
    </w:pPr>
  </w:style>
  <w:style w:type="paragraph" w:styleId="Pta">
    <w:name w:val="footer"/>
    <w:basedOn w:val="Normlny"/>
    <w:link w:val="PtaChar"/>
    <w:uiPriority w:val="99"/>
    <w:unhideWhenUsed/>
    <w:rsid w:val="00442E75"/>
    <w:pPr>
      <w:tabs>
        <w:tab w:val="center" w:pos="4536"/>
        <w:tab w:val="right" w:pos="9072"/>
      </w:tabs>
    </w:pPr>
  </w:style>
  <w:style w:type="character" w:customStyle="1" w:styleId="PtaChar">
    <w:name w:val="Päta Char"/>
    <w:basedOn w:val="Predvolenpsmoodseku"/>
    <w:link w:val="Pta"/>
    <w:uiPriority w:val="99"/>
    <w:rsid w:val="00442E75"/>
    <w:rPr>
      <w:rFonts w:ascii="Times New Roman" w:eastAsia="Times New Roman" w:hAnsi="Times New Roman" w:cs="Times New Roman"/>
      <w:sz w:val="24"/>
      <w:szCs w:val="24"/>
      <w:lang w:eastAsia="sk-SK"/>
    </w:rPr>
  </w:style>
  <w:style w:type="paragraph" w:customStyle="1" w:styleId="norm">
    <w:name w:val="norm"/>
    <w:basedOn w:val="Normlny"/>
    <w:rsid w:val="003802E0"/>
    <w:pPr>
      <w:widowControl/>
      <w:adjustRightInd/>
      <w:spacing w:before="100" w:beforeAutospacing="1" w:after="100" w:afterAutospacing="1"/>
    </w:pPr>
  </w:style>
  <w:style w:type="paragraph" w:styleId="Textpoznmkypodiarou">
    <w:name w:val="footnote text"/>
    <w:basedOn w:val="Normlny"/>
    <w:link w:val="TextpoznmkypodiarouChar"/>
    <w:uiPriority w:val="99"/>
    <w:unhideWhenUsed/>
    <w:rsid w:val="00B33B0C"/>
    <w:rPr>
      <w:sz w:val="20"/>
      <w:szCs w:val="20"/>
    </w:rPr>
  </w:style>
  <w:style w:type="character" w:customStyle="1" w:styleId="TextpoznmkypodiarouChar">
    <w:name w:val="Text poznámky pod čiarou Char"/>
    <w:basedOn w:val="Predvolenpsmoodseku"/>
    <w:link w:val="Textpoznmkypodiarou"/>
    <w:uiPriority w:val="99"/>
    <w:rsid w:val="00B33B0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B33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52333">
      <w:bodyDiv w:val="1"/>
      <w:marLeft w:val="0"/>
      <w:marRight w:val="0"/>
      <w:marTop w:val="0"/>
      <w:marBottom w:val="0"/>
      <w:divBdr>
        <w:top w:val="none" w:sz="0" w:space="0" w:color="auto"/>
        <w:left w:val="none" w:sz="0" w:space="0" w:color="auto"/>
        <w:bottom w:val="none" w:sz="0" w:space="0" w:color="auto"/>
        <w:right w:val="none" w:sz="0" w:space="0" w:color="auto"/>
      </w:divBdr>
    </w:div>
    <w:div w:id="929433902">
      <w:bodyDiv w:val="1"/>
      <w:marLeft w:val="0"/>
      <w:marRight w:val="0"/>
      <w:marTop w:val="0"/>
      <w:marBottom w:val="0"/>
      <w:divBdr>
        <w:top w:val="none" w:sz="0" w:space="0" w:color="auto"/>
        <w:left w:val="none" w:sz="0" w:space="0" w:color="auto"/>
        <w:bottom w:val="none" w:sz="0" w:space="0" w:color="auto"/>
        <w:right w:val="none" w:sz="0" w:space="0" w:color="auto"/>
      </w:divBdr>
    </w:div>
    <w:div w:id="1350176039">
      <w:bodyDiv w:val="1"/>
      <w:marLeft w:val="0"/>
      <w:marRight w:val="0"/>
      <w:marTop w:val="0"/>
      <w:marBottom w:val="0"/>
      <w:divBdr>
        <w:top w:val="none" w:sz="0" w:space="0" w:color="auto"/>
        <w:left w:val="none" w:sz="0" w:space="0" w:color="auto"/>
        <w:bottom w:val="none" w:sz="0" w:space="0" w:color="auto"/>
        <w:right w:val="none" w:sz="0" w:space="0" w:color="auto"/>
      </w:divBdr>
    </w:div>
    <w:div w:id="1464813524">
      <w:bodyDiv w:val="1"/>
      <w:marLeft w:val="0"/>
      <w:marRight w:val="0"/>
      <w:marTop w:val="0"/>
      <w:marBottom w:val="0"/>
      <w:divBdr>
        <w:top w:val="none" w:sz="0" w:space="0" w:color="auto"/>
        <w:left w:val="none" w:sz="0" w:space="0" w:color="auto"/>
        <w:bottom w:val="none" w:sz="0" w:space="0" w:color="auto"/>
        <w:right w:val="none" w:sz="0" w:space="0" w:color="auto"/>
      </w:divBdr>
    </w:div>
    <w:div w:id="1587837444">
      <w:bodyDiv w:val="1"/>
      <w:marLeft w:val="0"/>
      <w:marRight w:val="0"/>
      <w:marTop w:val="0"/>
      <w:marBottom w:val="0"/>
      <w:divBdr>
        <w:top w:val="none" w:sz="0" w:space="0" w:color="auto"/>
        <w:left w:val="none" w:sz="0" w:space="0" w:color="auto"/>
        <w:bottom w:val="none" w:sz="0" w:space="0" w:color="auto"/>
        <w:right w:val="none" w:sz="0" w:space="0" w:color="auto"/>
      </w:divBdr>
    </w:div>
    <w:div w:id="1818494747">
      <w:bodyDiv w:val="1"/>
      <w:marLeft w:val="0"/>
      <w:marRight w:val="0"/>
      <w:marTop w:val="0"/>
      <w:marBottom w:val="0"/>
      <w:divBdr>
        <w:top w:val="none" w:sz="0" w:space="0" w:color="auto"/>
        <w:left w:val="none" w:sz="0" w:space="0" w:color="auto"/>
        <w:bottom w:val="none" w:sz="0" w:space="0" w:color="auto"/>
        <w:right w:val="none" w:sz="0" w:space="0" w:color="auto"/>
      </w:divBdr>
    </w:div>
    <w:div w:id="20298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75CE6-D295-44F4-92D3-F22B363E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26335</Words>
  <Characters>150113</Characters>
  <Application>Microsoft Office Word</Application>
  <DocSecurity>0</DocSecurity>
  <Lines>1250</Lines>
  <Paragraphs>352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Davalova Oľga</dc:creator>
  <cp:lastModifiedBy>Wiedemann Miroslav</cp:lastModifiedBy>
  <cp:revision>10</cp:revision>
  <cp:lastPrinted>2021-11-04T12:05:00Z</cp:lastPrinted>
  <dcterms:created xsi:type="dcterms:W3CDTF">2021-10-29T08:35:00Z</dcterms:created>
  <dcterms:modified xsi:type="dcterms:W3CDTF">2021-11-04T12:05:00Z</dcterms:modified>
</cp:coreProperties>
</file>