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A7C" w:rsidRDefault="00A61A7C">
      <w:pPr>
        <w:pStyle w:val="Zkladntext"/>
        <w:spacing w:before="8"/>
        <w:rPr>
          <w:sz w:val="26"/>
        </w:rPr>
      </w:pPr>
      <w:bookmarkStart w:id="0" w:name="_GoBack"/>
      <w:bookmarkEnd w:id="0"/>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50"/>
        <w:gridCol w:w="4793"/>
        <w:gridCol w:w="540"/>
        <w:gridCol w:w="1064"/>
        <w:gridCol w:w="1097"/>
        <w:gridCol w:w="5401"/>
        <w:gridCol w:w="360"/>
        <w:gridCol w:w="737"/>
      </w:tblGrid>
      <w:tr w:rsidR="00A61A7C">
        <w:trPr>
          <w:trHeight w:val="868"/>
        </w:trPr>
        <w:tc>
          <w:tcPr>
            <w:tcW w:w="15142" w:type="dxa"/>
            <w:gridSpan w:val="8"/>
            <w:tcBorders>
              <w:bottom w:val="single" w:sz="4" w:space="0" w:color="000000"/>
            </w:tcBorders>
          </w:tcPr>
          <w:p w:rsidR="00A61A7C" w:rsidRDefault="00C721AF" w:rsidP="00A25730">
            <w:pPr>
              <w:pStyle w:val="TableParagraph"/>
              <w:spacing w:line="251" w:lineRule="exact"/>
              <w:ind w:left="59"/>
              <w:jc w:val="center"/>
              <w:rPr>
                <w:b/>
              </w:rPr>
            </w:pPr>
            <w:r>
              <w:rPr>
                <w:b/>
              </w:rPr>
              <w:t>TABUĽKA ZHODY</w:t>
            </w:r>
          </w:p>
          <w:p w:rsidR="00A61A7C" w:rsidRDefault="00C721AF" w:rsidP="00A25730">
            <w:pPr>
              <w:pStyle w:val="TableParagraph"/>
              <w:spacing w:line="252" w:lineRule="exact"/>
              <w:ind w:left="59"/>
              <w:jc w:val="center"/>
              <w:rPr>
                <w:b/>
              </w:rPr>
            </w:pPr>
            <w:r>
              <w:rPr>
                <w:b/>
              </w:rPr>
              <w:t>právneho predpisu</w:t>
            </w:r>
          </w:p>
          <w:p w:rsidR="00A25730" w:rsidRDefault="00C721AF" w:rsidP="00A25730">
            <w:pPr>
              <w:pStyle w:val="TableParagraph"/>
              <w:spacing w:before="1"/>
              <w:ind w:left="59"/>
              <w:jc w:val="center"/>
              <w:rPr>
                <w:b/>
              </w:rPr>
            </w:pPr>
            <w:r>
              <w:rPr>
                <w:b/>
              </w:rPr>
              <w:t>s právom Európskej únie</w:t>
            </w:r>
          </w:p>
        </w:tc>
      </w:tr>
      <w:tr w:rsidR="00A25730">
        <w:trPr>
          <w:trHeight w:val="234"/>
        </w:trPr>
        <w:tc>
          <w:tcPr>
            <w:tcW w:w="6483" w:type="dxa"/>
            <w:gridSpan w:val="3"/>
            <w:tcBorders>
              <w:top w:val="single" w:sz="4" w:space="0" w:color="000000"/>
              <w:bottom w:val="nil"/>
            </w:tcBorders>
          </w:tcPr>
          <w:p w:rsidR="00A25730" w:rsidRDefault="00A25730" w:rsidP="00A25730">
            <w:pPr>
              <w:pStyle w:val="TableParagraph"/>
              <w:spacing w:line="215" w:lineRule="exact"/>
              <w:ind w:left="57"/>
              <w:rPr>
                <w:b/>
                <w:sz w:val="20"/>
              </w:rPr>
            </w:pPr>
          </w:p>
          <w:p w:rsidR="00A25730" w:rsidRDefault="00A25730" w:rsidP="00A25730">
            <w:pPr>
              <w:pStyle w:val="TableParagraph"/>
              <w:spacing w:line="215" w:lineRule="exact"/>
              <w:ind w:left="57"/>
              <w:rPr>
                <w:b/>
                <w:sz w:val="20"/>
              </w:rPr>
            </w:pPr>
            <w:r>
              <w:rPr>
                <w:b/>
                <w:sz w:val="20"/>
              </w:rPr>
              <w:t>SMERNICA EURÓPSKEHO PARLAMENTU A RADY 2009/81/ES Z 13.</w:t>
            </w:r>
          </w:p>
        </w:tc>
        <w:tc>
          <w:tcPr>
            <w:tcW w:w="8659" w:type="dxa"/>
            <w:gridSpan w:val="5"/>
            <w:tcBorders>
              <w:top w:val="single" w:sz="4" w:space="0" w:color="000000"/>
              <w:bottom w:val="nil"/>
            </w:tcBorders>
          </w:tcPr>
          <w:p w:rsidR="00A25730" w:rsidRPr="00A25730" w:rsidRDefault="00A25730" w:rsidP="00A25730">
            <w:pPr>
              <w:pStyle w:val="TableParagraph"/>
              <w:rPr>
                <w:b/>
                <w:bCs/>
                <w:sz w:val="20"/>
                <w:szCs w:val="20"/>
              </w:rPr>
            </w:pPr>
            <w:r w:rsidRPr="00A25730">
              <w:rPr>
                <w:b/>
                <w:sz w:val="16"/>
              </w:rPr>
              <w:t xml:space="preserve">Návrh zákona, ktorým sa mení a dopĺňa zákon č. 343/2015 Z. z., </w:t>
            </w:r>
            <w:r w:rsidRPr="00A25730">
              <w:rPr>
                <w:b/>
                <w:bCs/>
                <w:sz w:val="20"/>
                <w:szCs w:val="20"/>
              </w:rPr>
              <w:t xml:space="preserve">o verejnom obstarávaní a o zmene a doplnení niektorých zákonov </w:t>
            </w:r>
            <w:r w:rsidRPr="00A25730">
              <w:rPr>
                <w:rStyle w:val="Zstupntext"/>
                <w:b/>
                <w:bCs/>
                <w:color w:val="000000"/>
                <w:sz w:val="20"/>
                <w:szCs w:val="20"/>
              </w:rPr>
              <w:t>v znení neskorších predpisov a </w:t>
            </w:r>
            <w:r w:rsidRPr="00A25730">
              <w:rPr>
                <w:b/>
                <w:bCs/>
                <w:sz w:val="20"/>
                <w:szCs w:val="20"/>
              </w:rPr>
              <w:t>o zmene a doplnení niektorých zákonov</w:t>
            </w:r>
          </w:p>
        </w:tc>
      </w:tr>
      <w:tr w:rsidR="00A25730">
        <w:trPr>
          <w:trHeight w:val="230"/>
        </w:trPr>
        <w:tc>
          <w:tcPr>
            <w:tcW w:w="6483" w:type="dxa"/>
            <w:gridSpan w:val="3"/>
            <w:tcBorders>
              <w:top w:val="nil"/>
              <w:bottom w:val="nil"/>
            </w:tcBorders>
          </w:tcPr>
          <w:p w:rsidR="00A25730" w:rsidRDefault="00A25730" w:rsidP="00A25730">
            <w:pPr>
              <w:pStyle w:val="TableParagraph"/>
              <w:spacing w:line="210" w:lineRule="exact"/>
              <w:ind w:left="57"/>
              <w:rPr>
                <w:b/>
                <w:sz w:val="20"/>
              </w:rPr>
            </w:pPr>
            <w:r>
              <w:rPr>
                <w:b/>
                <w:sz w:val="20"/>
              </w:rPr>
              <w:t>JÚLA 2009 O KOORDINÁCII POSTUPOV PRE ZADÁVANIE</w:t>
            </w:r>
          </w:p>
        </w:tc>
        <w:tc>
          <w:tcPr>
            <w:tcW w:w="8659" w:type="dxa"/>
            <w:gridSpan w:val="5"/>
            <w:tcBorders>
              <w:top w:val="nil"/>
              <w:bottom w:val="nil"/>
            </w:tcBorders>
          </w:tcPr>
          <w:p w:rsidR="00A25730" w:rsidRDefault="00A25730" w:rsidP="00A25730">
            <w:pPr>
              <w:pStyle w:val="TableParagraph"/>
              <w:rPr>
                <w:sz w:val="16"/>
              </w:rPr>
            </w:pPr>
          </w:p>
        </w:tc>
      </w:tr>
      <w:tr w:rsidR="00A25730">
        <w:trPr>
          <w:trHeight w:val="229"/>
        </w:trPr>
        <w:tc>
          <w:tcPr>
            <w:tcW w:w="6483" w:type="dxa"/>
            <w:gridSpan w:val="3"/>
            <w:tcBorders>
              <w:top w:val="nil"/>
              <w:bottom w:val="nil"/>
            </w:tcBorders>
          </w:tcPr>
          <w:p w:rsidR="00A25730" w:rsidRDefault="00A25730" w:rsidP="00A25730">
            <w:pPr>
              <w:pStyle w:val="TableParagraph"/>
              <w:spacing w:line="209" w:lineRule="exact"/>
              <w:ind w:left="57"/>
              <w:rPr>
                <w:b/>
                <w:sz w:val="20"/>
              </w:rPr>
            </w:pPr>
            <w:r>
              <w:rPr>
                <w:b/>
                <w:sz w:val="20"/>
              </w:rPr>
              <w:t>URČITÝCH ZÁKAZIEK NA PRÁCE, ZÁKAZIEK NA DODÁVKU</w:t>
            </w:r>
          </w:p>
        </w:tc>
        <w:tc>
          <w:tcPr>
            <w:tcW w:w="8659" w:type="dxa"/>
            <w:gridSpan w:val="5"/>
            <w:tcBorders>
              <w:top w:val="nil"/>
              <w:bottom w:val="nil"/>
            </w:tcBorders>
          </w:tcPr>
          <w:p w:rsidR="00A25730" w:rsidRDefault="00AB141C" w:rsidP="00A25730">
            <w:pPr>
              <w:pStyle w:val="TableParagraph"/>
              <w:spacing w:line="209" w:lineRule="exact"/>
              <w:rPr>
                <w:b/>
                <w:sz w:val="20"/>
              </w:rPr>
            </w:pPr>
            <w:r>
              <w:rPr>
                <w:b/>
                <w:sz w:val="20"/>
              </w:rPr>
              <w:t>Zákon č. 343/2015 Z. z. o verejnom obstarávaní v znení neskorších predpisov</w:t>
            </w:r>
          </w:p>
        </w:tc>
      </w:tr>
      <w:tr w:rsidR="00A25730">
        <w:trPr>
          <w:trHeight w:val="229"/>
        </w:trPr>
        <w:tc>
          <w:tcPr>
            <w:tcW w:w="6483" w:type="dxa"/>
            <w:gridSpan w:val="3"/>
            <w:tcBorders>
              <w:top w:val="nil"/>
              <w:bottom w:val="nil"/>
            </w:tcBorders>
          </w:tcPr>
          <w:p w:rsidR="00A25730" w:rsidRDefault="00A25730" w:rsidP="00A25730">
            <w:pPr>
              <w:pStyle w:val="TableParagraph"/>
              <w:spacing w:line="209" w:lineRule="exact"/>
              <w:ind w:left="57"/>
              <w:rPr>
                <w:b/>
                <w:sz w:val="20"/>
              </w:rPr>
            </w:pPr>
            <w:r>
              <w:rPr>
                <w:b/>
                <w:sz w:val="20"/>
              </w:rPr>
              <w:t>TOVARU A ZÁKAZIEK NA SLUŽBY VEREJNÝMI</w:t>
            </w:r>
          </w:p>
        </w:tc>
        <w:tc>
          <w:tcPr>
            <w:tcW w:w="8659" w:type="dxa"/>
            <w:gridSpan w:val="5"/>
            <w:tcBorders>
              <w:top w:val="nil"/>
              <w:bottom w:val="nil"/>
            </w:tcBorders>
          </w:tcPr>
          <w:p w:rsidR="00A25730" w:rsidRDefault="00A25730" w:rsidP="00A25730">
            <w:pPr>
              <w:pStyle w:val="TableParagraph"/>
              <w:spacing w:line="209" w:lineRule="exact"/>
              <w:rPr>
                <w:b/>
                <w:sz w:val="20"/>
              </w:rPr>
            </w:pPr>
          </w:p>
        </w:tc>
      </w:tr>
      <w:tr w:rsidR="00A25730">
        <w:trPr>
          <w:trHeight w:val="230"/>
        </w:trPr>
        <w:tc>
          <w:tcPr>
            <w:tcW w:w="6483" w:type="dxa"/>
            <w:gridSpan w:val="3"/>
            <w:tcBorders>
              <w:top w:val="nil"/>
              <w:bottom w:val="nil"/>
            </w:tcBorders>
          </w:tcPr>
          <w:p w:rsidR="00A25730" w:rsidRDefault="00A25730" w:rsidP="00A25730">
            <w:pPr>
              <w:pStyle w:val="TableParagraph"/>
              <w:spacing w:line="210" w:lineRule="exact"/>
              <w:ind w:left="57"/>
              <w:rPr>
                <w:b/>
                <w:sz w:val="20"/>
              </w:rPr>
            </w:pPr>
            <w:r>
              <w:rPr>
                <w:b/>
                <w:sz w:val="20"/>
              </w:rPr>
              <w:t>OBSTARÁVATEĽMI ALEBO OBSTARÁVATEĽMI V OBLASTIACH</w:t>
            </w:r>
          </w:p>
        </w:tc>
        <w:tc>
          <w:tcPr>
            <w:tcW w:w="8659" w:type="dxa"/>
            <w:gridSpan w:val="5"/>
            <w:tcBorders>
              <w:top w:val="nil"/>
              <w:bottom w:val="nil"/>
            </w:tcBorders>
          </w:tcPr>
          <w:p w:rsidR="00A25730" w:rsidRDefault="00A25730" w:rsidP="00A25730">
            <w:pPr>
              <w:pStyle w:val="TableParagraph"/>
              <w:rPr>
                <w:sz w:val="16"/>
              </w:rPr>
            </w:pPr>
          </w:p>
        </w:tc>
      </w:tr>
      <w:tr w:rsidR="00AB141C">
        <w:trPr>
          <w:gridAfter w:val="5"/>
          <w:wAfter w:w="8659" w:type="dxa"/>
          <w:trHeight w:val="230"/>
        </w:trPr>
        <w:tc>
          <w:tcPr>
            <w:tcW w:w="6483" w:type="dxa"/>
            <w:gridSpan w:val="3"/>
            <w:tcBorders>
              <w:top w:val="nil"/>
              <w:bottom w:val="nil"/>
            </w:tcBorders>
          </w:tcPr>
          <w:p w:rsidR="00AB141C" w:rsidRDefault="00AB141C" w:rsidP="00A25730">
            <w:pPr>
              <w:pStyle w:val="TableParagraph"/>
              <w:spacing w:line="211" w:lineRule="exact"/>
              <w:ind w:left="57"/>
              <w:rPr>
                <w:b/>
                <w:sz w:val="20"/>
              </w:rPr>
            </w:pPr>
            <w:r>
              <w:rPr>
                <w:b/>
                <w:sz w:val="20"/>
              </w:rPr>
              <w:t>OBRANY A BEZPEČNOSTI A O ZMENE A DOPLNENÍ SMERNÍC</w:t>
            </w:r>
          </w:p>
        </w:tc>
      </w:tr>
      <w:tr w:rsidR="00AB141C">
        <w:trPr>
          <w:gridAfter w:val="5"/>
          <w:wAfter w:w="8659" w:type="dxa"/>
          <w:trHeight w:val="230"/>
        </w:trPr>
        <w:tc>
          <w:tcPr>
            <w:tcW w:w="6483" w:type="dxa"/>
            <w:gridSpan w:val="3"/>
            <w:tcBorders>
              <w:top w:val="nil"/>
              <w:bottom w:val="nil"/>
            </w:tcBorders>
          </w:tcPr>
          <w:p w:rsidR="00AB141C" w:rsidRDefault="00AB141C" w:rsidP="00A25730">
            <w:pPr>
              <w:pStyle w:val="TableParagraph"/>
              <w:spacing w:line="211" w:lineRule="exact"/>
              <w:ind w:left="57"/>
              <w:rPr>
                <w:b/>
                <w:sz w:val="20"/>
              </w:rPr>
            </w:pPr>
            <w:r>
              <w:rPr>
                <w:b/>
                <w:sz w:val="20"/>
              </w:rPr>
              <w:t>2004/17/ES A 2004/18/ES (Ú. v. EÚ L 216, 20. 8. 2009) V ZNENÍ</w:t>
            </w:r>
          </w:p>
        </w:tc>
      </w:tr>
      <w:tr w:rsidR="00AB141C">
        <w:trPr>
          <w:gridAfter w:val="5"/>
          <w:wAfter w:w="8659" w:type="dxa"/>
          <w:trHeight w:val="229"/>
        </w:trPr>
        <w:tc>
          <w:tcPr>
            <w:tcW w:w="6483" w:type="dxa"/>
            <w:gridSpan w:val="3"/>
            <w:tcBorders>
              <w:top w:val="nil"/>
              <w:bottom w:val="nil"/>
            </w:tcBorders>
          </w:tcPr>
          <w:p w:rsidR="00AB141C" w:rsidRDefault="00AB141C" w:rsidP="00A25730">
            <w:pPr>
              <w:pStyle w:val="TableParagraph"/>
              <w:spacing w:line="209" w:lineRule="exact"/>
              <w:ind w:left="57"/>
              <w:rPr>
                <w:b/>
                <w:sz w:val="20"/>
              </w:rPr>
            </w:pPr>
            <w:r>
              <w:rPr>
                <w:b/>
                <w:sz w:val="20"/>
              </w:rPr>
              <w:t>NARIADENIA KOMISIE (ES) Č. 1177/2009 Z 30. NOVEMBRA 2009 (Ú.</w:t>
            </w:r>
          </w:p>
        </w:tc>
      </w:tr>
      <w:tr w:rsidR="00A25730">
        <w:trPr>
          <w:trHeight w:val="229"/>
        </w:trPr>
        <w:tc>
          <w:tcPr>
            <w:tcW w:w="6483" w:type="dxa"/>
            <w:gridSpan w:val="3"/>
            <w:tcBorders>
              <w:top w:val="nil"/>
              <w:bottom w:val="nil"/>
            </w:tcBorders>
          </w:tcPr>
          <w:p w:rsidR="00A25730" w:rsidRDefault="00A25730" w:rsidP="00A25730">
            <w:pPr>
              <w:pStyle w:val="TableParagraph"/>
              <w:spacing w:line="209" w:lineRule="exact"/>
              <w:ind w:left="57"/>
              <w:rPr>
                <w:b/>
                <w:sz w:val="20"/>
              </w:rPr>
            </w:pPr>
            <w:r>
              <w:rPr>
                <w:b/>
                <w:sz w:val="20"/>
              </w:rPr>
              <w:t>v. EÚ L 314, 1. 12. 2009), NARIADENIA KOMISIE (EÚ) Č. 1251/2011 Z</w:t>
            </w:r>
          </w:p>
        </w:tc>
        <w:tc>
          <w:tcPr>
            <w:tcW w:w="8659" w:type="dxa"/>
            <w:gridSpan w:val="5"/>
            <w:tcBorders>
              <w:top w:val="nil"/>
              <w:bottom w:val="nil"/>
            </w:tcBorders>
          </w:tcPr>
          <w:p w:rsidR="00A25730" w:rsidRDefault="00A25730" w:rsidP="00A25730">
            <w:pPr>
              <w:pStyle w:val="TableParagraph"/>
              <w:rPr>
                <w:sz w:val="16"/>
              </w:rPr>
            </w:pPr>
          </w:p>
        </w:tc>
      </w:tr>
      <w:tr w:rsidR="00A25730">
        <w:trPr>
          <w:trHeight w:val="230"/>
        </w:trPr>
        <w:tc>
          <w:tcPr>
            <w:tcW w:w="6483" w:type="dxa"/>
            <w:gridSpan w:val="3"/>
            <w:tcBorders>
              <w:top w:val="nil"/>
              <w:bottom w:val="nil"/>
            </w:tcBorders>
          </w:tcPr>
          <w:p w:rsidR="00A25730" w:rsidRDefault="00A25730" w:rsidP="00A25730">
            <w:pPr>
              <w:pStyle w:val="TableParagraph"/>
              <w:spacing w:line="210" w:lineRule="exact"/>
              <w:ind w:left="57"/>
              <w:rPr>
                <w:b/>
                <w:sz w:val="20"/>
              </w:rPr>
            </w:pPr>
            <w:r>
              <w:rPr>
                <w:b/>
                <w:sz w:val="20"/>
              </w:rPr>
              <w:t>30. NOVEMBRA 2011 (Ú. v. EÚ L 319, 2. 12. 2011), SMERNICE RADY</w:t>
            </w:r>
          </w:p>
        </w:tc>
        <w:tc>
          <w:tcPr>
            <w:tcW w:w="8659" w:type="dxa"/>
            <w:gridSpan w:val="5"/>
            <w:tcBorders>
              <w:top w:val="nil"/>
              <w:bottom w:val="nil"/>
            </w:tcBorders>
          </w:tcPr>
          <w:p w:rsidR="00A25730" w:rsidRDefault="00A25730" w:rsidP="00A25730">
            <w:pPr>
              <w:pStyle w:val="TableParagraph"/>
              <w:rPr>
                <w:sz w:val="16"/>
              </w:rPr>
            </w:pPr>
          </w:p>
        </w:tc>
      </w:tr>
      <w:tr w:rsidR="00A25730">
        <w:trPr>
          <w:trHeight w:val="230"/>
        </w:trPr>
        <w:tc>
          <w:tcPr>
            <w:tcW w:w="6483" w:type="dxa"/>
            <w:gridSpan w:val="3"/>
            <w:tcBorders>
              <w:top w:val="nil"/>
              <w:bottom w:val="nil"/>
            </w:tcBorders>
          </w:tcPr>
          <w:p w:rsidR="00A25730" w:rsidRDefault="00A25730" w:rsidP="00A25730">
            <w:pPr>
              <w:pStyle w:val="TableParagraph"/>
              <w:spacing w:line="210" w:lineRule="exact"/>
              <w:ind w:left="57"/>
              <w:rPr>
                <w:b/>
                <w:sz w:val="20"/>
              </w:rPr>
            </w:pPr>
            <w:r>
              <w:rPr>
                <w:b/>
                <w:sz w:val="20"/>
              </w:rPr>
              <w:t>2013/16/EÚ Z 13. MÁJA 2013 (Ú. v. EÚ L 158, 10. 6. 2013) A</w:t>
            </w:r>
          </w:p>
        </w:tc>
        <w:tc>
          <w:tcPr>
            <w:tcW w:w="8659" w:type="dxa"/>
            <w:gridSpan w:val="5"/>
            <w:tcBorders>
              <w:top w:val="nil"/>
              <w:bottom w:val="nil"/>
            </w:tcBorders>
          </w:tcPr>
          <w:p w:rsidR="00A25730" w:rsidRDefault="00A25730" w:rsidP="00A25730">
            <w:pPr>
              <w:pStyle w:val="TableParagraph"/>
              <w:rPr>
                <w:sz w:val="16"/>
              </w:rPr>
            </w:pPr>
          </w:p>
        </w:tc>
      </w:tr>
      <w:tr w:rsidR="00A25730">
        <w:trPr>
          <w:trHeight w:val="230"/>
        </w:trPr>
        <w:tc>
          <w:tcPr>
            <w:tcW w:w="6483" w:type="dxa"/>
            <w:gridSpan w:val="3"/>
            <w:tcBorders>
              <w:top w:val="nil"/>
              <w:bottom w:val="nil"/>
            </w:tcBorders>
          </w:tcPr>
          <w:p w:rsidR="00A25730" w:rsidRDefault="00A25730" w:rsidP="00A25730">
            <w:pPr>
              <w:pStyle w:val="TableParagraph"/>
              <w:spacing w:line="210" w:lineRule="exact"/>
              <w:ind w:left="57"/>
              <w:rPr>
                <w:b/>
                <w:sz w:val="20"/>
              </w:rPr>
            </w:pPr>
            <w:r>
              <w:rPr>
                <w:b/>
                <w:sz w:val="20"/>
              </w:rPr>
              <w:t>NARIADENIA KOMISIE (EÚ) Č. 1336/2013 Z 13. DECEMBRA 2013 (Ú.</w:t>
            </w:r>
          </w:p>
        </w:tc>
        <w:tc>
          <w:tcPr>
            <w:tcW w:w="8659" w:type="dxa"/>
            <w:gridSpan w:val="5"/>
            <w:tcBorders>
              <w:top w:val="nil"/>
              <w:bottom w:val="nil"/>
            </w:tcBorders>
          </w:tcPr>
          <w:p w:rsidR="00A25730" w:rsidRDefault="00A25730" w:rsidP="00A25730">
            <w:pPr>
              <w:pStyle w:val="TableParagraph"/>
              <w:rPr>
                <w:sz w:val="16"/>
              </w:rPr>
            </w:pPr>
          </w:p>
        </w:tc>
      </w:tr>
      <w:tr w:rsidR="00A25730">
        <w:trPr>
          <w:trHeight w:val="230"/>
        </w:trPr>
        <w:tc>
          <w:tcPr>
            <w:tcW w:w="6483" w:type="dxa"/>
            <w:gridSpan w:val="3"/>
            <w:tcBorders>
              <w:top w:val="nil"/>
              <w:bottom w:val="nil"/>
            </w:tcBorders>
          </w:tcPr>
          <w:p w:rsidR="00A25730" w:rsidRDefault="00A25730" w:rsidP="00A25730">
            <w:pPr>
              <w:pStyle w:val="TableParagraph"/>
              <w:spacing w:line="210" w:lineRule="exact"/>
              <w:ind w:left="57"/>
              <w:rPr>
                <w:b/>
                <w:sz w:val="20"/>
              </w:rPr>
            </w:pPr>
            <w:r>
              <w:rPr>
                <w:b/>
                <w:sz w:val="20"/>
              </w:rPr>
              <w:t>V. EÚ L 335, 14. 12. 2013) A NARIADENIA KOMISIE (EÚ) 2015/2340</w:t>
            </w:r>
          </w:p>
        </w:tc>
        <w:tc>
          <w:tcPr>
            <w:tcW w:w="8659" w:type="dxa"/>
            <w:gridSpan w:val="5"/>
            <w:tcBorders>
              <w:top w:val="nil"/>
              <w:bottom w:val="nil"/>
            </w:tcBorders>
          </w:tcPr>
          <w:p w:rsidR="00A25730" w:rsidRDefault="00A25730" w:rsidP="00A25730">
            <w:pPr>
              <w:pStyle w:val="TableParagraph"/>
              <w:rPr>
                <w:sz w:val="16"/>
              </w:rPr>
            </w:pPr>
          </w:p>
        </w:tc>
      </w:tr>
      <w:tr w:rsidR="00A25730">
        <w:trPr>
          <w:trHeight w:val="467"/>
        </w:trPr>
        <w:tc>
          <w:tcPr>
            <w:tcW w:w="6483" w:type="dxa"/>
            <w:gridSpan w:val="3"/>
            <w:tcBorders>
              <w:top w:val="nil"/>
              <w:bottom w:val="thickThinMediumGap" w:sz="2" w:space="0" w:color="000000"/>
            </w:tcBorders>
          </w:tcPr>
          <w:p w:rsidR="00A25730" w:rsidRDefault="00A25730" w:rsidP="00A25730">
            <w:pPr>
              <w:pStyle w:val="TableParagraph"/>
              <w:spacing w:line="226" w:lineRule="exact"/>
              <w:ind w:left="57"/>
              <w:rPr>
                <w:b/>
                <w:sz w:val="20"/>
              </w:rPr>
            </w:pPr>
            <w:r>
              <w:rPr>
                <w:b/>
                <w:sz w:val="20"/>
              </w:rPr>
              <w:t>Z 15. DECEMBRA 2015 (Ú. v. EÚ L 330, 16. 12. 2015)</w:t>
            </w:r>
          </w:p>
        </w:tc>
        <w:tc>
          <w:tcPr>
            <w:tcW w:w="8659" w:type="dxa"/>
            <w:gridSpan w:val="5"/>
            <w:tcBorders>
              <w:top w:val="nil"/>
              <w:bottom w:val="thickThinMediumGap" w:sz="2" w:space="0" w:color="000000"/>
            </w:tcBorders>
          </w:tcPr>
          <w:p w:rsidR="00A25730" w:rsidRDefault="00A25730" w:rsidP="00A25730">
            <w:pPr>
              <w:pStyle w:val="TableParagraph"/>
              <w:rPr>
                <w:sz w:val="18"/>
              </w:rPr>
            </w:pPr>
          </w:p>
        </w:tc>
      </w:tr>
      <w:tr w:rsidR="00A61A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87"/>
        </w:trPr>
        <w:tc>
          <w:tcPr>
            <w:tcW w:w="1150" w:type="dxa"/>
            <w:tcBorders>
              <w:top w:val="single" w:sz="4" w:space="0" w:color="000000"/>
              <w:left w:val="single" w:sz="2" w:space="0" w:color="000000"/>
              <w:bottom w:val="single" w:sz="4" w:space="0" w:color="000000"/>
              <w:right w:val="single" w:sz="4" w:space="0" w:color="000000"/>
            </w:tcBorders>
          </w:tcPr>
          <w:p w:rsidR="00A61A7C" w:rsidRDefault="00C721AF">
            <w:pPr>
              <w:pStyle w:val="TableParagraph"/>
              <w:spacing w:line="178" w:lineRule="exact"/>
              <w:ind w:left="52"/>
              <w:rPr>
                <w:sz w:val="16"/>
              </w:rPr>
            </w:pPr>
            <w:r>
              <w:rPr>
                <w:sz w:val="16"/>
              </w:rPr>
              <w:t>Č: 1</w:t>
            </w:r>
          </w:p>
          <w:p w:rsidR="00A61A7C" w:rsidRDefault="00C721AF">
            <w:pPr>
              <w:pStyle w:val="TableParagraph"/>
              <w:spacing w:line="183" w:lineRule="exact"/>
              <w:ind w:left="52"/>
              <w:rPr>
                <w:sz w:val="16"/>
              </w:rPr>
            </w:pPr>
            <w:r>
              <w:rPr>
                <w:sz w:val="16"/>
              </w:rPr>
              <w:t>O: 18</w:t>
            </w:r>
          </w:p>
        </w:tc>
        <w:tc>
          <w:tcPr>
            <w:tcW w:w="4793"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223" w:lineRule="exact"/>
              <w:ind w:left="103"/>
              <w:rPr>
                <w:sz w:val="20"/>
              </w:rPr>
            </w:pPr>
            <w:r>
              <w:rPr>
                <w:sz w:val="20"/>
              </w:rPr>
              <w:t>18. "centrálna obstarávacia inštitúcia" je verejný</w:t>
            </w:r>
          </w:p>
          <w:p w:rsidR="00A61A7C" w:rsidRDefault="00C721AF">
            <w:pPr>
              <w:pStyle w:val="TableParagraph"/>
              <w:ind w:left="103" w:right="67"/>
              <w:rPr>
                <w:sz w:val="20"/>
              </w:rPr>
            </w:pPr>
            <w:r>
              <w:rPr>
                <w:sz w:val="20"/>
              </w:rPr>
              <w:t>obstarávateľ alebo obstarávateľ, ako je uvedený v článku 1 ods. 9 smernice 2004/18/ES a v článku 2 ods. 1 písm.</w:t>
            </w:r>
          </w:p>
          <w:p w:rsidR="00A61A7C" w:rsidRDefault="00C721AF">
            <w:pPr>
              <w:pStyle w:val="TableParagraph"/>
              <w:ind w:left="103"/>
              <w:rPr>
                <w:sz w:val="20"/>
              </w:rPr>
            </w:pPr>
            <w:r>
              <w:rPr>
                <w:sz w:val="20"/>
              </w:rPr>
              <w:t>a) smernice 2004/17/ES alebo európsky orgán verejnej moci, ktorý:</w:t>
            </w:r>
          </w:p>
          <w:p w:rsidR="00A61A7C" w:rsidRDefault="00C721AF" w:rsidP="00B70EAC">
            <w:pPr>
              <w:pStyle w:val="TableParagraph"/>
              <w:numPr>
                <w:ilvl w:val="0"/>
                <w:numId w:val="49"/>
              </w:numPr>
              <w:tabs>
                <w:tab w:val="left" w:pos="219"/>
              </w:tabs>
              <w:ind w:right="391" w:firstLine="0"/>
              <w:rPr>
                <w:sz w:val="20"/>
              </w:rPr>
            </w:pPr>
            <w:r>
              <w:rPr>
                <w:sz w:val="20"/>
              </w:rPr>
              <w:t>získava dodávky tovaru a/alebo služby určené pre verejných obstarávateľov alebo obstarávateľov,</w:t>
            </w:r>
            <w:r>
              <w:rPr>
                <w:spacing w:val="-11"/>
                <w:sz w:val="20"/>
              </w:rPr>
              <w:t xml:space="preserve"> </w:t>
            </w:r>
            <w:r>
              <w:rPr>
                <w:sz w:val="20"/>
              </w:rPr>
              <w:t>alebo</w:t>
            </w:r>
          </w:p>
          <w:p w:rsidR="00A61A7C" w:rsidRDefault="00C721AF" w:rsidP="00B70EAC">
            <w:pPr>
              <w:pStyle w:val="TableParagraph"/>
              <w:numPr>
                <w:ilvl w:val="0"/>
                <w:numId w:val="49"/>
              </w:numPr>
              <w:tabs>
                <w:tab w:val="left" w:pos="219"/>
              </w:tabs>
              <w:spacing w:line="228" w:lineRule="exact"/>
              <w:ind w:left="218"/>
              <w:rPr>
                <w:sz w:val="20"/>
              </w:rPr>
            </w:pPr>
            <w:r>
              <w:rPr>
                <w:sz w:val="20"/>
              </w:rPr>
              <w:t>zadáva zákazky alebo uzatvára rámcové dohody</w:t>
            </w:r>
            <w:r>
              <w:rPr>
                <w:spacing w:val="-19"/>
                <w:sz w:val="20"/>
              </w:rPr>
              <w:t xml:space="preserve"> </w:t>
            </w:r>
            <w:r>
              <w:rPr>
                <w:sz w:val="20"/>
              </w:rPr>
              <w:t>na</w:t>
            </w:r>
          </w:p>
          <w:p w:rsidR="00A61A7C" w:rsidRDefault="00C721AF">
            <w:pPr>
              <w:pStyle w:val="TableParagraph"/>
              <w:ind w:left="103"/>
              <w:rPr>
                <w:sz w:val="20"/>
              </w:rPr>
            </w:pPr>
            <w:r>
              <w:rPr>
                <w:sz w:val="20"/>
              </w:rPr>
              <w:t>práce, dodávky tovaru alebo služby určené pre verejných obstarávateľov alebo obstarávateľov;</w:t>
            </w:r>
          </w:p>
        </w:tc>
        <w:tc>
          <w:tcPr>
            <w:tcW w:w="54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61"/>
              <w:jc w:val="center"/>
              <w:rPr>
                <w:sz w:val="16"/>
              </w:rPr>
            </w:pPr>
            <w:r>
              <w:rPr>
                <w:sz w:val="16"/>
              </w:rPr>
              <w:t>N</w:t>
            </w:r>
          </w:p>
        </w:tc>
        <w:tc>
          <w:tcPr>
            <w:tcW w:w="1064"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237" w:lineRule="auto"/>
              <w:ind w:left="48" w:right="107" w:hanging="5"/>
              <w:jc w:val="center"/>
              <w:rPr>
                <w:sz w:val="16"/>
              </w:rPr>
            </w:pPr>
            <w:r>
              <w:rPr>
                <w:sz w:val="16"/>
              </w:rPr>
              <w:t>Zákon č. 343/2015 Z. z</w:t>
            </w:r>
          </w:p>
          <w:p w:rsidR="00A61A7C" w:rsidRDefault="00C721AF">
            <w:pPr>
              <w:pStyle w:val="TableParagraph"/>
              <w:ind w:left="69" w:right="131" w:hanging="2"/>
              <w:jc w:val="center"/>
              <w:rPr>
                <w:sz w:val="16"/>
              </w:rPr>
            </w:pPr>
            <w:r>
              <w:rPr>
                <w:sz w:val="16"/>
              </w:rPr>
              <w:t>o verejnom obstarávaní a o zmene a doplnení niektorých zákonov</w:t>
            </w:r>
          </w:p>
          <w:p w:rsidR="00F266A8" w:rsidRDefault="00F266A8">
            <w:pPr>
              <w:pStyle w:val="TableParagraph"/>
              <w:ind w:left="69" w:right="131" w:hanging="2"/>
              <w:jc w:val="center"/>
              <w:rPr>
                <w:sz w:val="16"/>
              </w:rPr>
            </w:pPr>
          </w:p>
          <w:p w:rsidR="00F266A8" w:rsidRDefault="00F266A8">
            <w:pPr>
              <w:pStyle w:val="TableParagraph"/>
              <w:ind w:left="69" w:right="131" w:hanging="2"/>
              <w:jc w:val="center"/>
              <w:rPr>
                <w:sz w:val="16"/>
              </w:rPr>
            </w:pPr>
          </w:p>
          <w:p w:rsidR="00F266A8" w:rsidRDefault="00F266A8">
            <w:pPr>
              <w:pStyle w:val="TableParagraph"/>
              <w:ind w:left="69" w:right="131" w:hanging="2"/>
              <w:jc w:val="center"/>
              <w:rPr>
                <w:sz w:val="16"/>
              </w:rPr>
            </w:pPr>
          </w:p>
          <w:p w:rsidR="00F266A8" w:rsidRDefault="00F266A8">
            <w:pPr>
              <w:pStyle w:val="TableParagraph"/>
              <w:ind w:left="69" w:right="131" w:hanging="2"/>
              <w:jc w:val="center"/>
              <w:rPr>
                <w:sz w:val="16"/>
              </w:rPr>
            </w:pPr>
          </w:p>
          <w:p w:rsidR="00F266A8" w:rsidRDefault="00F266A8">
            <w:pPr>
              <w:pStyle w:val="TableParagraph"/>
              <w:ind w:left="69" w:right="131" w:hanging="2"/>
              <w:jc w:val="center"/>
              <w:rPr>
                <w:sz w:val="16"/>
              </w:rPr>
            </w:pPr>
          </w:p>
          <w:p w:rsidR="00F266A8" w:rsidRDefault="00F266A8">
            <w:pPr>
              <w:pStyle w:val="TableParagraph"/>
              <w:ind w:left="69" w:right="131" w:hanging="2"/>
              <w:jc w:val="center"/>
              <w:rPr>
                <w:sz w:val="16"/>
              </w:rPr>
            </w:pPr>
          </w:p>
          <w:p w:rsidR="00F266A8" w:rsidRDefault="00F266A8">
            <w:pPr>
              <w:pStyle w:val="TableParagraph"/>
              <w:ind w:left="69" w:right="131" w:hanging="2"/>
              <w:jc w:val="center"/>
              <w:rPr>
                <w:sz w:val="16"/>
              </w:rPr>
            </w:pPr>
          </w:p>
          <w:p w:rsidR="00F266A8" w:rsidRDefault="00F266A8">
            <w:pPr>
              <w:pStyle w:val="TableParagraph"/>
              <w:ind w:left="69" w:right="131" w:hanging="2"/>
              <w:jc w:val="center"/>
              <w:rPr>
                <w:sz w:val="16"/>
              </w:rPr>
            </w:pPr>
          </w:p>
          <w:p w:rsidR="00F266A8" w:rsidRDefault="00F266A8">
            <w:pPr>
              <w:pStyle w:val="TableParagraph"/>
              <w:ind w:left="69" w:right="131" w:hanging="2"/>
              <w:jc w:val="center"/>
              <w:rPr>
                <w:sz w:val="16"/>
              </w:rPr>
            </w:pPr>
            <w:r w:rsidRPr="00F266A8">
              <w:rPr>
                <w:sz w:val="16"/>
                <w:highlight w:val="yellow"/>
              </w:rPr>
              <w:t>NZ</w:t>
            </w:r>
          </w:p>
        </w:tc>
        <w:tc>
          <w:tcPr>
            <w:tcW w:w="1097"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
              <w:rPr>
                <w:sz w:val="16"/>
              </w:rPr>
            </w:pPr>
            <w:r>
              <w:rPr>
                <w:sz w:val="16"/>
              </w:rPr>
              <w:t>§: 15</w:t>
            </w:r>
          </w:p>
          <w:p w:rsidR="00A61A7C" w:rsidRDefault="00C721AF">
            <w:pPr>
              <w:pStyle w:val="TableParagraph"/>
              <w:spacing w:line="183" w:lineRule="exact"/>
              <w:ind w:left="-5"/>
              <w:rPr>
                <w:sz w:val="16"/>
              </w:rPr>
            </w:pPr>
            <w:r>
              <w:rPr>
                <w:sz w:val="16"/>
              </w:rPr>
              <w:t>O: 2</w:t>
            </w:r>
          </w:p>
          <w:p w:rsidR="00F266A8" w:rsidRDefault="00F266A8">
            <w:pPr>
              <w:pStyle w:val="TableParagraph"/>
              <w:spacing w:line="183" w:lineRule="exact"/>
              <w:ind w:left="-5"/>
              <w:rPr>
                <w:sz w:val="16"/>
              </w:rPr>
            </w:pPr>
          </w:p>
          <w:p w:rsidR="00F266A8" w:rsidRDefault="00F266A8">
            <w:pPr>
              <w:pStyle w:val="TableParagraph"/>
              <w:spacing w:line="183" w:lineRule="exact"/>
              <w:ind w:left="-5"/>
              <w:rPr>
                <w:sz w:val="16"/>
              </w:rPr>
            </w:pPr>
          </w:p>
          <w:p w:rsidR="00F266A8" w:rsidRDefault="00F266A8">
            <w:pPr>
              <w:pStyle w:val="TableParagraph"/>
              <w:spacing w:line="183" w:lineRule="exact"/>
              <w:ind w:left="-5"/>
              <w:rPr>
                <w:sz w:val="16"/>
              </w:rPr>
            </w:pPr>
          </w:p>
          <w:p w:rsidR="00F266A8" w:rsidRDefault="00F266A8">
            <w:pPr>
              <w:pStyle w:val="TableParagraph"/>
              <w:spacing w:line="183" w:lineRule="exact"/>
              <w:ind w:left="-5"/>
              <w:rPr>
                <w:sz w:val="16"/>
              </w:rPr>
            </w:pPr>
          </w:p>
          <w:p w:rsidR="00F266A8" w:rsidRDefault="00F266A8">
            <w:pPr>
              <w:pStyle w:val="TableParagraph"/>
              <w:spacing w:line="183" w:lineRule="exact"/>
              <w:ind w:left="-5"/>
              <w:rPr>
                <w:sz w:val="16"/>
              </w:rPr>
            </w:pPr>
          </w:p>
          <w:p w:rsidR="00F266A8" w:rsidRDefault="00F266A8">
            <w:pPr>
              <w:pStyle w:val="TableParagraph"/>
              <w:spacing w:line="183" w:lineRule="exact"/>
              <w:ind w:left="-5"/>
              <w:rPr>
                <w:sz w:val="16"/>
              </w:rPr>
            </w:pPr>
          </w:p>
          <w:p w:rsidR="00F266A8" w:rsidRDefault="00F266A8">
            <w:pPr>
              <w:pStyle w:val="TableParagraph"/>
              <w:spacing w:line="183" w:lineRule="exact"/>
              <w:ind w:left="-5"/>
              <w:rPr>
                <w:sz w:val="16"/>
              </w:rPr>
            </w:pPr>
          </w:p>
          <w:p w:rsidR="00F266A8" w:rsidRDefault="00F266A8">
            <w:pPr>
              <w:pStyle w:val="TableParagraph"/>
              <w:spacing w:line="183" w:lineRule="exact"/>
              <w:ind w:left="-5"/>
              <w:rPr>
                <w:sz w:val="16"/>
              </w:rPr>
            </w:pPr>
          </w:p>
          <w:p w:rsidR="00F266A8" w:rsidRDefault="00F266A8">
            <w:pPr>
              <w:pStyle w:val="TableParagraph"/>
              <w:spacing w:line="183" w:lineRule="exact"/>
              <w:ind w:left="-5"/>
              <w:rPr>
                <w:sz w:val="16"/>
              </w:rPr>
            </w:pPr>
          </w:p>
          <w:p w:rsidR="00F266A8" w:rsidRDefault="00F266A8">
            <w:pPr>
              <w:pStyle w:val="TableParagraph"/>
              <w:spacing w:line="183" w:lineRule="exact"/>
              <w:ind w:left="-5"/>
              <w:rPr>
                <w:sz w:val="16"/>
              </w:rPr>
            </w:pPr>
          </w:p>
          <w:p w:rsidR="00F266A8" w:rsidRDefault="00F266A8">
            <w:pPr>
              <w:pStyle w:val="TableParagraph"/>
              <w:spacing w:line="183" w:lineRule="exact"/>
              <w:ind w:left="-5"/>
              <w:rPr>
                <w:sz w:val="16"/>
              </w:rPr>
            </w:pPr>
          </w:p>
          <w:p w:rsidR="00F266A8" w:rsidRDefault="00F266A8">
            <w:pPr>
              <w:pStyle w:val="TableParagraph"/>
              <w:spacing w:line="183" w:lineRule="exact"/>
              <w:ind w:left="-5"/>
              <w:rPr>
                <w:sz w:val="16"/>
              </w:rPr>
            </w:pPr>
          </w:p>
          <w:p w:rsidR="00F266A8" w:rsidRDefault="00F266A8">
            <w:pPr>
              <w:pStyle w:val="TableParagraph"/>
              <w:spacing w:line="183" w:lineRule="exact"/>
              <w:ind w:left="-5"/>
              <w:rPr>
                <w:sz w:val="16"/>
              </w:rPr>
            </w:pPr>
          </w:p>
          <w:p w:rsidR="00F266A8" w:rsidRDefault="00F266A8">
            <w:pPr>
              <w:pStyle w:val="TableParagraph"/>
              <w:spacing w:line="183" w:lineRule="exact"/>
              <w:ind w:left="-5"/>
              <w:rPr>
                <w:sz w:val="16"/>
              </w:rPr>
            </w:pPr>
          </w:p>
          <w:p w:rsidR="00F266A8" w:rsidRDefault="00E50121">
            <w:pPr>
              <w:pStyle w:val="TableParagraph"/>
              <w:spacing w:line="183" w:lineRule="exact"/>
              <w:ind w:left="-5"/>
              <w:rPr>
                <w:sz w:val="16"/>
              </w:rPr>
            </w:pPr>
            <w:r>
              <w:rPr>
                <w:sz w:val="16"/>
                <w:highlight w:val="yellow"/>
              </w:rPr>
              <w:t>Čl. I bod 48</w:t>
            </w:r>
          </w:p>
        </w:tc>
        <w:tc>
          <w:tcPr>
            <w:tcW w:w="5401"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223" w:lineRule="exact"/>
              <w:ind w:left="105"/>
              <w:jc w:val="both"/>
              <w:rPr>
                <w:sz w:val="20"/>
              </w:rPr>
            </w:pPr>
            <w:r>
              <w:rPr>
                <w:sz w:val="20"/>
              </w:rPr>
              <w:t>(2) Centrálna obstarávacia organizácia na účely tohto zákona</w:t>
            </w:r>
            <w:r>
              <w:rPr>
                <w:spacing w:val="-10"/>
                <w:sz w:val="20"/>
              </w:rPr>
              <w:t xml:space="preserve"> </w:t>
            </w:r>
            <w:r>
              <w:rPr>
                <w:sz w:val="20"/>
              </w:rPr>
              <w:t>je</w:t>
            </w:r>
          </w:p>
          <w:p w:rsidR="00A61A7C" w:rsidRDefault="00C721AF" w:rsidP="00B70EAC">
            <w:pPr>
              <w:pStyle w:val="TableParagraph"/>
              <w:numPr>
                <w:ilvl w:val="0"/>
                <w:numId w:val="48"/>
              </w:numPr>
              <w:tabs>
                <w:tab w:val="left" w:pos="326"/>
              </w:tabs>
              <w:ind w:right="104"/>
              <w:jc w:val="both"/>
              <w:rPr>
                <w:sz w:val="20"/>
              </w:rPr>
            </w:pPr>
            <w:r>
              <w:rPr>
                <w:sz w:val="20"/>
              </w:rPr>
              <w:t>verejný obstarávateľ, ktorý poskytuje centralizované činnosti vo verejnom obstarávaní a ktorý môže poskytovať aj podporné činnosti vo verejnom obstarávaní pre verejných</w:t>
            </w:r>
            <w:r>
              <w:rPr>
                <w:spacing w:val="-16"/>
                <w:sz w:val="20"/>
              </w:rPr>
              <w:t xml:space="preserve"> </w:t>
            </w:r>
            <w:r>
              <w:rPr>
                <w:sz w:val="20"/>
              </w:rPr>
              <w:t>obstarávateľov,</w:t>
            </w:r>
          </w:p>
          <w:p w:rsidR="00A61A7C" w:rsidRDefault="00C721AF" w:rsidP="00B70EAC">
            <w:pPr>
              <w:pStyle w:val="TableParagraph"/>
              <w:numPr>
                <w:ilvl w:val="0"/>
                <w:numId w:val="48"/>
              </w:numPr>
              <w:tabs>
                <w:tab w:val="left" w:pos="403"/>
              </w:tabs>
              <w:ind w:right="105"/>
              <w:jc w:val="both"/>
              <w:rPr>
                <w:sz w:val="20"/>
              </w:rPr>
            </w:pPr>
            <w:r>
              <w:rPr>
                <w:sz w:val="20"/>
              </w:rPr>
              <w:t>obstarávateľ, ktorý poskytuje centralizované činnosti vo verejnom obstarávaní a ktorý môže poskytovať aj podporné činnosti vo verejnom obstarávaní pre</w:t>
            </w:r>
            <w:r>
              <w:rPr>
                <w:spacing w:val="-6"/>
                <w:sz w:val="20"/>
              </w:rPr>
              <w:t xml:space="preserve"> </w:t>
            </w:r>
            <w:r>
              <w:rPr>
                <w:sz w:val="20"/>
              </w:rPr>
              <w:t>obstarávateľov,</w:t>
            </w:r>
          </w:p>
          <w:p w:rsidR="00A61A7C" w:rsidRDefault="00C721AF" w:rsidP="00B70EAC">
            <w:pPr>
              <w:pStyle w:val="TableParagraph"/>
              <w:numPr>
                <w:ilvl w:val="0"/>
                <w:numId w:val="48"/>
              </w:numPr>
              <w:tabs>
                <w:tab w:val="left" w:pos="312"/>
              </w:tabs>
              <w:spacing w:line="229" w:lineRule="exact"/>
              <w:jc w:val="both"/>
              <w:rPr>
                <w:sz w:val="20"/>
              </w:rPr>
            </w:pPr>
            <w:r>
              <w:rPr>
                <w:sz w:val="20"/>
              </w:rPr>
              <w:t>európsky orgán verejnej moci,</w:t>
            </w:r>
            <w:r>
              <w:rPr>
                <w:spacing w:val="-2"/>
                <w:sz w:val="20"/>
              </w:rPr>
              <w:t xml:space="preserve"> </w:t>
            </w:r>
            <w:r>
              <w:rPr>
                <w:sz w:val="20"/>
              </w:rPr>
              <w:t>ktorý</w:t>
            </w:r>
          </w:p>
          <w:p w:rsidR="00A61A7C" w:rsidRDefault="00C721AF" w:rsidP="00B70EAC">
            <w:pPr>
              <w:pStyle w:val="TableParagraph"/>
              <w:numPr>
                <w:ilvl w:val="0"/>
                <w:numId w:val="48"/>
              </w:numPr>
              <w:tabs>
                <w:tab w:val="left" w:pos="319"/>
              </w:tabs>
              <w:ind w:right="107"/>
              <w:jc w:val="both"/>
              <w:rPr>
                <w:sz w:val="20"/>
              </w:rPr>
            </w:pPr>
            <w:r>
              <w:rPr>
                <w:sz w:val="20"/>
              </w:rPr>
              <w:t>nadobúda tovary alebo služby v oblasti obrany a bezpečnosti určené pre verejných obstarávateľov alebo obstarávateľov</w:t>
            </w:r>
            <w:r>
              <w:rPr>
                <w:spacing w:val="-11"/>
                <w:sz w:val="20"/>
              </w:rPr>
              <w:t xml:space="preserve"> </w:t>
            </w:r>
            <w:r>
              <w:rPr>
                <w:sz w:val="20"/>
              </w:rPr>
              <w:t>alebo</w:t>
            </w:r>
          </w:p>
          <w:p w:rsidR="00A61A7C" w:rsidRDefault="00C721AF" w:rsidP="00B70EAC">
            <w:pPr>
              <w:pStyle w:val="TableParagraph"/>
              <w:numPr>
                <w:ilvl w:val="0"/>
                <w:numId w:val="48"/>
              </w:numPr>
              <w:tabs>
                <w:tab w:val="left" w:pos="355"/>
              </w:tabs>
              <w:spacing w:line="230" w:lineRule="atLeast"/>
              <w:ind w:right="103"/>
              <w:jc w:val="both"/>
              <w:rPr>
                <w:sz w:val="20"/>
              </w:rPr>
            </w:pPr>
            <w:r>
              <w:rPr>
                <w:sz w:val="20"/>
              </w:rPr>
              <w:t>zadáva zákazky alebo uzatvára rámcové dohody v oblasti obrany a bezpečnosti určené pre verejných obstarávateľov  alebo obstarávateľov.</w:t>
            </w:r>
          </w:p>
          <w:p w:rsidR="00F266A8" w:rsidRPr="00AC2B0A" w:rsidRDefault="00F266A8" w:rsidP="00B70EAC">
            <w:pPr>
              <w:pStyle w:val="Odsekzoznamu"/>
              <w:widowControl/>
              <w:numPr>
                <w:ilvl w:val="0"/>
                <w:numId w:val="48"/>
              </w:numPr>
              <w:autoSpaceDE/>
              <w:autoSpaceDN/>
              <w:jc w:val="both"/>
            </w:pPr>
            <w:r w:rsidRPr="00F266A8">
              <w:rPr>
                <w:sz w:val="20"/>
                <w:szCs w:val="20"/>
                <w:highlight w:val="yellow"/>
              </w:rPr>
              <w:t>V § 15 ods. 2 písm. a) sa za slová „centralizované činnosti vo verejnom obstarávaní“ vkladajú slová „pre verejných obstarávateľov alebo obstarávateľov</w:t>
            </w:r>
            <w:r w:rsidRPr="00AC2B0A">
              <w:t>“</w:t>
            </w:r>
            <w:r>
              <w:t>.</w:t>
            </w:r>
          </w:p>
          <w:p w:rsidR="00F266A8" w:rsidRDefault="00F266A8" w:rsidP="00F266A8">
            <w:pPr>
              <w:pStyle w:val="TableParagraph"/>
              <w:tabs>
                <w:tab w:val="left" w:pos="355"/>
              </w:tabs>
              <w:spacing w:line="230" w:lineRule="atLeast"/>
              <w:ind w:left="105" w:right="103"/>
              <w:jc w:val="both"/>
              <w:rPr>
                <w:sz w:val="20"/>
              </w:rPr>
            </w:pPr>
          </w:p>
        </w:tc>
        <w:tc>
          <w:tcPr>
            <w:tcW w:w="36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8"/>
              <w:jc w:val="center"/>
              <w:rPr>
                <w:sz w:val="16"/>
              </w:rPr>
            </w:pPr>
            <w:r>
              <w:rPr>
                <w:sz w:val="16"/>
              </w:rPr>
              <w:t>U</w:t>
            </w:r>
          </w:p>
        </w:tc>
        <w:tc>
          <w:tcPr>
            <w:tcW w:w="737" w:type="dxa"/>
            <w:tcBorders>
              <w:top w:val="single" w:sz="4" w:space="0" w:color="000000"/>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27"/>
        </w:trPr>
        <w:tc>
          <w:tcPr>
            <w:tcW w:w="15142" w:type="dxa"/>
            <w:gridSpan w:val="8"/>
            <w:tcBorders>
              <w:top w:val="single" w:sz="4" w:space="0" w:color="000000"/>
              <w:left w:val="single" w:sz="2" w:space="0" w:color="000000"/>
              <w:bottom w:val="single" w:sz="2" w:space="0" w:color="000000"/>
              <w:right w:val="single" w:sz="2" w:space="0" w:color="000000"/>
            </w:tcBorders>
          </w:tcPr>
          <w:p w:rsidR="00A61A7C" w:rsidRDefault="00A61A7C">
            <w:pPr>
              <w:pStyle w:val="TableParagraph"/>
              <w:spacing w:before="6"/>
              <w:rPr>
                <w:sz w:val="27"/>
              </w:rPr>
            </w:pPr>
          </w:p>
          <w:p w:rsidR="00A61A7C" w:rsidRDefault="00A61A7C">
            <w:pPr>
              <w:pStyle w:val="TableParagraph"/>
              <w:spacing w:line="191" w:lineRule="exact"/>
              <w:ind w:right="48"/>
              <w:jc w:val="right"/>
              <w:rPr>
                <w:sz w:val="18"/>
              </w:rPr>
            </w:pPr>
          </w:p>
        </w:tc>
      </w:tr>
    </w:tbl>
    <w:p w:rsidR="00A61A7C" w:rsidRDefault="00A61A7C">
      <w:pPr>
        <w:pStyle w:val="Zkladntext"/>
        <w:rPr>
          <w:sz w:val="26"/>
        </w:rPr>
      </w:pPr>
    </w:p>
    <w:p w:rsidR="00A61A7C" w:rsidRDefault="00A61A7C">
      <w:pPr>
        <w:spacing w:line="191" w:lineRule="exact"/>
        <w:jc w:val="right"/>
        <w:rPr>
          <w:sz w:val="18"/>
        </w:rPr>
        <w:sectPr w:rsidR="00A61A7C">
          <w:pgSz w:w="16840" w:h="11910" w:orient="landscape"/>
          <w:pgMar w:top="1100" w:right="0" w:bottom="280" w:left="740" w:header="708" w:footer="708" w:gutter="0"/>
          <w:cols w:space="708"/>
        </w:sectPr>
      </w:pPr>
    </w:p>
    <w:p w:rsidR="00A61A7C" w:rsidRDefault="00A61A7C">
      <w:pPr>
        <w:pStyle w:val="Zkladntext"/>
        <w:rPr>
          <w:sz w:val="26"/>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50"/>
        <w:gridCol w:w="4793"/>
        <w:gridCol w:w="540"/>
        <w:gridCol w:w="1064"/>
        <w:gridCol w:w="1097"/>
        <w:gridCol w:w="5401"/>
        <w:gridCol w:w="360"/>
        <w:gridCol w:w="737"/>
      </w:tblGrid>
      <w:tr w:rsidR="00A61A7C">
        <w:trPr>
          <w:trHeight w:val="4555"/>
        </w:trPr>
        <w:tc>
          <w:tcPr>
            <w:tcW w:w="1150" w:type="dxa"/>
            <w:tcBorders>
              <w:top w:val="single" w:sz="4" w:space="0" w:color="000000"/>
              <w:left w:val="single" w:sz="2" w:space="0" w:color="000000"/>
              <w:bottom w:val="single" w:sz="4" w:space="0" w:color="000000"/>
              <w:right w:val="single" w:sz="4" w:space="0" w:color="000000"/>
            </w:tcBorders>
          </w:tcPr>
          <w:p w:rsidR="00A61A7C" w:rsidRDefault="00C721AF">
            <w:pPr>
              <w:pStyle w:val="TableParagraph"/>
              <w:spacing w:line="178" w:lineRule="exact"/>
              <w:ind w:left="52"/>
              <w:rPr>
                <w:sz w:val="16"/>
              </w:rPr>
            </w:pPr>
            <w:r>
              <w:rPr>
                <w:sz w:val="16"/>
              </w:rPr>
              <w:t>Č: 6</w:t>
            </w:r>
          </w:p>
        </w:tc>
        <w:tc>
          <w:tcPr>
            <w:tcW w:w="4793"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103"/>
              <w:rPr>
                <w:sz w:val="20"/>
              </w:rPr>
            </w:pPr>
            <w:r>
              <w:rPr>
                <w:sz w:val="20"/>
              </w:rPr>
              <w:t>Dôvernosť povinností verejných obstarávateľov alebo obstarávateľov</w:t>
            </w:r>
          </w:p>
          <w:p w:rsidR="00A61A7C" w:rsidRDefault="00C721AF">
            <w:pPr>
              <w:pStyle w:val="TableParagraph"/>
              <w:ind w:left="103" w:right="211"/>
              <w:rPr>
                <w:sz w:val="20"/>
              </w:rPr>
            </w:pPr>
            <w:r>
              <w:rPr>
                <w:sz w:val="20"/>
              </w:rPr>
              <w:t>Bez toho, aby boli dotknuté ustanovenia tejto smernice, najmä tie, na ktoré sa týkajú povinností v súvislosti so zverejňovaním informácií o zadaných zákazkách a</w:t>
            </w:r>
          </w:p>
          <w:p w:rsidR="00A61A7C" w:rsidRDefault="00C721AF">
            <w:pPr>
              <w:pStyle w:val="TableParagraph"/>
              <w:ind w:left="103"/>
              <w:rPr>
                <w:sz w:val="20"/>
              </w:rPr>
            </w:pPr>
            <w:r>
              <w:rPr>
                <w:sz w:val="20"/>
              </w:rPr>
              <w:t>informácií pre záujemcov a uchádzačov uvedených v článku 30 ods. 3 a v článku 35, a v súlade s</w:t>
            </w:r>
          </w:p>
          <w:p w:rsidR="00A61A7C" w:rsidRDefault="00C721AF">
            <w:pPr>
              <w:pStyle w:val="TableParagraph"/>
              <w:ind w:left="103" w:right="385"/>
              <w:rPr>
                <w:sz w:val="20"/>
              </w:rPr>
            </w:pPr>
            <w:r>
              <w:rPr>
                <w:sz w:val="20"/>
              </w:rPr>
              <w:t>vnútroštátnym právom, ktorému verejný obstarávateľ alebo obstarávateľ podlieha, najmä s právnymi</w:t>
            </w:r>
          </w:p>
          <w:p w:rsidR="00A61A7C" w:rsidRDefault="00C721AF">
            <w:pPr>
              <w:pStyle w:val="TableParagraph"/>
              <w:ind w:left="103" w:right="128"/>
              <w:rPr>
                <w:sz w:val="20"/>
              </w:rPr>
            </w:pPr>
            <w:r>
              <w:rPr>
                <w:sz w:val="20"/>
              </w:rPr>
              <w:t>predpismi týkajúcimi sa prístupu k informáciám,</w:t>
            </w:r>
            <w:r>
              <w:rPr>
                <w:spacing w:val="-17"/>
                <w:sz w:val="20"/>
              </w:rPr>
              <w:t xml:space="preserve"> </w:t>
            </w:r>
            <w:r>
              <w:rPr>
                <w:sz w:val="20"/>
              </w:rPr>
              <w:t>verejný obstarávateľ alebo obstarávateľ, na ktorého sa vzťahujú zmluvne nadobudnuté práva, nezverejní</w:t>
            </w:r>
            <w:r>
              <w:rPr>
                <w:spacing w:val="-6"/>
                <w:sz w:val="20"/>
              </w:rPr>
              <w:t xml:space="preserve"> </w:t>
            </w:r>
            <w:r>
              <w:rPr>
                <w:sz w:val="20"/>
              </w:rPr>
              <w:t>informácie,</w:t>
            </w:r>
          </w:p>
          <w:p w:rsidR="00A61A7C" w:rsidRDefault="00C721AF">
            <w:pPr>
              <w:pStyle w:val="TableParagraph"/>
              <w:ind w:left="103" w:right="210"/>
              <w:jc w:val="both"/>
              <w:rPr>
                <w:sz w:val="20"/>
              </w:rPr>
            </w:pPr>
            <w:r>
              <w:rPr>
                <w:sz w:val="20"/>
              </w:rPr>
              <w:t>ktoré mu poskytnú hospodárske subjekty, ktoré označia za dôverné; takéto informácie zahŕňajú najmä</w:t>
            </w:r>
            <w:r>
              <w:rPr>
                <w:spacing w:val="-22"/>
                <w:sz w:val="20"/>
              </w:rPr>
              <w:t xml:space="preserve"> </w:t>
            </w:r>
            <w:r>
              <w:rPr>
                <w:sz w:val="20"/>
              </w:rPr>
              <w:t>technické alebo obchodné tajomstvo a dôverné aspekty</w:t>
            </w:r>
            <w:r>
              <w:rPr>
                <w:spacing w:val="-9"/>
                <w:sz w:val="20"/>
              </w:rPr>
              <w:t xml:space="preserve"> </w:t>
            </w:r>
            <w:r>
              <w:rPr>
                <w:sz w:val="20"/>
              </w:rPr>
              <w:t>ponúk.</w:t>
            </w:r>
          </w:p>
        </w:tc>
        <w:tc>
          <w:tcPr>
            <w:tcW w:w="54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61"/>
              <w:jc w:val="center"/>
              <w:rPr>
                <w:sz w:val="16"/>
              </w:rPr>
            </w:pPr>
            <w:r>
              <w:rPr>
                <w:sz w:val="16"/>
              </w:rPr>
              <w:t>N</w:t>
            </w:r>
          </w:p>
        </w:tc>
        <w:tc>
          <w:tcPr>
            <w:tcW w:w="1064"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242" w:lineRule="auto"/>
              <w:ind w:left="48" w:right="107" w:hanging="5"/>
              <w:jc w:val="center"/>
              <w:rPr>
                <w:sz w:val="16"/>
              </w:rPr>
            </w:pPr>
            <w:r>
              <w:rPr>
                <w:sz w:val="16"/>
              </w:rPr>
              <w:t>Zákon č. 343/2015 Z. z</w:t>
            </w:r>
          </w:p>
          <w:p w:rsidR="00A61A7C" w:rsidRDefault="00C721AF">
            <w:pPr>
              <w:pStyle w:val="TableParagraph"/>
              <w:ind w:left="69" w:right="131" w:hanging="2"/>
              <w:jc w:val="center"/>
              <w:rPr>
                <w:sz w:val="16"/>
              </w:rPr>
            </w:pPr>
            <w:r>
              <w:rPr>
                <w:sz w:val="16"/>
              </w:rPr>
              <w:t>o verejnom obstarávaní a o zmene a doplnení niektorých zákonov</w:t>
            </w:r>
          </w:p>
          <w:p w:rsidR="0025300B" w:rsidRDefault="0025300B">
            <w:pPr>
              <w:pStyle w:val="TableParagraph"/>
              <w:ind w:left="69" w:right="131" w:hanging="2"/>
              <w:jc w:val="center"/>
              <w:rPr>
                <w:sz w:val="16"/>
              </w:rPr>
            </w:pPr>
          </w:p>
          <w:p w:rsidR="0025300B" w:rsidRDefault="0025300B">
            <w:pPr>
              <w:pStyle w:val="TableParagraph"/>
              <w:ind w:left="69" w:right="131" w:hanging="2"/>
              <w:jc w:val="center"/>
              <w:rPr>
                <w:sz w:val="16"/>
              </w:rPr>
            </w:pPr>
          </w:p>
          <w:p w:rsidR="0025300B" w:rsidRDefault="0025300B">
            <w:pPr>
              <w:pStyle w:val="TableParagraph"/>
              <w:ind w:left="69" w:right="131" w:hanging="2"/>
              <w:jc w:val="center"/>
              <w:rPr>
                <w:sz w:val="16"/>
              </w:rPr>
            </w:pPr>
          </w:p>
          <w:p w:rsidR="0025300B" w:rsidRDefault="0025300B">
            <w:pPr>
              <w:pStyle w:val="TableParagraph"/>
              <w:ind w:left="69" w:right="131" w:hanging="2"/>
              <w:jc w:val="center"/>
              <w:rPr>
                <w:sz w:val="16"/>
              </w:rPr>
            </w:pPr>
          </w:p>
          <w:p w:rsidR="0025300B" w:rsidRDefault="0025300B">
            <w:pPr>
              <w:pStyle w:val="TableParagraph"/>
              <w:ind w:left="69" w:right="131" w:hanging="2"/>
              <w:jc w:val="center"/>
              <w:rPr>
                <w:sz w:val="16"/>
              </w:rPr>
            </w:pPr>
          </w:p>
          <w:p w:rsidR="0025300B" w:rsidRDefault="0025300B">
            <w:pPr>
              <w:pStyle w:val="TableParagraph"/>
              <w:ind w:left="69" w:right="131" w:hanging="2"/>
              <w:jc w:val="center"/>
              <w:rPr>
                <w:sz w:val="16"/>
              </w:rPr>
            </w:pPr>
          </w:p>
          <w:p w:rsidR="0025300B" w:rsidRDefault="0025300B">
            <w:pPr>
              <w:pStyle w:val="TableParagraph"/>
              <w:ind w:left="69" w:right="131" w:hanging="2"/>
              <w:jc w:val="center"/>
              <w:rPr>
                <w:sz w:val="16"/>
              </w:rPr>
            </w:pPr>
          </w:p>
          <w:p w:rsidR="0025300B" w:rsidRDefault="0025300B">
            <w:pPr>
              <w:pStyle w:val="TableParagraph"/>
              <w:ind w:left="69" w:right="131" w:hanging="2"/>
              <w:jc w:val="center"/>
              <w:rPr>
                <w:sz w:val="16"/>
              </w:rPr>
            </w:pPr>
          </w:p>
          <w:p w:rsidR="0025300B" w:rsidRDefault="0025300B">
            <w:pPr>
              <w:pStyle w:val="TableParagraph"/>
              <w:ind w:left="69" w:right="131" w:hanging="2"/>
              <w:jc w:val="center"/>
              <w:rPr>
                <w:sz w:val="16"/>
              </w:rPr>
            </w:pPr>
          </w:p>
          <w:p w:rsidR="0025300B" w:rsidRDefault="0025300B">
            <w:pPr>
              <w:pStyle w:val="TableParagraph"/>
              <w:ind w:left="69" w:right="131" w:hanging="2"/>
              <w:jc w:val="center"/>
              <w:rPr>
                <w:sz w:val="16"/>
              </w:rPr>
            </w:pPr>
          </w:p>
          <w:p w:rsidR="0025300B" w:rsidRDefault="0025300B">
            <w:pPr>
              <w:pStyle w:val="TableParagraph"/>
              <w:ind w:left="69" w:right="131" w:hanging="2"/>
              <w:jc w:val="center"/>
              <w:rPr>
                <w:sz w:val="16"/>
              </w:rPr>
            </w:pPr>
          </w:p>
          <w:p w:rsidR="0025300B" w:rsidRDefault="0025300B">
            <w:pPr>
              <w:pStyle w:val="TableParagraph"/>
              <w:ind w:left="69" w:right="131" w:hanging="2"/>
              <w:jc w:val="center"/>
              <w:rPr>
                <w:sz w:val="16"/>
              </w:rPr>
            </w:pPr>
          </w:p>
          <w:p w:rsidR="0025300B" w:rsidRDefault="0025300B">
            <w:pPr>
              <w:pStyle w:val="TableParagraph"/>
              <w:ind w:left="69" w:right="131" w:hanging="2"/>
              <w:jc w:val="center"/>
              <w:rPr>
                <w:sz w:val="16"/>
              </w:rPr>
            </w:pPr>
          </w:p>
          <w:p w:rsidR="0025300B" w:rsidRDefault="0025300B">
            <w:pPr>
              <w:pStyle w:val="TableParagraph"/>
              <w:ind w:left="69" w:right="131" w:hanging="2"/>
              <w:jc w:val="center"/>
              <w:rPr>
                <w:sz w:val="16"/>
              </w:rPr>
            </w:pPr>
          </w:p>
          <w:p w:rsidR="0025300B" w:rsidRDefault="0025300B">
            <w:pPr>
              <w:pStyle w:val="TableParagraph"/>
              <w:ind w:left="69" w:right="131" w:hanging="2"/>
              <w:jc w:val="center"/>
              <w:rPr>
                <w:sz w:val="16"/>
              </w:rPr>
            </w:pPr>
          </w:p>
          <w:p w:rsidR="0025300B" w:rsidRDefault="0025300B">
            <w:pPr>
              <w:pStyle w:val="TableParagraph"/>
              <w:ind w:left="69" w:right="131" w:hanging="2"/>
              <w:jc w:val="center"/>
              <w:rPr>
                <w:sz w:val="16"/>
              </w:rPr>
            </w:pPr>
          </w:p>
          <w:p w:rsidR="0025300B" w:rsidRDefault="0025300B">
            <w:pPr>
              <w:pStyle w:val="TableParagraph"/>
              <w:ind w:left="69" w:right="131" w:hanging="2"/>
              <w:jc w:val="center"/>
              <w:rPr>
                <w:sz w:val="16"/>
              </w:rPr>
            </w:pPr>
          </w:p>
          <w:p w:rsidR="0025300B" w:rsidRDefault="0025300B">
            <w:pPr>
              <w:pStyle w:val="TableParagraph"/>
              <w:ind w:left="69" w:right="131" w:hanging="2"/>
              <w:jc w:val="center"/>
              <w:rPr>
                <w:sz w:val="16"/>
              </w:rPr>
            </w:pPr>
          </w:p>
          <w:p w:rsidR="0025300B" w:rsidRDefault="0025300B">
            <w:pPr>
              <w:pStyle w:val="TableParagraph"/>
              <w:ind w:left="69" w:right="131" w:hanging="2"/>
              <w:jc w:val="center"/>
              <w:rPr>
                <w:sz w:val="16"/>
              </w:rPr>
            </w:pPr>
          </w:p>
          <w:p w:rsidR="0025300B" w:rsidRDefault="0025300B" w:rsidP="0025300B">
            <w:pPr>
              <w:pStyle w:val="TableParagraph"/>
              <w:ind w:right="131"/>
              <w:jc w:val="center"/>
              <w:rPr>
                <w:sz w:val="16"/>
              </w:rPr>
            </w:pPr>
            <w:r w:rsidRPr="0025300B">
              <w:rPr>
                <w:sz w:val="16"/>
                <w:highlight w:val="yellow"/>
              </w:rPr>
              <w:t>NZ</w:t>
            </w:r>
          </w:p>
        </w:tc>
        <w:tc>
          <w:tcPr>
            <w:tcW w:w="1097"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
              <w:rPr>
                <w:sz w:val="16"/>
              </w:rPr>
            </w:pPr>
            <w:r>
              <w:rPr>
                <w:sz w:val="16"/>
              </w:rPr>
              <w:t>§: 22</w:t>
            </w:r>
          </w:p>
          <w:p w:rsidR="00A61A7C" w:rsidRDefault="00C721AF">
            <w:pPr>
              <w:pStyle w:val="TableParagraph"/>
              <w:spacing w:before="1"/>
              <w:ind w:left="-5"/>
              <w:rPr>
                <w:sz w:val="16"/>
              </w:rPr>
            </w:pPr>
            <w:r>
              <w:rPr>
                <w:sz w:val="16"/>
              </w:rPr>
              <w:t>O: 1, 2, 3, 4</w:t>
            </w:r>
          </w:p>
          <w:p w:rsidR="0025300B" w:rsidRDefault="0025300B">
            <w:pPr>
              <w:pStyle w:val="TableParagraph"/>
              <w:spacing w:before="1"/>
              <w:ind w:left="-5"/>
              <w:rPr>
                <w:sz w:val="16"/>
              </w:rPr>
            </w:pPr>
          </w:p>
          <w:p w:rsidR="0025300B" w:rsidRDefault="0025300B">
            <w:pPr>
              <w:pStyle w:val="TableParagraph"/>
              <w:spacing w:before="1"/>
              <w:ind w:left="-5"/>
              <w:rPr>
                <w:sz w:val="16"/>
              </w:rPr>
            </w:pPr>
          </w:p>
          <w:p w:rsidR="0025300B" w:rsidRDefault="0025300B">
            <w:pPr>
              <w:pStyle w:val="TableParagraph"/>
              <w:spacing w:before="1"/>
              <w:ind w:left="-5"/>
              <w:rPr>
                <w:sz w:val="16"/>
              </w:rPr>
            </w:pPr>
          </w:p>
          <w:p w:rsidR="0025300B" w:rsidRDefault="0025300B">
            <w:pPr>
              <w:pStyle w:val="TableParagraph"/>
              <w:spacing w:before="1"/>
              <w:ind w:left="-5"/>
              <w:rPr>
                <w:sz w:val="16"/>
              </w:rPr>
            </w:pPr>
          </w:p>
          <w:p w:rsidR="0025300B" w:rsidRDefault="0025300B">
            <w:pPr>
              <w:pStyle w:val="TableParagraph"/>
              <w:spacing w:before="1"/>
              <w:ind w:left="-5"/>
              <w:rPr>
                <w:sz w:val="16"/>
              </w:rPr>
            </w:pPr>
          </w:p>
          <w:p w:rsidR="0025300B" w:rsidRDefault="0025300B">
            <w:pPr>
              <w:pStyle w:val="TableParagraph"/>
              <w:spacing w:before="1"/>
              <w:ind w:left="-5"/>
              <w:rPr>
                <w:sz w:val="16"/>
              </w:rPr>
            </w:pPr>
          </w:p>
          <w:p w:rsidR="0025300B" w:rsidRDefault="0025300B">
            <w:pPr>
              <w:pStyle w:val="TableParagraph"/>
              <w:spacing w:before="1"/>
              <w:ind w:left="-5"/>
              <w:rPr>
                <w:sz w:val="16"/>
              </w:rPr>
            </w:pPr>
          </w:p>
          <w:p w:rsidR="0025300B" w:rsidRDefault="0025300B">
            <w:pPr>
              <w:pStyle w:val="TableParagraph"/>
              <w:spacing w:before="1"/>
              <w:ind w:left="-5"/>
              <w:rPr>
                <w:sz w:val="16"/>
              </w:rPr>
            </w:pPr>
          </w:p>
          <w:p w:rsidR="0025300B" w:rsidRDefault="0025300B">
            <w:pPr>
              <w:pStyle w:val="TableParagraph"/>
              <w:spacing w:before="1"/>
              <w:ind w:left="-5"/>
              <w:rPr>
                <w:sz w:val="16"/>
              </w:rPr>
            </w:pPr>
          </w:p>
          <w:p w:rsidR="0025300B" w:rsidRDefault="0025300B">
            <w:pPr>
              <w:pStyle w:val="TableParagraph"/>
              <w:spacing w:before="1"/>
              <w:ind w:left="-5"/>
              <w:rPr>
                <w:sz w:val="16"/>
              </w:rPr>
            </w:pPr>
          </w:p>
          <w:p w:rsidR="0025300B" w:rsidRDefault="0025300B">
            <w:pPr>
              <w:pStyle w:val="TableParagraph"/>
              <w:spacing w:before="1"/>
              <w:ind w:left="-5"/>
              <w:rPr>
                <w:sz w:val="16"/>
              </w:rPr>
            </w:pPr>
          </w:p>
          <w:p w:rsidR="0025300B" w:rsidRDefault="0025300B">
            <w:pPr>
              <w:pStyle w:val="TableParagraph"/>
              <w:spacing w:before="1"/>
              <w:ind w:left="-5"/>
              <w:rPr>
                <w:sz w:val="16"/>
              </w:rPr>
            </w:pPr>
          </w:p>
          <w:p w:rsidR="0025300B" w:rsidRDefault="0025300B">
            <w:pPr>
              <w:pStyle w:val="TableParagraph"/>
              <w:spacing w:before="1"/>
              <w:ind w:left="-5"/>
              <w:rPr>
                <w:sz w:val="16"/>
              </w:rPr>
            </w:pPr>
          </w:p>
          <w:p w:rsidR="0025300B" w:rsidRDefault="0025300B">
            <w:pPr>
              <w:pStyle w:val="TableParagraph"/>
              <w:spacing w:before="1"/>
              <w:ind w:left="-5"/>
              <w:rPr>
                <w:sz w:val="16"/>
              </w:rPr>
            </w:pPr>
          </w:p>
          <w:p w:rsidR="0025300B" w:rsidRDefault="0025300B">
            <w:pPr>
              <w:pStyle w:val="TableParagraph"/>
              <w:spacing w:before="1"/>
              <w:ind w:left="-5"/>
              <w:rPr>
                <w:sz w:val="16"/>
              </w:rPr>
            </w:pPr>
          </w:p>
          <w:p w:rsidR="0025300B" w:rsidRDefault="0025300B">
            <w:pPr>
              <w:pStyle w:val="TableParagraph"/>
              <w:spacing w:before="1"/>
              <w:ind w:left="-5"/>
              <w:rPr>
                <w:sz w:val="16"/>
              </w:rPr>
            </w:pPr>
          </w:p>
          <w:p w:rsidR="0025300B" w:rsidRDefault="0025300B">
            <w:pPr>
              <w:pStyle w:val="TableParagraph"/>
              <w:spacing w:before="1"/>
              <w:ind w:left="-5"/>
              <w:rPr>
                <w:sz w:val="16"/>
              </w:rPr>
            </w:pPr>
          </w:p>
          <w:p w:rsidR="0025300B" w:rsidRDefault="0025300B">
            <w:pPr>
              <w:pStyle w:val="TableParagraph"/>
              <w:spacing w:before="1"/>
              <w:ind w:left="-5"/>
              <w:rPr>
                <w:sz w:val="16"/>
              </w:rPr>
            </w:pPr>
          </w:p>
          <w:p w:rsidR="0025300B" w:rsidRDefault="0025300B">
            <w:pPr>
              <w:pStyle w:val="TableParagraph"/>
              <w:spacing w:before="1"/>
              <w:ind w:left="-5"/>
              <w:rPr>
                <w:sz w:val="16"/>
              </w:rPr>
            </w:pPr>
          </w:p>
          <w:p w:rsidR="0025300B" w:rsidRDefault="0025300B">
            <w:pPr>
              <w:pStyle w:val="TableParagraph"/>
              <w:spacing w:before="1"/>
              <w:ind w:left="-5"/>
              <w:rPr>
                <w:sz w:val="16"/>
              </w:rPr>
            </w:pPr>
          </w:p>
          <w:p w:rsidR="0025300B" w:rsidRDefault="0025300B">
            <w:pPr>
              <w:pStyle w:val="TableParagraph"/>
              <w:spacing w:before="1"/>
              <w:ind w:left="-5"/>
              <w:rPr>
                <w:sz w:val="16"/>
              </w:rPr>
            </w:pPr>
          </w:p>
          <w:p w:rsidR="0025300B" w:rsidRDefault="0025300B">
            <w:pPr>
              <w:pStyle w:val="TableParagraph"/>
              <w:spacing w:before="1"/>
              <w:ind w:left="-5"/>
              <w:rPr>
                <w:sz w:val="16"/>
              </w:rPr>
            </w:pPr>
          </w:p>
          <w:p w:rsidR="0025300B" w:rsidRDefault="0025300B">
            <w:pPr>
              <w:pStyle w:val="TableParagraph"/>
              <w:spacing w:before="1"/>
              <w:ind w:left="-5"/>
              <w:rPr>
                <w:sz w:val="16"/>
              </w:rPr>
            </w:pPr>
          </w:p>
          <w:p w:rsidR="0025300B" w:rsidRDefault="0025300B">
            <w:pPr>
              <w:pStyle w:val="TableParagraph"/>
              <w:spacing w:before="1"/>
              <w:ind w:left="-5"/>
              <w:rPr>
                <w:sz w:val="16"/>
              </w:rPr>
            </w:pPr>
          </w:p>
          <w:p w:rsidR="0025300B" w:rsidRDefault="0025300B">
            <w:pPr>
              <w:pStyle w:val="TableParagraph"/>
              <w:spacing w:before="1"/>
              <w:ind w:left="-5"/>
              <w:rPr>
                <w:sz w:val="16"/>
              </w:rPr>
            </w:pPr>
          </w:p>
          <w:p w:rsidR="0025300B" w:rsidRDefault="00E50121">
            <w:pPr>
              <w:pStyle w:val="TableParagraph"/>
              <w:spacing w:before="1"/>
              <w:ind w:left="-5"/>
              <w:rPr>
                <w:sz w:val="16"/>
              </w:rPr>
            </w:pPr>
            <w:r>
              <w:rPr>
                <w:sz w:val="16"/>
                <w:highlight w:val="yellow"/>
              </w:rPr>
              <w:t>Čl. I bod 58</w:t>
            </w:r>
          </w:p>
        </w:tc>
        <w:tc>
          <w:tcPr>
            <w:tcW w:w="5401" w:type="dxa"/>
            <w:tcBorders>
              <w:top w:val="single" w:sz="4" w:space="0" w:color="000000"/>
              <w:left w:val="single" w:sz="4" w:space="0" w:color="000000"/>
              <w:bottom w:val="single" w:sz="4" w:space="0" w:color="000000"/>
              <w:right w:val="single" w:sz="4" w:space="0" w:color="000000"/>
            </w:tcBorders>
          </w:tcPr>
          <w:p w:rsidR="00A61A7C" w:rsidRDefault="00C721AF" w:rsidP="00B70EAC">
            <w:pPr>
              <w:pStyle w:val="TableParagraph"/>
              <w:numPr>
                <w:ilvl w:val="0"/>
                <w:numId w:val="47"/>
              </w:numPr>
              <w:tabs>
                <w:tab w:val="left" w:pos="415"/>
              </w:tabs>
              <w:ind w:right="101" w:firstLine="0"/>
              <w:jc w:val="both"/>
              <w:rPr>
                <w:sz w:val="20"/>
              </w:rPr>
            </w:pPr>
            <w:r>
              <w:rPr>
                <w:sz w:val="20"/>
              </w:rPr>
              <w:t>Verejný obstarávateľ a obstarávateľ sú povinní zachovávať mlčanlivosť o informáciách označených ako dôverné, ktoré im uchádzač alebo záujemca poskytol; na tento účel uchádzač alebo záujemca označí, ktoré skutočnosti považuje za</w:t>
            </w:r>
            <w:r>
              <w:rPr>
                <w:spacing w:val="-8"/>
                <w:sz w:val="20"/>
              </w:rPr>
              <w:t xml:space="preserve"> </w:t>
            </w:r>
            <w:r>
              <w:rPr>
                <w:sz w:val="20"/>
              </w:rPr>
              <w:t>dôverné.</w:t>
            </w:r>
          </w:p>
          <w:p w:rsidR="00A61A7C" w:rsidRDefault="00C721AF" w:rsidP="00B70EAC">
            <w:pPr>
              <w:pStyle w:val="TableParagraph"/>
              <w:numPr>
                <w:ilvl w:val="0"/>
                <w:numId w:val="47"/>
              </w:numPr>
              <w:tabs>
                <w:tab w:val="left" w:pos="446"/>
              </w:tabs>
              <w:ind w:right="100" w:firstLine="0"/>
              <w:jc w:val="both"/>
              <w:rPr>
                <w:sz w:val="20"/>
              </w:rPr>
            </w:pPr>
            <w:r>
              <w:rPr>
                <w:sz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rsidR="00A61A7C" w:rsidRDefault="00C721AF" w:rsidP="00B70EAC">
            <w:pPr>
              <w:pStyle w:val="TableParagraph"/>
              <w:numPr>
                <w:ilvl w:val="0"/>
                <w:numId w:val="47"/>
              </w:numPr>
              <w:tabs>
                <w:tab w:val="left" w:pos="432"/>
              </w:tabs>
              <w:ind w:right="104" w:firstLine="0"/>
              <w:jc w:val="both"/>
              <w:rPr>
                <w:sz w:val="20"/>
              </w:rPr>
            </w:pPr>
            <w:r>
              <w:rPr>
                <w:sz w:val="20"/>
              </w:rPr>
              <w:t>Ustanovením odseku 1 nie sú dotknuté ustanovenia tohto zákona, ukladajúce povinnosť verejného obstarávateľa a obstarávateľa oznamovať či zasielať úradu dokumenty a iné oznámenia, ako ani ustanovenia ukladajúce verejnému obstarávateľovi, obstarávateľovi a úradu zverejňovať dokumenty a iné oznámenia podľa tohto zákona a tiež povinnosti zverejňovania zmlúv podľa osobitného predpisu.</w:t>
            </w:r>
            <w:r>
              <w:rPr>
                <w:spacing w:val="-11"/>
                <w:sz w:val="20"/>
              </w:rPr>
              <w:t xml:space="preserve"> </w:t>
            </w:r>
            <w:r>
              <w:rPr>
                <w:sz w:val="20"/>
              </w:rPr>
              <w:t>45)</w:t>
            </w:r>
          </w:p>
          <w:p w:rsidR="00A61A7C" w:rsidRDefault="00C721AF">
            <w:pPr>
              <w:pStyle w:val="TableParagraph"/>
              <w:spacing w:line="184" w:lineRule="exact"/>
              <w:ind w:left="105"/>
              <w:jc w:val="both"/>
              <w:rPr>
                <w:sz w:val="16"/>
              </w:rPr>
            </w:pPr>
            <w:r>
              <w:rPr>
                <w:sz w:val="16"/>
              </w:rPr>
              <w:t>45) Zákon č. 211/2000 Z. z. v znení neskorších predpisov.</w:t>
            </w:r>
          </w:p>
          <w:p w:rsidR="00A61A7C" w:rsidRDefault="00C721AF">
            <w:pPr>
              <w:pStyle w:val="TableParagraph"/>
              <w:spacing w:line="230" w:lineRule="exact"/>
              <w:ind w:left="105"/>
              <w:rPr>
                <w:sz w:val="20"/>
              </w:rPr>
            </w:pPr>
            <w:r>
              <w:rPr>
                <w:sz w:val="20"/>
              </w:rPr>
              <w:t>(4) Verejný obstarávateľ a obstarávateľ môžu hospodárskym subjektom uložiť povinnosti zamerané na ochranu dôverných</w:t>
            </w:r>
            <w:r w:rsidR="0025300B">
              <w:rPr>
                <w:sz w:val="20"/>
              </w:rPr>
              <w:t xml:space="preserve"> informácií, ktoré sprístupňujú počas priebehu verejného obstarávania.</w:t>
            </w:r>
          </w:p>
          <w:p w:rsidR="0025300B" w:rsidRDefault="0025300B">
            <w:pPr>
              <w:pStyle w:val="TableParagraph"/>
              <w:spacing w:line="230" w:lineRule="exact"/>
              <w:ind w:left="105"/>
              <w:rPr>
                <w:sz w:val="20"/>
              </w:rPr>
            </w:pPr>
          </w:p>
          <w:p w:rsidR="0025300B" w:rsidRPr="0025300B" w:rsidRDefault="0025300B" w:rsidP="0025300B">
            <w:pPr>
              <w:widowControl/>
              <w:tabs>
                <w:tab w:val="left" w:pos="477"/>
              </w:tabs>
              <w:autoSpaceDE/>
              <w:autoSpaceDN/>
              <w:spacing w:afterLines="20" w:after="48"/>
              <w:ind w:right="115"/>
              <w:jc w:val="both"/>
              <w:rPr>
                <w:sz w:val="20"/>
                <w:szCs w:val="20"/>
              </w:rPr>
            </w:pPr>
            <w:r w:rsidRPr="0025300B">
              <w:rPr>
                <w:sz w:val="20"/>
                <w:szCs w:val="20"/>
                <w:highlight w:val="yellow"/>
              </w:rPr>
              <w:t>V</w:t>
            </w:r>
            <w:r w:rsidRPr="0025300B">
              <w:rPr>
                <w:spacing w:val="-13"/>
                <w:sz w:val="20"/>
                <w:szCs w:val="20"/>
                <w:highlight w:val="yellow"/>
              </w:rPr>
              <w:t xml:space="preserve"> </w:t>
            </w:r>
            <w:r w:rsidRPr="0025300B">
              <w:rPr>
                <w:sz w:val="20"/>
                <w:szCs w:val="20"/>
                <w:highlight w:val="yellow"/>
              </w:rPr>
              <w:t>§</w:t>
            </w:r>
            <w:r w:rsidRPr="0025300B">
              <w:rPr>
                <w:spacing w:val="-14"/>
                <w:sz w:val="20"/>
                <w:szCs w:val="20"/>
                <w:highlight w:val="yellow"/>
              </w:rPr>
              <w:t xml:space="preserve"> </w:t>
            </w:r>
            <w:r w:rsidRPr="0025300B">
              <w:rPr>
                <w:sz w:val="20"/>
                <w:szCs w:val="20"/>
                <w:highlight w:val="yellow"/>
              </w:rPr>
              <w:t>22</w:t>
            </w:r>
            <w:r w:rsidRPr="0025300B">
              <w:rPr>
                <w:spacing w:val="-14"/>
                <w:sz w:val="20"/>
                <w:szCs w:val="20"/>
                <w:highlight w:val="yellow"/>
              </w:rPr>
              <w:t xml:space="preserve"> </w:t>
            </w:r>
            <w:r w:rsidRPr="0025300B">
              <w:rPr>
                <w:sz w:val="20"/>
                <w:szCs w:val="20"/>
                <w:highlight w:val="yellow"/>
              </w:rPr>
              <w:t>ods.</w:t>
            </w:r>
            <w:r w:rsidRPr="0025300B">
              <w:rPr>
                <w:spacing w:val="-12"/>
                <w:sz w:val="20"/>
                <w:szCs w:val="20"/>
                <w:highlight w:val="yellow"/>
              </w:rPr>
              <w:t xml:space="preserve"> </w:t>
            </w:r>
            <w:r w:rsidRPr="0025300B">
              <w:rPr>
                <w:sz w:val="20"/>
                <w:szCs w:val="20"/>
                <w:highlight w:val="yellow"/>
              </w:rPr>
              <w:t>3</w:t>
            </w:r>
            <w:r w:rsidRPr="0025300B">
              <w:rPr>
                <w:spacing w:val="-14"/>
                <w:sz w:val="20"/>
                <w:szCs w:val="20"/>
                <w:highlight w:val="yellow"/>
              </w:rPr>
              <w:t xml:space="preserve"> </w:t>
            </w:r>
            <w:r w:rsidRPr="0025300B">
              <w:rPr>
                <w:sz w:val="20"/>
                <w:szCs w:val="20"/>
                <w:highlight w:val="yellow"/>
              </w:rPr>
              <w:t>sa</w:t>
            </w:r>
            <w:r w:rsidRPr="0025300B">
              <w:rPr>
                <w:spacing w:val="-13"/>
                <w:sz w:val="20"/>
                <w:szCs w:val="20"/>
                <w:highlight w:val="yellow"/>
              </w:rPr>
              <w:t xml:space="preserve"> </w:t>
            </w:r>
            <w:r w:rsidRPr="0025300B">
              <w:rPr>
                <w:sz w:val="20"/>
                <w:szCs w:val="20"/>
                <w:highlight w:val="yellow"/>
              </w:rPr>
              <w:t>za</w:t>
            </w:r>
            <w:r w:rsidRPr="0025300B">
              <w:rPr>
                <w:spacing w:val="-13"/>
                <w:sz w:val="20"/>
                <w:szCs w:val="20"/>
                <w:highlight w:val="yellow"/>
              </w:rPr>
              <w:t xml:space="preserve"> </w:t>
            </w:r>
            <w:r w:rsidRPr="0025300B">
              <w:rPr>
                <w:sz w:val="20"/>
                <w:szCs w:val="20"/>
                <w:highlight w:val="yellow"/>
              </w:rPr>
              <w:t>slová</w:t>
            </w:r>
            <w:r w:rsidRPr="0025300B">
              <w:rPr>
                <w:spacing w:val="-12"/>
                <w:sz w:val="20"/>
                <w:szCs w:val="20"/>
                <w:highlight w:val="yellow"/>
              </w:rPr>
              <w:t xml:space="preserve"> </w:t>
            </w:r>
            <w:r w:rsidRPr="0025300B">
              <w:rPr>
                <w:sz w:val="20"/>
                <w:szCs w:val="20"/>
                <w:highlight w:val="yellow"/>
              </w:rPr>
              <w:t>„podľa</w:t>
            </w:r>
            <w:r w:rsidRPr="0025300B">
              <w:rPr>
                <w:spacing w:val="-13"/>
                <w:sz w:val="20"/>
                <w:szCs w:val="20"/>
                <w:highlight w:val="yellow"/>
              </w:rPr>
              <w:t xml:space="preserve"> </w:t>
            </w:r>
            <w:r w:rsidRPr="0025300B">
              <w:rPr>
                <w:sz w:val="20"/>
                <w:szCs w:val="20"/>
                <w:highlight w:val="yellow"/>
              </w:rPr>
              <w:t>tohto</w:t>
            </w:r>
            <w:r w:rsidRPr="0025300B">
              <w:rPr>
                <w:spacing w:val="-14"/>
                <w:sz w:val="20"/>
                <w:szCs w:val="20"/>
                <w:highlight w:val="yellow"/>
              </w:rPr>
              <w:t xml:space="preserve"> </w:t>
            </w:r>
            <w:r w:rsidRPr="0025300B">
              <w:rPr>
                <w:sz w:val="20"/>
                <w:szCs w:val="20"/>
                <w:highlight w:val="yellow"/>
              </w:rPr>
              <w:t>zákona“</w:t>
            </w:r>
            <w:r w:rsidRPr="0025300B">
              <w:rPr>
                <w:spacing w:val="-13"/>
                <w:sz w:val="20"/>
                <w:szCs w:val="20"/>
                <w:highlight w:val="yellow"/>
              </w:rPr>
              <w:t xml:space="preserve"> </w:t>
            </w:r>
            <w:r w:rsidRPr="0025300B">
              <w:rPr>
                <w:sz w:val="20"/>
                <w:szCs w:val="20"/>
                <w:highlight w:val="yellow"/>
              </w:rPr>
              <w:t>vkladajú</w:t>
            </w:r>
            <w:r w:rsidRPr="0025300B">
              <w:rPr>
                <w:spacing w:val="-14"/>
                <w:sz w:val="20"/>
                <w:szCs w:val="20"/>
                <w:highlight w:val="yellow"/>
              </w:rPr>
              <w:t xml:space="preserve"> </w:t>
            </w:r>
            <w:r w:rsidRPr="0025300B">
              <w:rPr>
                <w:sz w:val="20"/>
                <w:szCs w:val="20"/>
                <w:highlight w:val="yellow"/>
              </w:rPr>
              <w:t>slová</w:t>
            </w:r>
            <w:r w:rsidRPr="0025300B">
              <w:rPr>
                <w:spacing w:val="-13"/>
                <w:sz w:val="20"/>
                <w:szCs w:val="20"/>
                <w:highlight w:val="yellow"/>
              </w:rPr>
              <w:t xml:space="preserve"> </w:t>
            </w:r>
            <w:r w:rsidRPr="0025300B">
              <w:rPr>
                <w:sz w:val="20"/>
                <w:szCs w:val="20"/>
                <w:highlight w:val="yellow"/>
              </w:rPr>
              <w:t>„a</w:t>
            </w:r>
            <w:r w:rsidRPr="0025300B">
              <w:rPr>
                <w:spacing w:val="-15"/>
                <w:sz w:val="20"/>
                <w:szCs w:val="20"/>
                <w:highlight w:val="yellow"/>
              </w:rPr>
              <w:t xml:space="preserve"> </w:t>
            </w:r>
            <w:r w:rsidRPr="0025300B">
              <w:rPr>
                <w:sz w:val="20"/>
                <w:szCs w:val="20"/>
                <w:highlight w:val="yellow"/>
              </w:rPr>
              <w:t>ani</w:t>
            </w:r>
            <w:r w:rsidRPr="0025300B">
              <w:rPr>
                <w:spacing w:val="-13"/>
                <w:sz w:val="20"/>
                <w:szCs w:val="20"/>
                <w:highlight w:val="yellow"/>
              </w:rPr>
              <w:t xml:space="preserve"> </w:t>
            </w:r>
            <w:r w:rsidRPr="0025300B">
              <w:rPr>
                <w:sz w:val="20"/>
                <w:szCs w:val="20"/>
                <w:highlight w:val="yellow"/>
              </w:rPr>
              <w:t>ustanovenia</w:t>
            </w:r>
            <w:r w:rsidRPr="0025300B">
              <w:rPr>
                <w:spacing w:val="-10"/>
                <w:sz w:val="20"/>
                <w:szCs w:val="20"/>
                <w:highlight w:val="yellow"/>
              </w:rPr>
              <w:t xml:space="preserve"> </w:t>
            </w:r>
            <w:r w:rsidRPr="0025300B">
              <w:rPr>
                <w:sz w:val="20"/>
                <w:szCs w:val="20"/>
                <w:highlight w:val="yellow"/>
              </w:rPr>
              <w:t>ukladajúce prevádzkovateľovi elektronického prostriedku, prostredníctvom ktorého sa verejné obstarávanie realizuje, sprístupniť dokumenty a informácie týkajúce sa verejného obstarávania“.</w:t>
            </w:r>
          </w:p>
          <w:p w:rsidR="0025300B" w:rsidRDefault="0025300B">
            <w:pPr>
              <w:pStyle w:val="TableParagraph"/>
              <w:spacing w:line="230" w:lineRule="exact"/>
              <w:ind w:left="105"/>
              <w:rPr>
                <w:sz w:val="20"/>
              </w:rPr>
            </w:pPr>
          </w:p>
        </w:tc>
        <w:tc>
          <w:tcPr>
            <w:tcW w:w="36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8"/>
              <w:jc w:val="center"/>
              <w:rPr>
                <w:sz w:val="16"/>
              </w:rPr>
            </w:pPr>
            <w:r>
              <w:rPr>
                <w:sz w:val="16"/>
              </w:rPr>
              <w:t>U</w:t>
            </w:r>
          </w:p>
        </w:tc>
        <w:tc>
          <w:tcPr>
            <w:tcW w:w="737" w:type="dxa"/>
            <w:tcBorders>
              <w:top w:val="single" w:sz="4" w:space="0" w:color="000000"/>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rPr>
          <w:trHeight w:val="537"/>
        </w:trPr>
        <w:tc>
          <w:tcPr>
            <w:tcW w:w="15142" w:type="dxa"/>
            <w:gridSpan w:val="8"/>
            <w:tcBorders>
              <w:top w:val="single" w:sz="4" w:space="0" w:color="000000"/>
              <w:left w:val="single" w:sz="2" w:space="0" w:color="000000"/>
              <w:bottom w:val="single" w:sz="2" w:space="0" w:color="000000"/>
              <w:right w:val="single" w:sz="2" w:space="0" w:color="000000"/>
            </w:tcBorders>
          </w:tcPr>
          <w:p w:rsidR="00A61A7C" w:rsidRDefault="00A61A7C">
            <w:pPr>
              <w:pStyle w:val="TableParagraph"/>
              <w:spacing w:before="4"/>
              <w:rPr>
                <w:sz w:val="28"/>
              </w:rPr>
            </w:pPr>
          </w:p>
          <w:p w:rsidR="00A61A7C" w:rsidRDefault="00A61A7C">
            <w:pPr>
              <w:pStyle w:val="TableParagraph"/>
              <w:spacing w:line="191" w:lineRule="exact"/>
              <w:ind w:right="48"/>
              <w:jc w:val="right"/>
              <w:rPr>
                <w:sz w:val="18"/>
              </w:rPr>
            </w:pPr>
          </w:p>
        </w:tc>
      </w:tr>
    </w:tbl>
    <w:p w:rsidR="00A61A7C" w:rsidRDefault="00A61A7C">
      <w:pPr>
        <w:spacing w:line="191" w:lineRule="exact"/>
        <w:jc w:val="right"/>
        <w:rPr>
          <w:sz w:val="18"/>
        </w:rPr>
        <w:sectPr w:rsidR="00A61A7C">
          <w:pgSz w:w="16840" w:h="11910" w:orient="landscape"/>
          <w:pgMar w:top="1100" w:right="0" w:bottom="280" w:left="740" w:header="708" w:footer="708" w:gutter="0"/>
          <w:cols w:space="708"/>
        </w:sectPr>
      </w:pPr>
    </w:p>
    <w:p w:rsidR="00A61A7C" w:rsidRDefault="00A61A7C">
      <w:pPr>
        <w:pStyle w:val="Zkladntext"/>
        <w:rPr>
          <w:sz w:val="26"/>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50"/>
        <w:gridCol w:w="4793"/>
        <w:gridCol w:w="540"/>
        <w:gridCol w:w="1064"/>
        <w:gridCol w:w="1097"/>
        <w:gridCol w:w="5401"/>
        <w:gridCol w:w="360"/>
        <w:gridCol w:w="737"/>
      </w:tblGrid>
      <w:tr w:rsidR="00A61A7C">
        <w:trPr>
          <w:trHeight w:val="2071"/>
        </w:trPr>
        <w:tc>
          <w:tcPr>
            <w:tcW w:w="1150" w:type="dxa"/>
            <w:tcBorders>
              <w:top w:val="single" w:sz="4" w:space="0" w:color="000000"/>
              <w:left w:val="single" w:sz="2" w:space="0" w:color="000000"/>
              <w:bottom w:val="single" w:sz="4" w:space="0" w:color="000000"/>
              <w:right w:val="single" w:sz="4" w:space="0" w:color="000000"/>
            </w:tcBorders>
          </w:tcPr>
          <w:p w:rsidR="00A61A7C" w:rsidRDefault="00C721AF">
            <w:pPr>
              <w:pStyle w:val="TableParagraph"/>
              <w:spacing w:line="178" w:lineRule="exact"/>
              <w:ind w:left="52"/>
              <w:rPr>
                <w:sz w:val="16"/>
              </w:rPr>
            </w:pPr>
            <w:r>
              <w:rPr>
                <w:sz w:val="16"/>
              </w:rPr>
              <w:t>Č: 9</w:t>
            </w:r>
          </w:p>
          <w:p w:rsidR="00A61A7C" w:rsidRDefault="00C721AF">
            <w:pPr>
              <w:pStyle w:val="TableParagraph"/>
              <w:spacing w:before="1"/>
              <w:ind w:left="52"/>
              <w:rPr>
                <w:sz w:val="16"/>
              </w:rPr>
            </w:pPr>
            <w:r>
              <w:rPr>
                <w:sz w:val="16"/>
              </w:rPr>
              <w:t>O: 1, 2</w:t>
            </w:r>
          </w:p>
        </w:tc>
        <w:tc>
          <w:tcPr>
            <w:tcW w:w="4793"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103"/>
              <w:rPr>
                <w:sz w:val="20"/>
              </w:rPr>
            </w:pPr>
            <w:r>
              <w:rPr>
                <w:sz w:val="20"/>
              </w:rPr>
              <w:t>Metódy výpočtu predpokladanej hodnoty zákaziek a rámcových dohôd</w:t>
            </w:r>
          </w:p>
          <w:p w:rsidR="00A61A7C" w:rsidRDefault="00C721AF">
            <w:pPr>
              <w:pStyle w:val="TableParagraph"/>
              <w:ind w:left="103"/>
              <w:rPr>
                <w:sz w:val="20"/>
              </w:rPr>
            </w:pPr>
            <w:r>
              <w:rPr>
                <w:sz w:val="20"/>
              </w:rPr>
              <w:t>1. Výpočet predpokladanej hodnoty zákazky vychádza z celkovej splatnej sumy bez DPH odhadnutej verejným obstarávateľom alebo obstarávateľom. Tento výpočet</w:t>
            </w:r>
          </w:p>
          <w:p w:rsidR="00A61A7C" w:rsidRDefault="00C721AF">
            <w:pPr>
              <w:pStyle w:val="TableParagraph"/>
              <w:ind w:left="103" w:right="141"/>
              <w:rPr>
                <w:sz w:val="20"/>
              </w:rPr>
            </w:pPr>
            <w:r>
              <w:rPr>
                <w:sz w:val="20"/>
              </w:rPr>
              <w:t>zohľadní celkovú predpokladanú sumu vrátane všetkých možností a prípadných predĺžení zmluvy.</w:t>
            </w:r>
          </w:p>
          <w:p w:rsidR="0025300B" w:rsidRDefault="00C721AF" w:rsidP="0025300B">
            <w:pPr>
              <w:pStyle w:val="TableParagraph"/>
              <w:ind w:left="103" w:right="707"/>
              <w:rPr>
                <w:sz w:val="20"/>
              </w:rPr>
            </w:pPr>
            <w:r>
              <w:rPr>
                <w:sz w:val="20"/>
              </w:rPr>
              <w:t>Ak verejný obstarávateľ alebo obstarávateľ udeľuje záujemcom alebo uchádzačom ceny alebo odmeny,</w:t>
            </w:r>
            <w:r w:rsidR="0025300B">
              <w:rPr>
                <w:sz w:val="20"/>
              </w:rPr>
              <w:t xml:space="preserve"> zohľadní ich pri výpočte predpokladanej hodnoty zákazky.</w:t>
            </w:r>
          </w:p>
          <w:p w:rsidR="0025300B" w:rsidRDefault="0025300B" w:rsidP="0025300B">
            <w:pPr>
              <w:pStyle w:val="TableParagraph"/>
              <w:spacing w:line="229" w:lineRule="exact"/>
              <w:ind w:left="103"/>
              <w:rPr>
                <w:sz w:val="20"/>
              </w:rPr>
            </w:pPr>
            <w:r>
              <w:rPr>
                <w:sz w:val="20"/>
              </w:rPr>
              <w:t>2. Tento odhad musí byť platný v čase odoslania</w:t>
            </w:r>
          </w:p>
          <w:p w:rsidR="0025300B" w:rsidRDefault="0025300B" w:rsidP="0025300B">
            <w:pPr>
              <w:pStyle w:val="TableParagraph"/>
              <w:ind w:left="103" w:right="227"/>
              <w:rPr>
                <w:sz w:val="20"/>
              </w:rPr>
            </w:pPr>
            <w:r>
              <w:rPr>
                <w:sz w:val="20"/>
              </w:rPr>
              <w:t>oznámenia o vyhlásení zadávacieho konania, ako je ustanovené v článku 32 ods. 2, alebo v prípadoch, keď sa takéto oznámenie nevyžaduje, v čase, keď verejný</w:t>
            </w:r>
          </w:p>
          <w:p w:rsidR="00A61A7C" w:rsidRDefault="0025300B" w:rsidP="0025300B">
            <w:pPr>
              <w:pStyle w:val="TableParagraph"/>
              <w:spacing w:line="230" w:lineRule="atLeast"/>
              <w:ind w:left="103"/>
              <w:rPr>
                <w:sz w:val="20"/>
              </w:rPr>
            </w:pPr>
            <w:r>
              <w:rPr>
                <w:sz w:val="20"/>
              </w:rPr>
              <w:t>obstarávateľ alebo obstarávateľ začne postup zadávania zákazky</w:t>
            </w:r>
          </w:p>
        </w:tc>
        <w:tc>
          <w:tcPr>
            <w:tcW w:w="54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61"/>
              <w:jc w:val="center"/>
              <w:rPr>
                <w:sz w:val="16"/>
              </w:rPr>
            </w:pPr>
            <w:r>
              <w:rPr>
                <w:sz w:val="16"/>
              </w:rPr>
              <w:t>N</w:t>
            </w:r>
          </w:p>
        </w:tc>
        <w:tc>
          <w:tcPr>
            <w:tcW w:w="1064" w:type="dxa"/>
            <w:tcBorders>
              <w:top w:val="single" w:sz="4" w:space="0" w:color="000000"/>
              <w:left w:val="single" w:sz="4" w:space="0" w:color="000000"/>
              <w:bottom w:val="single" w:sz="4" w:space="0" w:color="000000"/>
              <w:right w:val="single" w:sz="4" w:space="0" w:color="000000"/>
            </w:tcBorders>
          </w:tcPr>
          <w:p w:rsidR="00A61A7C" w:rsidRDefault="00C721AF" w:rsidP="00306CC9">
            <w:pPr>
              <w:pStyle w:val="TableParagraph"/>
              <w:spacing w:line="242" w:lineRule="auto"/>
              <w:ind w:left="48" w:right="107" w:hanging="5"/>
              <w:jc w:val="center"/>
              <w:rPr>
                <w:sz w:val="16"/>
              </w:rPr>
            </w:pPr>
            <w:r>
              <w:rPr>
                <w:sz w:val="16"/>
              </w:rPr>
              <w:t>Zákon č. 343/2015 Z. z</w:t>
            </w:r>
          </w:p>
          <w:p w:rsidR="00306CC9" w:rsidRDefault="00306CC9" w:rsidP="00306CC9">
            <w:pPr>
              <w:pStyle w:val="TableParagraph"/>
              <w:spacing w:line="242" w:lineRule="auto"/>
              <w:ind w:left="48" w:right="107" w:hanging="5"/>
              <w:jc w:val="center"/>
              <w:rPr>
                <w:sz w:val="16"/>
              </w:rPr>
            </w:pPr>
          </w:p>
          <w:p w:rsidR="00306CC9" w:rsidRDefault="00306CC9" w:rsidP="00306CC9">
            <w:pPr>
              <w:pStyle w:val="TableParagraph"/>
              <w:spacing w:line="242" w:lineRule="auto"/>
              <w:ind w:left="48" w:right="107" w:hanging="5"/>
              <w:jc w:val="center"/>
              <w:rPr>
                <w:sz w:val="16"/>
              </w:rPr>
            </w:pPr>
          </w:p>
          <w:p w:rsidR="00306CC9" w:rsidRDefault="00306CC9" w:rsidP="00306CC9">
            <w:pPr>
              <w:pStyle w:val="TableParagraph"/>
              <w:spacing w:line="242" w:lineRule="auto"/>
              <w:ind w:left="48" w:right="107" w:hanging="5"/>
              <w:jc w:val="center"/>
              <w:rPr>
                <w:sz w:val="16"/>
              </w:rPr>
            </w:pPr>
          </w:p>
          <w:p w:rsidR="00306CC9" w:rsidRDefault="00306CC9" w:rsidP="00306CC9">
            <w:pPr>
              <w:pStyle w:val="TableParagraph"/>
              <w:spacing w:line="242" w:lineRule="auto"/>
              <w:ind w:left="48" w:right="107" w:hanging="5"/>
              <w:jc w:val="center"/>
              <w:rPr>
                <w:sz w:val="16"/>
              </w:rPr>
            </w:pPr>
          </w:p>
          <w:p w:rsidR="00306CC9" w:rsidRDefault="00306CC9" w:rsidP="00306CC9">
            <w:pPr>
              <w:pStyle w:val="TableParagraph"/>
              <w:spacing w:line="242" w:lineRule="auto"/>
              <w:ind w:left="48" w:right="107" w:hanging="5"/>
              <w:jc w:val="center"/>
              <w:rPr>
                <w:sz w:val="16"/>
              </w:rPr>
            </w:pPr>
          </w:p>
          <w:p w:rsidR="00306CC9" w:rsidRDefault="00306CC9" w:rsidP="00306CC9">
            <w:pPr>
              <w:pStyle w:val="TableParagraph"/>
              <w:spacing w:line="242" w:lineRule="auto"/>
              <w:ind w:left="48" w:right="107" w:hanging="5"/>
              <w:jc w:val="center"/>
              <w:rPr>
                <w:sz w:val="16"/>
              </w:rPr>
            </w:pPr>
          </w:p>
          <w:p w:rsidR="00306CC9" w:rsidRDefault="00306CC9" w:rsidP="00306CC9">
            <w:pPr>
              <w:pStyle w:val="TableParagraph"/>
              <w:spacing w:line="242" w:lineRule="auto"/>
              <w:ind w:left="48" w:right="107" w:hanging="5"/>
              <w:jc w:val="center"/>
              <w:rPr>
                <w:sz w:val="16"/>
              </w:rPr>
            </w:pPr>
          </w:p>
          <w:p w:rsidR="00306CC9" w:rsidRDefault="00306CC9" w:rsidP="00306CC9">
            <w:pPr>
              <w:pStyle w:val="TableParagraph"/>
              <w:spacing w:line="242" w:lineRule="auto"/>
              <w:ind w:left="48" w:right="107" w:hanging="5"/>
              <w:jc w:val="center"/>
              <w:rPr>
                <w:sz w:val="16"/>
              </w:rPr>
            </w:pPr>
          </w:p>
          <w:p w:rsidR="00306CC9" w:rsidRDefault="00306CC9" w:rsidP="00306CC9">
            <w:pPr>
              <w:pStyle w:val="TableParagraph"/>
              <w:spacing w:line="242" w:lineRule="auto"/>
              <w:ind w:left="48" w:right="107" w:hanging="5"/>
              <w:jc w:val="center"/>
              <w:rPr>
                <w:sz w:val="16"/>
              </w:rPr>
            </w:pPr>
          </w:p>
          <w:p w:rsidR="00306CC9" w:rsidRDefault="00306CC9" w:rsidP="00306CC9">
            <w:pPr>
              <w:pStyle w:val="TableParagraph"/>
              <w:spacing w:line="242" w:lineRule="auto"/>
              <w:ind w:left="48" w:right="107" w:hanging="5"/>
              <w:jc w:val="center"/>
              <w:rPr>
                <w:sz w:val="16"/>
              </w:rPr>
            </w:pPr>
          </w:p>
          <w:p w:rsidR="00306CC9" w:rsidRDefault="00306CC9" w:rsidP="00306CC9">
            <w:pPr>
              <w:pStyle w:val="TableParagraph"/>
              <w:spacing w:line="242" w:lineRule="auto"/>
              <w:ind w:left="48" w:right="107" w:hanging="5"/>
              <w:jc w:val="center"/>
              <w:rPr>
                <w:sz w:val="16"/>
              </w:rPr>
            </w:pPr>
          </w:p>
          <w:p w:rsidR="00306CC9" w:rsidRDefault="00306CC9" w:rsidP="00306CC9">
            <w:pPr>
              <w:pStyle w:val="TableParagraph"/>
              <w:spacing w:line="242" w:lineRule="auto"/>
              <w:ind w:left="48" w:right="107" w:hanging="5"/>
              <w:jc w:val="center"/>
              <w:rPr>
                <w:sz w:val="16"/>
              </w:rPr>
            </w:pPr>
          </w:p>
          <w:p w:rsidR="00306CC9" w:rsidRDefault="00306CC9" w:rsidP="00306CC9">
            <w:pPr>
              <w:pStyle w:val="TableParagraph"/>
              <w:spacing w:line="242" w:lineRule="auto"/>
              <w:ind w:left="48" w:right="107" w:hanging="5"/>
              <w:jc w:val="center"/>
              <w:rPr>
                <w:sz w:val="16"/>
              </w:rPr>
            </w:pPr>
          </w:p>
          <w:p w:rsidR="00306CC9" w:rsidRDefault="00306CC9" w:rsidP="00306CC9">
            <w:pPr>
              <w:pStyle w:val="TableParagraph"/>
              <w:spacing w:line="242" w:lineRule="auto"/>
              <w:ind w:left="48" w:right="107" w:hanging="5"/>
              <w:jc w:val="center"/>
              <w:rPr>
                <w:sz w:val="16"/>
              </w:rPr>
            </w:pPr>
          </w:p>
          <w:p w:rsidR="00306CC9" w:rsidRDefault="00306CC9" w:rsidP="00306CC9">
            <w:pPr>
              <w:pStyle w:val="TableParagraph"/>
              <w:spacing w:line="242" w:lineRule="auto"/>
              <w:ind w:left="48" w:right="107" w:hanging="5"/>
              <w:jc w:val="center"/>
              <w:rPr>
                <w:sz w:val="16"/>
              </w:rPr>
            </w:pPr>
          </w:p>
          <w:p w:rsidR="0025300B" w:rsidRDefault="0025300B" w:rsidP="00306CC9">
            <w:pPr>
              <w:pStyle w:val="TableParagraph"/>
              <w:spacing w:line="242" w:lineRule="auto"/>
              <w:ind w:left="48" w:right="107" w:hanging="5"/>
              <w:jc w:val="center"/>
              <w:rPr>
                <w:sz w:val="16"/>
              </w:rPr>
            </w:pPr>
          </w:p>
          <w:p w:rsidR="0025300B" w:rsidRDefault="0025300B" w:rsidP="00306CC9">
            <w:pPr>
              <w:pStyle w:val="TableParagraph"/>
              <w:spacing w:line="242" w:lineRule="auto"/>
              <w:ind w:left="48" w:right="107" w:hanging="5"/>
              <w:jc w:val="center"/>
              <w:rPr>
                <w:sz w:val="16"/>
              </w:rPr>
            </w:pPr>
          </w:p>
          <w:p w:rsidR="00306CC9" w:rsidRDefault="00306CC9" w:rsidP="00306CC9">
            <w:pPr>
              <w:pStyle w:val="TableParagraph"/>
              <w:spacing w:line="242" w:lineRule="auto"/>
              <w:ind w:left="48" w:right="107" w:hanging="5"/>
              <w:jc w:val="center"/>
              <w:rPr>
                <w:sz w:val="16"/>
              </w:rPr>
            </w:pPr>
          </w:p>
          <w:p w:rsidR="002F09CC" w:rsidRDefault="002F09CC" w:rsidP="00306CC9">
            <w:pPr>
              <w:pStyle w:val="TableParagraph"/>
              <w:spacing w:line="242" w:lineRule="auto"/>
              <w:ind w:left="48" w:right="107" w:hanging="5"/>
              <w:jc w:val="center"/>
              <w:rPr>
                <w:sz w:val="16"/>
              </w:rPr>
            </w:pPr>
          </w:p>
          <w:p w:rsidR="00306CC9" w:rsidRDefault="00306CC9" w:rsidP="00306CC9">
            <w:pPr>
              <w:pStyle w:val="TableParagraph"/>
              <w:spacing w:line="242" w:lineRule="auto"/>
              <w:ind w:left="48" w:right="107" w:hanging="5"/>
              <w:jc w:val="center"/>
              <w:rPr>
                <w:sz w:val="16"/>
              </w:rPr>
            </w:pPr>
          </w:p>
          <w:p w:rsidR="00306CC9" w:rsidRDefault="00306CC9" w:rsidP="00306CC9">
            <w:pPr>
              <w:pStyle w:val="TableParagraph"/>
              <w:spacing w:line="242" w:lineRule="auto"/>
              <w:ind w:left="48" w:right="107" w:hanging="5"/>
              <w:jc w:val="center"/>
              <w:rPr>
                <w:sz w:val="16"/>
              </w:rPr>
            </w:pPr>
            <w:r w:rsidRPr="00306CC9">
              <w:rPr>
                <w:sz w:val="16"/>
                <w:highlight w:val="yellow"/>
              </w:rPr>
              <w:t>NZ</w:t>
            </w:r>
          </w:p>
          <w:p w:rsidR="0025300B" w:rsidRDefault="0025300B" w:rsidP="00306CC9">
            <w:pPr>
              <w:pStyle w:val="TableParagraph"/>
              <w:spacing w:line="242" w:lineRule="auto"/>
              <w:ind w:left="48" w:right="107" w:hanging="5"/>
              <w:jc w:val="center"/>
              <w:rPr>
                <w:sz w:val="16"/>
              </w:rPr>
            </w:pPr>
          </w:p>
          <w:p w:rsidR="0025300B" w:rsidRDefault="0025300B" w:rsidP="00306CC9">
            <w:pPr>
              <w:pStyle w:val="TableParagraph"/>
              <w:spacing w:line="242" w:lineRule="auto"/>
              <w:ind w:left="48" w:right="107" w:hanging="5"/>
              <w:jc w:val="center"/>
              <w:rPr>
                <w:sz w:val="16"/>
              </w:rPr>
            </w:pPr>
          </w:p>
          <w:p w:rsidR="0025300B" w:rsidRDefault="0025300B" w:rsidP="00306CC9">
            <w:pPr>
              <w:pStyle w:val="TableParagraph"/>
              <w:spacing w:line="242" w:lineRule="auto"/>
              <w:ind w:left="48" w:right="107" w:hanging="5"/>
              <w:jc w:val="center"/>
              <w:rPr>
                <w:sz w:val="16"/>
              </w:rPr>
            </w:pPr>
          </w:p>
          <w:p w:rsidR="0025300B" w:rsidRDefault="0025300B" w:rsidP="00306CC9">
            <w:pPr>
              <w:pStyle w:val="TableParagraph"/>
              <w:spacing w:line="242" w:lineRule="auto"/>
              <w:ind w:left="48" w:right="107" w:hanging="5"/>
              <w:jc w:val="center"/>
              <w:rPr>
                <w:sz w:val="16"/>
              </w:rPr>
            </w:pPr>
          </w:p>
          <w:p w:rsidR="0025300B" w:rsidRDefault="0025300B" w:rsidP="0025300B">
            <w:pPr>
              <w:pStyle w:val="TableParagraph"/>
              <w:spacing w:line="242" w:lineRule="auto"/>
              <w:ind w:left="48" w:right="107" w:hanging="5"/>
              <w:jc w:val="center"/>
              <w:rPr>
                <w:sz w:val="16"/>
              </w:rPr>
            </w:pPr>
            <w:r>
              <w:rPr>
                <w:sz w:val="16"/>
              </w:rPr>
              <w:t>Zákon č. 343/2015 Z. z</w:t>
            </w:r>
          </w:p>
          <w:p w:rsidR="0025300B" w:rsidRDefault="0025300B" w:rsidP="00306CC9">
            <w:pPr>
              <w:pStyle w:val="TableParagraph"/>
              <w:spacing w:line="242" w:lineRule="auto"/>
              <w:ind w:left="48" w:right="107" w:hanging="5"/>
              <w:jc w:val="center"/>
              <w:rPr>
                <w:sz w:val="16"/>
              </w:rPr>
            </w:pPr>
          </w:p>
          <w:p w:rsidR="00306CC9" w:rsidRDefault="00306CC9" w:rsidP="00306CC9">
            <w:pPr>
              <w:pStyle w:val="TableParagraph"/>
              <w:spacing w:line="242" w:lineRule="auto"/>
              <w:ind w:right="107"/>
              <w:rPr>
                <w:sz w:val="16"/>
              </w:rPr>
            </w:pPr>
          </w:p>
        </w:tc>
        <w:tc>
          <w:tcPr>
            <w:tcW w:w="1097"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
              <w:rPr>
                <w:sz w:val="16"/>
              </w:rPr>
            </w:pPr>
            <w:r>
              <w:rPr>
                <w:sz w:val="16"/>
              </w:rPr>
              <w:t>§: 6</w:t>
            </w:r>
          </w:p>
          <w:p w:rsidR="00A61A7C" w:rsidRDefault="00C721AF">
            <w:pPr>
              <w:pStyle w:val="TableParagraph"/>
              <w:spacing w:before="1"/>
              <w:ind w:left="-5"/>
              <w:rPr>
                <w:sz w:val="16"/>
              </w:rPr>
            </w:pPr>
            <w:r>
              <w:rPr>
                <w:sz w:val="16"/>
              </w:rPr>
              <w:t>O:</w:t>
            </w:r>
            <w:r>
              <w:rPr>
                <w:spacing w:val="-1"/>
                <w:sz w:val="16"/>
              </w:rPr>
              <w:t xml:space="preserve"> </w:t>
            </w:r>
            <w:r>
              <w:rPr>
                <w:sz w:val="16"/>
              </w:rPr>
              <w:t>1</w:t>
            </w:r>
          </w:p>
          <w:p w:rsidR="00306CC9" w:rsidRDefault="00306CC9">
            <w:pPr>
              <w:pStyle w:val="TableParagraph"/>
              <w:spacing w:before="1"/>
              <w:ind w:left="-5"/>
              <w:rPr>
                <w:sz w:val="16"/>
              </w:rPr>
            </w:pPr>
          </w:p>
          <w:p w:rsidR="00306CC9" w:rsidRDefault="00306CC9">
            <w:pPr>
              <w:pStyle w:val="TableParagraph"/>
              <w:spacing w:before="1"/>
              <w:ind w:left="-5"/>
              <w:rPr>
                <w:sz w:val="16"/>
              </w:rPr>
            </w:pPr>
          </w:p>
          <w:p w:rsidR="00306CC9" w:rsidRDefault="00306CC9">
            <w:pPr>
              <w:pStyle w:val="TableParagraph"/>
              <w:spacing w:before="1"/>
              <w:ind w:left="-5"/>
              <w:rPr>
                <w:sz w:val="16"/>
              </w:rPr>
            </w:pPr>
          </w:p>
          <w:p w:rsidR="00306CC9" w:rsidRDefault="00306CC9">
            <w:pPr>
              <w:pStyle w:val="TableParagraph"/>
              <w:spacing w:before="1"/>
              <w:ind w:left="-5"/>
              <w:rPr>
                <w:sz w:val="16"/>
              </w:rPr>
            </w:pPr>
          </w:p>
          <w:p w:rsidR="00306CC9" w:rsidRDefault="00306CC9">
            <w:pPr>
              <w:pStyle w:val="TableParagraph"/>
              <w:spacing w:before="1"/>
              <w:ind w:left="-5"/>
              <w:rPr>
                <w:sz w:val="16"/>
              </w:rPr>
            </w:pPr>
          </w:p>
          <w:p w:rsidR="00306CC9" w:rsidRDefault="00306CC9">
            <w:pPr>
              <w:pStyle w:val="TableParagraph"/>
              <w:spacing w:before="1"/>
              <w:ind w:left="-5"/>
              <w:rPr>
                <w:sz w:val="16"/>
              </w:rPr>
            </w:pPr>
          </w:p>
          <w:p w:rsidR="00306CC9" w:rsidRDefault="00306CC9">
            <w:pPr>
              <w:pStyle w:val="TableParagraph"/>
              <w:spacing w:before="1"/>
              <w:ind w:left="-5"/>
              <w:rPr>
                <w:sz w:val="16"/>
              </w:rPr>
            </w:pPr>
          </w:p>
          <w:p w:rsidR="00306CC9" w:rsidRDefault="00306CC9">
            <w:pPr>
              <w:pStyle w:val="TableParagraph"/>
              <w:spacing w:before="1"/>
              <w:ind w:left="-5"/>
              <w:rPr>
                <w:sz w:val="16"/>
              </w:rPr>
            </w:pPr>
          </w:p>
          <w:p w:rsidR="00306CC9" w:rsidRDefault="00306CC9">
            <w:pPr>
              <w:pStyle w:val="TableParagraph"/>
              <w:spacing w:before="1"/>
              <w:ind w:left="-5"/>
              <w:rPr>
                <w:sz w:val="16"/>
              </w:rPr>
            </w:pPr>
          </w:p>
          <w:p w:rsidR="00306CC9" w:rsidRDefault="00306CC9">
            <w:pPr>
              <w:pStyle w:val="TableParagraph"/>
              <w:spacing w:before="1"/>
              <w:ind w:left="-5"/>
              <w:rPr>
                <w:sz w:val="16"/>
              </w:rPr>
            </w:pPr>
          </w:p>
          <w:p w:rsidR="00306CC9" w:rsidRDefault="00306CC9">
            <w:pPr>
              <w:pStyle w:val="TableParagraph"/>
              <w:spacing w:before="1"/>
              <w:ind w:left="-5"/>
              <w:rPr>
                <w:sz w:val="16"/>
              </w:rPr>
            </w:pPr>
          </w:p>
          <w:p w:rsidR="00306CC9" w:rsidRDefault="00306CC9">
            <w:pPr>
              <w:pStyle w:val="TableParagraph"/>
              <w:spacing w:before="1"/>
              <w:ind w:left="-5"/>
              <w:rPr>
                <w:sz w:val="16"/>
              </w:rPr>
            </w:pPr>
          </w:p>
          <w:p w:rsidR="00306CC9" w:rsidRDefault="00306CC9">
            <w:pPr>
              <w:pStyle w:val="TableParagraph"/>
              <w:spacing w:before="1"/>
              <w:ind w:left="-5"/>
              <w:rPr>
                <w:sz w:val="16"/>
              </w:rPr>
            </w:pPr>
          </w:p>
          <w:p w:rsidR="00306CC9" w:rsidRDefault="00306CC9">
            <w:pPr>
              <w:pStyle w:val="TableParagraph"/>
              <w:spacing w:before="1"/>
              <w:ind w:left="-5"/>
              <w:rPr>
                <w:sz w:val="16"/>
              </w:rPr>
            </w:pPr>
          </w:p>
          <w:p w:rsidR="00306CC9" w:rsidRDefault="00306CC9">
            <w:pPr>
              <w:pStyle w:val="TableParagraph"/>
              <w:spacing w:before="1"/>
              <w:ind w:left="-5"/>
              <w:rPr>
                <w:sz w:val="16"/>
              </w:rPr>
            </w:pPr>
          </w:p>
          <w:p w:rsidR="00306CC9" w:rsidRDefault="00306CC9">
            <w:pPr>
              <w:pStyle w:val="TableParagraph"/>
              <w:spacing w:before="1"/>
              <w:ind w:left="-5"/>
              <w:rPr>
                <w:sz w:val="16"/>
              </w:rPr>
            </w:pPr>
          </w:p>
          <w:p w:rsidR="0025300B" w:rsidRDefault="0025300B">
            <w:pPr>
              <w:pStyle w:val="TableParagraph"/>
              <w:spacing w:before="1"/>
              <w:ind w:left="-5"/>
              <w:rPr>
                <w:sz w:val="16"/>
              </w:rPr>
            </w:pPr>
          </w:p>
          <w:p w:rsidR="0025300B" w:rsidRDefault="0025300B">
            <w:pPr>
              <w:pStyle w:val="TableParagraph"/>
              <w:spacing w:before="1"/>
              <w:ind w:left="-5"/>
              <w:rPr>
                <w:sz w:val="16"/>
              </w:rPr>
            </w:pPr>
          </w:p>
          <w:p w:rsidR="002F09CC" w:rsidRDefault="002F09CC">
            <w:pPr>
              <w:pStyle w:val="TableParagraph"/>
              <w:spacing w:before="1"/>
              <w:ind w:left="-5"/>
              <w:rPr>
                <w:sz w:val="16"/>
              </w:rPr>
            </w:pPr>
          </w:p>
          <w:p w:rsidR="00306CC9" w:rsidRDefault="00306CC9">
            <w:pPr>
              <w:pStyle w:val="TableParagraph"/>
              <w:spacing w:before="1"/>
              <w:ind w:left="-5"/>
              <w:rPr>
                <w:sz w:val="16"/>
              </w:rPr>
            </w:pPr>
          </w:p>
          <w:p w:rsidR="00306CC9" w:rsidRDefault="00E50121" w:rsidP="00306CC9">
            <w:pPr>
              <w:pStyle w:val="TableParagraph"/>
              <w:spacing w:before="1"/>
              <w:rPr>
                <w:sz w:val="16"/>
              </w:rPr>
            </w:pPr>
            <w:r>
              <w:rPr>
                <w:sz w:val="16"/>
                <w:highlight w:val="yellow"/>
              </w:rPr>
              <w:t>Čl. I bod 16</w:t>
            </w:r>
          </w:p>
          <w:p w:rsidR="0025300B" w:rsidRDefault="0025300B" w:rsidP="00306CC9">
            <w:pPr>
              <w:pStyle w:val="TableParagraph"/>
              <w:spacing w:before="1"/>
              <w:rPr>
                <w:sz w:val="16"/>
              </w:rPr>
            </w:pPr>
          </w:p>
          <w:p w:rsidR="0025300B" w:rsidRDefault="0025300B" w:rsidP="00306CC9">
            <w:pPr>
              <w:pStyle w:val="TableParagraph"/>
              <w:spacing w:before="1"/>
              <w:rPr>
                <w:sz w:val="16"/>
              </w:rPr>
            </w:pPr>
          </w:p>
          <w:p w:rsidR="0025300B" w:rsidRDefault="0025300B" w:rsidP="00306CC9">
            <w:pPr>
              <w:pStyle w:val="TableParagraph"/>
              <w:spacing w:before="1"/>
              <w:rPr>
                <w:sz w:val="16"/>
              </w:rPr>
            </w:pPr>
          </w:p>
          <w:p w:rsidR="0025300B" w:rsidRDefault="0025300B" w:rsidP="00306CC9">
            <w:pPr>
              <w:pStyle w:val="TableParagraph"/>
              <w:spacing w:before="1"/>
              <w:rPr>
                <w:sz w:val="16"/>
              </w:rPr>
            </w:pPr>
          </w:p>
          <w:p w:rsidR="0025300B" w:rsidRDefault="0025300B" w:rsidP="0025300B">
            <w:pPr>
              <w:pStyle w:val="TableParagraph"/>
              <w:spacing w:line="178" w:lineRule="exact"/>
              <w:ind w:left="-5"/>
              <w:rPr>
                <w:sz w:val="16"/>
              </w:rPr>
            </w:pPr>
            <w:r>
              <w:rPr>
                <w:sz w:val="16"/>
              </w:rPr>
              <w:t>§: 6</w:t>
            </w:r>
          </w:p>
          <w:p w:rsidR="0025300B" w:rsidRDefault="0025300B" w:rsidP="0025300B">
            <w:pPr>
              <w:pStyle w:val="TableParagraph"/>
              <w:spacing w:before="1"/>
              <w:ind w:left="-5"/>
              <w:rPr>
                <w:sz w:val="16"/>
              </w:rPr>
            </w:pPr>
            <w:r>
              <w:rPr>
                <w:sz w:val="16"/>
              </w:rPr>
              <w:t>O:</w:t>
            </w:r>
            <w:r>
              <w:rPr>
                <w:spacing w:val="-1"/>
                <w:sz w:val="16"/>
              </w:rPr>
              <w:t xml:space="preserve"> </w:t>
            </w:r>
            <w:r>
              <w:rPr>
                <w:sz w:val="16"/>
              </w:rPr>
              <w:t>2</w:t>
            </w:r>
          </w:p>
          <w:p w:rsidR="0025300B" w:rsidRDefault="0025300B" w:rsidP="00306CC9">
            <w:pPr>
              <w:pStyle w:val="TableParagraph"/>
              <w:spacing w:before="1"/>
              <w:rPr>
                <w:sz w:val="16"/>
              </w:rPr>
            </w:pPr>
          </w:p>
        </w:tc>
        <w:tc>
          <w:tcPr>
            <w:tcW w:w="5401" w:type="dxa"/>
            <w:tcBorders>
              <w:top w:val="single" w:sz="4" w:space="0" w:color="000000"/>
              <w:left w:val="single" w:sz="4" w:space="0" w:color="000000"/>
              <w:bottom w:val="single" w:sz="4" w:space="0" w:color="000000"/>
              <w:right w:val="single" w:sz="4" w:space="0" w:color="000000"/>
            </w:tcBorders>
          </w:tcPr>
          <w:p w:rsidR="00A61A7C" w:rsidRDefault="00306CC9" w:rsidP="00B70EAC">
            <w:pPr>
              <w:pStyle w:val="TableParagraph"/>
              <w:numPr>
                <w:ilvl w:val="0"/>
                <w:numId w:val="51"/>
              </w:numPr>
              <w:spacing w:line="230" w:lineRule="atLeast"/>
              <w:ind w:right="102"/>
              <w:jc w:val="both"/>
              <w:rPr>
                <w:sz w:val="20"/>
                <w:szCs w:val="20"/>
              </w:rPr>
            </w:pPr>
            <w:r w:rsidRPr="00306CC9">
              <w:rPr>
                <w:sz w:val="20"/>
                <w:szCs w:val="20"/>
              </w:rPr>
              <w:t>Predpokladaná hodnota zákazky sa určuje ako cena bez dane z pridanej hodnoty s cieľom ustanovenia postupu verejného obstarávania podľa finančných limitov. Verejný obstarávateľ a obstarávateľ určia predpokladanú hodnotu zákazky na základe údajov a informácií o zákazkách na rovnaký alebo porovnateľný predmet zákazky. Ak nemá verejný obstarávateľ alebo obstarávateľ údaje podľa druhej vety k dispozícii, určí predpokladanú hodnotu na základe údajov získaných prieskumom trhu s požadovaným plnením, prípravnou trhovou konzultáciou alebo na základe údajov získaných iným vhodným spôsobom. Predpokladaná hodnota zákazky je platná v čase odoslania oznámenia o vyhlásení verejného obstarávania alebo oznámenia použitého ako výzva na súťaž na uverejnenie; ak sa uverejnenie takého oznámenia nevyžaduje, predpokladaná hodnota je platná v čase začatia postupu zadávania zákazky.</w:t>
            </w:r>
          </w:p>
          <w:p w:rsidR="0025300B" w:rsidRDefault="0025300B" w:rsidP="0025300B">
            <w:pPr>
              <w:widowControl/>
              <w:tabs>
                <w:tab w:val="left" w:pos="477"/>
              </w:tabs>
              <w:autoSpaceDE/>
              <w:autoSpaceDN/>
              <w:spacing w:afterLines="20" w:after="48"/>
              <w:ind w:left="105"/>
              <w:jc w:val="both"/>
            </w:pPr>
          </w:p>
          <w:p w:rsidR="0025300B" w:rsidRDefault="0025300B" w:rsidP="0025300B">
            <w:pPr>
              <w:widowControl/>
              <w:tabs>
                <w:tab w:val="left" w:pos="477"/>
              </w:tabs>
              <w:autoSpaceDE/>
              <w:autoSpaceDN/>
              <w:spacing w:afterLines="20" w:after="48"/>
              <w:ind w:left="105"/>
              <w:jc w:val="both"/>
              <w:rPr>
                <w:sz w:val="20"/>
                <w:szCs w:val="20"/>
              </w:rPr>
            </w:pPr>
            <w:r w:rsidRPr="0025300B">
              <w:rPr>
                <w:sz w:val="20"/>
                <w:szCs w:val="20"/>
                <w:highlight w:val="yellow"/>
              </w:rPr>
              <w:t>V § 6 ods. 1 sa za slová „prípravnou trhovou konzultáciou“ dopĺňa čiarka a vkladajú slová „použitím systému sledovania vývoja cien podľa § 13 ods. 2 písm. d)“.</w:t>
            </w:r>
            <w:r w:rsidRPr="0025300B">
              <w:rPr>
                <w:sz w:val="20"/>
                <w:szCs w:val="20"/>
              </w:rPr>
              <w:t xml:space="preserve">  </w:t>
            </w:r>
          </w:p>
          <w:p w:rsidR="0025300B" w:rsidRDefault="0025300B" w:rsidP="0025300B">
            <w:pPr>
              <w:widowControl/>
              <w:tabs>
                <w:tab w:val="left" w:pos="477"/>
              </w:tabs>
              <w:autoSpaceDE/>
              <w:autoSpaceDN/>
              <w:spacing w:afterLines="20" w:after="48"/>
              <w:ind w:left="105"/>
              <w:jc w:val="both"/>
              <w:rPr>
                <w:sz w:val="20"/>
                <w:szCs w:val="20"/>
              </w:rPr>
            </w:pPr>
          </w:p>
          <w:p w:rsidR="0025300B" w:rsidRDefault="0025300B" w:rsidP="0025300B">
            <w:pPr>
              <w:pStyle w:val="TableParagraph"/>
              <w:spacing w:before="1"/>
              <w:ind w:left="105" w:right="105"/>
              <w:jc w:val="both"/>
              <w:rPr>
                <w:sz w:val="20"/>
              </w:rPr>
            </w:pPr>
            <w:r>
              <w:rPr>
                <w:sz w:val="20"/>
              </w:rPr>
              <w:t>(2) Do predpokladanej hodnoty zákazky verejný obstarávateľ a obstarávateľ zahrnú aj</w:t>
            </w:r>
          </w:p>
          <w:p w:rsidR="0025300B" w:rsidRDefault="0025300B" w:rsidP="00B70EAC">
            <w:pPr>
              <w:pStyle w:val="TableParagraph"/>
              <w:numPr>
                <w:ilvl w:val="0"/>
                <w:numId w:val="46"/>
              </w:numPr>
              <w:tabs>
                <w:tab w:val="left" w:pos="312"/>
              </w:tabs>
              <w:spacing w:before="1"/>
              <w:jc w:val="both"/>
              <w:rPr>
                <w:sz w:val="20"/>
              </w:rPr>
            </w:pPr>
            <w:r>
              <w:rPr>
                <w:sz w:val="20"/>
              </w:rPr>
              <w:t>hodnotu opakovaných plnení, ak sa plánujú</w:t>
            </w:r>
            <w:r>
              <w:rPr>
                <w:spacing w:val="-11"/>
                <w:sz w:val="20"/>
              </w:rPr>
              <w:t xml:space="preserve"> </w:t>
            </w:r>
            <w:r>
              <w:rPr>
                <w:sz w:val="20"/>
              </w:rPr>
              <w:t>zabezpečiť,</w:t>
            </w:r>
          </w:p>
          <w:p w:rsidR="0025300B" w:rsidRDefault="0025300B" w:rsidP="00B70EAC">
            <w:pPr>
              <w:pStyle w:val="TableParagraph"/>
              <w:numPr>
                <w:ilvl w:val="0"/>
                <w:numId w:val="46"/>
              </w:numPr>
              <w:tabs>
                <w:tab w:val="left" w:pos="324"/>
              </w:tabs>
              <w:spacing w:line="229" w:lineRule="exact"/>
              <w:ind w:left="323" w:hanging="219"/>
              <w:jc w:val="both"/>
              <w:rPr>
                <w:sz w:val="20"/>
              </w:rPr>
            </w:pPr>
            <w:r>
              <w:rPr>
                <w:sz w:val="20"/>
              </w:rPr>
              <w:t>všetky formy opcií a všetky obnovenia</w:t>
            </w:r>
            <w:r>
              <w:rPr>
                <w:spacing w:val="-5"/>
                <w:sz w:val="20"/>
              </w:rPr>
              <w:t xml:space="preserve"> </w:t>
            </w:r>
            <w:r>
              <w:rPr>
                <w:sz w:val="20"/>
              </w:rPr>
              <w:t>zákazky,</w:t>
            </w:r>
          </w:p>
          <w:p w:rsidR="0025300B" w:rsidRDefault="0025300B" w:rsidP="00B70EAC">
            <w:pPr>
              <w:pStyle w:val="TableParagraph"/>
              <w:numPr>
                <w:ilvl w:val="0"/>
                <w:numId w:val="46"/>
              </w:numPr>
              <w:tabs>
                <w:tab w:val="left" w:pos="403"/>
              </w:tabs>
              <w:ind w:left="105" w:right="105" w:firstLine="0"/>
              <w:jc w:val="both"/>
              <w:rPr>
                <w:sz w:val="20"/>
              </w:rPr>
            </w:pPr>
            <w:r>
              <w:rPr>
                <w:sz w:val="20"/>
              </w:rPr>
              <w:t>ceny a odmeny, ktoré sa poskytnú uchádzačom alebo účastníkom súťaže návrhov (ďalej len</w:t>
            </w:r>
            <w:r>
              <w:rPr>
                <w:spacing w:val="-8"/>
                <w:sz w:val="20"/>
              </w:rPr>
              <w:t xml:space="preserve"> </w:t>
            </w:r>
            <w:r>
              <w:rPr>
                <w:sz w:val="20"/>
              </w:rPr>
              <w:t>„účastník“),</w:t>
            </w:r>
          </w:p>
          <w:p w:rsidR="0025300B" w:rsidRDefault="0025300B" w:rsidP="00B70EAC">
            <w:pPr>
              <w:pStyle w:val="TableParagraph"/>
              <w:numPr>
                <w:ilvl w:val="0"/>
                <w:numId w:val="46"/>
              </w:numPr>
              <w:tabs>
                <w:tab w:val="left" w:pos="360"/>
              </w:tabs>
              <w:ind w:left="105" w:right="103" w:firstLine="0"/>
              <w:jc w:val="both"/>
              <w:rPr>
                <w:sz w:val="20"/>
              </w:rPr>
            </w:pPr>
            <w:r>
              <w:rPr>
                <w:sz w:val="20"/>
              </w:rPr>
              <w:t>predpokladanú hodnotu tovaru alebo služieb, ktoré verejný obstarávateľ a obstarávateľ poskytnú dodávateľovi v súvislosti so zákazkou na uskutočnenie stavebných prác, ak sú potrebné na uskutočnenie stavebných</w:t>
            </w:r>
            <w:r>
              <w:rPr>
                <w:spacing w:val="-2"/>
                <w:sz w:val="20"/>
              </w:rPr>
              <w:t xml:space="preserve"> </w:t>
            </w:r>
            <w:r>
              <w:rPr>
                <w:sz w:val="20"/>
              </w:rPr>
              <w:t>prác.</w:t>
            </w:r>
          </w:p>
          <w:p w:rsidR="0025300B" w:rsidRPr="0025300B" w:rsidRDefault="0025300B" w:rsidP="0025300B">
            <w:pPr>
              <w:widowControl/>
              <w:tabs>
                <w:tab w:val="left" w:pos="477"/>
              </w:tabs>
              <w:autoSpaceDE/>
              <w:autoSpaceDN/>
              <w:spacing w:afterLines="20" w:after="48"/>
              <w:ind w:left="105"/>
              <w:jc w:val="both"/>
              <w:rPr>
                <w:sz w:val="20"/>
                <w:szCs w:val="20"/>
              </w:rPr>
            </w:pPr>
          </w:p>
          <w:p w:rsidR="00306CC9" w:rsidRPr="00306CC9" w:rsidRDefault="00306CC9" w:rsidP="00306CC9">
            <w:pPr>
              <w:pStyle w:val="TableParagraph"/>
              <w:spacing w:line="230" w:lineRule="atLeast"/>
              <w:ind w:left="105" w:right="102"/>
              <w:jc w:val="both"/>
              <w:rPr>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8"/>
              <w:jc w:val="center"/>
              <w:rPr>
                <w:sz w:val="16"/>
              </w:rPr>
            </w:pPr>
            <w:r>
              <w:rPr>
                <w:sz w:val="16"/>
              </w:rPr>
              <w:t>U</w:t>
            </w:r>
          </w:p>
        </w:tc>
        <w:tc>
          <w:tcPr>
            <w:tcW w:w="737" w:type="dxa"/>
            <w:tcBorders>
              <w:top w:val="single" w:sz="4" w:space="0" w:color="000000"/>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rPr>
          <w:trHeight w:val="527"/>
        </w:trPr>
        <w:tc>
          <w:tcPr>
            <w:tcW w:w="15142" w:type="dxa"/>
            <w:gridSpan w:val="8"/>
            <w:tcBorders>
              <w:top w:val="single" w:sz="4" w:space="0" w:color="000000"/>
              <w:left w:val="single" w:sz="2" w:space="0" w:color="000000"/>
              <w:bottom w:val="single" w:sz="2" w:space="0" w:color="000000"/>
              <w:right w:val="single" w:sz="2" w:space="0" w:color="000000"/>
            </w:tcBorders>
          </w:tcPr>
          <w:p w:rsidR="00A61A7C" w:rsidRDefault="00A61A7C">
            <w:pPr>
              <w:pStyle w:val="TableParagraph"/>
              <w:spacing w:before="6"/>
              <w:rPr>
                <w:sz w:val="27"/>
              </w:rPr>
            </w:pPr>
          </w:p>
          <w:p w:rsidR="00A61A7C" w:rsidRDefault="00A61A7C">
            <w:pPr>
              <w:pStyle w:val="TableParagraph"/>
              <w:spacing w:line="191" w:lineRule="exact"/>
              <w:ind w:right="48"/>
              <w:jc w:val="right"/>
              <w:rPr>
                <w:sz w:val="18"/>
              </w:rPr>
            </w:pPr>
          </w:p>
        </w:tc>
      </w:tr>
      <w:tr w:rsidR="00A61A7C">
        <w:trPr>
          <w:trHeight w:val="2071"/>
        </w:trPr>
        <w:tc>
          <w:tcPr>
            <w:tcW w:w="1150" w:type="dxa"/>
            <w:tcBorders>
              <w:top w:val="single" w:sz="4" w:space="0" w:color="000000"/>
              <w:left w:val="single" w:sz="2" w:space="0" w:color="000000"/>
              <w:bottom w:val="single" w:sz="4" w:space="0" w:color="000000"/>
              <w:right w:val="single" w:sz="4" w:space="0" w:color="000000"/>
            </w:tcBorders>
          </w:tcPr>
          <w:p w:rsidR="00A61A7C" w:rsidRDefault="00C721AF">
            <w:pPr>
              <w:pStyle w:val="TableParagraph"/>
              <w:spacing w:line="178" w:lineRule="exact"/>
              <w:ind w:left="52"/>
              <w:rPr>
                <w:sz w:val="16"/>
              </w:rPr>
            </w:pPr>
            <w:r>
              <w:rPr>
                <w:sz w:val="16"/>
              </w:rPr>
              <w:lastRenderedPageBreak/>
              <w:t>Č: 9</w:t>
            </w:r>
          </w:p>
          <w:p w:rsidR="00A61A7C" w:rsidRDefault="00C721AF">
            <w:pPr>
              <w:pStyle w:val="TableParagraph"/>
              <w:spacing w:before="1"/>
              <w:ind w:left="52"/>
              <w:rPr>
                <w:sz w:val="16"/>
              </w:rPr>
            </w:pPr>
            <w:r>
              <w:rPr>
                <w:sz w:val="16"/>
              </w:rPr>
              <w:t>O:</w:t>
            </w:r>
            <w:r>
              <w:rPr>
                <w:spacing w:val="-1"/>
                <w:sz w:val="16"/>
              </w:rPr>
              <w:t xml:space="preserve"> </w:t>
            </w:r>
            <w:r>
              <w:rPr>
                <w:sz w:val="16"/>
              </w:rPr>
              <w:t>5</w:t>
            </w:r>
          </w:p>
          <w:p w:rsidR="00A61A7C" w:rsidRDefault="00C721AF">
            <w:pPr>
              <w:pStyle w:val="TableParagraph"/>
              <w:spacing w:before="1"/>
              <w:ind w:left="52"/>
              <w:rPr>
                <w:sz w:val="16"/>
              </w:rPr>
            </w:pPr>
            <w:r>
              <w:rPr>
                <w:sz w:val="16"/>
              </w:rPr>
              <w:t>P: a, b</w:t>
            </w:r>
          </w:p>
        </w:tc>
        <w:tc>
          <w:tcPr>
            <w:tcW w:w="4793"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103" w:right="121"/>
              <w:rPr>
                <w:sz w:val="20"/>
              </w:rPr>
            </w:pPr>
            <w:r>
              <w:rPr>
                <w:sz w:val="20"/>
              </w:rPr>
              <w:t>5. a) Ak navrhovaná práca alebo nákup služieb môžu mať za následok, že sa zákazky zadajú súčasne vo forme samostatných častí, zohľadní sa celková predpokladaná hodnota všetkých takýchto častí.</w:t>
            </w:r>
          </w:p>
          <w:p w:rsidR="00A61A7C" w:rsidRDefault="00C721AF">
            <w:pPr>
              <w:pStyle w:val="TableParagraph"/>
              <w:spacing w:line="229" w:lineRule="exact"/>
              <w:ind w:left="103"/>
              <w:rPr>
                <w:sz w:val="20"/>
              </w:rPr>
            </w:pPr>
            <w:r>
              <w:rPr>
                <w:sz w:val="20"/>
              </w:rPr>
              <w:t>Ak sa súhrnná hodnota častí rovná prahovej hodnote</w:t>
            </w:r>
          </w:p>
          <w:p w:rsidR="00A61A7C" w:rsidRDefault="00C721AF">
            <w:pPr>
              <w:pStyle w:val="TableParagraph"/>
              <w:ind w:left="103" w:right="158"/>
              <w:rPr>
                <w:sz w:val="20"/>
              </w:rPr>
            </w:pPr>
            <w:r>
              <w:rPr>
                <w:sz w:val="20"/>
              </w:rPr>
              <w:t>stanovenej v článku 8 alebo ju prevyšuje, táto smernica sa uplatňuje na zadávanie každej časti.</w:t>
            </w:r>
          </w:p>
          <w:p w:rsidR="00486ED7" w:rsidRDefault="00C721AF" w:rsidP="00486ED7">
            <w:pPr>
              <w:pStyle w:val="TableParagraph"/>
              <w:ind w:left="103" w:right="120"/>
              <w:rPr>
                <w:sz w:val="20"/>
              </w:rPr>
            </w:pPr>
            <w:r>
              <w:rPr>
                <w:sz w:val="20"/>
              </w:rPr>
              <w:t>Verejní obstarávatelia alebo obstarávatelia však môžu upustiť od uplatňovania tejto smernice v prípade častí</w:t>
            </w:r>
            <w:r w:rsidR="00486ED7">
              <w:rPr>
                <w:sz w:val="20"/>
              </w:rPr>
              <w:t xml:space="preserve"> ktorých predpokladaná hodnota bez DPH je nižšia ako 80000 EUR pri službách a 1000000 EUR pri prácach za predpokladu, že súhrnná suma týchto častí nepresiahne 20 % súhrnnej hodnoty všetkých častí.</w:t>
            </w:r>
          </w:p>
          <w:p w:rsidR="00486ED7" w:rsidRDefault="00486ED7" w:rsidP="00486ED7">
            <w:pPr>
              <w:pStyle w:val="TableParagraph"/>
              <w:ind w:left="103" w:right="227"/>
              <w:rPr>
                <w:sz w:val="20"/>
              </w:rPr>
            </w:pPr>
            <w:r>
              <w:rPr>
                <w:sz w:val="20"/>
              </w:rPr>
              <w:t>b) Ak návrh na nadobudnutie podobného tovaru môže spôsobiť, že sa zákazky zadajú súčasne vo forme samostatných častí, pri uplatnení článku 8 písm. a) a b) sa zohľadní celková predpokladaná hodnota všetkých</w:t>
            </w:r>
          </w:p>
          <w:p w:rsidR="00486ED7" w:rsidRDefault="00486ED7" w:rsidP="00486ED7">
            <w:pPr>
              <w:pStyle w:val="TableParagraph"/>
              <w:spacing w:line="229" w:lineRule="exact"/>
              <w:ind w:left="103"/>
              <w:rPr>
                <w:sz w:val="20"/>
              </w:rPr>
            </w:pPr>
            <w:r>
              <w:rPr>
                <w:sz w:val="20"/>
              </w:rPr>
              <w:t>takýchto častí.</w:t>
            </w:r>
          </w:p>
          <w:p w:rsidR="00486ED7" w:rsidRDefault="00486ED7" w:rsidP="00486ED7">
            <w:pPr>
              <w:pStyle w:val="TableParagraph"/>
              <w:spacing w:line="229" w:lineRule="exact"/>
              <w:ind w:left="103"/>
              <w:rPr>
                <w:sz w:val="20"/>
              </w:rPr>
            </w:pPr>
            <w:r>
              <w:rPr>
                <w:sz w:val="20"/>
              </w:rPr>
              <w:t>Ak sa súhrnná hodnota častí rovná prahovej hodnote</w:t>
            </w:r>
          </w:p>
          <w:p w:rsidR="00486ED7" w:rsidRDefault="00486ED7" w:rsidP="00486ED7">
            <w:pPr>
              <w:pStyle w:val="TableParagraph"/>
              <w:ind w:left="103" w:right="158"/>
              <w:rPr>
                <w:sz w:val="20"/>
              </w:rPr>
            </w:pPr>
            <w:r>
              <w:rPr>
                <w:sz w:val="20"/>
              </w:rPr>
              <w:t>stanovenej v článku 8 alebo ju prevyšuje, táto smernica sa uplatňuje na zadávanie každej časti.</w:t>
            </w:r>
          </w:p>
          <w:p w:rsidR="00486ED7" w:rsidRDefault="00486ED7" w:rsidP="00486ED7">
            <w:pPr>
              <w:pStyle w:val="TableParagraph"/>
              <w:ind w:left="103" w:right="86"/>
              <w:rPr>
                <w:sz w:val="20"/>
              </w:rPr>
            </w:pPr>
            <w:r>
              <w:rPr>
                <w:sz w:val="20"/>
              </w:rPr>
              <w:t>Verejní obstarávatelia alebo obstarávatelia však môžu upustiť od takéhoto uplatňovania v prípade častí, ktorých predpokladaná hodnota bez DPH je nižšia ako 80000 EUR, pokiaľ súhrnná suma týchto častí nepresiahne 20</w:t>
            </w:r>
          </w:p>
          <w:p w:rsidR="00A61A7C" w:rsidRDefault="00486ED7" w:rsidP="00486ED7">
            <w:pPr>
              <w:pStyle w:val="TableParagraph"/>
              <w:spacing w:line="230" w:lineRule="atLeast"/>
              <w:ind w:left="103"/>
              <w:rPr>
                <w:sz w:val="20"/>
              </w:rPr>
            </w:pPr>
            <w:r>
              <w:rPr>
                <w:sz w:val="20"/>
              </w:rPr>
              <w:t>% súhrnnej hodnoty všetkých častí.</w:t>
            </w:r>
            <w:r w:rsidR="00C721AF">
              <w:rPr>
                <w:sz w:val="20"/>
              </w:rPr>
              <w:t>,</w:t>
            </w:r>
          </w:p>
        </w:tc>
        <w:tc>
          <w:tcPr>
            <w:tcW w:w="54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61"/>
              <w:jc w:val="center"/>
              <w:rPr>
                <w:sz w:val="16"/>
              </w:rPr>
            </w:pPr>
            <w:r>
              <w:rPr>
                <w:sz w:val="16"/>
              </w:rPr>
              <w:t>N</w:t>
            </w:r>
          </w:p>
        </w:tc>
        <w:tc>
          <w:tcPr>
            <w:tcW w:w="1064" w:type="dxa"/>
            <w:tcBorders>
              <w:top w:val="single" w:sz="4" w:space="0" w:color="000000"/>
              <w:left w:val="single" w:sz="4" w:space="0" w:color="000000"/>
              <w:bottom w:val="single" w:sz="4" w:space="0" w:color="000000"/>
              <w:right w:val="single" w:sz="4" w:space="0" w:color="000000"/>
            </w:tcBorders>
          </w:tcPr>
          <w:p w:rsidR="00486ED7" w:rsidRDefault="00486ED7" w:rsidP="00486ED7">
            <w:pPr>
              <w:pStyle w:val="TableParagraph"/>
              <w:spacing w:line="242" w:lineRule="auto"/>
              <w:ind w:left="48" w:right="107" w:hanging="5"/>
              <w:jc w:val="center"/>
              <w:rPr>
                <w:sz w:val="16"/>
              </w:rPr>
            </w:pPr>
            <w:r>
              <w:rPr>
                <w:sz w:val="16"/>
              </w:rPr>
              <w:t>Zákon č. 343/2015 Z. z</w:t>
            </w:r>
          </w:p>
          <w:p w:rsidR="00486ED7" w:rsidRDefault="00486ED7" w:rsidP="00486ED7">
            <w:pPr>
              <w:pStyle w:val="TableParagraph"/>
              <w:spacing w:line="242" w:lineRule="auto"/>
              <w:ind w:left="48" w:right="107" w:hanging="5"/>
              <w:jc w:val="center"/>
              <w:rPr>
                <w:sz w:val="16"/>
              </w:rPr>
            </w:pPr>
          </w:p>
          <w:p w:rsidR="00A61A7C" w:rsidRDefault="00A61A7C">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r w:rsidRPr="00486ED7">
              <w:rPr>
                <w:sz w:val="16"/>
                <w:highlight w:val="yellow"/>
              </w:rPr>
              <w:t>NZ</w:t>
            </w: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pPr>
              <w:pStyle w:val="TableParagraph"/>
              <w:ind w:left="69" w:right="131" w:hanging="2"/>
              <w:jc w:val="center"/>
              <w:rPr>
                <w:sz w:val="16"/>
              </w:rPr>
            </w:pPr>
          </w:p>
          <w:p w:rsidR="00486ED7" w:rsidRDefault="00486ED7"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r w:rsidRPr="006F648F">
              <w:rPr>
                <w:sz w:val="16"/>
                <w:highlight w:val="yellow"/>
              </w:rPr>
              <w:t>NZ</w:t>
            </w: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r w:rsidRPr="006F648F">
              <w:rPr>
                <w:sz w:val="16"/>
                <w:highlight w:val="yellow"/>
              </w:rPr>
              <w:lastRenderedPageBreak/>
              <w:t>NZ</w:t>
            </w: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r w:rsidRPr="006F648F">
              <w:rPr>
                <w:sz w:val="16"/>
                <w:highlight w:val="yellow"/>
              </w:rPr>
              <w:t>NZ</w:t>
            </w: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p>
          <w:p w:rsidR="006F648F" w:rsidRDefault="006F648F" w:rsidP="00486ED7">
            <w:pPr>
              <w:pStyle w:val="TableParagraph"/>
              <w:ind w:right="131"/>
              <w:jc w:val="center"/>
              <w:rPr>
                <w:sz w:val="16"/>
              </w:rPr>
            </w:pPr>
            <w:r w:rsidRPr="006F648F">
              <w:rPr>
                <w:sz w:val="16"/>
                <w:highlight w:val="yellow"/>
              </w:rPr>
              <w:t>NZ</w:t>
            </w:r>
          </w:p>
        </w:tc>
        <w:tc>
          <w:tcPr>
            <w:tcW w:w="1097" w:type="dxa"/>
            <w:tcBorders>
              <w:top w:val="single" w:sz="4" w:space="0" w:color="000000"/>
              <w:left w:val="single" w:sz="4" w:space="0" w:color="000000"/>
              <w:bottom w:val="single" w:sz="4" w:space="0" w:color="000000"/>
              <w:right w:val="single" w:sz="4" w:space="0" w:color="000000"/>
            </w:tcBorders>
          </w:tcPr>
          <w:p w:rsidR="00A61A7C" w:rsidRPr="0025300B" w:rsidRDefault="00C721AF" w:rsidP="00486ED7">
            <w:pPr>
              <w:pStyle w:val="TableParagraph"/>
              <w:spacing w:line="178" w:lineRule="exact"/>
              <w:rPr>
                <w:sz w:val="16"/>
              </w:rPr>
            </w:pPr>
            <w:r w:rsidRPr="0025300B">
              <w:rPr>
                <w:sz w:val="16"/>
              </w:rPr>
              <w:lastRenderedPageBreak/>
              <w:t>§: 6</w:t>
            </w:r>
          </w:p>
          <w:p w:rsidR="00A61A7C" w:rsidRDefault="00C721AF">
            <w:pPr>
              <w:pStyle w:val="TableParagraph"/>
              <w:spacing w:before="1"/>
              <w:ind w:left="-5"/>
              <w:rPr>
                <w:sz w:val="16"/>
              </w:rPr>
            </w:pPr>
            <w:r w:rsidRPr="0025300B">
              <w:rPr>
                <w:sz w:val="16"/>
              </w:rPr>
              <w:t>O: 4, 5</w:t>
            </w:r>
          </w:p>
          <w:p w:rsidR="00EC4A60" w:rsidRDefault="00EC4A60">
            <w:pPr>
              <w:pStyle w:val="TableParagraph"/>
              <w:spacing w:before="1"/>
              <w:ind w:left="-5"/>
              <w:rPr>
                <w:sz w:val="16"/>
              </w:rPr>
            </w:pPr>
          </w:p>
          <w:p w:rsidR="00EC4A60" w:rsidRDefault="00EC4A60">
            <w:pPr>
              <w:pStyle w:val="TableParagraph"/>
              <w:spacing w:before="1"/>
              <w:ind w:left="-5"/>
              <w:rPr>
                <w:sz w:val="16"/>
              </w:rPr>
            </w:pPr>
          </w:p>
          <w:p w:rsidR="00EC4A60" w:rsidRDefault="00EC4A60">
            <w:pPr>
              <w:pStyle w:val="TableParagraph"/>
              <w:spacing w:before="1"/>
              <w:ind w:left="-5"/>
              <w:rPr>
                <w:sz w:val="16"/>
              </w:rPr>
            </w:pPr>
          </w:p>
          <w:p w:rsidR="00EC4A60" w:rsidRDefault="00EC4A60">
            <w:pPr>
              <w:pStyle w:val="TableParagraph"/>
              <w:spacing w:before="1"/>
              <w:ind w:left="-5"/>
              <w:rPr>
                <w:sz w:val="16"/>
              </w:rPr>
            </w:pPr>
          </w:p>
          <w:p w:rsidR="00EC4A60" w:rsidRDefault="00EC4A60">
            <w:pPr>
              <w:pStyle w:val="TableParagraph"/>
              <w:spacing w:before="1"/>
              <w:ind w:left="-5"/>
              <w:rPr>
                <w:sz w:val="16"/>
              </w:rPr>
            </w:pPr>
          </w:p>
          <w:p w:rsidR="00EC4A60" w:rsidRDefault="00EC4A60">
            <w:pPr>
              <w:pStyle w:val="TableParagraph"/>
              <w:spacing w:before="1"/>
              <w:ind w:left="-5"/>
              <w:rPr>
                <w:sz w:val="16"/>
              </w:rPr>
            </w:pPr>
          </w:p>
          <w:p w:rsidR="00EC4A60" w:rsidRDefault="00EC4A60">
            <w:pPr>
              <w:pStyle w:val="TableParagraph"/>
              <w:spacing w:before="1"/>
              <w:ind w:left="-5"/>
              <w:rPr>
                <w:sz w:val="16"/>
              </w:rPr>
            </w:pPr>
          </w:p>
          <w:p w:rsidR="00EC4A60" w:rsidRDefault="00EC4A60">
            <w:pPr>
              <w:pStyle w:val="TableParagraph"/>
              <w:spacing w:before="1"/>
              <w:ind w:left="-5"/>
              <w:rPr>
                <w:sz w:val="16"/>
              </w:rPr>
            </w:pPr>
          </w:p>
          <w:p w:rsidR="00EC4A60" w:rsidRDefault="00EC4A60">
            <w:pPr>
              <w:pStyle w:val="TableParagraph"/>
              <w:spacing w:before="1"/>
              <w:ind w:left="-5"/>
              <w:rPr>
                <w:sz w:val="16"/>
              </w:rPr>
            </w:pPr>
          </w:p>
          <w:p w:rsidR="00EC4A60" w:rsidRDefault="00EC4A60">
            <w:pPr>
              <w:pStyle w:val="TableParagraph"/>
              <w:spacing w:before="1"/>
              <w:ind w:left="-5"/>
              <w:rPr>
                <w:sz w:val="16"/>
              </w:rPr>
            </w:pPr>
          </w:p>
          <w:p w:rsidR="00EC4A60" w:rsidRDefault="00EC4A60">
            <w:pPr>
              <w:pStyle w:val="TableParagraph"/>
              <w:spacing w:before="1"/>
              <w:ind w:left="-5"/>
              <w:rPr>
                <w:sz w:val="16"/>
              </w:rPr>
            </w:pPr>
          </w:p>
          <w:p w:rsidR="00EC4A60" w:rsidRDefault="00EC4A60">
            <w:pPr>
              <w:pStyle w:val="TableParagraph"/>
              <w:spacing w:before="1"/>
              <w:ind w:left="-5"/>
              <w:rPr>
                <w:sz w:val="16"/>
              </w:rPr>
            </w:pPr>
          </w:p>
          <w:p w:rsidR="00EC4A60" w:rsidRDefault="00EC4A60">
            <w:pPr>
              <w:pStyle w:val="TableParagraph"/>
              <w:spacing w:before="1"/>
              <w:ind w:left="-5"/>
              <w:rPr>
                <w:sz w:val="16"/>
              </w:rPr>
            </w:pPr>
          </w:p>
          <w:p w:rsidR="00EC4A60" w:rsidRDefault="00EC4A60">
            <w:pPr>
              <w:pStyle w:val="TableParagraph"/>
              <w:spacing w:before="1"/>
              <w:ind w:left="-5"/>
              <w:rPr>
                <w:sz w:val="16"/>
              </w:rPr>
            </w:pPr>
          </w:p>
          <w:p w:rsidR="00EC4A60" w:rsidRDefault="00EC4A60">
            <w:pPr>
              <w:pStyle w:val="TableParagraph"/>
              <w:spacing w:before="1"/>
              <w:ind w:left="-5"/>
              <w:rPr>
                <w:sz w:val="16"/>
              </w:rPr>
            </w:pPr>
          </w:p>
          <w:p w:rsidR="00EC4A60" w:rsidRDefault="00EC4A60">
            <w:pPr>
              <w:pStyle w:val="TableParagraph"/>
              <w:spacing w:before="1"/>
              <w:ind w:left="-5"/>
              <w:rPr>
                <w:sz w:val="16"/>
              </w:rPr>
            </w:pPr>
          </w:p>
          <w:p w:rsidR="00EC4A60" w:rsidRDefault="00EC4A60">
            <w:pPr>
              <w:pStyle w:val="TableParagraph"/>
              <w:spacing w:before="1"/>
              <w:ind w:left="-5"/>
              <w:rPr>
                <w:sz w:val="16"/>
              </w:rPr>
            </w:pPr>
          </w:p>
          <w:p w:rsidR="00EC4A60" w:rsidRDefault="00EC4A60">
            <w:pPr>
              <w:pStyle w:val="TableParagraph"/>
              <w:spacing w:before="1"/>
              <w:ind w:left="-5"/>
              <w:rPr>
                <w:sz w:val="16"/>
              </w:rPr>
            </w:pPr>
          </w:p>
          <w:p w:rsidR="00486ED7" w:rsidRDefault="00486ED7">
            <w:pPr>
              <w:pStyle w:val="TableParagraph"/>
              <w:spacing w:before="1"/>
              <w:ind w:left="-5"/>
              <w:rPr>
                <w:sz w:val="16"/>
              </w:rPr>
            </w:pPr>
          </w:p>
          <w:p w:rsidR="00486ED7" w:rsidRDefault="00486ED7">
            <w:pPr>
              <w:pStyle w:val="TableParagraph"/>
              <w:spacing w:before="1"/>
              <w:ind w:left="-5"/>
              <w:rPr>
                <w:sz w:val="16"/>
              </w:rPr>
            </w:pPr>
          </w:p>
          <w:p w:rsidR="00486ED7" w:rsidRDefault="00486ED7">
            <w:pPr>
              <w:pStyle w:val="TableParagraph"/>
              <w:spacing w:before="1"/>
              <w:ind w:left="-5"/>
              <w:rPr>
                <w:sz w:val="16"/>
              </w:rPr>
            </w:pPr>
          </w:p>
          <w:p w:rsidR="00486ED7" w:rsidRDefault="00486ED7">
            <w:pPr>
              <w:pStyle w:val="TableParagraph"/>
              <w:spacing w:before="1"/>
              <w:ind w:left="-5"/>
              <w:rPr>
                <w:sz w:val="16"/>
              </w:rPr>
            </w:pPr>
          </w:p>
          <w:p w:rsidR="00486ED7" w:rsidRDefault="00486ED7">
            <w:pPr>
              <w:pStyle w:val="TableParagraph"/>
              <w:spacing w:before="1"/>
              <w:ind w:left="-5"/>
              <w:rPr>
                <w:sz w:val="16"/>
              </w:rPr>
            </w:pPr>
          </w:p>
          <w:p w:rsidR="00486ED7" w:rsidRDefault="00486ED7">
            <w:pPr>
              <w:pStyle w:val="TableParagraph"/>
              <w:spacing w:before="1"/>
              <w:ind w:left="-5"/>
              <w:rPr>
                <w:sz w:val="16"/>
              </w:rPr>
            </w:pPr>
          </w:p>
          <w:p w:rsidR="00486ED7" w:rsidRDefault="00486ED7">
            <w:pPr>
              <w:pStyle w:val="TableParagraph"/>
              <w:spacing w:before="1"/>
              <w:ind w:left="-5"/>
              <w:rPr>
                <w:sz w:val="16"/>
              </w:rPr>
            </w:pPr>
          </w:p>
          <w:p w:rsidR="00486ED7" w:rsidRDefault="00486ED7">
            <w:pPr>
              <w:pStyle w:val="TableParagraph"/>
              <w:spacing w:before="1"/>
              <w:ind w:left="-5"/>
              <w:rPr>
                <w:sz w:val="16"/>
              </w:rPr>
            </w:pPr>
          </w:p>
          <w:p w:rsidR="00486ED7" w:rsidRDefault="00486ED7">
            <w:pPr>
              <w:pStyle w:val="TableParagraph"/>
              <w:spacing w:before="1"/>
              <w:ind w:left="-5"/>
              <w:rPr>
                <w:sz w:val="16"/>
              </w:rPr>
            </w:pPr>
          </w:p>
          <w:p w:rsidR="00486ED7" w:rsidRDefault="00486ED7">
            <w:pPr>
              <w:pStyle w:val="TableParagraph"/>
              <w:spacing w:before="1"/>
              <w:ind w:left="-5"/>
              <w:rPr>
                <w:sz w:val="16"/>
              </w:rPr>
            </w:pPr>
            <w:r>
              <w:rPr>
                <w:sz w:val="16"/>
              </w:rPr>
              <w:t>§ 5</w:t>
            </w:r>
          </w:p>
          <w:p w:rsidR="00486ED7" w:rsidRDefault="00486ED7">
            <w:pPr>
              <w:pStyle w:val="TableParagraph"/>
              <w:spacing w:before="1"/>
              <w:ind w:left="-5"/>
              <w:rPr>
                <w:sz w:val="16"/>
              </w:rPr>
            </w:pPr>
          </w:p>
          <w:p w:rsidR="00486ED7" w:rsidRDefault="00486ED7">
            <w:pPr>
              <w:pStyle w:val="TableParagraph"/>
              <w:spacing w:before="1"/>
              <w:ind w:left="-5"/>
              <w:rPr>
                <w:sz w:val="16"/>
              </w:rPr>
            </w:pPr>
          </w:p>
          <w:p w:rsidR="00486ED7" w:rsidRDefault="00486ED7">
            <w:pPr>
              <w:pStyle w:val="TableParagraph"/>
              <w:spacing w:before="1"/>
              <w:ind w:left="-5"/>
              <w:rPr>
                <w:sz w:val="16"/>
              </w:rPr>
            </w:pPr>
          </w:p>
          <w:p w:rsidR="00486ED7" w:rsidRDefault="00486ED7">
            <w:pPr>
              <w:pStyle w:val="TableParagraph"/>
              <w:spacing w:before="1"/>
              <w:ind w:left="-5"/>
              <w:rPr>
                <w:sz w:val="16"/>
              </w:rPr>
            </w:pPr>
          </w:p>
          <w:p w:rsidR="00486ED7" w:rsidRDefault="00486ED7">
            <w:pPr>
              <w:pStyle w:val="TableParagraph"/>
              <w:spacing w:before="1"/>
              <w:ind w:left="-5"/>
              <w:rPr>
                <w:sz w:val="16"/>
              </w:rPr>
            </w:pPr>
          </w:p>
          <w:p w:rsidR="00486ED7" w:rsidRDefault="00486ED7">
            <w:pPr>
              <w:pStyle w:val="TableParagraph"/>
              <w:spacing w:before="1"/>
              <w:ind w:left="-5"/>
              <w:rPr>
                <w:sz w:val="16"/>
              </w:rPr>
            </w:pPr>
          </w:p>
          <w:p w:rsidR="00486ED7" w:rsidRDefault="00486ED7">
            <w:pPr>
              <w:pStyle w:val="TableParagraph"/>
              <w:spacing w:before="1"/>
              <w:ind w:left="-5"/>
              <w:rPr>
                <w:sz w:val="16"/>
              </w:rPr>
            </w:pPr>
          </w:p>
          <w:p w:rsidR="00486ED7" w:rsidRDefault="00486ED7">
            <w:pPr>
              <w:pStyle w:val="TableParagraph"/>
              <w:spacing w:before="1"/>
              <w:ind w:left="-5"/>
              <w:rPr>
                <w:sz w:val="16"/>
              </w:rPr>
            </w:pPr>
          </w:p>
          <w:p w:rsidR="00486ED7" w:rsidRDefault="00486ED7">
            <w:pPr>
              <w:pStyle w:val="TableParagraph"/>
              <w:spacing w:before="1"/>
              <w:ind w:left="-5"/>
              <w:rPr>
                <w:sz w:val="16"/>
              </w:rPr>
            </w:pPr>
          </w:p>
          <w:p w:rsidR="00486ED7" w:rsidRDefault="006F648F">
            <w:pPr>
              <w:pStyle w:val="TableParagraph"/>
              <w:spacing w:before="1"/>
              <w:ind w:left="-5"/>
              <w:rPr>
                <w:sz w:val="16"/>
              </w:rPr>
            </w:pPr>
            <w:r>
              <w:rPr>
                <w:sz w:val="16"/>
                <w:highlight w:val="yellow"/>
              </w:rPr>
              <w:t>Čl. I bod 11</w:t>
            </w:r>
          </w:p>
          <w:p w:rsidR="00486ED7" w:rsidRDefault="00486ED7">
            <w:pPr>
              <w:pStyle w:val="TableParagraph"/>
              <w:spacing w:before="1"/>
              <w:ind w:left="-5"/>
              <w:rPr>
                <w:sz w:val="16"/>
              </w:rPr>
            </w:pPr>
          </w:p>
          <w:p w:rsidR="00486ED7" w:rsidRDefault="00486ED7">
            <w:pPr>
              <w:pStyle w:val="TableParagraph"/>
              <w:spacing w:before="1"/>
              <w:ind w:left="-5"/>
              <w:rPr>
                <w:sz w:val="16"/>
              </w:rPr>
            </w:pPr>
          </w:p>
          <w:p w:rsidR="00486ED7" w:rsidRDefault="00486ED7">
            <w:pPr>
              <w:pStyle w:val="TableParagraph"/>
              <w:spacing w:before="1"/>
              <w:ind w:left="-5"/>
              <w:rPr>
                <w:sz w:val="16"/>
              </w:rPr>
            </w:pPr>
          </w:p>
          <w:p w:rsidR="00486ED7" w:rsidRDefault="00486ED7">
            <w:pPr>
              <w:pStyle w:val="TableParagraph"/>
              <w:spacing w:before="1"/>
              <w:ind w:left="-5"/>
              <w:rPr>
                <w:sz w:val="16"/>
              </w:rPr>
            </w:pPr>
          </w:p>
          <w:p w:rsidR="00486ED7" w:rsidRDefault="00486ED7">
            <w:pPr>
              <w:pStyle w:val="TableParagraph"/>
              <w:spacing w:before="1"/>
              <w:ind w:left="-5"/>
              <w:rPr>
                <w:sz w:val="16"/>
              </w:rPr>
            </w:pPr>
          </w:p>
          <w:p w:rsidR="00486ED7" w:rsidRDefault="00486ED7">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r w:rsidRPr="006F648F">
              <w:rPr>
                <w:sz w:val="16"/>
                <w:highlight w:val="yellow"/>
              </w:rPr>
              <w:t>Čl. I bod 12</w:t>
            </w:r>
          </w:p>
          <w:p w:rsidR="00486ED7" w:rsidRDefault="00486ED7">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r w:rsidRPr="006F648F">
              <w:rPr>
                <w:sz w:val="16"/>
                <w:highlight w:val="yellow"/>
              </w:rPr>
              <w:lastRenderedPageBreak/>
              <w:t>Čl. I bod 13</w:t>
            </w: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p>
          <w:p w:rsidR="006F648F" w:rsidRDefault="006F648F">
            <w:pPr>
              <w:pStyle w:val="TableParagraph"/>
              <w:spacing w:before="1"/>
              <w:ind w:left="-5"/>
              <w:rPr>
                <w:sz w:val="16"/>
              </w:rPr>
            </w:pPr>
            <w:r w:rsidRPr="006F648F">
              <w:rPr>
                <w:sz w:val="16"/>
                <w:highlight w:val="yellow"/>
              </w:rPr>
              <w:t>Čl. I bod 14</w:t>
            </w:r>
          </w:p>
          <w:p w:rsidR="006F648F" w:rsidRDefault="006F648F">
            <w:pPr>
              <w:pStyle w:val="TableParagraph"/>
              <w:spacing w:before="1"/>
              <w:ind w:left="-5"/>
              <w:rPr>
                <w:sz w:val="16"/>
              </w:rPr>
            </w:pPr>
          </w:p>
          <w:p w:rsidR="00486ED7" w:rsidRDefault="00486ED7">
            <w:pPr>
              <w:pStyle w:val="TableParagraph"/>
              <w:spacing w:before="1"/>
              <w:ind w:left="-5"/>
              <w:rPr>
                <w:sz w:val="16"/>
              </w:rPr>
            </w:pPr>
          </w:p>
          <w:p w:rsidR="00486ED7" w:rsidRDefault="00486ED7">
            <w:pPr>
              <w:pStyle w:val="TableParagraph"/>
              <w:spacing w:before="1"/>
              <w:ind w:left="-5"/>
              <w:rPr>
                <w:sz w:val="16"/>
              </w:rPr>
            </w:pPr>
          </w:p>
          <w:p w:rsidR="00486ED7" w:rsidRDefault="00486ED7">
            <w:pPr>
              <w:pStyle w:val="TableParagraph"/>
              <w:spacing w:before="1"/>
              <w:ind w:left="-5"/>
              <w:rPr>
                <w:sz w:val="16"/>
              </w:rPr>
            </w:pPr>
          </w:p>
          <w:p w:rsidR="00486ED7" w:rsidRDefault="00486ED7">
            <w:pPr>
              <w:pStyle w:val="TableParagraph"/>
              <w:spacing w:before="1"/>
              <w:ind w:left="-5"/>
              <w:rPr>
                <w:sz w:val="16"/>
              </w:rPr>
            </w:pPr>
          </w:p>
          <w:p w:rsidR="00486ED7" w:rsidRDefault="00486ED7">
            <w:pPr>
              <w:pStyle w:val="TableParagraph"/>
              <w:spacing w:before="1"/>
              <w:ind w:left="-5"/>
              <w:rPr>
                <w:sz w:val="16"/>
              </w:rPr>
            </w:pPr>
          </w:p>
          <w:p w:rsidR="00486ED7" w:rsidRDefault="00486ED7">
            <w:pPr>
              <w:pStyle w:val="TableParagraph"/>
              <w:spacing w:before="1"/>
              <w:ind w:left="-5"/>
              <w:rPr>
                <w:sz w:val="16"/>
              </w:rPr>
            </w:pPr>
          </w:p>
          <w:p w:rsidR="00486ED7" w:rsidRDefault="00486ED7">
            <w:pPr>
              <w:pStyle w:val="TableParagraph"/>
              <w:spacing w:before="1"/>
              <w:ind w:left="-5"/>
              <w:rPr>
                <w:sz w:val="16"/>
              </w:rPr>
            </w:pPr>
          </w:p>
          <w:p w:rsidR="00486ED7" w:rsidRDefault="00486ED7">
            <w:pPr>
              <w:pStyle w:val="TableParagraph"/>
              <w:spacing w:before="1"/>
              <w:ind w:left="-5"/>
              <w:rPr>
                <w:sz w:val="16"/>
              </w:rPr>
            </w:pPr>
          </w:p>
          <w:p w:rsidR="00486ED7" w:rsidRDefault="00486ED7">
            <w:pPr>
              <w:pStyle w:val="TableParagraph"/>
              <w:spacing w:before="1"/>
              <w:ind w:left="-5"/>
              <w:rPr>
                <w:sz w:val="16"/>
              </w:rPr>
            </w:pPr>
          </w:p>
          <w:p w:rsidR="00486ED7" w:rsidRDefault="006F648F">
            <w:pPr>
              <w:pStyle w:val="TableParagraph"/>
              <w:spacing w:before="1"/>
              <w:ind w:left="-5"/>
              <w:rPr>
                <w:sz w:val="16"/>
              </w:rPr>
            </w:pPr>
            <w:r w:rsidRPr="006F648F">
              <w:rPr>
                <w:sz w:val="16"/>
                <w:highlight w:val="yellow"/>
              </w:rPr>
              <w:t>Čl. I bod 15</w:t>
            </w:r>
          </w:p>
        </w:tc>
        <w:tc>
          <w:tcPr>
            <w:tcW w:w="5401" w:type="dxa"/>
            <w:tcBorders>
              <w:top w:val="single" w:sz="4" w:space="0" w:color="000000"/>
              <w:left w:val="single" w:sz="4" w:space="0" w:color="000000"/>
              <w:bottom w:val="single" w:sz="4" w:space="0" w:color="000000"/>
              <w:right w:val="single" w:sz="4" w:space="0" w:color="000000"/>
            </w:tcBorders>
          </w:tcPr>
          <w:p w:rsidR="0025300B" w:rsidRPr="00E26513" w:rsidRDefault="0025300B" w:rsidP="0025300B">
            <w:pPr>
              <w:rPr>
                <w:sz w:val="20"/>
                <w:szCs w:val="20"/>
                <w:lang w:eastAsia="sk-SK"/>
              </w:rPr>
            </w:pPr>
            <w:r>
              <w:rPr>
                <w:sz w:val="20"/>
                <w:szCs w:val="20"/>
                <w:lang w:eastAsia="sk-SK"/>
              </w:rPr>
              <w:lastRenderedPageBreak/>
              <w:t>(4)</w:t>
            </w:r>
            <w:r w:rsidRPr="00E26513">
              <w:rPr>
                <w:sz w:val="20"/>
                <w:szCs w:val="20"/>
                <w:lang w:eastAsia="sk-SK"/>
              </w:rPr>
              <w:t xml:space="preserve">Ak je stavebná práca alebo služba rozdelená na niekoľko častí v rámci zadávania jednej zákazky, z ktorých každá bude predmetom samostatnej zmluvy, predpokladaná hodnota zákazky sa určí ako súčet predpokladaných hodnôt všetkých častí zákazky. Ak celková predpokladaná hodnota zákazky nie je nižšia ako finančný limit podľa </w:t>
            </w:r>
            <w:hyperlink r:id="rId6" w:anchor="paragraf-5.odsek-2" w:tooltip="Odkaz na predpis alebo ustanovenie" w:history="1">
              <w:r w:rsidRPr="00E26513">
                <w:rPr>
                  <w:color w:val="0000FF"/>
                  <w:sz w:val="20"/>
                  <w:szCs w:val="20"/>
                  <w:u w:val="single"/>
                  <w:lang w:eastAsia="sk-SK"/>
                </w:rPr>
                <w:t>§ 5 ods. 2</w:t>
              </w:r>
            </w:hyperlink>
            <w:r w:rsidRPr="00E26513">
              <w:rPr>
                <w:sz w:val="20"/>
                <w:szCs w:val="20"/>
                <w:lang w:eastAsia="sk-SK"/>
              </w:rPr>
              <w:t xml:space="preserve">, použije sa postup zadávania nadlimitných zákaziek. Postup zadávania podlimitných zákaziek možno použiť vtedy, ak ide o tú časť stavebných prác, ktorej predpokladaná hodnota je nižšia ako 1 000 000 eur, alebo ak ide o tú časť služby, ktorej predpokladaná hodnota je nižšia ako 80 000 eur, a ak hodnota týchto častí nepresiahne 20% celkovej predpokladanej hodnoty všetkých častí zákazky. </w:t>
            </w:r>
          </w:p>
          <w:p w:rsidR="0025300B" w:rsidRPr="00E26513" w:rsidRDefault="0025300B" w:rsidP="0025300B">
            <w:pPr>
              <w:rPr>
                <w:sz w:val="20"/>
                <w:szCs w:val="20"/>
                <w:lang w:eastAsia="sk-SK"/>
              </w:rPr>
            </w:pPr>
            <w:r w:rsidRPr="00E26513">
              <w:rPr>
                <w:sz w:val="20"/>
                <w:szCs w:val="20"/>
                <w:lang w:eastAsia="sk-SK"/>
              </w:rPr>
              <w:t xml:space="preserve">(5)Ak je dodávka tovaru rozdelená na niekoľko častí v rámci zadávania jednej zákazky, z ktorých každá bude predmetom samostatnej zmluvy, predpokladaná hodnota zákazky sa určí ako súčet predpokladaných hodnôt všetkých častí zákazky. Ak celková predpokladaná hodnota nie je nižšia ako finančný limit podľa </w:t>
            </w:r>
            <w:hyperlink r:id="rId7" w:anchor="paragraf-5.odsek-2" w:tooltip="Odkaz na predpis alebo ustanovenie" w:history="1">
              <w:r w:rsidRPr="00E26513">
                <w:rPr>
                  <w:color w:val="0000FF"/>
                  <w:sz w:val="20"/>
                  <w:szCs w:val="20"/>
                  <w:u w:val="single"/>
                  <w:lang w:eastAsia="sk-SK"/>
                </w:rPr>
                <w:t>§ 5 ods. 2</w:t>
              </w:r>
            </w:hyperlink>
            <w:r w:rsidRPr="00E26513">
              <w:rPr>
                <w:sz w:val="20"/>
                <w:szCs w:val="20"/>
                <w:lang w:eastAsia="sk-SK"/>
              </w:rPr>
              <w:t xml:space="preserve">, použije sa postup zadávania nadlimitných zákaziek. Postup zadávania podlimitných zákaziek možno použiť vtedy, ak ide o tú časť dodávky tovaru, ktorej predpokladaná hodnota je nižšia ako 80 000 eur, a ak hodnota týchto častí nepresiahne 20% celkovej predpokladanej hodnoty všetkých častí zákazky. </w:t>
            </w:r>
          </w:p>
          <w:p w:rsidR="00EC4A60" w:rsidRDefault="00EC4A60" w:rsidP="00EC4A60">
            <w:pPr>
              <w:pStyle w:val="TableParagraph"/>
              <w:spacing w:line="230" w:lineRule="atLeast"/>
              <w:ind w:right="105"/>
              <w:jc w:val="both"/>
              <w:rPr>
                <w:sz w:val="20"/>
              </w:rPr>
            </w:pPr>
          </w:p>
          <w:p w:rsidR="00486ED7" w:rsidRPr="005E5A11" w:rsidRDefault="00486ED7" w:rsidP="00486ED7">
            <w:pPr>
              <w:rPr>
                <w:sz w:val="20"/>
                <w:szCs w:val="20"/>
                <w:lang w:eastAsia="sk-SK"/>
              </w:rPr>
            </w:pPr>
            <w:r w:rsidRPr="005E5A11">
              <w:rPr>
                <w:sz w:val="20"/>
                <w:szCs w:val="20"/>
                <w:lang w:eastAsia="sk-SK"/>
              </w:rPr>
              <w:t>§ 5</w:t>
            </w:r>
          </w:p>
          <w:p w:rsidR="00486ED7" w:rsidRPr="005E5A11" w:rsidRDefault="00486ED7" w:rsidP="00486ED7">
            <w:pPr>
              <w:rPr>
                <w:sz w:val="20"/>
                <w:szCs w:val="20"/>
                <w:lang w:eastAsia="sk-SK"/>
              </w:rPr>
            </w:pPr>
            <w:r w:rsidRPr="005E5A11">
              <w:rPr>
                <w:sz w:val="20"/>
                <w:szCs w:val="20"/>
                <w:lang w:eastAsia="sk-SK"/>
              </w:rPr>
              <w:t>Finančné limity</w:t>
            </w:r>
          </w:p>
          <w:p w:rsidR="00486ED7" w:rsidRPr="005E5A11" w:rsidRDefault="00486ED7" w:rsidP="00486ED7">
            <w:pPr>
              <w:rPr>
                <w:sz w:val="20"/>
                <w:szCs w:val="20"/>
                <w:lang w:eastAsia="sk-SK"/>
              </w:rPr>
            </w:pPr>
            <w:r w:rsidRPr="005E5A11">
              <w:rPr>
                <w:sz w:val="20"/>
                <w:szCs w:val="20"/>
                <w:lang w:eastAsia="sk-SK"/>
              </w:rPr>
              <w:t xml:space="preserve">(1)Zákazka je nadlimitná, podlimitná alebo s nízkou hodnotou v závislosti od jej predpokladanej hodnoty. </w:t>
            </w:r>
          </w:p>
          <w:p w:rsidR="00486ED7" w:rsidRDefault="00486ED7" w:rsidP="00486ED7">
            <w:pPr>
              <w:rPr>
                <w:sz w:val="20"/>
                <w:szCs w:val="20"/>
                <w:lang w:eastAsia="sk-SK"/>
              </w:rPr>
            </w:pPr>
            <w:r w:rsidRPr="005E5A11">
              <w:rPr>
                <w:sz w:val="20"/>
                <w:szCs w:val="20"/>
                <w:lang w:eastAsia="sk-SK"/>
              </w:rPr>
              <w:t xml:space="preserve">(2)Nadlimitná zákazka je zákazka, ktorej predpokladaná hodnota sa rovná alebo je vyššia ako finančný limit ustanovený všeobecne záväzným právnym predpisom, ktorý vydá Úrad pre verejné obstarávanie (ďalej len „úrad“). </w:t>
            </w:r>
          </w:p>
          <w:p w:rsidR="006F648F" w:rsidRPr="006F648F" w:rsidRDefault="006F648F" w:rsidP="006F648F">
            <w:pPr>
              <w:widowControl/>
              <w:tabs>
                <w:tab w:val="left" w:pos="477"/>
              </w:tabs>
              <w:autoSpaceDE/>
              <w:autoSpaceDN/>
              <w:spacing w:after="2"/>
              <w:jc w:val="both"/>
              <w:rPr>
                <w:sz w:val="20"/>
                <w:szCs w:val="20"/>
                <w:highlight w:val="yellow"/>
              </w:rPr>
            </w:pPr>
            <w:r w:rsidRPr="006F648F">
              <w:rPr>
                <w:sz w:val="20"/>
                <w:szCs w:val="20"/>
                <w:highlight w:val="yellow"/>
              </w:rPr>
              <w:t>V § 5 odsek 2 znie:</w:t>
            </w:r>
          </w:p>
          <w:p w:rsidR="006F648F" w:rsidRPr="006F648F" w:rsidRDefault="006F648F" w:rsidP="006F648F">
            <w:pPr>
              <w:ind w:left="450"/>
              <w:jc w:val="both"/>
              <w:rPr>
                <w:sz w:val="20"/>
                <w:szCs w:val="20"/>
                <w:highlight w:val="yellow"/>
              </w:rPr>
            </w:pPr>
            <w:r w:rsidRPr="006F648F">
              <w:rPr>
                <w:sz w:val="20"/>
                <w:szCs w:val="20"/>
                <w:highlight w:val="yellow"/>
              </w:rPr>
              <w:t xml:space="preserve">„(2) Nadlimitná zákazka je zákazka, ktorej predpokladaná hodnota sa rovná alebo je vyššia než finančný limit podľa </w:t>
            </w:r>
          </w:p>
          <w:p w:rsidR="006F648F" w:rsidRPr="006F648F" w:rsidRDefault="006F648F" w:rsidP="00B70EAC">
            <w:pPr>
              <w:pStyle w:val="Odsekzoznamu"/>
              <w:widowControl/>
              <w:numPr>
                <w:ilvl w:val="0"/>
                <w:numId w:val="57"/>
              </w:numPr>
              <w:autoSpaceDE/>
              <w:autoSpaceDN/>
              <w:ind w:left="1260"/>
              <w:contextualSpacing/>
              <w:jc w:val="both"/>
              <w:rPr>
                <w:sz w:val="20"/>
                <w:szCs w:val="20"/>
                <w:highlight w:val="yellow"/>
              </w:rPr>
            </w:pPr>
            <w:r w:rsidRPr="006F648F">
              <w:rPr>
                <w:rStyle w:val="Zstupntext"/>
                <w:sz w:val="20"/>
                <w:szCs w:val="20"/>
                <w:highlight w:val="yellow"/>
              </w:rPr>
              <w:t xml:space="preserve">čl. 4 písm. b) smernice </w:t>
            </w:r>
            <w:r w:rsidRPr="006F648F">
              <w:rPr>
                <w:sz w:val="20"/>
                <w:szCs w:val="20"/>
                <w:highlight w:val="yellow"/>
                <w:shd w:val="clear" w:color="auto" w:fill="FFFFFF"/>
              </w:rPr>
              <w:t>Európskeho parlamentu a Rady 2014/24/EÚ z 26. februára 2014 o verejnom obstarávaní a o zrušení smernice 2004/18/ES (Ú. v. EÚ L 94, 28. 3. 2014) v platnom znení (ďalej len „smernica (EÚ) 2014/24“)</w:t>
            </w:r>
            <w:r w:rsidRPr="006F648F">
              <w:rPr>
                <w:rStyle w:val="Zstupntext"/>
                <w:sz w:val="20"/>
                <w:szCs w:val="20"/>
                <w:highlight w:val="yellow"/>
              </w:rPr>
              <w:t>, ak ide o</w:t>
            </w:r>
            <w:r w:rsidRPr="006F648F">
              <w:rPr>
                <w:sz w:val="20"/>
                <w:szCs w:val="20"/>
                <w:highlight w:val="yellow"/>
              </w:rPr>
              <w:t xml:space="preserve"> verejného obstarávateľa</w:t>
            </w:r>
          </w:p>
          <w:p w:rsidR="006F648F" w:rsidRPr="006F648F" w:rsidRDefault="006F648F" w:rsidP="00B70EAC">
            <w:pPr>
              <w:pStyle w:val="Odsekzoznamu"/>
              <w:widowControl/>
              <w:numPr>
                <w:ilvl w:val="1"/>
                <w:numId w:val="58"/>
              </w:numPr>
              <w:autoSpaceDE/>
              <w:autoSpaceDN/>
              <w:ind w:left="1620"/>
              <w:contextualSpacing/>
              <w:jc w:val="both"/>
              <w:rPr>
                <w:sz w:val="20"/>
                <w:szCs w:val="20"/>
                <w:highlight w:val="yellow"/>
              </w:rPr>
            </w:pPr>
            <w:r w:rsidRPr="006F648F">
              <w:rPr>
                <w:sz w:val="20"/>
                <w:szCs w:val="20"/>
                <w:highlight w:val="yellow"/>
              </w:rPr>
              <w:t xml:space="preserve">podľa § 7 ods. 1 písm. a) a o zákazku na dodanie tovaru alebo zákazku na poskytnutie služby okrem zákazky na poskytnutie služby uvedenej v prílohe č. 1, </w:t>
            </w:r>
          </w:p>
          <w:p w:rsidR="006F648F" w:rsidRPr="006F648F" w:rsidRDefault="006F648F" w:rsidP="00B70EAC">
            <w:pPr>
              <w:pStyle w:val="Odsekzoznamu"/>
              <w:widowControl/>
              <w:numPr>
                <w:ilvl w:val="1"/>
                <w:numId w:val="58"/>
              </w:numPr>
              <w:autoSpaceDE/>
              <w:autoSpaceDN/>
              <w:ind w:left="1620"/>
              <w:contextualSpacing/>
              <w:jc w:val="both"/>
              <w:rPr>
                <w:sz w:val="20"/>
                <w:szCs w:val="20"/>
                <w:highlight w:val="yellow"/>
              </w:rPr>
            </w:pPr>
            <w:r w:rsidRPr="006F648F">
              <w:rPr>
                <w:sz w:val="20"/>
                <w:szCs w:val="20"/>
                <w:highlight w:val="yellow"/>
              </w:rPr>
              <w:lastRenderedPageBreak/>
              <w:t xml:space="preserve">na úseku obrany a o zákazku na dodanie tovaru uvedeného v prílohe III smernice </w:t>
            </w:r>
            <w:r w:rsidRPr="006F648F">
              <w:rPr>
                <w:sz w:val="20"/>
                <w:szCs w:val="20"/>
                <w:highlight w:val="yellow"/>
                <w:shd w:val="clear" w:color="auto" w:fill="FFFFFF"/>
              </w:rPr>
              <w:t>(EÚ) 2014/24</w:t>
            </w:r>
            <w:r w:rsidRPr="006F648F">
              <w:rPr>
                <w:sz w:val="20"/>
                <w:szCs w:val="20"/>
                <w:highlight w:val="yellow"/>
              </w:rPr>
              <w:t xml:space="preserve">, </w:t>
            </w:r>
          </w:p>
          <w:p w:rsidR="006F648F" w:rsidRPr="006F648F" w:rsidRDefault="006F648F" w:rsidP="00B70EAC">
            <w:pPr>
              <w:pStyle w:val="Odsekzoznamu"/>
              <w:widowControl/>
              <w:numPr>
                <w:ilvl w:val="0"/>
                <w:numId w:val="57"/>
              </w:numPr>
              <w:autoSpaceDE/>
              <w:autoSpaceDN/>
              <w:ind w:left="1260"/>
              <w:contextualSpacing/>
              <w:jc w:val="both"/>
              <w:rPr>
                <w:sz w:val="20"/>
                <w:szCs w:val="20"/>
                <w:highlight w:val="yellow"/>
              </w:rPr>
            </w:pPr>
            <w:r w:rsidRPr="006F648F">
              <w:rPr>
                <w:rStyle w:val="Zstupntext"/>
                <w:sz w:val="20"/>
                <w:szCs w:val="20"/>
                <w:highlight w:val="yellow"/>
              </w:rPr>
              <w:t xml:space="preserve">čl. 4 písm. c) smernice </w:t>
            </w:r>
            <w:r w:rsidRPr="006F648F">
              <w:rPr>
                <w:sz w:val="20"/>
                <w:szCs w:val="20"/>
                <w:highlight w:val="yellow"/>
                <w:shd w:val="clear" w:color="auto" w:fill="FFFFFF"/>
              </w:rPr>
              <w:t>(EÚ) 2014/24</w:t>
            </w:r>
            <w:r w:rsidRPr="006F648F">
              <w:rPr>
                <w:rStyle w:val="Zstupntext"/>
                <w:sz w:val="20"/>
                <w:szCs w:val="20"/>
                <w:highlight w:val="yellow"/>
              </w:rPr>
              <w:t xml:space="preserve">, ak ide o </w:t>
            </w:r>
            <w:r w:rsidRPr="006F648F">
              <w:rPr>
                <w:sz w:val="20"/>
                <w:szCs w:val="20"/>
                <w:highlight w:val="yellow"/>
              </w:rPr>
              <w:t xml:space="preserve">verejného obstarávateľa </w:t>
            </w:r>
          </w:p>
          <w:p w:rsidR="006F648F" w:rsidRPr="006F648F" w:rsidRDefault="006F648F" w:rsidP="00B70EAC">
            <w:pPr>
              <w:pStyle w:val="Odsekzoznamu"/>
              <w:widowControl/>
              <w:numPr>
                <w:ilvl w:val="1"/>
                <w:numId w:val="59"/>
              </w:numPr>
              <w:autoSpaceDE/>
              <w:autoSpaceDN/>
              <w:ind w:left="1620"/>
              <w:contextualSpacing/>
              <w:jc w:val="both"/>
              <w:rPr>
                <w:sz w:val="20"/>
                <w:szCs w:val="20"/>
                <w:highlight w:val="yellow"/>
              </w:rPr>
            </w:pPr>
            <w:r w:rsidRPr="006F648F">
              <w:rPr>
                <w:sz w:val="20"/>
                <w:szCs w:val="20"/>
                <w:highlight w:val="yellow"/>
              </w:rPr>
              <w:t>podľa § 7 ods. 1 písm. b) až e) a o zákazku na dodanie tovaru alebo zákazku na poskytnutie služby okrem zákazky na poskytnutie služby uvedenej v prílohe č. 1,</w:t>
            </w:r>
          </w:p>
          <w:p w:rsidR="006F648F" w:rsidRPr="006F648F" w:rsidRDefault="006F648F" w:rsidP="00B70EAC">
            <w:pPr>
              <w:pStyle w:val="Odsekzoznamu"/>
              <w:widowControl/>
              <w:numPr>
                <w:ilvl w:val="1"/>
                <w:numId w:val="59"/>
              </w:numPr>
              <w:autoSpaceDE/>
              <w:autoSpaceDN/>
              <w:ind w:left="1620"/>
              <w:contextualSpacing/>
              <w:jc w:val="both"/>
              <w:rPr>
                <w:sz w:val="20"/>
                <w:szCs w:val="20"/>
                <w:highlight w:val="yellow"/>
              </w:rPr>
            </w:pPr>
            <w:r w:rsidRPr="006F648F">
              <w:rPr>
                <w:sz w:val="20"/>
                <w:szCs w:val="20"/>
                <w:highlight w:val="yellow"/>
              </w:rPr>
              <w:t xml:space="preserve">na úseku obrany a o zákazku na dodanie tovaru neuvedeného v prílohe III smernice </w:t>
            </w:r>
            <w:r w:rsidRPr="006F648F">
              <w:rPr>
                <w:sz w:val="20"/>
                <w:szCs w:val="20"/>
                <w:highlight w:val="yellow"/>
                <w:shd w:val="clear" w:color="auto" w:fill="FFFFFF"/>
              </w:rPr>
              <w:t>(EÚ) 2014/24</w:t>
            </w:r>
            <w:r w:rsidRPr="006F648F">
              <w:rPr>
                <w:sz w:val="20"/>
                <w:szCs w:val="20"/>
                <w:highlight w:val="yellow"/>
              </w:rPr>
              <w:t xml:space="preserve">, </w:t>
            </w:r>
          </w:p>
          <w:p w:rsidR="006F648F" w:rsidRPr="006F648F" w:rsidRDefault="006F648F" w:rsidP="00B70EAC">
            <w:pPr>
              <w:pStyle w:val="Odsekzoznamu"/>
              <w:widowControl/>
              <w:numPr>
                <w:ilvl w:val="0"/>
                <w:numId w:val="57"/>
              </w:numPr>
              <w:autoSpaceDE/>
              <w:autoSpaceDN/>
              <w:ind w:left="1260"/>
              <w:contextualSpacing/>
              <w:jc w:val="both"/>
              <w:rPr>
                <w:rStyle w:val="Zstupntext"/>
                <w:sz w:val="20"/>
                <w:szCs w:val="20"/>
                <w:highlight w:val="yellow"/>
              </w:rPr>
            </w:pPr>
            <w:r w:rsidRPr="006F648F">
              <w:rPr>
                <w:rStyle w:val="Zstupntext"/>
                <w:sz w:val="20"/>
                <w:szCs w:val="20"/>
                <w:highlight w:val="yellow"/>
              </w:rPr>
              <w:t>čl. 4 písm. d) smernice (EÚ) 2014/24, ak ide o verejného obstarávateľa a o zákazku na poskytnutie služby uvedenej v prílohe č. 1,</w:t>
            </w:r>
          </w:p>
          <w:p w:rsidR="006F648F" w:rsidRPr="006F648F" w:rsidRDefault="006F648F" w:rsidP="00B70EAC">
            <w:pPr>
              <w:pStyle w:val="Odsekzoznamu"/>
              <w:widowControl/>
              <w:numPr>
                <w:ilvl w:val="0"/>
                <w:numId w:val="57"/>
              </w:numPr>
              <w:autoSpaceDE/>
              <w:autoSpaceDN/>
              <w:ind w:left="1260"/>
              <w:contextualSpacing/>
              <w:jc w:val="both"/>
              <w:rPr>
                <w:rStyle w:val="Zstupntext"/>
                <w:sz w:val="20"/>
                <w:szCs w:val="20"/>
                <w:highlight w:val="yellow"/>
              </w:rPr>
            </w:pPr>
            <w:r w:rsidRPr="006F648F">
              <w:rPr>
                <w:rStyle w:val="Zstupntext"/>
                <w:sz w:val="20"/>
                <w:szCs w:val="20"/>
                <w:highlight w:val="yellow"/>
              </w:rPr>
              <w:t>čl. 15 písm. a) smernice Európskeho parlamentu a Rady 2014/25/EÚ z 26. februára 2014 o obstarávaní vykonávanom subjektmi pôsobiacimi v odvetviach vodného hospodárstva, energetiky, dopravy a poštových služieb a o zrušení smernice 2004/17/ES (Ú. v. EÚ L 94, 28. 3. 2014) v platnom znení (ďalej len „smernica (EÚ) 2014/25“), ak ide o obstarávateľa a o zákazku na dodanie tovaru alebo zákazku na poskytnutie služby okrem zákazky na poskytnutie služby uvedenej v prílohe č. 1,</w:t>
            </w:r>
          </w:p>
          <w:p w:rsidR="006F648F" w:rsidRPr="006F648F" w:rsidRDefault="006F648F" w:rsidP="00B70EAC">
            <w:pPr>
              <w:pStyle w:val="Odsekzoznamu"/>
              <w:widowControl/>
              <w:numPr>
                <w:ilvl w:val="0"/>
                <w:numId w:val="57"/>
              </w:numPr>
              <w:autoSpaceDE/>
              <w:autoSpaceDN/>
              <w:ind w:left="1260"/>
              <w:contextualSpacing/>
              <w:jc w:val="both"/>
              <w:rPr>
                <w:rStyle w:val="Zstupntext"/>
                <w:sz w:val="20"/>
                <w:szCs w:val="20"/>
                <w:highlight w:val="yellow"/>
              </w:rPr>
            </w:pPr>
            <w:r w:rsidRPr="006F648F">
              <w:rPr>
                <w:rStyle w:val="Zstupntext"/>
                <w:sz w:val="20"/>
                <w:szCs w:val="20"/>
                <w:highlight w:val="yellow"/>
              </w:rPr>
              <w:t>čl. 15 písm. c) smernice (EÚ) 2014/25, ak ide o obstarávateľa a o zákazku na poskytnutie služby uvedenej v prílohe č. 1,</w:t>
            </w:r>
          </w:p>
          <w:p w:rsidR="006F648F" w:rsidRPr="006F648F" w:rsidRDefault="006F648F" w:rsidP="00B70EAC">
            <w:pPr>
              <w:pStyle w:val="Odsekzoznamu"/>
              <w:widowControl/>
              <w:numPr>
                <w:ilvl w:val="0"/>
                <w:numId w:val="57"/>
              </w:numPr>
              <w:autoSpaceDE/>
              <w:autoSpaceDN/>
              <w:ind w:left="1260"/>
              <w:contextualSpacing/>
              <w:jc w:val="both"/>
              <w:rPr>
                <w:rStyle w:val="Zstupntext"/>
                <w:sz w:val="20"/>
                <w:szCs w:val="20"/>
                <w:highlight w:val="yellow"/>
              </w:rPr>
            </w:pPr>
            <w:r w:rsidRPr="006F648F">
              <w:rPr>
                <w:rStyle w:val="Zstupntext"/>
                <w:sz w:val="20"/>
                <w:szCs w:val="20"/>
                <w:highlight w:val="yellow"/>
              </w:rPr>
              <w:t>čl. 8 písm. a) smernice Európskeho parlamentu a Rady 2009/81/ES z 13. júla 2009 o koordinácii postupov pre zadávanie určitých zákaziek na práce, zákaziek na dodávku tovaru a zákaziek na služby verejnými obstarávateľmi alebo obstarávateľmi v oblastiach obrany a bezpečnosti a o zmene a doplnení smerníc 2004/17/ES a 2004/18/ES (Ú. v. EÚ L 216, 20. 8. 2009) v platnom znení (ďalej len „smernica (ES) 2009/81“), ak ide o zákazku v oblasti obrany a bezpečnosti, ktorej predmetom je dodanie tovaru alebo poskytnutie služby,</w:t>
            </w:r>
          </w:p>
          <w:p w:rsidR="006F648F" w:rsidRPr="006F648F" w:rsidRDefault="006F648F" w:rsidP="00B70EAC">
            <w:pPr>
              <w:pStyle w:val="Odsekzoznamu"/>
              <w:widowControl/>
              <w:numPr>
                <w:ilvl w:val="0"/>
                <w:numId w:val="57"/>
              </w:numPr>
              <w:autoSpaceDE/>
              <w:autoSpaceDN/>
              <w:ind w:left="1260"/>
              <w:contextualSpacing/>
              <w:jc w:val="both"/>
              <w:rPr>
                <w:rStyle w:val="Zstupntext"/>
                <w:sz w:val="20"/>
                <w:szCs w:val="20"/>
                <w:highlight w:val="yellow"/>
              </w:rPr>
            </w:pPr>
            <w:r w:rsidRPr="006F648F">
              <w:rPr>
                <w:rStyle w:val="Zstupntext"/>
                <w:sz w:val="20"/>
                <w:szCs w:val="20"/>
                <w:highlight w:val="yellow"/>
              </w:rPr>
              <w:t xml:space="preserve">čl. 4 písm. a) smernice (EÚ) 2014/24, ak ide o verejného obstarávateľa a o zákazku na uskutočnenie stavebných prác, </w:t>
            </w:r>
          </w:p>
          <w:p w:rsidR="006F648F" w:rsidRPr="006F648F" w:rsidRDefault="006F648F" w:rsidP="00B70EAC">
            <w:pPr>
              <w:pStyle w:val="Odsekzoznamu"/>
              <w:widowControl/>
              <w:numPr>
                <w:ilvl w:val="0"/>
                <w:numId w:val="57"/>
              </w:numPr>
              <w:autoSpaceDE/>
              <w:autoSpaceDN/>
              <w:ind w:left="1260"/>
              <w:contextualSpacing/>
              <w:jc w:val="both"/>
              <w:rPr>
                <w:rStyle w:val="Zstupntext"/>
                <w:sz w:val="20"/>
                <w:szCs w:val="20"/>
                <w:highlight w:val="yellow"/>
              </w:rPr>
            </w:pPr>
            <w:r w:rsidRPr="006F648F">
              <w:rPr>
                <w:rStyle w:val="Zstupntext"/>
                <w:sz w:val="20"/>
                <w:szCs w:val="20"/>
                <w:highlight w:val="yellow"/>
              </w:rPr>
              <w:t>čl. 15 písm. b) smernice (EÚ) 2014/25, ak ide o obstarávateľa a o zákazku na uskutočnenie stavebných prác,</w:t>
            </w:r>
          </w:p>
          <w:p w:rsidR="006F648F" w:rsidRPr="006F648F" w:rsidRDefault="006F648F" w:rsidP="00B70EAC">
            <w:pPr>
              <w:pStyle w:val="Odsekzoznamu"/>
              <w:widowControl/>
              <w:numPr>
                <w:ilvl w:val="0"/>
                <w:numId w:val="57"/>
              </w:numPr>
              <w:autoSpaceDE/>
              <w:autoSpaceDN/>
              <w:ind w:left="1260"/>
              <w:contextualSpacing/>
              <w:jc w:val="both"/>
              <w:rPr>
                <w:sz w:val="20"/>
                <w:szCs w:val="20"/>
                <w:highlight w:val="yellow"/>
              </w:rPr>
            </w:pPr>
            <w:r w:rsidRPr="006F648F">
              <w:rPr>
                <w:rStyle w:val="Zstupntext"/>
                <w:sz w:val="20"/>
                <w:szCs w:val="20"/>
                <w:highlight w:val="yellow"/>
              </w:rPr>
              <w:lastRenderedPageBreak/>
              <w:t>čl. 8 písm. b) smernice (ES) 2009/81, ak ide o zákazku v oblasti obrany a bezpečnosti, ktorej predmetom je uskutočnenie stavebných prác.“.</w:t>
            </w:r>
          </w:p>
          <w:p w:rsidR="00486ED7" w:rsidRPr="005E5A11" w:rsidRDefault="00486ED7" w:rsidP="00486ED7">
            <w:pPr>
              <w:rPr>
                <w:sz w:val="20"/>
                <w:szCs w:val="20"/>
                <w:lang w:eastAsia="sk-SK"/>
              </w:rPr>
            </w:pPr>
          </w:p>
          <w:p w:rsidR="00486ED7" w:rsidRPr="006F648F" w:rsidRDefault="00486ED7" w:rsidP="00486ED7">
            <w:pPr>
              <w:rPr>
                <w:sz w:val="20"/>
                <w:szCs w:val="20"/>
                <w:lang w:eastAsia="sk-SK"/>
              </w:rPr>
            </w:pPr>
            <w:r w:rsidRPr="006F648F">
              <w:rPr>
                <w:sz w:val="20"/>
                <w:szCs w:val="20"/>
                <w:lang w:eastAsia="sk-SK"/>
              </w:rPr>
              <w:t xml:space="preserve">(3)Podlimitná civilná zákazka zadávaná verejným obstarávateľom je zákazka, ktorej predpokladaná hodnota je nižšia ako finančný limit podľa odseku 2 a súčasne rovnaká alebo vyššia ako </w:t>
            </w:r>
          </w:p>
          <w:p w:rsidR="00486ED7" w:rsidRPr="006F648F" w:rsidRDefault="00486ED7" w:rsidP="00486ED7">
            <w:pPr>
              <w:rPr>
                <w:sz w:val="20"/>
                <w:szCs w:val="20"/>
                <w:lang w:eastAsia="sk-SK"/>
              </w:rPr>
            </w:pPr>
            <w:r w:rsidRPr="006F648F">
              <w:rPr>
                <w:sz w:val="20"/>
                <w:szCs w:val="20"/>
                <w:lang w:eastAsia="sk-SK"/>
              </w:rPr>
              <w:t xml:space="preserve">a)70 000 eur, ak ide o zákazku na dodanie tovaru okrem potravín a zákazku na poskytnutie služby okrem služby uvedenej v </w:t>
            </w:r>
            <w:hyperlink r:id="rId8" w:anchor="prilohy.priloha-priloha_c_1_k_zakonu_c_343_2015_z_z" w:tooltip="Odkaz na predpis alebo ustanovenie" w:history="1">
              <w:r w:rsidRPr="006F648F">
                <w:rPr>
                  <w:sz w:val="20"/>
                  <w:szCs w:val="20"/>
                  <w:lang w:eastAsia="sk-SK"/>
                </w:rPr>
                <w:t>prílohe č. 1</w:t>
              </w:r>
            </w:hyperlink>
            <w:r w:rsidRPr="006F648F">
              <w:rPr>
                <w:sz w:val="20"/>
                <w:szCs w:val="20"/>
                <w:lang w:eastAsia="sk-SK"/>
              </w:rPr>
              <w:t xml:space="preserve">, </w:t>
            </w:r>
          </w:p>
          <w:p w:rsidR="00486ED7" w:rsidRPr="006F648F" w:rsidRDefault="00486ED7" w:rsidP="00486ED7">
            <w:pPr>
              <w:rPr>
                <w:sz w:val="20"/>
                <w:szCs w:val="20"/>
                <w:lang w:eastAsia="sk-SK"/>
              </w:rPr>
            </w:pPr>
            <w:r w:rsidRPr="006F648F">
              <w:rPr>
                <w:sz w:val="20"/>
                <w:szCs w:val="20"/>
                <w:lang w:eastAsia="sk-SK"/>
              </w:rPr>
              <w:t xml:space="preserve">b)260 000 eur, ak ide o zákazku na poskytnutie služby uvedenej v </w:t>
            </w:r>
            <w:hyperlink r:id="rId9" w:anchor="prilohy.priloha-priloha_c_1_k_zakonu_c_343_2015_z_z" w:tooltip="Odkaz na predpis alebo ustanovenie" w:history="1">
              <w:r w:rsidRPr="006F648F">
                <w:rPr>
                  <w:sz w:val="20"/>
                  <w:szCs w:val="20"/>
                  <w:lang w:eastAsia="sk-SK"/>
                </w:rPr>
                <w:t>prílohe č. 1</w:t>
              </w:r>
            </w:hyperlink>
            <w:r w:rsidRPr="006F648F">
              <w:rPr>
                <w:sz w:val="20"/>
                <w:szCs w:val="20"/>
                <w:lang w:eastAsia="sk-SK"/>
              </w:rPr>
              <w:t xml:space="preserve">, </w:t>
            </w:r>
          </w:p>
          <w:p w:rsidR="00486ED7" w:rsidRPr="006F648F" w:rsidRDefault="00486ED7" w:rsidP="00486ED7">
            <w:pPr>
              <w:rPr>
                <w:sz w:val="20"/>
                <w:szCs w:val="20"/>
                <w:lang w:eastAsia="sk-SK"/>
              </w:rPr>
            </w:pPr>
            <w:r w:rsidRPr="006F648F">
              <w:rPr>
                <w:sz w:val="20"/>
                <w:szCs w:val="20"/>
                <w:lang w:eastAsia="sk-SK"/>
              </w:rPr>
              <w:t>c)180 000 eur, ak ide o zákazku na uskutočnenie stavebných prác.</w:t>
            </w:r>
          </w:p>
          <w:p w:rsidR="006F648F" w:rsidRPr="006F648F" w:rsidRDefault="006F648F" w:rsidP="006F648F">
            <w:pPr>
              <w:widowControl/>
              <w:tabs>
                <w:tab w:val="left" w:pos="477"/>
              </w:tabs>
              <w:autoSpaceDE/>
              <w:autoSpaceDN/>
              <w:spacing w:after="2"/>
              <w:rPr>
                <w:sz w:val="20"/>
                <w:szCs w:val="20"/>
                <w:highlight w:val="yellow"/>
              </w:rPr>
            </w:pPr>
            <w:r w:rsidRPr="006F648F">
              <w:rPr>
                <w:sz w:val="20"/>
                <w:szCs w:val="20"/>
                <w:highlight w:val="yellow"/>
              </w:rPr>
              <w:t>V § 5 odsek 3</w:t>
            </w:r>
            <w:r w:rsidRPr="006F648F">
              <w:rPr>
                <w:spacing w:val="-4"/>
                <w:sz w:val="20"/>
                <w:szCs w:val="20"/>
                <w:highlight w:val="yellow"/>
              </w:rPr>
              <w:t xml:space="preserve"> </w:t>
            </w:r>
            <w:r w:rsidRPr="006F648F">
              <w:rPr>
                <w:sz w:val="20"/>
                <w:szCs w:val="20"/>
                <w:highlight w:val="yellow"/>
              </w:rPr>
              <w:t>znie:</w:t>
            </w:r>
          </w:p>
          <w:p w:rsidR="006F648F" w:rsidRPr="006F648F" w:rsidRDefault="006F648F" w:rsidP="006F648F">
            <w:pPr>
              <w:pStyle w:val="Zkladntext"/>
              <w:spacing w:after="2"/>
              <w:ind w:left="476" w:right="116"/>
              <w:jc w:val="both"/>
              <w:rPr>
                <w:highlight w:val="yellow"/>
              </w:rPr>
            </w:pPr>
            <w:r w:rsidRPr="006F648F">
              <w:rPr>
                <w:highlight w:val="yellow"/>
              </w:rPr>
              <w:t>„(3) Podlimitná civilná zákazka zadávaná verejným obstarávateľom je zákazka, ktorej predpokladaná</w:t>
            </w:r>
            <w:r w:rsidRPr="006F648F">
              <w:rPr>
                <w:spacing w:val="-13"/>
                <w:highlight w:val="yellow"/>
              </w:rPr>
              <w:t xml:space="preserve"> </w:t>
            </w:r>
            <w:r w:rsidRPr="006F648F">
              <w:rPr>
                <w:highlight w:val="yellow"/>
              </w:rPr>
              <w:t>hodnota</w:t>
            </w:r>
            <w:r w:rsidRPr="006F648F">
              <w:rPr>
                <w:spacing w:val="-13"/>
                <w:highlight w:val="yellow"/>
              </w:rPr>
              <w:t xml:space="preserve"> </w:t>
            </w:r>
            <w:r w:rsidRPr="006F648F">
              <w:rPr>
                <w:highlight w:val="yellow"/>
              </w:rPr>
              <w:t>je</w:t>
            </w:r>
            <w:r w:rsidRPr="006F648F">
              <w:rPr>
                <w:spacing w:val="-11"/>
                <w:highlight w:val="yellow"/>
              </w:rPr>
              <w:t xml:space="preserve"> </w:t>
            </w:r>
            <w:r w:rsidRPr="006F648F">
              <w:rPr>
                <w:highlight w:val="yellow"/>
              </w:rPr>
              <w:t>nižšia</w:t>
            </w:r>
            <w:r w:rsidRPr="006F648F">
              <w:rPr>
                <w:spacing w:val="-12"/>
                <w:highlight w:val="yellow"/>
              </w:rPr>
              <w:t xml:space="preserve"> </w:t>
            </w:r>
            <w:r w:rsidRPr="006F648F">
              <w:rPr>
                <w:highlight w:val="yellow"/>
              </w:rPr>
              <w:t>ako</w:t>
            </w:r>
            <w:r w:rsidRPr="006F648F">
              <w:rPr>
                <w:spacing w:val="-12"/>
                <w:highlight w:val="yellow"/>
              </w:rPr>
              <w:t xml:space="preserve"> </w:t>
            </w:r>
            <w:r w:rsidRPr="006F648F">
              <w:rPr>
                <w:highlight w:val="yellow"/>
              </w:rPr>
              <w:t>finančný</w:t>
            </w:r>
            <w:r w:rsidRPr="006F648F">
              <w:rPr>
                <w:spacing w:val="-14"/>
                <w:highlight w:val="yellow"/>
              </w:rPr>
              <w:t xml:space="preserve"> </w:t>
            </w:r>
            <w:r w:rsidRPr="006F648F">
              <w:rPr>
                <w:highlight w:val="yellow"/>
              </w:rPr>
              <w:t>limit</w:t>
            </w:r>
            <w:r w:rsidRPr="006F648F">
              <w:rPr>
                <w:spacing w:val="-11"/>
                <w:highlight w:val="yellow"/>
              </w:rPr>
              <w:t xml:space="preserve"> </w:t>
            </w:r>
            <w:r w:rsidRPr="006F648F">
              <w:rPr>
                <w:highlight w:val="yellow"/>
              </w:rPr>
              <w:t>podľa</w:t>
            </w:r>
            <w:r w:rsidRPr="006F648F">
              <w:rPr>
                <w:spacing w:val="-11"/>
                <w:highlight w:val="yellow"/>
              </w:rPr>
              <w:t xml:space="preserve"> </w:t>
            </w:r>
            <w:r w:rsidRPr="006F648F">
              <w:rPr>
                <w:highlight w:val="yellow"/>
              </w:rPr>
              <w:t>odseku</w:t>
            </w:r>
            <w:r w:rsidRPr="006F648F">
              <w:rPr>
                <w:spacing w:val="-12"/>
                <w:highlight w:val="yellow"/>
              </w:rPr>
              <w:t xml:space="preserve"> </w:t>
            </w:r>
            <w:r w:rsidRPr="006F648F">
              <w:rPr>
                <w:highlight w:val="yellow"/>
              </w:rPr>
              <w:t>2</w:t>
            </w:r>
            <w:r w:rsidRPr="006F648F">
              <w:rPr>
                <w:spacing w:val="-13"/>
                <w:highlight w:val="yellow"/>
              </w:rPr>
              <w:t xml:space="preserve"> </w:t>
            </w:r>
            <w:r w:rsidRPr="006F648F">
              <w:rPr>
                <w:highlight w:val="yellow"/>
              </w:rPr>
              <w:t>a</w:t>
            </w:r>
            <w:r w:rsidRPr="006F648F">
              <w:rPr>
                <w:spacing w:val="-11"/>
                <w:highlight w:val="yellow"/>
              </w:rPr>
              <w:t xml:space="preserve"> </w:t>
            </w:r>
            <w:r w:rsidRPr="006F648F">
              <w:rPr>
                <w:highlight w:val="yellow"/>
              </w:rPr>
              <w:t>súčasne</w:t>
            </w:r>
            <w:r w:rsidRPr="006F648F">
              <w:rPr>
                <w:spacing w:val="-11"/>
                <w:highlight w:val="yellow"/>
              </w:rPr>
              <w:t xml:space="preserve"> </w:t>
            </w:r>
            <w:r w:rsidRPr="006F648F">
              <w:rPr>
                <w:highlight w:val="yellow"/>
              </w:rPr>
              <w:t>rovnaká</w:t>
            </w:r>
            <w:r w:rsidRPr="006F648F">
              <w:rPr>
                <w:spacing w:val="-13"/>
                <w:highlight w:val="yellow"/>
              </w:rPr>
              <w:t xml:space="preserve"> </w:t>
            </w:r>
            <w:r w:rsidRPr="006F648F">
              <w:rPr>
                <w:highlight w:val="yellow"/>
              </w:rPr>
              <w:t>alebo vyššia ako</w:t>
            </w:r>
          </w:p>
          <w:p w:rsidR="006F648F" w:rsidRPr="006F648F" w:rsidRDefault="006F648F" w:rsidP="00B70EAC">
            <w:pPr>
              <w:pStyle w:val="Odsekzoznamu"/>
              <w:widowControl/>
              <w:numPr>
                <w:ilvl w:val="0"/>
                <w:numId w:val="52"/>
              </w:numPr>
              <w:tabs>
                <w:tab w:val="left" w:pos="837"/>
              </w:tabs>
              <w:autoSpaceDE/>
              <w:autoSpaceDN/>
              <w:spacing w:after="2"/>
              <w:ind w:right="114"/>
              <w:jc w:val="both"/>
              <w:rPr>
                <w:sz w:val="20"/>
                <w:szCs w:val="20"/>
                <w:highlight w:val="yellow"/>
              </w:rPr>
            </w:pPr>
            <w:r w:rsidRPr="006F648F">
              <w:rPr>
                <w:sz w:val="20"/>
                <w:szCs w:val="20"/>
                <w:highlight w:val="yellow"/>
              </w:rPr>
              <w:t xml:space="preserve">100 000 eur, ak ide o zákazku na dodanie tovaru okrem potravín a zákazku na poskytnutie služby okrem služby uvedenej v </w:t>
            </w:r>
            <w:hyperlink r:id="rId10" w:anchor="prilohy.priloha-priloha_c_1_k_zakonu_c_343_2015_z_z">
              <w:r w:rsidRPr="006F648F">
                <w:rPr>
                  <w:sz w:val="20"/>
                  <w:szCs w:val="20"/>
                  <w:highlight w:val="yellow"/>
                </w:rPr>
                <w:t>prílohe č. 1</w:t>
              </w:r>
            </w:hyperlink>
            <w:r w:rsidRPr="006F648F">
              <w:rPr>
                <w:sz w:val="20"/>
                <w:szCs w:val="20"/>
                <w:highlight w:val="yellow"/>
              </w:rPr>
              <w:t xml:space="preserve"> zadávanú verejným obstarávateľom podľa § 7 ods. 1 písm.</w:t>
            </w:r>
            <w:r w:rsidRPr="006F648F">
              <w:rPr>
                <w:spacing w:val="3"/>
                <w:sz w:val="20"/>
                <w:szCs w:val="20"/>
                <w:highlight w:val="yellow"/>
              </w:rPr>
              <w:t xml:space="preserve"> </w:t>
            </w:r>
            <w:r w:rsidRPr="006F648F">
              <w:rPr>
                <w:sz w:val="20"/>
                <w:szCs w:val="20"/>
                <w:highlight w:val="yellow"/>
              </w:rPr>
              <w:t>a),</w:t>
            </w:r>
          </w:p>
          <w:p w:rsidR="006F648F" w:rsidRPr="006F648F" w:rsidRDefault="006F648F" w:rsidP="00B70EAC">
            <w:pPr>
              <w:pStyle w:val="Odsekzoznamu"/>
              <w:widowControl/>
              <w:numPr>
                <w:ilvl w:val="0"/>
                <w:numId w:val="52"/>
              </w:numPr>
              <w:tabs>
                <w:tab w:val="left" w:pos="837"/>
              </w:tabs>
              <w:autoSpaceDE/>
              <w:autoSpaceDN/>
              <w:spacing w:after="2"/>
              <w:ind w:right="119"/>
              <w:jc w:val="both"/>
              <w:rPr>
                <w:sz w:val="20"/>
                <w:szCs w:val="20"/>
                <w:highlight w:val="yellow"/>
              </w:rPr>
            </w:pPr>
            <w:r w:rsidRPr="006F648F">
              <w:rPr>
                <w:sz w:val="20"/>
                <w:szCs w:val="20"/>
                <w:highlight w:val="yellow"/>
              </w:rPr>
              <w:t>180 000 eur, ak ide o zákazku na dodanie tovaru okrem potravín a zákazku na poskytnutie služby okrem služby uvedenej v prílohe č. 1 zadávanú verejným obstarávateľom podľa § 7 ods. 1 písm. b) až</w:t>
            </w:r>
            <w:r w:rsidRPr="006F648F">
              <w:rPr>
                <w:spacing w:val="4"/>
                <w:sz w:val="20"/>
                <w:szCs w:val="20"/>
                <w:highlight w:val="yellow"/>
              </w:rPr>
              <w:t xml:space="preserve"> </w:t>
            </w:r>
            <w:r w:rsidRPr="006F648F">
              <w:rPr>
                <w:sz w:val="20"/>
                <w:szCs w:val="20"/>
                <w:highlight w:val="yellow"/>
              </w:rPr>
              <w:t>e),</w:t>
            </w:r>
          </w:p>
          <w:p w:rsidR="006F648F" w:rsidRPr="006F648F" w:rsidRDefault="006F648F" w:rsidP="00B70EAC">
            <w:pPr>
              <w:pStyle w:val="Odsekzoznamu"/>
              <w:widowControl/>
              <w:numPr>
                <w:ilvl w:val="0"/>
                <w:numId w:val="52"/>
              </w:numPr>
              <w:tabs>
                <w:tab w:val="left" w:pos="837"/>
              </w:tabs>
              <w:autoSpaceDE/>
              <w:autoSpaceDN/>
              <w:spacing w:after="2"/>
              <w:ind w:hanging="361"/>
              <w:jc w:val="both"/>
              <w:rPr>
                <w:sz w:val="20"/>
                <w:szCs w:val="20"/>
                <w:highlight w:val="yellow"/>
              </w:rPr>
            </w:pPr>
            <w:r w:rsidRPr="006F648F">
              <w:rPr>
                <w:sz w:val="20"/>
                <w:szCs w:val="20"/>
                <w:highlight w:val="yellow"/>
              </w:rPr>
              <w:t xml:space="preserve">400 000 eur, ak ide o zákazku na poskytnutie služby uvedenej v </w:t>
            </w:r>
            <w:hyperlink r:id="rId11" w:anchor="prilohy.priloha-priloha_c_1_k_zakonu_c_343_2015_z_z">
              <w:r w:rsidRPr="006F648F">
                <w:rPr>
                  <w:sz w:val="20"/>
                  <w:szCs w:val="20"/>
                  <w:highlight w:val="yellow"/>
                </w:rPr>
                <w:t>prílohe č.</w:t>
              </w:r>
              <w:r w:rsidRPr="006F648F">
                <w:rPr>
                  <w:spacing w:val="-2"/>
                  <w:sz w:val="20"/>
                  <w:szCs w:val="20"/>
                  <w:highlight w:val="yellow"/>
                </w:rPr>
                <w:t xml:space="preserve"> </w:t>
              </w:r>
              <w:r w:rsidRPr="006F648F">
                <w:rPr>
                  <w:sz w:val="20"/>
                  <w:szCs w:val="20"/>
                  <w:highlight w:val="yellow"/>
                </w:rPr>
                <w:t>1</w:t>
              </w:r>
            </w:hyperlink>
            <w:r w:rsidRPr="006F648F">
              <w:rPr>
                <w:sz w:val="20"/>
                <w:szCs w:val="20"/>
                <w:highlight w:val="yellow"/>
              </w:rPr>
              <w:t>,</w:t>
            </w:r>
          </w:p>
          <w:p w:rsidR="006F648F" w:rsidRPr="006F648F" w:rsidRDefault="006F648F" w:rsidP="00B70EAC">
            <w:pPr>
              <w:pStyle w:val="Odsekzoznamu"/>
              <w:widowControl/>
              <w:numPr>
                <w:ilvl w:val="0"/>
                <w:numId w:val="52"/>
              </w:numPr>
              <w:tabs>
                <w:tab w:val="left" w:pos="837"/>
              </w:tabs>
              <w:autoSpaceDE/>
              <w:autoSpaceDN/>
              <w:spacing w:after="2"/>
              <w:ind w:hanging="361"/>
              <w:jc w:val="both"/>
              <w:rPr>
                <w:sz w:val="20"/>
                <w:szCs w:val="20"/>
                <w:highlight w:val="yellow"/>
              </w:rPr>
            </w:pPr>
            <w:r w:rsidRPr="006F648F">
              <w:rPr>
                <w:sz w:val="20"/>
                <w:szCs w:val="20"/>
                <w:highlight w:val="yellow"/>
              </w:rPr>
              <w:t>300 000 eur, ak ide o zákazku na uskutočnenie stavebných</w:t>
            </w:r>
            <w:r w:rsidRPr="006F648F">
              <w:rPr>
                <w:spacing w:val="-1"/>
                <w:sz w:val="20"/>
                <w:szCs w:val="20"/>
                <w:highlight w:val="yellow"/>
              </w:rPr>
              <w:t xml:space="preserve"> </w:t>
            </w:r>
            <w:r w:rsidRPr="006F648F">
              <w:rPr>
                <w:sz w:val="20"/>
                <w:szCs w:val="20"/>
                <w:highlight w:val="yellow"/>
              </w:rPr>
              <w:t>prác.“.</w:t>
            </w:r>
          </w:p>
          <w:p w:rsidR="00486ED7" w:rsidRDefault="00486ED7" w:rsidP="00486ED7">
            <w:pPr>
              <w:rPr>
                <w:sz w:val="20"/>
                <w:szCs w:val="20"/>
                <w:lang w:eastAsia="sk-SK"/>
              </w:rPr>
            </w:pPr>
          </w:p>
          <w:p w:rsidR="00486ED7" w:rsidRPr="005E5A11" w:rsidRDefault="00486ED7" w:rsidP="00486ED7">
            <w:pPr>
              <w:rPr>
                <w:sz w:val="20"/>
                <w:szCs w:val="20"/>
                <w:lang w:eastAsia="sk-SK"/>
              </w:rPr>
            </w:pPr>
            <w:r w:rsidRPr="005E5A11">
              <w:rPr>
                <w:sz w:val="20"/>
                <w:szCs w:val="20"/>
                <w:lang w:eastAsia="sk-SK"/>
              </w:rPr>
              <w:t>(4)Civilná zákazka s nízkou hodnotou zadávaná verejným obstarávateľom je</w:t>
            </w:r>
          </w:p>
          <w:p w:rsidR="00486ED7" w:rsidRPr="005E5A11" w:rsidRDefault="00486ED7" w:rsidP="00486ED7">
            <w:pPr>
              <w:rPr>
                <w:sz w:val="20"/>
                <w:szCs w:val="20"/>
                <w:lang w:eastAsia="sk-SK"/>
              </w:rPr>
            </w:pPr>
            <w:r w:rsidRPr="005E5A11">
              <w:rPr>
                <w:sz w:val="20"/>
                <w:szCs w:val="20"/>
                <w:lang w:eastAsia="sk-SK"/>
              </w:rPr>
              <w:t xml:space="preserve">a)zákazka na dodanie tovaru okrem potravín, zákazka na poskytnutie služby alebo zákazka na uskutočnenie stavebných prác, ktorej predpokladaná hodnota je nižšia ako finančný limit uvedený v odseku 3 a súčasne rovnaká alebo vyššia ako 5 000 eur v priebehu kalendárneho roka alebo počas platnosti zmluvy, ak sa zmluva uzatvára na dlhšie obdobie ako jeden kalendárny rok, </w:t>
            </w:r>
          </w:p>
          <w:p w:rsidR="00486ED7" w:rsidRDefault="00486ED7" w:rsidP="00486ED7">
            <w:pPr>
              <w:rPr>
                <w:sz w:val="20"/>
                <w:szCs w:val="20"/>
                <w:lang w:eastAsia="sk-SK"/>
              </w:rPr>
            </w:pPr>
            <w:r w:rsidRPr="005E5A11">
              <w:rPr>
                <w:sz w:val="20"/>
                <w:szCs w:val="20"/>
                <w:lang w:eastAsia="sk-SK"/>
              </w:rPr>
              <w:t xml:space="preserve">b)zákazka na dodanie tovaru, ktorým sú potraviny a ktorej predpokladaná hodnota je nižšia ako finančný limit podľa odseku 2 a zároveň rovnaká alebo vyššia ako 5 000 eur v priebehu kalendárneho roka alebo počas platnosti zmluvy, ak sa zmluva uzatvára na dlhšie obdobie ako jeden kalendárny rok. </w:t>
            </w:r>
          </w:p>
          <w:p w:rsidR="006F648F" w:rsidRPr="006F648F" w:rsidRDefault="006F648F" w:rsidP="006F648F">
            <w:pPr>
              <w:widowControl/>
              <w:tabs>
                <w:tab w:val="left" w:pos="477"/>
              </w:tabs>
              <w:autoSpaceDE/>
              <w:autoSpaceDN/>
              <w:spacing w:after="2"/>
              <w:rPr>
                <w:sz w:val="20"/>
                <w:szCs w:val="20"/>
              </w:rPr>
            </w:pPr>
            <w:r w:rsidRPr="006F648F">
              <w:rPr>
                <w:sz w:val="20"/>
                <w:szCs w:val="20"/>
                <w:highlight w:val="yellow"/>
              </w:rPr>
              <w:lastRenderedPageBreak/>
              <w:t>V § 5 ods. 4 písm. a) a b) sa slová „5 000 eur“ nahrádzajú slovami „10 000</w:t>
            </w:r>
            <w:r w:rsidRPr="006F648F">
              <w:rPr>
                <w:spacing w:val="-6"/>
                <w:sz w:val="20"/>
                <w:szCs w:val="20"/>
                <w:highlight w:val="yellow"/>
              </w:rPr>
              <w:t xml:space="preserve"> </w:t>
            </w:r>
            <w:r w:rsidRPr="006F648F">
              <w:rPr>
                <w:sz w:val="20"/>
                <w:szCs w:val="20"/>
                <w:highlight w:val="yellow"/>
              </w:rPr>
              <w:t>eur“.</w:t>
            </w:r>
          </w:p>
          <w:p w:rsidR="006F648F" w:rsidRPr="005E5A11" w:rsidRDefault="006F648F" w:rsidP="00486ED7">
            <w:pPr>
              <w:rPr>
                <w:sz w:val="20"/>
                <w:szCs w:val="20"/>
                <w:lang w:eastAsia="sk-SK"/>
              </w:rPr>
            </w:pPr>
          </w:p>
          <w:p w:rsidR="00486ED7" w:rsidRPr="005E5A11" w:rsidRDefault="00486ED7" w:rsidP="00486ED7">
            <w:pPr>
              <w:rPr>
                <w:sz w:val="20"/>
                <w:szCs w:val="20"/>
                <w:lang w:eastAsia="sk-SK"/>
              </w:rPr>
            </w:pPr>
            <w:r w:rsidRPr="005E5A11">
              <w:rPr>
                <w:sz w:val="20"/>
                <w:szCs w:val="20"/>
                <w:lang w:eastAsia="sk-SK"/>
              </w:rPr>
              <w:t xml:space="preserve">(5)Podlimitná zákazka v oblasti obrany a bezpečnosti je zákazka zadávaná verejným obstarávateľom, ktorej predpokladaná hodnota je nižšia ako finančný limit podľa odseku 2 a súčasne rovnaká alebo vyššia ako </w:t>
            </w:r>
          </w:p>
          <w:p w:rsidR="00486ED7" w:rsidRPr="005E5A11" w:rsidRDefault="00486ED7" w:rsidP="00486ED7">
            <w:pPr>
              <w:rPr>
                <w:sz w:val="20"/>
                <w:szCs w:val="20"/>
                <w:lang w:eastAsia="sk-SK"/>
              </w:rPr>
            </w:pPr>
            <w:r w:rsidRPr="005E5A11">
              <w:rPr>
                <w:sz w:val="20"/>
                <w:szCs w:val="20"/>
                <w:lang w:eastAsia="sk-SK"/>
              </w:rPr>
              <w:t>a)260 000 eur, ak ide o zákazku na dodanie tovaru a zákazku na poskytnutie služby,</w:t>
            </w:r>
          </w:p>
          <w:p w:rsidR="00486ED7" w:rsidRDefault="00486ED7" w:rsidP="00486ED7">
            <w:pPr>
              <w:rPr>
                <w:sz w:val="20"/>
                <w:szCs w:val="20"/>
                <w:lang w:eastAsia="sk-SK"/>
              </w:rPr>
            </w:pPr>
            <w:r w:rsidRPr="005E5A11">
              <w:rPr>
                <w:sz w:val="20"/>
                <w:szCs w:val="20"/>
                <w:lang w:eastAsia="sk-SK"/>
              </w:rPr>
              <w:t>b)800 000 eur, ak ide o zákazku na uskutočnenie stavebných prác.</w:t>
            </w:r>
          </w:p>
          <w:p w:rsidR="006F648F" w:rsidRPr="006F648F" w:rsidRDefault="006F648F" w:rsidP="006F648F">
            <w:pPr>
              <w:widowControl/>
              <w:tabs>
                <w:tab w:val="left" w:pos="477"/>
              </w:tabs>
              <w:autoSpaceDE/>
              <w:autoSpaceDN/>
              <w:spacing w:after="2"/>
              <w:rPr>
                <w:sz w:val="20"/>
                <w:szCs w:val="20"/>
              </w:rPr>
            </w:pPr>
            <w:r w:rsidRPr="006F648F">
              <w:rPr>
                <w:sz w:val="20"/>
                <w:szCs w:val="20"/>
                <w:highlight w:val="yellow"/>
              </w:rPr>
              <w:t>V § 5 ods. 5 písm. a) sa slová „260 000 eur“ nahrádzajú slovami „300 000 eur“.</w:t>
            </w:r>
          </w:p>
          <w:p w:rsidR="006F648F" w:rsidRPr="005E5A11" w:rsidRDefault="006F648F" w:rsidP="00486ED7">
            <w:pPr>
              <w:rPr>
                <w:sz w:val="20"/>
                <w:szCs w:val="20"/>
                <w:lang w:eastAsia="sk-SK"/>
              </w:rPr>
            </w:pPr>
          </w:p>
          <w:p w:rsidR="00486ED7" w:rsidRPr="005E5A11" w:rsidRDefault="00486ED7" w:rsidP="00486ED7">
            <w:pPr>
              <w:rPr>
                <w:sz w:val="20"/>
                <w:szCs w:val="20"/>
                <w:lang w:eastAsia="sk-SK"/>
              </w:rPr>
            </w:pPr>
            <w:r w:rsidRPr="005E5A11">
              <w:rPr>
                <w:sz w:val="20"/>
                <w:szCs w:val="20"/>
                <w:lang w:eastAsia="sk-SK"/>
              </w:rPr>
              <w:t>(6)</w:t>
            </w:r>
          </w:p>
          <w:p w:rsidR="00486ED7" w:rsidRPr="005E5A11" w:rsidRDefault="00486ED7" w:rsidP="00486ED7">
            <w:pPr>
              <w:rPr>
                <w:sz w:val="20"/>
                <w:szCs w:val="20"/>
                <w:lang w:eastAsia="sk-SK"/>
              </w:rPr>
            </w:pPr>
            <w:r w:rsidRPr="005E5A11">
              <w:rPr>
                <w:sz w:val="20"/>
                <w:szCs w:val="20"/>
                <w:lang w:eastAsia="sk-SK"/>
              </w:rPr>
              <w:t>Koncesia je nadlimitná alebo podlimitná v závislosti od jej predpokladanej hodnoty.</w:t>
            </w:r>
          </w:p>
          <w:p w:rsidR="00486ED7" w:rsidRDefault="00486ED7" w:rsidP="00486ED7">
            <w:pPr>
              <w:rPr>
                <w:sz w:val="20"/>
                <w:szCs w:val="20"/>
                <w:lang w:eastAsia="sk-SK"/>
              </w:rPr>
            </w:pPr>
            <w:r w:rsidRPr="005E5A11">
              <w:rPr>
                <w:sz w:val="20"/>
                <w:szCs w:val="20"/>
                <w:lang w:eastAsia="sk-SK"/>
              </w:rPr>
              <w:t xml:space="preserve">(7)Nadlimitná koncesia je koncesia, ktorej predpokladaná hodnota sa rovná alebo je vyššia ako finančný limit ustanovený všeobecne záväzným právnym predpisom, ktorý vydá úrad. </w:t>
            </w:r>
          </w:p>
          <w:p w:rsidR="006F648F" w:rsidRPr="006F648F" w:rsidRDefault="006F648F" w:rsidP="006F648F">
            <w:pPr>
              <w:widowControl/>
              <w:tabs>
                <w:tab w:val="left" w:pos="477"/>
              </w:tabs>
              <w:autoSpaceDE/>
              <w:autoSpaceDN/>
              <w:spacing w:after="2"/>
              <w:jc w:val="both"/>
              <w:rPr>
                <w:sz w:val="20"/>
                <w:szCs w:val="20"/>
                <w:highlight w:val="yellow"/>
              </w:rPr>
            </w:pPr>
            <w:r w:rsidRPr="006F648F">
              <w:rPr>
                <w:sz w:val="20"/>
                <w:szCs w:val="20"/>
                <w:highlight w:val="yellow"/>
              </w:rPr>
              <w:t>V § 5 odsek 7 znie:</w:t>
            </w:r>
          </w:p>
          <w:p w:rsidR="006F648F" w:rsidRPr="006F648F" w:rsidRDefault="006F648F" w:rsidP="006F648F">
            <w:pPr>
              <w:pStyle w:val="Zkladntext"/>
              <w:spacing w:after="2"/>
              <w:ind w:left="476" w:right="116"/>
              <w:jc w:val="both"/>
            </w:pPr>
            <w:r w:rsidRPr="006F648F">
              <w:rPr>
                <w:highlight w:val="yellow"/>
              </w:rPr>
              <w:t>„(7) Nadlimitná koncesia je koncesia, ktorej predpokladaná hodnota sa rovná alebo je vyššia ako finančný limit podľa čl. 8 ods. 1 smernice Európskeho parlamentu a Rady 2014/23/EÚ z 26. februára 2014 o udeľovaní koncesií (Ú. v. EÚ L 94, 28. 3. 2014) v platnom znení.”.</w:t>
            </w:r>
          </w:p>
          <w:p w:rsidR="006F648F" w:rsidRPr="005E5A11" w:rsidRDefault="006F648F" w:rsidP="00486ED7">
            <w:pPr>
              <w:rPr>
                <w:sz w:val="20"/>
                <w:szCs w:val="20"/>
                <w:lang w:eastAsia="sk-SK"/>
              </w:rPr>
            </w:pPr>
          </w:p>
          <w:p w:rsidR="00486ED7" w:rsidRPr="005E5A11" w:rsidRDefault="00486ED7" w:rsidP="00486ED7">
            <w:pPr>
              <w:rPr>
                <w:sz w:val="20"/>
                <w:szCs w:val="20"/>
                <w:lang w:eastAsia="sk-SK"/>
              </w:rPr>
            </w:pPr>
            <w:r w:rsidRPr="005E5A11">
              <w:rPr>
                <w:sz w:val="20"/>
                <w:szCs w:val="20"/>
                <w:lang w:eastAsia="sk-SK"/>
              </w:rPr>
              <w:t xml:space="preserve">(8)Podlimitná koncesia je koncesia zadávaná verejným obstarávateľom, ktorej predpokladaná hodnota je nižšia ako finančný limit podľa odseku 7. </w:t>
            </w:r>
          </w:p>
          <w:p w:rsidR="00EC4A60" w:rsidRDefault="00EC4A60" w:rsidP="00EC4A60">
            <w:pPr>
              <w:pStyle w:val="TableParagraph"/>
              <w:spacing w:line="230" w:lineRule="atLeast"/>
              <w:ind w:right="105"/>
              <w:jc w:val="both"/>
              <w:rPr>
                <w:sz w:val="20"/>
              </w:rPr>
            </w:pPr>
          </w:p>
        </w:tc>
        <w:tc>
          <w:tcPr>
            <w:tcW w:w="36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8"/>
              <w:jc w:val="center"/>
              <w:rPr>
                <w:sz w:val="16"/>
              </w:rPr>
            </w:pPr>
            <w:r>
              <w:rPr>
                <w:sz w:val="16"/>
              </w:rPr>
              <w:lastRenderedPageBreak/>
              <w:t>U</w:t>
            </w:r>
          </w:p>
        </w:tc>
        <w:tc>
          <w:tcPr>
            <w:tcW w:w="737" w:type="dxa"/>
            <w:tcBorders>
              <w:top w:val="single" w:sz="4" w:space="0" w:color="000000"/>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rPr>
          <w:trHeight w:val="3909"/>
        </w:trPr>
        <w:tc>
          <w:tcPr>
            <w:tcW w:w="1150" w:type="dxa"/>
            <w:tcBorders>
              <w:top w:val="single" w:sz="4" w:space="0" w:color="000000"/>
              <w:left w:val="single" w:sz="2" w:space="0" w:color="000000"/>
              <w:bottom w:val="single" w:sz="4" w:space="0" w:color="000000"/>
              <w:right w:val="single" w:sz="4" w:space="0" w:color="000000"/>
            </w:tcBorders>
          </w:tcPr>
          <w:p w:rsidR="00A61A7C" w:rsidRDefault="00C721AF">
            <w:pPr>
              <w:pStyle w:val="TableParagraph"/>
              <w:spacing w:line="178" w:lineRule="exact"/>
              <w:ind w:left="52"/>
              <w:rPr>
                <w:sz w:val="16"/>
              </w:rPr>
            </w:pPr>
            <w:r>
              <w:rPr>
                <w:sz w:val="16"/>
              </w:rPr>
              <w:lastRenderedPageBreak/>
              <w:t>Č: 9</w:t>
            </w:r>
          </w:p>
          <w:p w:rsidR="00A61A7C" w:rsidRDefault="00C721AF">
            <w:pPr>
              <w:pStyle w:val="TableParagraph"/>
              <w:spacing w:line="183" w:lineRule="exact"/>
              <w:ind w:left="52"/>
              <w:rPr>
                <w:sz w:val="16"/>
              </w:rPr>
            </w:pPr>
            <w:r>
              <w:rPr>
                <w:sz w:val="16"/>
              </w:rPr>
              <w:t>O:</w:t>
            </w:r>
            <w:r>
              <w:rPr>
                <w:spacing w:val="-1"/>
                <w:sz w:val="16"/>
              </w:rPr>
              <w:t xml:space="preserve"> </w:t>
            </w:r>
            <w:r>
              <w:rPr>
                <w:sz w:val="16"/>
              </w:rPr>
              <w:t>8</w:t>
            </w:r>
          </w:p>
          <w:p w:rsidR="00A61A7C" w:rsidRDefault="00C721AF">
            <w:pPr>
              <w:pStyle w:val="TableParagraph"/>
              <w:spacing w:before="1"/>
              <w:ind w:left="52"/>
              <w:rPr>
                <w:sz w:val="16"/>
              </w:rPr>
            </w:pPr>
            <w:r>
              <w:rPr>
                <w:sz w:val="16"/>
              </w:rPr>
              <w:t>P: a, b</w:t>
            </w:r>
          </w:p>
        </w:tc>
        <w:tc>
          <w:tcPr>
            <w:tcW w:w="4793"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103" w:right="227"/>
              <w:rPr>
                <w:sz w:val="20"/>
              </w:rPr>
            </w:pPr>
            <w:r>
              <w:rPr>
                <w:sz w:val="20"/>
              </w:rPr>
              <w:t>8. Pokiaľ ide o zákazky na služby, vychádza sa pri výpočte predpokladanej hodnoty zákazky, kde to prichádza do úvahy, z tejto hodnoty:</w:t>
            </w:r>
          </w:p>
          <w:p w:rsidR="00A61A7C" w:rsidRDefault="00C721AF">
            <w:pPr>
              <w:pStyle w:val="TableParagraph"/>
              <w:spacing w:line="229" w:lineRule="exact"/>
              <w:ind w:left="103"/>
              <w:rPr>
                <w:sz w:val="20"/>
              </w:rPr>
            </w:pPr>
            <w:r>
              <w:rPr>
                <w:sz w:val="20"/>
              </w:rPr>
              <w:t>a) pre tieto služby:</w:t>
            </w:r>
          </w:p>
          <w:p w:rsidR="00A61A7C" w:rsidRDefault="00C721AF" w:rsidP="00B70EAC">
            <w:pPr>
              <w:pStyle w:val="TableParagraph"/>
              <w:numPr>
                <w:ilvl w:val="0"/>
                <w:numId w:val="45"/>
              </w:numPr>
              <w:tabs>
                <w:tab w:val="left" w:pos="276"/>
              </w:tabs>
              <w:ind w:right="400" w:firstLine="0"/>
              <w:rPr>
                <w:sz w:val="20"/>
              </w:rPr>
            </w:pPr>
            <w:r>
              <w:rPr>
                <w:sz w:val="20"/>
              </w:rPr>
              <w:t>poisťovacie služby: splatné poistné a ostatné</w:t>
            </w:r>
            <w:r>
              <w:rPr>
                <w:spacing w:val="-14"/>
                <w:sz w:val="20"/>
              </w:rPr>
              <w:t xml:space="preserve"> </w:t>
            </w:r>
            <w:r>
              <w:rPr>
                <w:sz w:val="20"/>
              </w:rPr>
              <w:t>formy odmien;</w:t>
            </w:r>
          </w:p>
          <w:p w:rsidR="00A61A7C" w:rsidRDefault="00C721AF" w:rsidP="00B70EAC">
            <w:pPr>
              <w:pStyle w:val="TableParagraph"/>
              <w:numPr>
                <w:ilvl w:val="0"/>
                <w:numId w:val="45"/>
              </w:numPr>
              <w:tabs>
                <w:tab w:val="left" w:pos="332"/>
              </w:tabs>
              <w:ind w:right="626" w:firstLine="0"/>
              <w:rPr>
                <w:sz w:val="20"/>
              </w:rPr>
            </w:pPr>
            <w:r>
              <w:rPr>
                <w:sz w:val="20"/>
              </w:rPr>
              <w:t>zákazky zahŕňajúce vypracovanie projektovej dokumentácie: poplatky, splatné provízie a</w:t>
            </w:r>
            <w:r>
              <w:rPr>
                <w:spacing w:val="-14"/>
                <w:sz w:val="20"/>
              </w:rPr>
              <w:t xml:space="preserve"> </w:t>
            </w:r>
            <w:r>
              <w:rPr>
                <w:sz w:val="20"/>
              </w:rPr>
              <w:t>ostatné formy</w:t>
            </w:r>
            <w:r>
              <w:rPr>
                <w:spacing w:val="-2"/>
                <w:sz w:val="20"/>
              </w:rPr>
              <w:t xml:space="preserve"> </w:t>
            </w:r>
            <w:r>
              <w:rPr>
                <w:sz w:val="20"/>
              </w:rPr>
              <w:t>odmien;</w:t>
            </w:r>
          </w:p>
          <w:p w:rsidR="00A61A7C" w:rsidRDefault="00C721AF">
            <w:pPr>
              <w:pStyle w:val="TableParagraph"/>
              <w:ind w:left="103" w:right="508"/>
              <w:rPr>
                <w:sz w:val="20"/>
              </w:rPr>
            </w:pPr>
            <w:r>
              <w:rPr>
                <w:sz w:val="20"/>
              </w:rPr>
              <w:t>b) pre zákazky na služby, pri ktorých nie je</w:t>
            </w:r>
            <w:r>
              <w:rPr>
                <w:spacing w:val="-25"/>
                <w:sz w:val="20"/>
              </w:rPr>
              <w:t xml:space="preserve"> </w:t>
            </w:r>
            <w:r>
              <w:rPr>
                <w:sz w:val="20"/>
              </w:rPr>
              <w:t>uvedená celková</w:t>
            </w:r>
            <w:r>
              <w:rPr>
                <w:spacing w:val="-1"/>
                <w:sz w:val="20"/>
              </w:rPr>
              <w:t xml:space="preserve"> </w:t>
            </w:r>
            <w:r>
              <w:rPr>
                <w:sz w:val="20"/>
              </w:rPr>
              <w:t>cena:</w:t>
            </w:r>
          </w:p>
          <w:p w:rsidR="00A61A7C" w:rsidRDefault="00C721AF" w:rsidP="00B70EAC">
            <w:pPr>
              <w:pStyle w:val="TableParagraph"/>
              <w:numPr>
                <w:ilvl w:val="0"/>
                <w:numId w:val="44"/>
              </w:numPr>
              <w:tabs>
                <w:tab w:val="left" w:pos="276"/>
              </w:tabs>
              <w:ind w:right="282" w:firstLine="0"/>
              <w:rPr>
                <w:sz w:val="20"/>
              </w:rPr>
            </w:pPr>
            <w:r>
              <w:rPr>
                <w:sz w:val="20"/>
              </w:rPr>
              <w:t>v prípade zákaziek na dobu určitú, ak je táto doba</w:t>
            </w:r>
            <w:r>
              <w:rPr>
                <w:spacing w:val="-16"/>
                <w:sz w:val="20"/>
              </w:rPr>
              <w:t xml:space="preserve"> </w:t>
            </w:r>
            <w:r>
              <w:rPr>
                <w:sz w:val="20"/>
              </w:rPr>
              <w:t>48 mesiacov alebo kratšia: celková hodnota počas celej doby</w:t>
            </w:r>
            <w:r>
              <w:rPr>
                <w:spacing w:val="-5"/>
                <w:sz w:val="20"/>
              </w:rPr>
              <w:t xml:space="preserve"> </w:t>
            </w:r>
            <w:r>
              <w:rPr>
                <w:sz w:val="20"/>
              </w:rPr>
              <w:t>trvania;</w:t>
            </w:r>
          </w:p>
          <w:p w:rsidR="00A61A7C" w:rsidRDefault="00C721AF" w:rsidP="00B70EAC">
            <w:pPr>
              <w:pStyle w:val="TableParagraph"/>
              <w:numPr>
                <w:ilvl w:val="0"/>
                <w:numId w:val="44"/>
              </w:numPr>
              <w:tabs>
                <w:tab w:val="left" w:pos="331"/>
              </w:tabs>
              <w:spacing w:line="230" w:lineRule="exact"/>
              <w:ind w:right="257" w:firstLine="0"/>
              <w:rPr>
                <w:sz w:val="20"/>
              </w:rPr>
            </w:pPr>
            <w:r>
              <w:rPr>
                <w:sz w:val="20"/>
              </w:rPr>
              <w:t>v prípade zákaziek bez pevne stanovenej doby alebo s dobou dlhšou ako 48 mesiacov: mesačná hodnota vynásobená</w:t>
            </w:r>
            <w:r>
              <w:rPr>
                <w:spacing w:val="-1"/>
                <w:sz w:val="20"/>
              </w:rPr>
              <w:t xml:space="preserve"> </w:t>
            </w:r>
            <w:r>
              <w:rPr>
                <w:sz w:val="20"/>
              </w:rPr>
              <w:t>48.</w:t>
            </w:r>
          </w:p>
        </w:tc>
        <w:tc>
          <w:tcPr>
            <w:tcW w:w="54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61"/>
              <w:jc w:val="center"/>
              <w:rPr>
                <w:sz w:val="16"/>
              </w:rPr>
            </w:pPr>
            <w:r>
              <w:rPr>
                <w:sz w:val="16"/>
              </w:rPr>
              <w:t>N</w:t>
            </w:r>
          </w:p>
        </w:tc>
        <w:tc>
          <w:tcPr>
            <w:tcW w:w="1064" w:type="dxa"/>
            <w:tcBorders>
              <w:top w:val="single" w:sz="4" w:space="0" w:color="000000"/>
              <w:left w:val="single" w:sz="4" w:space="0" w:color="000000"/>
              <w:bottom w:val="single" w:sz="4" w:space="0" w:color="000000"/>
              <w:right w:val="single" w:sz="4" w:space="0" w:color="000000"/>
            </w:tcBorders>
          </w:tcPr>
          <w:p w:rsidR="00A61A7C" w:rsidRDefault="00C721AF" w:rsidP="00EC4A60">
            <w:pPr>
              <w:pStyle w:val="TableParagraph"/>
              <w:spacing w:line="237" w:lineRule="auto"/>
              <w:ind w:left="48" w:right="107" w:hanging="5"/>
              <w:jc w:val="center"/>
              <w:rPr>
                <w:sz w:val="16"/>
              </w:rPr>
            </w:pPr>
            <w:r>
              <w:rPr>
                <w:sz w:val="16"/>
              </w:rPr>
              <w:t>Zákon č. 343/2015 Z. z</w:t>
            </w:r>
          </w:p>
          <w:p w:rsidR="002F09CC" w:rsidRDefault="002F09CC" w:rsidP="00EC4A60">
            <w:pPr>
              <w:pStyle w:val="TableParagraph"/>
              <w:spacing w:line="237" w:lineRule="auto"/>
              <w:ind w:left="48" w:right="107" w:hanging="5"/>
              <w:jc w:val="center"/>
              <w:rPr>
                <w:sz w:val="16"/>
              </w:rPr>
            </w:pPr>
          </w:p>
          <w:p w:rsidR="002F09CC" w:rsidRDefault="002F09CC" w:rsidP="00EC4A60">
            <w:pPr>
              <w:pStyle w:val="TableParagraph"/>
              <w:spacing w:line="237" w:lineRule="auto"/>
              <w:ind w:left="48" w:right="107" w:hanging="5"/>
              <w:jc w:val="center"/>
              <w:rPr>
                <w:sz w:val="16"/>
              </w:rPr>
            </w:pPr>
          </w:p>
          <w:p w:rsidR="002F09CC" w:rsidRDefault="002F09CC" w:rsidP="00EC4A60">
            <w:pPr>
              <w:pStyle w:val="TableParagraph"/>
              <w:spacing w:line="237" w:lineRule="auto"/>
              <w:ind w:left="48" w:right="107" w:hanging="5"/>
              <w:jc w:val="center"/>
              <w:rPr>
                <w:sz w:val="16"/>
              </w:rPr>
            </w:pPr>
          </w:p>
          <w:p w:rsidR="002F09CC" w:rsidRDefault="002F09CC" w:rsidP="00EC4A60">
            <w:pPr>
              <w:pStyle w:val="TableParagraph"/>
              <w:spacing w:line="237" w:lineRule="auto"/>
              <w:ind w:left="48" w:right="107" w:hanging="5"/>
              <w:jc w:val="center"/>
              <w:rPr>
                <w:sz w:val="16"/>
              </w:rPr>
            </w:pPr>
          </w:p>
          <w:p w:rsidR="002F09CC" w:rsidRDefault="002F09CC" w:rsidP="00EC4A60">
            <w:pPr>
              <w:pStyle w:val="TableParagraph"/>
              <w:spacing w:line="237" w:lineRule="auto"/>
              <w:ind w:left="48" w:right="107" w:hanging="5"/>
              <w:jc w:val="center"/>
              <w:rPr>
                <w:sz w:val="16"/>
              </w:rPr>
            </w:pPr>
          </w:p>
          <w:p w:rsidR="002F09CC" w:rsidRDefault="002F09CC" w:rsidP="00EC4A60">
            <w:pPr>
              <w:pStyle w:val="TableParagraph"/>
              <w:spacing w:line="237" w:lineRule="auto"/>
              <w:ind w:left="48" w:right="107" w:hanging="5"/>
              <w:jc w:val="center"/>
              <w:rPr>
                <w:sz w:val="16"/>
              </w:rPr>
            </w:pPr>
          </w:p>
          <w:p w:rsidR="002F09CC" w:rsidRDefault="002F09CC" w:rsidP="00EC4A60">
            <w:pPr>
              <w:pStyle w:val="TableParagraph"/>
              <w:spacing w:line="237" w:lineRule="auto"/>
              <w:ind w:left="48" w:right="107" w:hanging="5"/>
              <w:jc w:val="center"/>
              <w:rPr>
                <w:sz w:val="16"/>
              </w:rPr>
            </w:pPr>
          </w:p>
          <w:p w:rsidR="002F09CC" w:rsidRDefault="002F09CC" w:rsidP="00EC4A60">
            <w:pPr>
              <w:pStyle w:val="TableParagraph"/>
              <w:spacing w:line="237" w:lineRule="auto"/>
              <w:ind w:left="48" w:right="107" w:hanging="5"/>
              <w:jc w:val="center"/>
              <w:rPr>
                <w:sz w:val="16"/>
              </w:rPr>
            </w:pPr>
          </w:p>
          <w:p w:rsidR="002F09CC" w:rsidRDefault="002F09CC" w:rsidP="00EC4A60">
            <w:pPr>
              <w:pStyle w:val="TableParagraph"/>
              <w:spacing w:line="237" w:lineRule="auto"/>
              <w:ind w:left="48" w:right="107" w:hanging="5"/>
              <w:jc w:val="center"/>
              <w:rPr>
                <w:sz w:val="16"/>
              </w:rPr>
            </w:pPr>
          </w:p>
          <w:p w:rsidR="002F09CC" w:rsidRDefault="002F09CC" w:rsidP="00EC4A60">
            <w:pPr>
              <w:pStyle w:val="TableParagraph"/>
              <w:spacing w:line="237" w:lineRule="auto"/>
              <w:ind w:left="48" w:right="107" w:hanging="5"/>
              <w:jc w:val="center"/>
              <w:rPr>
                <w:sz w:val="16"/>
              </w:rPr>
            </w:pPr>
          </w:p>
          <w:p w:rsidR="002F09CC" w:rsidRDefault="002F09CC" w:rsidP="00EC4A60">
            <w:pPr>
              <w:pStyle w:val="TableParagraph"/>
              <w:spacing w:line="237" w:lineRule="auto"/>
              <w:ind w:left="48" w:right="107" w:hanging="5"/>
              <w:jc w:val="center"/>
              <w:rPr>
                <w:sz w:val="16"/>
              </w:rPr>
            </w:pPr>
          </w:p>
          <w:p w:rsidR="002F09CC" w:rsidRDefault="002F09CC" w:rsidP="00EC4A60">
            <w:pPr>
              <w:pStyle w:val="TableParagraph"/>
              <w:spacing w:line="237" w:lineRule="auto"/>
              <w:ind w:left="48" w:right="107" w:hanging="5"/>
              <w:jc w:val="center"/>
              <w:rPr>
                <w:sz w:val="16"/>
              </w:rPr>
            </w:pPr>
            <w:r w:rsidRPr="002F09CC">
              <w:rPr>
                <w:sz w:val="16"/>
                <w:highlight w:val="yellow"/>
              </w:rPr>
              <w:t>NZ</w:t>
            </w:r>
          </w:p>
          <w:p w:rsidR="002F09CC" w:rsidRDefault="002F09CC" w:rsidP="00EC4A60">
            <w:pPr>
              <w:pStyle w:val="TableParagraph"/>
              <w:spacing w:line="237" w:lineRule="auto"/>
              <w:ind w:left="48" w:right="107" w:hanging="5"/>
              <w:jc w:val="center"/>
              <w:rPr>
                <w:sz w:val="16"/>
              </w:rPr>
            </w:pPr>
          </w:p>
          <w:p w:rsidR="002F09CC" w:rsidRDefault="002F09CC" w:rsidP="00EC4A60">
            <w:pPr>
              <w:pStyle w:val="TableParagraph"/>
              <w:spacing w:line="237" w:lineRule="auto"/>
              <w:ind w:left="48" w:right="107" w:hanging="5"/>
              <w:jc w:val="center"/>
              <w:rPr>
                <w:sz w:val="16"/>
              </w:rPr>
            </w:pPr>
          </w:p>
          <w:p w:rsidR="002F09CC" w:rsidRDefault="002F09CC" w:rsidP="00EC4A60">
            <w:pPr>
              <w:pStyle w:val="TableParagraph"/>
              <w:spacing w:line="237" w:lineRule="auto"/>
              <w:ind w:left="48" w:right="107" w:hanging="5"/>
              <w:jc w:val="center"/>
              <w:rPr>
                <w:sz w:val="16"/>
              </w:rPr>
            </w:pPr>
          </w:p>
          <w:p w:rsidR="002F09CC" w:rsidRDefault="002F09CC" w:rsidP="00EC4A60">
            <w:pPr>
              <w:pStyle w:val="TableParagraph"/>
              <w:spacing w:line="237" w:lineRule="auto"/>
              <w:ind w:left="48" w:right="107" w:hanging="5"/>
              <w:jc w:val="center"/>
              <w:rPr>
                <w:sz w:val="16"/>
              </w:rPr>
            </w:pPr>
            <w:r>
              <w:rPr>
                <w:sz w:val="16"/>
              </w:rPr>
              <w:t xml:space="preserve">Zákon č. 343/2015 </w:t>
            </w:r>
            <w:proofErr w:type="spellStart"/>
            <w:r>
              <w:rPr>
                <w:sz w:val="16"/>
              </w:rPr>
              <w:t>Z.z</w:t>
            </w:r>
            <w:proofErr w:type="spellEnd"/>
            <w:r>
              <w:rPr>
                <w:sz w:val="16"/>
              </w:rPr>
              <w:t>.</w:t>
            </w:r>
          </w:p>
        </w:tc>
        <w:tc>
          <w:tcPr>
            <w:tcW w:w="1097"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
              <w:rPr>
                <w:sz w:val="16"/>
              </w:rPr>
            </w:pPr>
            <w:r>
              <w:rPr>
                <w:sz w:val="16"/>
              </w:rPr>
              <w:t>§: 6</w:t>
            </w:r>
          </w:p>
          <w:p w:rsidR="00A61A7C" w:rsidRDefault="002F09CC">
            <w:pPr>
              <w:pStyle w:val="TableParagraph"/>
              <w:spacing w:line="183" w:lineRule="exact"/>
              <w:ind w:left="-5"/>
              <w:rPr>
                <w:sz w:val="16"/>
              </w:rPr>
            </w:pPr>
            <w:r>
              <w:rPr>
                <w:sz w:val="16"/>
              </w:rPr>
              <w:t>O: 8</w:t>
            </w:r>
          </w:p>
          <w:p w:rsidR="002F09CC" w:rsidRDefault="002F09CC">
            <w:pPr>
              <w:pStyle w:val="TableParagraph"/>
              <w:spacing w:line="183" w:lineRule="exact"/>
              <w:ind w:left="-5"/>
              <w:rPr>
                <w:sz w:val="16"/>
              </w:rPr>
            </w:pPr>
          </w:p>
          <w:p w:rsidR="002F09CC" w:rsidRDefault="002F09CC">
            <w:pPr>
              <w:pStyle w:val="TableParagraph"/>
              <w:spacing w:line="183" w:lineRule="exact"/>
              <w:ind w:left="-5"/>
              <w:rPr>
                <w:sz w:val="16"/>
              </w:rPr>
            </w:pPr>
          </w:p>
          <w:p w:rsidR="002F09CC" w:rsidRDefault="002F09CC">
            <w:pPr>
              <w:pStyle w:val="TableParagraph"/>
              <w:spacing w:line="183" w:lineRule="exact"/>
              <w:ind w:left="-5"/>
              <w:rPr>
                <w:sz w:val="16"/>
              </w:rPr>
            </w:pPr>
          </w:p>
          <w:p w:rsidR="002F09CC" w:rsidRDefault="002F09CC">
            <w:pPr>
              <w:pStyle w:val="TableParagraph"/>
              <w:spacing w:line="183" w:lineRule="exact"/>
              <w:ind w:left="-5"/>
              <w:rPr>
                <w:sz w:val="16"/>
              </w:rPr>
            </w:pPr>
          </w:p>
          <w:p w:rsidR="002F09CC" w:rsidRDefault="002F09CC">
            <w:pPr>
              <w:pStyle w:val="TableParagraph"/>
              <w:spacing w:line="183" w:lineRule="exact"/>
              <w:ind w:left="-5"/>
              <w:rPr>
                <w:sz w:val="16"/>
              </w:rPr>
            </w:pPr>
          </w:p>
          <w:p w:rsidR="002F09CC" w:rsidRDefault="002F09CC">
            <w:pPr>
              <w:pStyle w:val="TableParagraph"/>
              <w:spacing w:line="183" w:lineRule="exact"/>
              <w:ind w:left="-5"/>
              <w:rPr>
                <w:sz w:val="16"/>
              </w:rPr>
            </w:pPr>
          </w:p>
          <w:p w:rsidR="002F09CC" w:rsidRDefault="002F09CC">
            <w:pPr>
              <w:pStyle w:val="TableParagraph"/>
              <w:spacing w:line="183" w:lineRule="exact"/>
              <w:ind w:left="-5"/>
              <w:rPr>
                <w:sz w:val="16"/>
              </w:rPr>
            </w:pPr>
          </w:p>
          <w:p w:rsidR="002F09CC" w:rsidRDefault="002F09CC">
            <w:pPr>
              <w:pStyle w:val="TableParagraph"/>
              <w:spacing w:line="183" w:lineRule="exact"/>
              <w:ind w:left="-5"/>
              <w:rPr>
                <w:sz w:val="16"/>
              </w:rPr>
            </w:pPr>
          </w:p>
          <w:p w:rsidR="002F09CC" w:rsidRDefault="002F09CC">
            <w:pPr>
              <w:pStyle w:val="TableParagraph"/>
              <w:spacing w:line="183" w:lineRule="exact"/>
              <w:ind w:left="-5"/>
              <w:rPr>
                <w:sz w:val="16"/>
              </w:rPr>
            </w:pPr>
          </w:p>
          <w:p w:rsidR="002F09CC" w:rsidRDefault="002F09CC">
            <w:pPr>
              <w:pStyle w:val="TableParagraph"/>
              <w:spacing w:line="183" w:lineRule="exact"/>
              <w:ind w:left="-5"/>
              <w:rPr>
                <w:sz w:val="16"/>
              </w:rPr>
            </w:pPr>
          </w:p>
          <w:p w:rsidR="002F09CC" w:rsidRDefault="002F09CC">
            <w:pPr>
              <w:pStyle w:val="TableParagraph"/>
              <w:spacing w:line="183" w:lineRule="exact"/>
              <w:ind w:left="-5"/>
              <w:rPr>
                <w:sz w:val="16"/>
              </w:rPr>
            </w:pPr>
          </w:p>
          <w:p w:rsidR="002F09CC" w:rsidRDefault="00FA615C">
            <w:pPr>
              <w:pStyle w:val="TableParagraph"/>
              <w:spacing w:line="183" w:lineRule="exact"/>
              <w:ind w:left="-5"/>
              <w:rPr>
                <w:sz w:val="16"/>
              </w:rPr>
            </w:pPr>
            <w:r>
              <w:rPr>
                <w:sz w:val="16"/>
                <w:highlight w:val="yellow"/>
              </w:rPr>
              <w:t>Čl. I bod 17</w:t>
            </w:r>
          </w:p>
          <w:p w:rsidR="002F09CC" w:rsidRDefault="002F09CC">
            <w:pPr>
              <w:pStyle w:val="TableParagraph"/>
              <w:spacing w:line="183" w:lineRule="exact"/>
              <w:ind w:left="-5"/>
              <w:rPr>
                <w:sz w:val="16"/>
              </w:rPr>
            </w:pPr>
          </w:p>
          <w:p w:rsidR="002F09CC" w:rsidRDefault="002F09CC">
            <w:pPr>
              <w:pStyle w:val="TableParagraph"/>
              <w:spacing w:line="183" w:lineRule="exact"/>
              <w:ind w:left="-5"/>
              <w:rPr>
                <w:sz w:val="16"/>
              </w:rPr>
            </w:pPr>
          </w:p>
          <w:p w:rsidR="002F09CC" w:rsidRDefault="002F09CC">
            <w:pPr>
              <w:pStyle w:val="TableParagraph"/>
              <w:spacing w:line="183" w:lineRule="exact"/>
              <w:ind w:left="-5"/>
              <w:rPr>
                <w:sz w:val="16"/>
              </w:rPr>
            </w:pPr>
          </w:p>
          <w:p w:rsidR="002F09CC" w:rsidRDefault="002F09CC">
            <w:pPr>
              <w:pStyle w:val="TableParagraph"/>
              <w:spacing w:line="183" w:lineRule="exact"/>
              <w:ind w:left="-5"/>
              <w:rPr>
                <w:sz w:val="16"/>
              </w:rPr>
            </w:pPr>
            <w:r>
              <w:rPr>
                <w:sz w:val="16"/>
              </w:rPr>
              <w:t>§ 6 ods. 9</w:t>
            </w:r>
          </w:p>
        </w:tc>
        <w:tc>
          <w:tcPr>
            <w:tcW w:w="5401"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105" w:right="229"/>
              <w:rPr>
                <w:sz w:val="20"/>
              </w:rPr>
            </w:pPr>
            <w:r>
              <w:rPr>
                <w:sz w:val="20"/>
              </w:rPr>
              <w:t>(8) Do predpokladanej hodnoty zákazky na poskytnutie služby sa zahrnie, ak ide o</w:t>
            </w:r>
          </w:p>
          <w:p w:rsidR="00A61A7C" w:rsidRDefault="00C721AF" w:rsidP="00B70EAC">
            <w:pPr>
              <w:pStyle w:val="TableParagraph"/>
              <w:numPr>
                <w:ilvl w:val="0"/>
                <w:numId w:val="43"/>
              </w:numPr>
              <w:tabs>
                <w:tab w:val="left" w:pos="312"/>
              </w:tabs>
              <w:ind w:right="786" w:firstLine="0"/>
              <w:rPr>
                <w:sz w:val="20"/>
              </w:rPr>
            </w:pPr>
            <w:r>
              <w:rPr>
                <w:sz w:val="20"/>
              </w:rPr>
              <w:t>poisťovacie služby, aj splatné poistné a ostatné</w:t>
            </w:r>
            <w:r>
              <w:rPr>
                <w:spacing w:val="-18"/>
                <w:sz w:val="20"/>
              </w:rPr>
              <w:t xml:space="preserve"> </w:t>
            </w:r>
            <w:r>
              <w:rPr>
                <w:sz w:val="20"/>
              </w:rPr>
              <w:t>formy odmien,</w:t>
            </w:r>
          </w:p>
          <w:p w:rsidR="00A61A7C" w:rsidRDefault="00C721AF" w:rsidP="00B70EAC">
            <w:pPr>
              <w:pStyle w:val="TableParagraph"/>
              <w:numPr>
                <w:ilvl w:val="0"/>
                <w:numId w:val="43"/>
              </w:numPr>
              <w:tabs>
                <w:tab w:val="left" w:pos="324"/>
              </w:tabs>
              <w:ind w:right="278" w:firstLine="0"/>
              <w:rPr>
                <w:sz w:val="20"/>
              </w:rPr>
            </w:pPr>
            <w:r>
              <w:rPr>
                <w:sz w:val="20"/>
              </w:rPr>
              <w:t>bankové služby a iné finančné služby, aj poplatky,</w:t>
            </w:r>
            <w:r>
              <w:rPr>
                <w:spacing w:val="-24"/>
                <w:sz w:val="20"/>
              </w:rPr>
              <w:t xml:space="preserve"> </w:t>
            </w:r>
            <w:r>
              <w:rPr>
                <w:sz w:val="20"/>
              </w:rPr>
              <w:t>provízie, úroky a iné výdavky súvisiace so službami a ostatné formy odmien,</w:t>
            </w:r>
          </w:p>
          <w:p w:rsidR="00A61A7C" w:rsidRDefault="00C721AF" w:rsidP="00B70EAC">
            <w:pPr>
              <w:pStyle w:val="TableParagraph"/>
              <w:numPr>
                <w:ilvl w:val="0"/>
                <w:numId w:val="43"/>
              </w:numPr>
              <w:tabs>
                <w:tab w:val="left" w:pos="312"/>
              </w:tabs>
              <w:ind w:right="253" w:firstLine="0"/>
              <w:rPr>
                <w:sz w:val="20"/>
              </w:rPr>
            </w:pPr>
            <w:r>
              <w:rPr>
                <w:sz w:val="20"/>
              </w:rPr>
              <w:t>súťaž návrhov, aj udelené ceny za návrhy a udelené</w:t>
            </w:r>
            <w:r>
              <w:rPr>
                <w:spacing w:val="-21"/>
                <w:sz w:val="20"/>
              </w:rPr>
              <w:t xml:space="preserve"> </w:t>
            </w:r>
            <w:r>
              <w:rPr>
                <w:sz w:val="20"/>
              </w:rPr>
              <w:t>odmeny účastníkom.</w:t>
            </w:r>
          </w:p>
          <w:p w:rsidR="00EC4A60" w:rsidRDefault="00EC4A60" w:rsidP="00EC4A60">
            <w:pPr>
              <w:pStyle w:val="TableParagraph"/>
              <w:tabs>
                <w:tab w:val="left" w:pos="312"/>
              </w:tabs>
              <w:ind w:left="105" w:right="253"/>
              <w:rPr>
                <w:sz w:val="20"/>
              </w:rPr>
            </w:pPr>
          </w:p>
          <w:p w:rsidR="002F09CC" w:rsidRPr="002F09CC" w:rsidRDefault="002F09CC" w:rsidP="002F09CC">
            <w:pPr>
              <w:widowControl/>
              <w:autoSpaceDE/>
              <w:autoSpaceDN/>
              <w:spacing w:afterLines="20" w:after="48"/>
              <w:contextualSpacing/>
              <w:jc w:val="both"/>
              <w:rPr>
                <w:sz w:val="20"/>
                <w:szCs w:val="20"/>
              </w:rPr>
            </w:pPr>
            <w:r w:rsidRPr="002F09CC">
              <w:rPr>
                <w:sz w:val="20"/>
                <w:szCs w:val="20"/>
                <w:highlight w:val="yellow"/>
              </w:rPr>
              <w:t>V § 6 ods. 8 písm. b) sa vypúšťajú slová „a iné výdavky súvisiace so službami“.</w:t>
            </w:r>
          </w:p>
          <w:p w:rsidR="002F09CC" w:rsidRDefault="002F09CC" w:rsidP="00EC4A60">
            <w:pPr>
              <w:pStyle w:val="TableParagraph"/>
              <w:tabs>
                <w:tab w:val="left" w:pos="312"/>
              </w:tabs>
              <w:ind w:left="105" w:right="253"/>
              <w:rPr>
                <w:sz w:val="20"/>
              </w:rPr>
            </w:pPr>
          </w:p>
          <w:p w:rsidR="00A61A7C" w:rsidRDefault="00C721AF">
            <w:pPr>
              <w:pStyle w:val="TableParagraph"/>
              <w:ind w:left="105"/>
              <w:rPr>
                <w:sz w:val="20"/>
              </w:rPr>
            </w:pPr>
            <w:r>
              <w:rPr>
                <w:sz w:val="20"/>
              </w:rPr>
              <w:t>(9) Do predpokladanej hodnoty zákazky na poskytnutie služby, ktorá neudáva celkovú cenu, ak ide o</w:t>
            </w:r>
          </w:p>
          <w:p w:rsidR="00A61A7C" w:rsidRDefault="00C721AF" w:rsidP="00B70EAC">
            <w:pPr>
              <w:pStyle w:val="TableParagraph"/>
              <w:numPr>
                <w:ilvl w:val="0"/>
                <w:numId w:val="42"/>
              </w:numPr>
              <w:tabs>
                <w:tab w:val="left" w:pos="343"/>
              </w:tabs>
              <w:ind w:right="102" w:firstLine="0"/>
              <w:jc w:val="both"/>
              <w:rPr>
                <w:sz w:val="20"/>
              </w:rPr>
            </w:pPr>
            <w:r>
              <w:rPr>
                <w:sz w:val="20"/>
              </w:rPr>
              <w:t>zmluvu uzavretú na určitý čas rovnaký alebo kratší ako 48 mesiacov, sa zahrnie celková predpokladaná hodnota zákazky počas platnosti</w:t>
            </w:r>
            <w:r>
              <w:rPr>
                <w:spacing w:val="-3"/>
                <w:sz w:val="20"/>
              </w:rPr>
              <w:t xml:space="preserve"> </w:t>
            </w:r>
            <w:r>
              <w:rPr>
                <w:sz w:val="20"/>
              </w:rPr>
              <w:t>zmluvy,</w:t>
            </w:r>
          </w:p>
          <w:p w:rsidR="00A61A7C" w:rsidRDefault="00C721AF" w:rsidP="00B70EAC">
            <w:pPr>
              <w:pStyle w:val="TableParagraph"/>
              <w:numPr>
                <w:ilvl w:val="0"/>
                <w:numId w:val="42"/>
              </w:numPr>
              <w:tabs>
                <w:tab w:val="left" w:pos="324"/>
              </w:tabs>
              <w:spacing w:line="230" w:lineRule="exact"/>
              <w:ind w:right="98" w:firstLine="0"/>
              <w:jc w:val="both"/>
              <w:rPr>
                <w:sz w:val="20"/>
              </w:rPr>
            </w:pPr>
            <w:r>
              <w:rPr>
                <w:sz w:val="20"/>
              </w:rPr>
              <w:t>zmluvu uzavretú na určitý čas dlhší ako 48 mesiacov alebo ak ide o zmluvu uzavretú na neurčitý čas, sa zahrnie 48-násobok mesačnej</w:t>
            </w:r>
            <w:r>
              <w:rPr>
                <w:spacing w:val="1"/>
                <w:sz w:val="20"/>
              </w:rPr>
              <w:t xml:space="preserve"> </w:t>
            </w:r>
            <w:r>
              <w:rPr>
                <w:sz w:val="20"/>
              </w:rPr>
              <w:t>platby.</w:t>
            </w:r>
          </w:p>
        </w:tc>
        <w:tc>
          <w:tcPr>
            <w:tcW w:w="36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8"/>
              <w:jc w:val="center"/>
              <w:rPr>
                <w:sz w:val="16"/>
              </w:rPr>
            </w:pPr>
            <w:r>
              <w:rPr>
                <w:sz w:val="16"/>
              </w:rPr>
              <w:t>U</w:t>
            </w:r>
          </w:p>
        </w:tc>
        <w:tc>
          <w:tcPr>
            <w:tcW w:w="737" w:type="dxa"/>
            <w:tcBorders>
              <w:top w:val="single" w:sz="4" w:space="0" w:color="000000"/>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rPr>
          <w:trHeight w:val="5290"/>
        </w:trPr>
        <w:tc>
          <w:tcPr>
            <w:tcW w:w="1150" w:type="dxa"/>
            <w:tcBorders>
              <w:top w:val="single" w:sz="4" w:space="0" w:color="000000"/>
              <w:left w:val="single" w:sz="2" w:space="0" w:color="000000"/>
              <w:bottom w:val="single" w:sz="4" w:space="0" w:color="000000"/>
              <w:right w:val="single" w:sz="4" w:space="0" w:color="000000"/>
            </w:tcBorders>
          </w:tcPr>
          <w:p w:rsidR="00A61A7C" w:rsidRDefault="00C721AF">
            <w:pPr>
              <w:pStyle w:val="TableParagraph"/>
              <w:spacing w:line="178" w:lineRule="exact"/>
              <w:ind w:left="52"/>
              <w:rPr>
                <w:sz w:val="16"/>
              </w:rPr>
            </w:pPr>
            <w:r>
              <w:rPr>
                <w:sz w:val="16"/>
              </w:rPr>
              <w:t>Č: 10</w:t>
            </w:r>
          </w:p>
          <w:p w:rsidR="00A61A7C" w:rsidRDefault="00C721AF">
            <w:pPr>
              <w:pStyle w:val="TableParagraph"/>
              <w:spacing w:before="1"/>
              <w:ind w:left="52"/>
              <w:rPr>
                <w:sz w:val="16"/>
              </w:rPr>
            </w:pPr>
            <w:r>
              <w:rPr>
                <w:sz w:val="16"/>
              </w:rPr>
              <w:t>O: 1, 2</w:t>
            </w:r>
          </w:p>
        </w:tc>
        <w:tc>
          <w:tcPr>
            <w:tcW w:w="4793"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223" w:lineRule="exact"/>
              <w:ind w:left="103"/>
              <w:rPr>
                <w:sz w:val="20"/>
              </w:rPr>
            </w:pPr>
            <w:r>
              <w:rPr>
                <w:sz w:val="20"/>
              </w:rPr>
              <w:t>Zákazky zadávané centrálnymi obstarávacími</w:t>
            </w:r>
          </w:p>
          <w:p w:rsidR="00A61A7C" w:rsidRDefault="00C721AF">
            <w:pPr>
              <w:pStyle w:val="TableParagraph"/>
              <w:ind w:left="103"/>
              <w:rPr>
                <w:sz w:val="20"/>
              </w:rPr>
            </w:pPr>
            <w:r>
              <w:rPr>
                <w:sz w:val="20"/>
              </w:rPr>
              <w:t>inštitúciami a rámcové dohody uzatvárané centrálnymi obstarávacími inštitúciami</w:t>
            </w:r>
          </w:p>
          <w:p w:rsidR="00A61A7C" w:rsidRDefault="00C721AF" w:rsidP="00B70EAC">
            <w:pPr>
              <w:pStyle w:val="TableParagraph"/>
              <w:numPr>
                <w:ilvl w:val="0"/>
                <w:numId w:val="41"/>
              </w:numPr>
              <w:tabs>
                <w:tab w:val="left" w:pos="304"/>
              </w:tabs>
              <w:spacing w:before="1" w:line="229" w:lineRule="exact"/>
              <w:rPr>
                <w:sz w:val="20"/>
              </w:rPr>
            </w:pPr>
            <w:r>
              <w:rPr>
                <w:sz w:val="20"/>
              </w:rPr>
              <w:t>Členské štáty môžu ustanoviť, že</w:t>
            </w:r>
            <w:r>
              <w:rPr>
                <w:spacing w:val="-2"/>
                <w:sz w:val="20"/>
              </w:rPr>
              <w:t xml:space="preserve"> </w:t>
            </w:r>
            <w:r>
              <w:rPr>
                <w:sz w:val="20"/>
              </w:rPr>
              <w:t>verejní</w:t>
            </w:r>
          </w:p>
          <w:p w:rsidR="00A61A7C" w:rsidRDefault="00C721AF">
            <w:pPr>
              <w:pStyle w:val="TableParagraph"/>
              <w:ind w:left="103" w:right="227"/>
              <w:rPr>
                <w:sz w:val="20"/>
              </w:rPr>
            </w:pPr>
            <w:r>
              <w:rPr>
                <w:sz w:val="20"/>
              </w:rPr>
              <w:t>obstarávatelia alebo obstarávatelia môžu obstarávať práce, tovar a/alebo služby od centrálnej obstarávacej inštitúcie alebo prostredníctvom tejto inštitúcie.</w:t>
            </w:r>
          </w:p>
          <w:p w:rsidR="00A61A7C" w:rsidRDefault="00C721AF" w:rsidP="00B70EAC">
            <w:pPr>
              <w:pStyle w:val="TableParagraph"/>
              <w:numPr>
                <w:ilvl w:val="0"/>
                <w:numId w:val="41"/>
              </w:numPr>
              <w:tabs>
                <w:tab w:val="left" w:pos="304"/>
              </w:tabs>
              <w:ind w:left="103" w:right="403" w:firstLine="0"/>
              <w:rPr>
                <w:sz w:val="20"/>
              </w:rPr>
            </w:pPr>
            <w:r>
              <w:rPr>
                <w:sz w:val="20"/>
              </w:rPr>
              <w:t>Verejní obstarávatelia alebo obstarávatelia, ktorí v prípadoch uvedených v článku 1 bod 18 nadobúdajú práce, tovar a/alebo služby od centrálnej</w:t>
            </w:r>
            <w:r>
              <w:rPr>
                <w:spacing w:val="-18"/>
                <w:sz w:val="20"/>
              </w:rPr>
              <w:t xml:space="preserve"> </w:t>
            </w:r>
            <w:r>
              <w:rPr>
                <w:sz w:val="20"/>
              </w:rPr>
              <w:t>obstarávacej inštitúcie alebo prostredníctvom tejto inštitúcie, sa považujú za verejných obstarávateľov</w:t>
            </w:r>
            <w:r>
              <w:rPr>
                <w:spacing w:val="-6"/>
                <w:sz w:val="20"/>
              </w:rPr>
              <w:t xml:space="preserve"> </w:t>
            </w:r>
            <w:r>
              <w:rPr>
                <w:sz w:val="20"/>
              </w:rPr>
              <w:t>alebo</w:t>
            </w:r>
          </w:p>
          <w:p w:rsidR="00A61A7C" w:rsidRDefault="00C721AF">
            <w:pPr>
              <w:pStyle w:val="TableParagraph"/>
              <w:ind w:left="103"/>
              <w:rPr>
                <w:sz w:val="20"/>
              </w:rPr>
            </w:pPr>
            <w:r>
              <w:rPr>
                <w:sz w:val="20"/>
              </w:rPr>
              <w:t>obstarávateľov, ktorí konajú v súlade s touto smernicou, ak:</w:t>
            </w:r>
          </w:p>
          <w:p w:rsidR="00A61A7C" w:rsidRDefault="00C721AF" w:rsidP="00B70EAC">
            <w:pPr>
              <w:pStyle w:val="TableParagraph"/>
              <w:numPr>
                <w:ilvl w:val="0"/>
                <w:numId w:val="40"/>
              </w:numPr>
              <w:tabs>
                <w:tab w:val="left" w:pos="219"/>
              </w:tabs>
              <w:spacing w:before="1"/>
              <w:ind w:right="263" w:firstLine="0"/>
              <w:rPr>
                <w:sz w:val="20"/>
              </w:rPr>
            </w:pPr>
            <w:r>
              <w:rPr>
                <w:sz w:val="20"/>
              </w:rPr>
              <w:t>centrálna obstarávacia inštitúcia koná v súlade s</w:t>
            </w:r>
            <w:r>
              <w:rPr>
                <w:spacing w:val="-20"/>
                <w:sz w:val="20"/>
              </w:rPr>
              <w:t xml:space="preserve"> </w:t>
            </w:r>
            <w:r>
              <w:rPr>
                <w:sz w:val="20"/>
              </w:rPr>
              <w:t>touto smernicou,</w:t>
            </w:r>
            <w:r>
              <w:rPr>
                <w:spacing w:val="-1"/>
                <w:sz w:val="20"/>
              </w:rPr>
              <w:t xml:space="preserve"> </w:t>
            </w:r>
            <w:r>
              <w:rPr>
                <w:sz w:val="20"/>
              </w:rPr>
              <w:t>alebo</w:t>
            </w:r>
          </w:p>
          <w:p w:rsidR="00A61A7C" w:rsidRDefault="00C721AF" w:rsidP="00B70EAC">
            <w:pPr>
              <w:pStyle w:val="TableParagraph"/>
              <w:numPr>
                <w:ilvl w:val="0"/>
                <w:numId w:val="40"/>
              </w:numPr>
              <w:tabs>
                <w:tab w:val="left" w:pos="219"/>
              </w:tabs>
              <w:ind w:right="431" w:firstLine="0"/>
              <w:rPr>
                <w:sz w:val="20"/>
              </w:rPr>
            </w:pPr>
            <w:r>
              <w:rPr>
                <w:sz w:val="20"/>
              </w:rPr>
              <w:t>v prípade, že centrálna obstarávacia inštitúcia nie je verejným obstarávateľom alebo</w:t>
            </w:r>
            <w:r>
              <w:rPr>
                <w:spacing w:val="-8"/>
                <w:sz w:val="20"/>
              </w:rPr>
              <w:t xml:space="preserve"> </w:t>
            </w:r>
            <w:r>
              <w:rPr>
                <w:sz w:val="20"/>
              </w:rPr>
              <w:t>obstarávateľom,</w:t>
            </w:r>
          </w:p>
          <w:p w:rsidR="00A61A7C" w:rsidRDefault="00C721AF">
            <w:pPr>
              <w:pStyle w:val="TableParagraph"/>
              <w:ind w:left="103"/>
              <w:rPr>
                <w:sz w:val="20"/>
              </w:rPr>
            </w:pPr>
            <w:r>
              <w:rPr>
                <w:sz w:val="20"/>
              </w:rPr>
              <w:t>pravidlá zadávania zákaziek uplatňované touto</w:t>
            </w:r>
          </w:p>
          <w:p w:rsidR="00A61A7C" w:rsidRDefault="00C721AF">
            <w:pPr>
              <w:pStyle w:val="TableParagraph"/>
              <w:ind w:left="103"/>
              <w:rPr>
                <w:sz w:val="20"/>
              </w:rPr>
            </w:pPr>
            <w:r>
              <w:rPr>
                <w:sz w:val="20"/>
              </w:rPr>
              <w:t>inštitúciou sú v súlade so všetkými ustanoveniami tejto smernice a zadané zákazky môžu byť predmetom</w:t>
            </w:r>
          </w:p>
          <w:p w:rsidR="00A61A7C" w:rsidRDefault="00C721AF">
            <w:pPr>
              <w:pStyle w:val="TableParagraph"/>
              <w:spacing w:line="230" w:lineRule="exact"/>
              <w:ind w:left="103"/>
              <w:rPr>
                <w:sz w:val="20"/>
              </w:rPr>
            </w:pPr>
            <w:r>
              <w:rPr>
                <w:sz w:val="20"/>
              </w:rPr>
              <w:t>účinných nápravných opatrení porovnateľných s opatreniami stanovenými v hlave IV.</w:t>
            </w:r>
          </w:p>
        </w:tc>
        <w:tc>
          <w:tcPr>
            <w:tcW w:w="54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61"/>
              <w:jc w:val="center"/>
              <w:rPr>
                <w:sz w:val="16"/>
              </w:rPr>
            </w:pPr>
            <w:r>
              <w:rPr>
                <w:sz w:val="16"/>
              </w:rPr>
              <w:t>D</w:t>
            </w:r>
          </w:p>
        </w:tc>
        <w:tc>
          <w:tcPr>
            <w:tcW w:w="1064"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48" w:right="107" w:hanging="5"/>
              <w:jc w:val="center"/>
              <w:rPr>
                <w:sz w:val="16"/>
              </w:rPr>
            </w:pPr>
            <w:r>
              <w:rPr>
                <w:sz w:val="16"/>
              </w:rPr>
              <w:t>Zákon č. 343/2015 Z. z</w:t>
            </w:r>
          </w:p>
          <w:p w:rsidR="00A61A7C" w:rsidRDefault="00C721AF">
            <w:pPr>
              <w:pStyle w:val="TableParagraph"/>
              <w:ind w:left="69" w:right="131" w:hanging="2"/>
              <w:jc w:val="center"/>
              <w:rPr>
                <w:sz w:val="16"/>
              </w:rPr>
            </w:pPr>
            <w:r>
              <w:rPr>
                <w:sz w:val="16"/>
              </w:rPr>
              <w:t>o verejnom obstarávaní a o zmene a doplnení niektorých zákonov</w:t>
            </w:r>
          </w:p>
          <w:p w:rsidR="00F86C9E" w:rsidRDefault="00F86C9E">
            <w:pPr>
              <w:pStyle w:val="TableParagraph"/>
              <w:ind w:left="69" w:right="131" w:hanging="2"/>
              <w:jc w:val="center"/>
              <w:rPr>
                <w:sz w:val="16"/>
              </w:rPr>
            </w:pPr>
          </w:p>
          <w:p w:rsidR="00F86C9E" w:rsidRDefault="00F86C9E">
            <w:pPr>
              <w:pStyle w:val="TableParagraph"/>
              <w:ind w:left="69" w:right="131" w:hanging="2"/>
              <w:jc w:val="center"/>
              <w:rPr>
                <w:sz w:val="16"/>
              </w:rPr>
            </w:pPr>
          </w:p>
          <w:p w:rsidR="00F86C9E" w:rsidRDefault="00F86C9E">
            <w:pPr>
              <w:pStyle w:val="TableParagraph"/>
              <w:ind w:left="69" w:right="131" w:hanging="2"/>
              <w:jc w:val="center"/>
              <w:rPr>
                <w:sz w:val="16"/>
              </w:rPr>
            </w:pPr>
          </w:p>
          <w:p w:rsidR="00F86C9E" w:rsidRDefault="00F86C9E">
            <w:pPr>
              <w:pStyle w:val="TableParagraph"/>
              <w:ind w:left="69" w:right="131" w:hanging="2"/>
              <w:jc w:val="center"/>
              <w:rPr>
                <w:sz w:val="16"/>
              </w:rPr>
            </w:pPr>
          </w:p>
          <w:p w:rsidR="00F86C9E" w:rsidRDefault="00F86C9E">
            <w:pPr>
              <w:pStyle w:val="TableParagraph"/>
              <w:ind w:left="69" w:right="131" w:hanging="2"/>
              <w:jc w:val="center"/>
              <w:rPr>
                <w:sz w:val="16"/>
              </w:rPr>
            </w:pPr>
          </w:p>
          <w:p w:rsidR="00F86C9E" w:rsidRDefault="00F86C9E">
            <w:pPr>
              <w:pStyle w:val="TableParagraph"/>
              <w:ind w:left="69" w:right="131" w:hanging="2"/>
              <w:jc w:val="center"/>
              <w:rPr>
                <w:sz w:val="16"/>
              </w:rPr>
            </w:pPr>
          </w:p>
          <w:p w:rsidR="00F86C9E" w:rsidRDefault="00F86C9E">
            <w:pPr>
              <w:pStyle w:val="TableParagraph"/>
              <w:ind w:left="69" w:right="131" w:hanging="2"/>
              <w:jc w:val="center"/>
              <w:rPr>
                <w:sz w:val="16"/>
              </w:rPr>
            </w:pPr>
          </w:p>
          <w:p w:rsidR="00F86C9E" w:rsidRDefault="00F86C9E">
            <w:pPr>
              <w:pStyle w:val="TableParagraph"/>
              <w:ind w:left="69" w:right="131" w:hanging="2"/>
              <w:jc w:val="center"/>
              <w:rPr>
                <w:sz w:val="16"/>
              </w:rPr>
            </w:pPr>
          </w:p>
          <w:p w:rsidR="00F86C9E" w:rsidRDefault="00F86C9E">
            <w:pPr>
              <w:pStyle w:val="TableParagraph"/>
              <w:ind w:left="69" w:right="131" w:hanging="2"/>
              <w:jc w:val="center"/>
              <w:rPr>
                <w:sz w:val="16"/>
              </w:rPr>
            </w:pPr>
          </w:p>
          <w:p w:rsidR="00F86C9E" w:rsidRDefault="00F86C9E">
            <w:pPr>
              <w:pStyle w:val="TableParagraph"/>
              <w:ind w:left="69" w:right="131" w:hanging="2"/>
              <w:jc w:val="center"/>
              <w:rPr>
                <w:sz w:val="16"/>
              </w:rPr>
            </w:pPr>
          </w:p>
          <w:p w:rsidR="00F86C9E" w:rsidRDefault="00F86C9E">
            <w:pPr>
              <w:pStyle w:val="TableParagraph"/>
              <w:ind w:left="69" w:right="131" w:hanging="2"/>
              <w:jc w:val="center"/>
              <w:rPr>
                <w:sz w:val="16"/>
              </w:rPr>
            </w:pPr>
          </w:p>
          <w:p w:rsidR="00F86C9E" w:rsidRDefault="00F86C9E">
            <w:pPr>
              <w:pStyle w:val="TableParagraph"/>
              <w:ind w:left="69" w:right="131" w:hanging="2"/>
              <w:jc w:val="center"/>
              <w:rPr>
                <w:sz w:val="16"/>
              </w:rPr>
            </w:pPr>
          </w:p>
          <w:p w:rsidR="00F86C9E" w:rsidRDefault="00F86C9E">
            <w:pPr>
              <w:pStyle w:val="TableParagraph"/>
              <w:ind w:left="69" w:right="131" w:hanging="2"/>
              <w:jc w:val="center"/>
              <w:rPr>
                <w:sz w:val="16"/>
              </w:rPr>
            </w:pPr>
          </w:p>
          <w:p w:rsidR="00F86C9E" w:rsidRDefault="00F86C9E">
            <w:pPr>
              <w:pStyle w:val="TableParagraph"/>
              <w:ind w:left="69" w:right="131" w:hanging="2"/>
              <w:jc w:val="center"/>
              <w:rPr>
                <w:sz w:val="16"/>
              </w:rPr>
            </w:pPr>
          </w:p>
          <w:p w:rsidR="00F86C9E" w:rsidRDefault="00F86C9E">
            <w:pPr>
              <w:pStyle w:val="TableParagraph"/>
              <w:ind w:left="69" w:right="131" w:hanging="2"/>
              <w:jc w:val="center"/>
              <w:rPr>
                <w:sz w:val="16"/>
              </w:rPr>
            </w:pPr>
          </w:p>
          <w:p w:rsidR="00F86C9E" w:rsidRDefault="00F86C9E">
            <w:pPr>
              <w:pStyle w:val="TableParagraph"/>
              <w:ind w:left="69" w:right="131" w:hanging="2"/>
              <w:jc w:val="center"/>
              <w:rPr>
                <w:sz w:val="16"/>
              </w:rPr>
            </w:pPr>
          </w:p>
          <w:p w:rsidR="00F86C9E" w:rsidRDefault="00F86C9E">
            <w:pPr>
              <w:pStyle w:val="TableParagraph"/>
              <w:ind w:left="69" w:right="131" w:hanging="2"/>
              <w:jc w:val="center"/>
              <w:rPr>
                <w:sz w:val="16"/>
              </w:rPr>
            </w:pPr>
          </w:p>
          <w:p w:rsidR="00F86C9E" w:rsidRDefault="00F86C9E">
            <w:pPr>
              <w:pStyle w:val="TableParagraph"/>
              <w:ind w:left="69" w:right="131" w:hanging="2"/>
              <w:jc w:val="center"/>
              <w:rPr>
                <w:sz w:val="16"/>
              </w:rPr>
            </w:pPr>
          </w:p>
          <w:p w:rsidR="00F86C9E" w:rsidRDefault="00F86C9E">
            <w:pPr>
              <w:pStyle w:val="TableParagraph"/>
              <w:ind w:left="69" w:right="131" w:hanging="2"/>
              <w:jc w:val="center"/>
              <w:rPr>
                <w:sz w:val="16"/>
              </w:rPr>
            </w:pPr>
          </w:p>
          <w:p w:rsidR="00F86C9E" w:rsidRDefault="00F86C9E">
            <w:pPr>
              <w:pStyle w:val="TableParagraph"/>
              <w:ind w:left="69" w:right="131" w:hanging="2"/>
              <w:jc w:val="center"/>
              <w:rPr>
                <w:sz w:val="16"/>
              </w:rPr>
            </w:pPr>
            <w:r w:rsidRPr="00F86C9E">
              <w:rPr>
                <w:sz w:val="16"/>
                <w:highlight w:val="yellow"/>
              </w:rPr>
              <w:t>NZ</w:t>
            </w:r>
          </w:p>
        </w:tc>
        <w:tc>
          <w:tcPr>
            <w:tcW w:w="1097"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
              <w:rPr>
                <w:sz w:val="16"/>
              </w:rPr>
            </w:pPr>
            <w:r>
              <w:rPr>
                <w:sz w:val="16"/>
              </w:rPr>
              <w:t>§: 15</w:t>
            </w:r>
          </w:p>
          <w:p w:rsidR="00A61A7C" w:rsidRDefault="00C721AF">
            <w:pPr>
              <w:pStyle w:val="TableParagraph"/>
              <w:spacing w:before="1"/>
              <w:ind w:left="-5"/>
              <w:rPr>
                <w:sz w:val="16"/>
              </w:rPr>
            </w:pPr>
            <w:r>
              <w:rPr>
                <w:sz w:val="16"/>
              </w:rPr>
              <w:t>O: 3</w:t>
            </w: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spacing w:before="11"/>
              <w:rPr>
                <w:sz w:val="15"/>
              </w:rPr>
            </w:pPr>
          </w:p>
          <w:p w:rsidR="00A61A7C" w:rsidRDefault="00C721AF">
            <w:pPr>
              <w:pStyle w:val="TableParagraph"/>
              <w:ind w:left="-5"/>
              <w:rPr>
                <w:sz w:val="16"/>
              </w:rPr>
            </w:pPr>
            <w:r>
              <w:rPr>
                <w:sz w:val="16"/>
              </w:rPr>
              <w:t>§: 15</w:t>
            </w:r>
          </w:p>
          <w:p w:rsidR="00A61A7C" w:rsidRDefault="00C721AF">
            <w:pPr>
              <w:pStyle w:val="TableParagraph"/>
              <w:spacing w:before="1"/>
              <w:ind w:left="-5"/>
              <w:rPr>
                <w:sz w:val="16"/>
              </w:rPr>
            </w:pPr>
            <w:r>
              <w:rPr>
                <w:sz w:val="16"/>
              </w:rPr>
              <w:t>O: 2</w:t>
            </w:r>
          </w:p>
          <w:p w:rsidR="00F86C9E" w:rsidRDefault="00F86C9E">
            <w:pPr>
              <w:pStyle w:val="TableParagraph"/>
              <w:spacing w:before="1"/>
              <w:ind w:left="-5"/>
              <w:rPr>
                <w:sz w:val="16"/>
              </w:rPr>
            </w:pPr>
          </w:p>
          <w:p w:rsidR="00F86C9E" w:rsidRDefault="00F86C9E">
            <w:pPr>
              <w:pStyle w:val="TableParagraph"/>
              <w:spacing w:before="1"/>
              <w:ind w:left="-5"/>
              <w:rPr>
                <w:sz w:val="16"/>
              </w:rPr>
            </w:pPr>
          </w:p>
          <w:p w:rsidR="00F86C9E" w:rsidRDefault="00F86C9E">
            <w:pPr>
              <w:pStyle w:val="TableParagraph"/>
              <w:spacing w:before="1"/>
              <w:ind w:left="-5"/>
              <w:rPr>
                <w:sz w:val="16"/>
              </w:rPr>
            </w:pPr>
          </w:p>
          <w:p w:rsidR="00F86C9E" w:rsidRDefault="00F86C9E">
            <w:pPr>
              <w:pStyle w:val="TableParagraph"/>
              <w:spacing w:before="1"/>
              <w:ind w:left="-5"/>
              <w:rPr>
                <w:sz w:val="16"/>
              </w:rPr>
            </w:pPr>
          </w:p>
          <w:p w:rsidR="00F86C9E" w:rsidRDefault="00F86C9E">
            <w:pPr>
              <w:pStyle w:val="TableParagraph"/>
              <w:spacing w:before="1"/>
              <w:ind w:left="-5"/>
              <w:rPr>
                <w:sz w:val="16"/>
              </w:rPr>
            </w:pPr>
          </w:p>
          <w:p w:rsidR="00F86C9E" w:rsidRDefault="00F86C9E">
            <w:pPr>
              <w:pStyle w:val="TableParagraph"/>
              <w:spacing w:before="1"/>
              <w:ind w:left="-5"/>
              <w:rPr>
                <w:sz w:val="16"/>
              </w:rPr>
            </w:pPr>
          </w:p>
          <w:p w:rsidR="00F86C9E" w:rsidRDefault="00F86C9E">
            <w:pPr>
              <w:pStyle w:val="TableParagraph"/>
              <w:spacing w:before="1"/>
              <w:ind w:left="-5"/>
              <w:rPr>
                <w:sz w:val="16"/>
              </w:rPr>
            </w:pPr>
          </w:p>
          <w:p w:rsidR="00F86C9E" w:rsidRDefault="00F86C9E">
            <w:pPr>
              <w:pStyle w:val="TableParagraph"/>
              <w:spacing w:before="1"/>
              <w:ind w:left="-5"/>
              <w:rPr>
                <w:sz w:val="16"/>
              </w:rPr>
            </w:pPr>
          </w:p>
          <w:p w:rsidR="00F86C9E" w:rsidRDefault="00F86C9E">
            <w:pPr>
              <w:pStyle w:val="TableParagraph"/>
              <w:spacing w:before="1"/>
              <w:ind w:left="-5"/>
              <w:rPr>
                <w:sz w:val="16"/>
              </w:rPr>
            </w:pPr>
          </w:p>
          <w:p w:rsidR="00F86C9E" w:rsidRDefault="00F86C9E">
            <w:pPr>
              <w:pStyle w:val="TableParagraph"/>
              <w:spacing w:before="1"/>
              <w:ind w:left="-5"/>
              <w:rPr>
                <w:sz w:val="16"/>
              </w:rPr>
            </w:pPr>
          </w:p>
          <w:p w:rsidR="00F86C9E" w:rsidRDefault="00F86C9E">
            <w:pPr>
              <w:pStyle w:val="TableParagraph"/>
              <w:spacing w:before="1"/>
              <w:ind w:left="-5"/>
              <w:rPr>
                <w:sz w:val="16"/>
              </w:rPr>
            </w:pPr>
          </w:p>
          <w:p w:rsidR="00F86C9E" w:rsidRDefault="00F86C9E">
            <w:pPr>
              <w:pStyle w:val="TableParagraph"/>
              <w:spacing w:before="1"/>
              <w:ind w:left="-5"/>
              <w:rPr>
                <w:sz w:val="16"/>
              </w:rPr>
            </w:pPr>
          </w:p>
          <w:p w:rsidR="00F86C9E" w:rsidRDefault="00F86C9E">
            <w:pPr>
              <w:pStyle w:val="TableParagraph"/>
              <w:spacing w:before="1"/>
              <w:ind w:left="-5"/>
              <w:rPr>
                <w:sz w:val="16"/>
              </w:rPr>
            </w:pPr>
          </w:p>
          <w:p w:rsidR="00F86C9E" w:rsidRDefault="00CA2831">
            <w:pPr>
              <w:pStyle w:val="TableParagraph"/>
              <w:spacing w:before="1"/>
              <w:ind w:left="-5"/>
              <w:rPr>
                <w:sz w:val="16"/>
              </w:rPr>
            </w:pPr>
            <w:r>
              <w:rPr>
                <w:sz w:val="16"/>
                <w:highlight w:val="yellow"/>
              </w:rPr>
              <w:t>Čl. I bod 48</w:t>
            </w:r>
          </w:p>
        </w:tc>
        <w:tc>
          <w:tcPr>
            <w:tcW w:w="5401"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223" w:lineRule="exact"/>
              <w:ind w:left="105"/>
              <w:rPr>
                <w:sz w:val="20"/>
              </w:rPr>
            </w:pPr>
            <w:r>
              <w:rPr>
                <w:sz w:val="20"/>
              </w:rPr>
              <w:t>(3) Verejný obstarávateľ alebo obstarávateľ môže</w:t>
            </w:r>
          </w:p>
          <w:p w:rsidR="00A61A7C" w:rsidRDefault="00C721AF" w:rsidP="00B70EAC">
            <w:pPr>
              <w:pStyle w:val="TableParagraph"/>
              <w:numPr>
                <w:ilvl w:val="0"/>
                <w:numId w:val="39"/>
              </w:numPr>
              <w:tabs>
                <w:tab w:val="left" w:pos="312"/>
              </w:tabs>
              <w:ind w:right="467"/>
              <w:rPr>
                <w:sz w:val="20"/>
              </w:rPr>
            </w:pPr>
            <w:r>
              <w:rPr>
                <w:sz w:val="20"/>
              </w:rPr>
              <w:t>nadobúdať tovary alebo služby od centrálnej</w:t>
            </w:r>
            <w:r>
              <w:rPr>
                <w:spacing w:val="-21"/>
                <w:sz w:val="20"/>
              </w:rPr>
              <w:t xml:space="preserve"> </w:t>
            </w:r>
            <w:r>
              <w:rPr>
                <w:sz w:val="20"/>
              </w:rPr>
              <w:t>obstarávacej organizácie,</w:t>
            </w:r>
          </w:p>
          <w:p w:rsidR="00A61A7C" w:rsidRDefault="00C721AF" w:rsidP="00B70EAC">
            <w:pPr>
              <w:pStyle w:val="TableParagraph"/>
              <w:numPr>
                <w:ilvl w:val="0"/>
                <w:numId w:val="39"/>
              </w:numPr>
              <w:tabs>
                <w:tab w:val="left" w:pos="323"/>
              </w:tabs>
              <w:spacing w:before="1"/>
              <w:ind w:right="768"/>
              <w:rPr>
                <w:sz w:val="20"/>
              </w:rPr>
            </w:pPr>
            <w:r>
              <w:rPr>
                <w:sz w:val="20"/>
              </w:rPr>
              <w:t>zadávať zákazky na základe dynamického</w:t>
            </w:r>
            <w:r>
              <w:rPr>
                <w:spacing w:val="-18"/>
                <w:sz w:val="20"/>
              </w:rPr>
              <w:t xml:space="preserve"> </w:t>
            </w:r>
            <w:r>
              <w:rPr>
                <w:sz w:val="20"/>
              </w:rPr>
              <w:t>nákupného systému prevádzkovaného centrálnou obstarávacou organizáciou</w:t>
            </w:r>
            <w:r>
              <w:rPr>
                <w:spacing w:val="-2"/>
                <w:sz w:val="20"/>
              </w:rPr>
              <w:t xml:space="preserve"> </w:t>
            </w:r>
            <w:r>
              <w:rPr>
                <w:sz w:val="20"/>
              </w:rPr>
              <w:t>alebo</w:t>
            </w:r>
          </w:p>
          <w:p w:rsidR="00A61A7C" w:rsidRDefault="00C721AF" w:rsidP="00B70EAC">
            <w:pPr>
              <w:pStyle w:val="TableParagraph"/>
              <w:numPr>
                <w:ilvl w:val="0"/>
                <w:numId w:val="39"/>
              </w:numPr>
              <w:tabs>
                <w:tab w:val="left" w:pos="312"/>
              </w:tabs>
              <w:ind w:right="613"/>
              <w:rPr>
                <w:sz w:val="20"/>
              </w:rPr>
            </w:pPr>
            <w:r>
              <w:rPr>
                <w:sz w:val="20"/>
              </w:rPr>
              <w:t>zadávať zákazky na základe rámcovej dohody</w:t>
            </w:r>
            <w:r>
              <w:rPr>
                <w:spacing w:val="-21"/>
                <w:sz w:val="20"/>
              </w:rPr>
              <w:t xml:space="preserve"> </w:t>
            </w:r>
            <w:r>
              <w:rPr>
                <w:sz w:val="20"/>
              </w:rPr>
              <w:t>uzavretej centrálnou obstarávacou</w:t>
            </w:r>
            <w:r>
              <w:rPr>
                <w:spacing w:val="-3"/>
                <w:sz w:val="20"/>
              </w:rPr>
              <w:t xml:space="preserve"> </w:t>
            </w:r>
            <w:r>
              <w:rPr>
                <w:sz w:val="20"/>
              </w:rPr>
              <w:t>organizáciou.</w:t>
            </w:r>
          </w:p>
          <w:p w:rsidR="00A61A7C" w:rsidRDefault="00A61A7C">
            <w:pPr>
              <w:pStyle w:val="TableParagraph"/>
              <w:spacing w:before="9"/>
              <w:rPr>
                <w:sz w:val="19"/>
              </w:rPr>
            </w:pPr>
          </w:p>
          <w:p w:rsidR="00A61A7C" w:rsidRDefault="00C721AF">
            <w:pPr>
              <w:pStyle w:val="TableParagraph"/>
              <w:spacing w:before="1"/>
              <w:ind w:left="105"/>
              <w:rPr>
                <w:sz w:val="20"/>
              </w:rPr>
            </w:pPr>
            <w:r>
              <w:rPr>
                <w:sz w:val="20"/>
              </w:rPr>
              <w:t>(2) Centrálna obstarávacia organizácia na účely tohto zákona</w:t>
            </w:r>
            <w:r>
              <w:rPr>
                <w:spacing w:val="-18"/>
                <w:sz w:val="20"/>
              </w:rPr>
              <w:t xml:space="preserve"> </w:t>
            </w:r>
            <w:r>
              <w:rPr>
                <w:sz w:val="20"/>
              </w:rPr>
              <w:t>je</w:t>
            </w:r>
          </w:p>
          <w:p w:rsidR="00A61A7C" w:rsidRDefault="00C721AF" w:rsidP="00B70EAC">
            <w:pPr>
              <w:pStyle w:val="TableParagraph"/>
              <w:numPr>
                <w:ilvl w:val="0"/>
                <w:numId w:val="39"/>
              </w:numPr>
              <w:tabs>
                <w:tab w:val="left" w:pos="312"/>
              </w:tabs>
              <w:ind w:right="192"/>
              <w:rPr>
                <w:sz w:val="20"/>
              </w:rPr>
            </w:pPr>
            <w:r>
              <w:rPr>
                <w:sz w:val="20"/>
              </w:rPr>
              <w:t>verejný obstarávateľ, ktorý poskytuje centralizované</w:t>
            </w:r>
            <w:r>
              <w:rPr>
                <w:spacing w:val="-22"/>
                <w:sz w:val="20"/>
              </w:rPr>
              <w:t xml:space="preserve"> </w:t>
            </w:r>
            <w:r>
              <w:rPr>
                <w:sz w:val="20"/>
              </w:rPr>
              <w:t>činnosti vo verejnom obstarávaní a ktorý môže poskytovať aj podporné činnosti vo verejnom obstarávaní pre verejných</w:t>
            </w:r>
            <w:r>
              <w:rPr>
                <w:spacing w:val="-21"/>
                <w:sz w:val="20"/>
              </w:rPr>
              <w:t xml:space="preserve"> </w:t>
            </w:r>
            <w:r>
              <w:rPr>
                <w:sz w:val="20"/>
              </w:rPr>
              <w:t>obstarávateľov,</w:t>
            </w:r>
          </w:p>
          <w:p w:rsidR="00A61A7C" w:rsidRDefault="00C721AF" w:rsidP="00B70EAC">
            <w:pPr>
              <w:pStyle w:val="TableParagraph"/>
              <w:numPr>
                <w:ilvl w:val="0"/>
                <w:numId w:val="39"/>
              </w:numPr>
              <w:tabs>
                <w:tab w:val="left" w:pos="324"/>
              </w:tabs>
              <w:spacing w:before="1"/>
              <w:ind w:right="509"/>
              <w:rPr>
                <w:sz w:val="20"/>
              </w:rPr>
            </w:pPr>
            <w:r>
              <w:rPr>
                <w:sz w:val="20"/>
              </w:rPr>
              <w:t>obstarávateľ, ktorý poskytuje centralizované činnosti vo verejnom obstarávaní a ktorý môže poskytovať aj</w:t>
            </w:r>
            <w:r>
              <w:rPr>
                <w:spacing w:val="-22"/>
                <w:sz w:val="20"/>
              </w:rPr>
              <w:t xml:space="preserve"> </w:t>
            </w:r>
            <w:r>
              <w:rPr>
                <w:sz w:val="20"/>
              </w:rPr>
              <w:t>podporné činnosti vo verejnom obstarávaní pre</w:t>
            </w:r>
            <w:r>
              <w:rPr>
                <w:spacing w:val="-8"/>
                <w:sz w:val="20"/>
              </w:rPr>
              <w:t xml:space="preserve"> </w:t>
            </w:r>
            <w:r>
              <w:rPr>
                <w:sz w:val="20"/>
              </w:rPr>
              <w:t>obstarávateľov,</w:t>
            </w:r>
          </w:p>
          <w:p w:rsidR="00A61A7C" w:rsidRDefault="00C721AF" w:rsidP="00B70EAC">
            <w:pPr>
              <w:pStyle w:val="TableParagraph"/>
              <w:numPr>
                <w:ilvl w:val="0"/>
                <w:numId w:val="39"/>
              </w:numPr>
              <w:tabs>
                <w:tab w:val="left" w:pos="312"/>
              </w:tabs>
              <w:spacing w:line="229" w:lineRule="exact"/>
              <w:rPr>
                <w:sz w:val="20"/>
              </w:rPr>
            </w:pPr>
            <w:r>
              <w:rPr>
                <w:sz w:val="20"/>
              </w:rPr>
              <w:t>európsky orgán verejnej moci,</w:t>
            </w:r>
            <w:r>
              <w:rPr>
                <w:spacing w:val="-2"/>
                <w:sz w:val="20"/>
              </w:rPr>
              <w:t xml:space="preserve"> </w:t>
            </w:r>
            <w:r>
              <w:rPr>
                <w:sz w:val="20"/>
              </w:rPr>
              <w:t>ktorý</w:t>
            </w:r>
          </w:p>
          <w:p w:rsidR="00A61A7C" w:rsidRDefault="00C721AF" w:rsidP="00B70EAC">
            <w:pPr>
              <w:pStyle w:val="TableParagraph"/>
              <w:numPr>
                <w:ilvl w:val="0"/>
                <w:numId w:val="39"/>
              </w:numPr>
              <w:tabs>
                <w:tab w:val="left" w:pos="307"/>
              </w:tabs>
              <w:spacing w:before="1"/>
              <w:ind w:right="161"/>
              <w:rPr>
                <w:sz w:val="20"/>
              </w:rPr>
            </w:pPr>
            <w:r>
              <w:rPr>
                <w:sz w:val="20"/>
              </w:rPr>
              <w:t>nadobúda tovary alebo služby v oblasti obrany a bezpečnosti určené pre verejných obstarávateľov alebo obstarávateľov</w:t>
            </w:r>
            <w:r>
              <w:rPr>
                <w:spacing w:val="-16"/>
                <w:sz w:val="20"/>
              </w:rPr>
              <w:t xml:space="preserve"> </w:t>
            </w:r>
            <w:r>
              <w:rPr>
                <w:sz w:val="20"/>
              </w:rPr>
              <w:t>alebo</w:t>
            </w:r>
          </w:p>
          <w:p w:rsidR="00A61A7C" w:rsidRDefault="00C721AF" w:rsidP="00B70EAC">
            <w:pPr>
              <w:pStyle w:val="TableParagraph"/>
              <w:numPr>
                <w:ilvl w:val="0"/>
                <w:numId w:val="39"/>
              </w:numPr>
              <w:tabs>
                <w:tab w:val="left" w:pos="307"/>
              </w:tabs>
              <w:spacing w:before="1"/>
              <w:ind w:right="497"/>
              <w:rPr>
                <w:sz w:val="20"/>
              </w:rPr>
            </w:pPr>
            <w:r>
              <w:rPr>
                <w:sz w:val="20"/>
              </w:rPr>
              <w:t>zadáva zákazky alebo uzatvára rámcové dohody v</w:t>
            </w:r>
            <w:r>
              <w:rPr>
                <w:spacing w:val="-20"/>
                <w:sz w:val="20"/>
              </w:rPr>
              <w:t xml:space="preserve"> </w:t>
            </w:r>
            <w:r>
              <w:rPr>
                <w:sz w:val="20"/>
              </w:rPr>
              <w:t>oblasti obrany a bezpečnosti určené pre verejných obstarávateľov alebo obstarávateľov.</w:t>
            </w:r>
          </w:p>
          <w:p w:rsidR="00F86C9E" w:rsidRPr="00F86C9E" w:rsidRDefault="00F86C9E" w:rsidP="00B70EAC">
            <w:pPr>
              <w:pStyle w:val="Odsekzoznamu"/>
              <w:widowControl/>
              <w:numPr>
                <w:ilvl w:val="0"/>
                <w:numId w:val="39"/>
              </w:numPr>
              <w:autoSpaceDE/>
              <w:autoSpaceDN/>
              <w:jc w:val="both"/>
              <w:rPr>
                <w:sz w:val="20"/>
                <w:szCs w:val="20"/>
                <w:highlight w:val="yellow"/>
              </w:rPr>
            </w:pPr>
            <w:r w:rsidRPr="00F86C9E">
              <w:rPr>
                <w:sz w:val="20"/>
                <w:szCs w:val="20"/>
                <w:highlight w:val="yellow"/>
              </w:rPr>
              <w:lastRenderedPageBreak/>
              <w:t>V § 15 ods. 2 písm. a) sa za slová „centralizované činnosti vo verejnom obstarávaní“ vkladajú slová „pre verejných obstarávateľov alebo obstarávateľov“.</w:t>
            </w:r>
          </w:p>
          <w:p w:rsidR="00F86C9E" w:rsidRDefault="00F86C9E" w:rsidP="00F86C9E">
            <w:pPr>
              <w:pStyle w:val="TableParagraph"/>
              <w:tabs>
                <w:tab w:val="left" w:pos="307"/>
              </w:tabs>
              <w:spacing w:before="1"/>
              <w:ind w:left="105" w:right="497"/>
              <w:rPr>
                <w:sz w:val="20"/>
              </w:rPr>
            </w:pPr>
          </w:p>
        </w:tc>
        <w:tc>
          <w:tcPr>
            <w:tcW w:w="36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8"/>
              <w:jc w:val="center"/>
              <w:rPr>
                <w:sz w:val="16"/>
              </w:rPr>
            </w:pPr>
            <w:r>
              <w:rPr>
                <w:sz w:val="16"/>
              </w:rPr>
              <w:lastRenderedPageBreak/>
              <w:t>U</w:t>
            </w:r>
          </w:p>
        </w:tc>
        <w:tc>
          <w:tcPr>
            <w:tcW w:w="737" w:type="dxa"/>
            <w:tcBorders>
              <w:top w:val="single" w:sz="4" w:space="0" w:color="000000"/>
              <w:left w:val="single" w:sz="4" w:space="0" w:color="000000"/>
              <w:bottom w:val="single" w:sz="4" w:space="0" w:color="000000"/>
              <w:right w:val="single" w:sz="2" w:space="0" w:color="000000"/>
            </w:tcBorders>
          </w:tcPr>
          <w:p w:rsidR="00A61A7C" w:rsidRDefault="00A61A7C">
            <w:pPr>
              <w:pStyle w:val="TableParagraph"/>
              <w:rPr>
                <w:sz w:val="18"/>
              </w:rPr>
            </w:pPr>
          </w:p>
        </w:tc>
      </w:tr>
    </w:tbl>
    <w:p w:rsidR="00A61A7C" w:rsidRDefault="00A61A7C">
      <w:pPr>
        <w:pStyle w:val="Zkladntext"/>
        <w:rPr>
          <w:sz w:val="26"/>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50"/>
        <w:gridCol w:w="4793"/>
        <w:gridCol w:w="540"/>
        <w:gridCol w:w="1064"/>
        <w:gridCol w:w="1097"/>
        <w:gridCol w:w="5401"/>
        <w:gridCol w:w="360"/>
        <w:gridCol w:w="737"/>
      </w:tblGrid>
      <w:tr w:rsidR="00A61A7C">
        <w:trPr>
          <w:trHeight w:val="2988"/>
        </w:trPr>
        <w:tc>
          <w:tcPr>
            <w:tcW w:w="1150" w:type="dxa"/>
            <w:tcBorders>
              <w:top w:val="single" w:sz="4" w:space="0" w:color="000000"/>
              <w:left w:val="single" w:sz="2" w:space="0" w:color="000000"/>
              <w:bottom w:val="single" w:sz="4" w:space="0" w:color="000000"/>
              <w:right w:val="single" w:sz="4" w:space="0" w:color="000000"/>
            </w:tcBorders>
          </w:tcPr>
          <w:p w:rsidR="00A61A7C" w:rsidRDefault="00C721AF">
            <w:pPr>
              <w:pStyle w:val="TableParagraph"/>
              <w:spacing w:line="178" w:lineRule="exact"/>
              <w:ind w:left="52"/>
              <w:rPr>
                <w:sz w:val="16"/>
              </w:rPr>
            </w:pPr>
            <w:r>
              <w:rPr>
                <w:sz w:val="16"/>
              </w:rPr>
              <w:t>Č: 20</w:t>
            </w:r>
          </w:p>
        </w:tc>
        <w:tc>
          <w:tcPr>
            <w:tcW w:w="4793"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223" w:lineRule="exact"/>
              <w:ind w:left="103"/>
              <w:jc w:val="both"/>
              <w:rPr>
                <w:sz w:val="20"/>
              </w:rPr>
            </w:pPr>
            <w:r>
              <w:rPr>
                <w:sz w:val="20"/>
              </w:rPr>
              <w:t>Podmienky plnenia zákaziek</w:t>
            </w:r>
          </w:p>
          <w:p w:rsidR="00A61A7C" w:rsidRDefault="00C721AF">
            <w:pPr>
              <w:pStyle w:val="TableParagraph"/>
              <w:ind w:left="103" w:right="656"/>
              <w:jc w:val="both"/>
              <w:rPr>
                <w:sz w:val="20"/>
              </w:rPr>
            </w:pPr>
            <w:r>
              <w:rPr>
                <w:sz w:val="20"/>
              </w:rPr>
              <w:t>Verejní obstarávatelia alebo obstarávatelia môžu stanoviť osobitné podmienky týkajúce sa plnenia zákazky, ak sú tieto podmienky v súlade s</w:t>
            </w:r>
            <w:r>
              <w:rPr>
                <w:spacing w:val="-16"/>
                <w:sz w:val="20"/>
              </w:rPr>
              <w:t xml:space="preserve"> </w:t>
            </w:r>
            <w:r>
              <w:rPr>
                <w:sz w:val="20"/>
              </w:rPr>
              <w:t>právom</w:t>
            </w:r>
          </w:p>
          <w:p w:rsidR="00A61A7C" w:rsidRDefault="00C721AF">
            <w:pPr>
              <w:pStyle w:val="TableParagraph"/>
              <w:ind w:left="103"/>
              <w:rPr>
                <w:sz w:val="20"/>
              </w:rPr>
            </w:pPr>
            <w:r>
              <w:rPr>
                <w:sz w:val="20"/>
              </w:rPr>
              <w:t>Spoločenstva a sú uvedené v zadávacích podkladoch (oznámenie o vyhlásení, zadávacie podklady, popisné dokumenty alebo doplňujúce podklady). Tieto</w:t>
            </w:r>
          </w:p>
          <w:p w:rsidR="00A61A7C" w:rsidRDefault="00C721AF">
            <w:pPr>
              <w:pStyle w:val="TableParagraph"/>
              <w:spacing w:before="1"/>
              <w:ind w:left="103"/>
              <w:rPr>
                <w:sz w:val="20"/>
              </w:rPr>
            </w:pPr>
            <w:r>
              <w:rPr>
                <w:sz w:val="20"/>
              </w:rPr>
              <w:t>podmienky sa môžu týkať najmä subdodávateľských zmlúv alebo zabezpečenia bezpečnosti utajovaných skutočností a bezpečnosti zásobovania, ktoré vyžaduje verejný obstarávateľ alebo obstarávateľ v súlade s</w:t>
            </w:r>
          </w:p>
          <w:p w:rsidR="00A61A7C" w:rsidRDefault="00C721AF">
            <w:pPr>
              <w:pStyle w:val="TableParagraph"/>
              <w:spacing w:line="229" w:lineRule="exact"/>
              <w:ind w:left="103"/>
              <w:rPr>
                <w:sz w:val="20"/>
              </w:rPr>
            </w:pPr>
            <w:r>
              <w:rPr>
                <w:sz w:val="20"/>
              </w:rPr>
              <w:t>článkami 21, 22 a 23, alebo zohľadnenia</w:t>
            </w:r>
          </w:p>
          <w:p w:rsidR="00A61A7C" w:rsidRDefault="00C721AF">
            <w:pPr>
              <w:pStyle w:val="TableParagraph"/>
              <w:spacing w:line="215" w:lineRule="exact"/>
              <w:ind w:left="103"/>
              <w:rPr>
                <w:sz w:val="20"/>
              </w:rPr>
            </w:pPr>
            <w:r>
              <w:rPr>
                <w:sz w:val="20"/>
              </w:rPr>
              <w:t>environmentálnych alebo sociálnych aspektov.</w:t>
            </w:r>
          </w:p>
        </w:tc>
        <w:tc>
          <w:tcPr>
            <w:tcW w:w="54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61"/>
              <w:jc w:val="center"/>
              <w:rPr>
                <w:sz w:val="16"/>
              </w:rPr>
            </w:pPr>
            <w:r>
              <w:rPr>
                <w:sz w:val="16"/>
              </w:rPr>
              <w:t>N</w:t>
            </w:r>
          </w:p>
        </w:tc>
        <w:tc>
          <w:tcPr>
            <w:tcW w:w="1064" w:type="dxa"/>
            <w:tcBorders>
              <w:top w:val="single" w:sz="4" w:space="0" w:color="000000"/>
              <w:left w:val="single" w:sz="4" w:space="0" w:color="000000"/>
              <w:bottom w:val="single" w:sz="4" w:space="0" w:color="000000"/>
              <w:right w:val="single" w:sz="4" w:space="0" w:color="000000"/>
            </w:tcBorders>
          </w:tcPr>
          <w:p w:rsidR="00A61A7C" w:rsidRDefault="00C721AF" w:rsidP="00D37230">
            <w:pPr>
              <w:pStyle w:val="TableParagraph"/>
              <w:spacing w:line="237" w:lineRule="auto"/>
              <w:ind w:left="48" w:right="107" w:hanging="6"/>
              <w:jc w:val="center"/>
              <w:rPr>
                <w:sz w:val="16"/>
              </w:rPr>
            </w:pPr>
            <w:r>
              <w:rPr>
                <w:sz w:val="16"/>
              </w:rPr>
              <w:t>Zákon č. 343/2015 Z. z</w:t>
            </w:r>
          </w:p>
          <w:p w:rsidR="00D37230" w:rsidRDefault="00D37230" w:rsidP="00D37230">
            <w:pPr>
              <w:pStyle w:val="TableParagraph"/>
              <w:spacing w:line="237" w:lineRule="auto"/>
              <w:ind w:left="48" w:right="107" w:hanging="6"/>
              <w:jc w:val="center"/>
              <w:rPr>
                <w:sz w:val="16"/>
              </w:rPr>
            </w:pPr>
          </w:p>
          <w:p w:rsidR="00D37230" w:rsidRDefault="00D37230" w:rsidP="00D37230">
            <w:pPr>
              <w:pStyle w:val="TableParagraph"/>
              <w:spacing w:line="237" w:lineRule="auto"/>
              <w:ind w:left="48" w:right="107" w:hanging="6"/>
              <w:jc w:val="center"/>
              <w:rPr>
                <w:sz w:val="16"/>
              </w:rPr>
            </w:pPr>
          </w:p>
          <w:p w:rsidR="00D37230" w:rsidRDefault="00D37230" w:rsidP="00D37230">
            <w:pPr>
              <w:pStyle w:val="TableParagraph"/>
              <w:spacing w:line="237" w:lineRule="auto"/>
              <w:ind w:left="48" w:right="107" w:hanging="6"/>
              <w:jc w:val="center"/>
              <w:rPr>
                <w:sz w:val="16"/>
              </w:rPr>
            </w:pPr>
          </w:p>
          <w:p w:rsidR="00D37230" w:rsidRDefault="00D37230" w:rsidP="00D37230">
            <w:pPr>
              <w:pStyle w:val="TableParagraph"/>
              <w:spacing w:line="237" w:lineRule="auto"/>
              <w:ind w:left="48" w:right="107" w:hanging="6"/>
              <w:jc w:val="center"/>
              <w:rPr>
                <w:sz w:val="16"/>
              </w:rPr>
            </w:pPr>
          </w:p>
          <w:p w:rsidR="00D37230" w:rsidRDefault="00D37230" w:rsidP="00D37230">
            <w:pPr>
              <w:pStyle w:val="TableParagraph"/>
              <w:spacing w:line="237" w:lineRule="auto"/>
              <w:ind w:left="48" w:right="107" w:hanging="6"/>
              <w:jc w:val="center"/>
              <w:rPr>
                <w:sz w:val="16"/>
              </w:rPr>
            </w:pPr>
          </w:p>
          <w:p w:rsidR="00D37230" w:rsidRDefault="00D37230" w:rsidP="00D37230">
            <w:pPr>
              <w:pStyle w:val="TableParagraph"/>
              <w:spacing w:line="237" w:lineRule="auto"/>
              <w:ind w:left="48" w:right="107" w:hanging="6"/>
              <w:jc w:val="center"/>
              <w:rPr>
                <w:sz w:val="16"/>
              </w:rPr>
            </w:pPr>
          </w:p>
          <w:p w:rsidR="00D37230" w:rsidRDefault="00D37230" w:rsidP="00D37230">
            <w:pPr>
              <w:pStyle w:val="TableParagraph"/>
              <w:spacing w:line="237" w:lineRule="auto"/>
              <w:ind w:left="48" w:right="107" w:hanging="6"/>
              <w:jc w:val="center"/>
              <w:rPr>
                <w:sz w:val="16"/>
              </w:rPr>
            </w:pPr>
          </w:p>
          <w:p w:rsidR="00D37230" w:rsidRDefault="00D37230" w:rsidP="00D37230">
            <w:pPr>
              <w:pStyle w:val="TableParagraph"/>
              <w:spacing w:line="237" w:lineRule="auto"/>
              <w:ind w:left="48" w:right="107" w:hanging="6"/>
              <w:jc w:val="center"/>
              <w:rPr>
                <w:sz w:val="16"/>
              </w:rPr>
            </w:pPr>
          </w:p>
          <w:p w:rsidR="00D37230" w:rsidRDefault="00D37230" w:rsidP="00D37230">
            <w:pPr>
              <w:pStyle w:val="TableParagraph"/>
              <w:spacing w:line="237" w:lineRule="auto"/>
              <w:ind w:left="48" w:right="107" w:hanging="6"/>
              <w:jc w:val="center"/>
              <w:rPr>
                <w:sz w:val="16"/>
              </w:rPr>
            </w:pPr>
          </w:p>
          <w:p w:rsidR="00D37230" w:rsidRDefault="00D37230" w:rsidP="00D37230">
            <w:pPr>
              <w:pStyle w:val="TableParagraph"/>
              <w:spacing w:line="237" w:lineRule="auto"/>
              <w:ind w:left="48" w:right="107" w:hanging="6"/>
              <w:jc w:val="center"/>
              <w:rPr>
                <w:sz w:val="16"/>
              </w:rPr>
            </w:pPr>
          </w:p>
          <w:p w:rsidR="00D37230" w:rsidRDefault="00D37230" w:rsidP="00D37230">
            <w:pPr>
              <w:pStyle w:val="TableParagraph"/>
              <w:spacing w:line="237" w:lineRule="auto"/>
              <w:ind w:left="48" w:right="107" w:hanging="6"/>
              <w:jc w:val="center"/>
              <w:rPr>
                <w:sz w:val="16"/>
              </w:rPr>
            </w:pPr>
          </w:p>
          <w:p w:rsidR="00D37230" w:rsidRDefault="00D37230" w:rsidP="00D37230">
            <w:pPr>
              <w:pStyle w:val="TableParagraph"/>
              <w:spacing w:line="237" w:lineRule="auto"/>
              <w:ind w:left="48" w:right="107" w:hanging="6"/>
              <w:jc w:val="center"/>
              <w:rPr>
                <w:sz w:val="16"/>
              </w:rPr>
            </w:pPr>
            <w:r w:rsidRPr="00D37230">
              <w:rPr>
                <w:sz w:val="16"/>
                <w:highlight w:val="yellow"/>
              </w:rPr>
              <w:t>NZ</w:t>
            </w:r>
          </w:p>
        </w:tc>
        <w:tc>
          <w:tcPr>
            <w:tcW w:w="1097"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
              <w:rPr>
                <w:sz w:val="16"/>
              </w:rPr>
            </w:pPr>
            <w:r>
              <w:rPr>
                <w:sz w:val="16"/>
              </w:rPr>
              <w:t>§:</w:t>
            </w:r>
            <w:r>
              <w:rPr>
                <w:spacing w:val="-2"/>
                <w:sz w:val="16"/>
              </w:rPr>
              <w:t xml:space="preserve"> </w:t>
            </w:r>
            <w:r>
              <w:rPr>
                <w:sz w:val="16"/>
              </w:rPr>
              <w:t>42</w:t>
            </w:r>
          </w:p>
          <w:p w:rsidR="00A61A7C" w:rsidRDefault="00C721AF">
            <w:pPr>
              <w:pStyle w:val="TableParagraph"/>
              <w:spacing w:line="183" w:lineRule="exact"/>
              <w:ind w:left="-5"/>
              <w:rPr>
                <w:sz w:val="16"/>
              </w:rPr>
            </w:pPr>
            <w:r>
              <w:rPr>
                <w:sz w:val="16"/>
              </w:rPr>
              <w:t>O:</w:t>
            </w:r>
            <w:r>
              <w:rPr>
                <w:spacing w:val="-1"/>
                <w:sz w:val="16"/>
              </w:rPr>
              <w:t xml:space="preserve"> </w:t>
            </w:r>
            <w:r>
              <w:rPr>
                <w:sz w:val="16"/>
              </w:rPr>
              <w:t>12</w:t>
            </w:r>
          </w:p>
          <w:p w:rsidR="00D37230" w:rsidRDefault="00D37230">
            <w:pPr>
              <w:pStyle w:val="TableParagraph"/>
              <w:spacing w:line="183" w:lineRule="exact"/>
              <w:ind w:left="-5"/>
              <w:rPr>
                <w:sz w:val="16"/>
              </w:rPr>
            </w:pPr>
          </w:p>
          <w:p w:rsidR="00D37230" w:rsidRDefault="00D37230">
            <w:pPr>
              <w:pStyle w:val="TableParagraph"/>
              <w:spacing w:line="183" w:lineRule="exact"/>
              <w:ind w:left="-5"/>
              <w:rPr>
                <w:sz w:val="16"/>
              </w:rPr>
            </w:pPr>
          </w:p>
          <w:p w:rsidR="00D37230" w:rsidRDefault="00D37230">
            <w:pPr>
              <w:pStyle w:val="TableParagraph"/>
              <w:spacing w:line="183" w:lineRule="exact"/>
              <w:ind w:left="-5"/>
              <w:rPr>
                <w:sz w:val="16"/>
              </w:rPr>
            </w:pPr>
          </w:p>
          <w:p w:rsidR="00D37230" w:rsidRDefault="00D37230">
            <w:pPr>
              <w:pStyle w:val="TableParagraph"/>
              <w:spacing w:line="183" w:lineRule="exact"/>
              <w:ind w:left="-5"/>
              <w:rPr>
                <w:sz w:val="16"/>
              </w:rPr>
            </w:pPr>
          </w:p>
          <w:p w:rsidR="00D37230" w:rsidRDefault="00D37230">
            <w:pPr>
              <w:pStyle w:val="TableParagraph"/>
              <w:spacing w:line="183" w:lineRule="exact"/>
              <w:ind w:left="-5"/>
              <w:rPr>
                <w:sz w:val="16"/>
              </w:rPr>
            </w:pPr>
          </w:p>
          <w:p w:rsidR="00D37230" w:rsidRDefault="00D37230">
            <w:pPr>
              <w:pStyle w:val="TableParagraph"/>
              <w:spacing w:line="183" w:lineRule="exact"/>
              <w:ind w:left="-5"/>
              <w:rPr>
                <w:sz w:val="16"/>
              </w:rPr>
            </w:pPr>
          </w:p>
          <w:p w:rsidR="00D37230" w:rsidRDefault="00D37230">
            <w:pPr>
              <w:pStyle w:val="TableParagraph"/>
              <w:spacing w:line="183" w:lineRule="exact"/>
              <w:ind w:left="-5"/>
              <w:rPr>
                <w:sz w:val="16"/>
              </w:rPr>
            </w:pPr>
          </w:p>
          <w:p w:rsidR="00D37230" w:rsidRDefault="00D37230">
            <w:pPr>
              <w:pStyle w:val="TableParagraph"/>
              <w:spacing w:line="183" w:lineRule="exact"/>
              <w:ind w:left="-5"/>
              <w:rPr>
                <w:sz w:val="16"/>
              </w:rPr>
            </w:pPr>
          </w:p>
          <w:p w:rsidR="00D37230" w:rsidRDefault="00D37230">
            <w:pPr>
              <w:pStyle w:val="TableParagraph"/>
              <w:spacing w:line="183" w:lineRule="exact"/>
              <w:ind w:left="-5"/>
              <w:rPr>
                <w:sz w:val="16"/>
              </w:rPr>
            </w:pPr>
          </w:p>
          <w:p w:rsidR="00D37230" w:rsidRDefault="00D37230">
            <w:pPr>
              <w:pStyle w:val="TableParagraph"/>
              <w:spacing w:line="183" w:lineRule="exact"/>
              <w:ind w:left="-5"/>
              <w:rPr>
                <w:sz w:val="16"/>
              </w:rPr>
            </w:pPr>
          </w:p>
          <w:p w:rsidR="00D37230" w:rsidRDefault="00D37230">
            <w:pPr>
              <w:pStyle w:val="TableParagraph"/>
              <w:spacing w:line="183" w:lineRule="exact"/>
              <w:ind w:left="-5"/>
              <w:rPr>
                <w:sz w:val="16"/>
              </w:rPr>
            </w:pPr>
          </w:p>
          <w:p w:rsidR="00D37230" w:rsidRDefault="00D37230">
            <w:pPr>
              <w:pStyle w:val="TableParagraph"/>
              <w:spacing w:line="183" w:lineRule="exact"/>
              <w:ind w:left="-5"/>
              <w:rPr>
                <w:sz w:val="16"/>
              </w:rPr>
            </w:pPr>
            <w:r w:rsidRPr="0091163B">
              <w:rPr>
                <w:sz w:val="16"/>
                <w:highlight w:val="yellow"/>
              </w:rPr>
              <w:t xml:space="preserve">Čl. I bod </w:t>
            </w:r>
            <w:r w:rsidR="00287176">
              <w:rPr>
                <w:sz w:val="16"/>
                <w:highlight w:val="yellow"/>
              </w:rPr>
              <w:t>82</w:t>
            </w:r>
          </w:p>
        </w:tc>
        <w:tc>
          <w:tcPr>
            <w:tcW w:w="5401" w:type="dxa"/>
            <w:tcBorders>
              <w:top w:val="single" w:sz="4" w:space="0" w:color="000000"/>
              <w:left w:val="single" w:sz="4" w:space="0" w:color="000000"/>
              <w:bottom w:val="single" w:sz="4" w:space="0" w:color="000000"/>
              <w:right w:val="single" w:sz="4" w:space="0" w:color="000000"/>
            </w:tcBorders>
          </w:tcPr>
          <w:p w:rsidR="00A61A7C" w:rsidRDefault="0091163B" w:rsidP="0091163B">
            <w:pPr>
              <w:pStyle w:val="TableParagraph"/>
              <w:ind w:right="102"/>
              <w:jc w:val="both"/>
              <w:rPr>
                <w:sz w:val="20"/>
              </w:rPr>
            </w:pPr>
            <w:r>
              <w:rPr>
                <w:sz w:val="20"/>
              </w:rPr>
              <w:t xml:space="preserve">(12) </w:t>
            </w:r>
            <w:r w:rsidR="00C721AF">
              <w:rPr>
                <w:sz w:val="20"/>
              </w:rPr>
              <w:t>Verejný obstarávateľ a obstarávateľ môžu určiť osobitné podmienky plnenia zmluvy, ak ich uvedú v oznámení o vyhlásení verejného obstarávania, oznámení použitom ako výzva na súťaž alebo v súťažných podkladoch. Osobitné podmienky plnenia zmluvy môžu zahŕňať ekonomické,</w:t>
            </w:r>
            <w:r w:rsidR="00C721AF">
              <w:rPr>
                <w:spacing w:val="-21"/>
                <w:sz w:val="20"/>
              </w:rPr>
              <w:t xml:space="preserve"> </w:t>
            </w:r>
            <w:r w:rsidR="00C721AF">
              <w:rPr>
                <w:sz w:val="20"/>
              </w:rPr>
              <w:t>sociálne, environmentálne hľadiská, hľadiská súvisiace s inováciou alebo zamestnanosťou; ak ide o zákazku v oblasti obrany a bezpečnosti, osobitné podmienky plnenia zmluvy sa môžu týkať aj subdodávateľov, bezpečnosti a ochrany utajovaných skutočností alebo bezpečnosti</w:t>
            </w:r>
            <w:r w:rsidR="00C721AF">
              <w:rPr>
                <w:spacing w:val="-2"/>
                <w:sz w:val="20"/>
              </w:rPr>
              <w:t xml:space="preserve"> </w:t>
            </w:r>
            <w:r w:rsidR="00C721AF">
              <w:rPr>
                <w:sz w:val="20"/>
              </w:rPr>
              <w:t>dodávok.</w:t>
            </w:r>
          </w:p>
          <w:p w:rsidR="0091163B" w:rsidRPr="0091163B" w:rsidRDefault="0091163B" w:rsidP="0091163B">
            <w:pPr>
              <w:pStyle w:val="Odsekzoznamu"/>
              <w:widowControl/>
              <w:autoSpaceDE/>
              <w:autoSpaceDN/>
              <w:spacing w:afterLines="20" w:after="48"/>
              <w:ind w:left="105" w:firstLine="0"/>
              <w:contextualSpacing/>
              <w:jc w:val="both"/>
              <w:rPr>
                <w:sz w:val="20"/>
                <w:szCs w:val="20"/>
              </w:rPr>
            </w:pPr>
            <w:r w:rsidRPr="0091163B">
              <w:rPr>
                <w:sz w:val="20"/>
                <w:szCs w:val="20"/>
                <w:highlight w:val="yellow"/>
              </w:rPr>
              <w:t>V § 42 ods. 12 prvej vete sa za slová „plnenia zmluvy“ vkladajú slová „súvisiace s predmetom zákazky“ a na konci sa bodka nahrádza bodkočiarkou a pripájajú sa slová „na posúdenie súvisu s predmetom zákazky sa použije § 44 ods. 2“.</w:t>
            </w:r>
          </w:p>
          <w:p w:rsidR="0091163B" w:rsidRDefault="0091163B" w:rsidP="0091163B">
            <w:pPr>
              <w:pStyle w:val="TableParagraph"/>
              <w:ind w:right="102"/>
              <w:jc w:val="both"/>
              <w:rPr>
                <w:sz w:val="20"/>
              </w:rPr>
            </w:pPr>
          </w:p>
        </w:tc>
        <w:tc>
          <w:tcPr>
            <w:tcW w:w="36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8"/>
              <w:jc w:val="center"/>
              <w:rPr>
                <w:sz w:val="16"/>
              </w:rPr>
            </w:pPr>
            <w:r>
              <w:rPr>
                <w:sz w:val="16"/>
              </w:rPr>
              <w:t>U</w:t>
            </w:r>
          </w:p>
        </w:tc>
        <w:tc>
          <w:tcPr>
            <w:tcW w:w="737" w:type="dxa"/>
            <w:tcBorders>
              <w:top w:val="single" w:sz="4" w:space="0" w:color="000000"/>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rPr>
          <w:trHeight w:val="8741"/>
        </w:trPr>
        <w:tc>
          <w:tcPr>
            <w:tcW w:w="1150" w:type="dxa"/>
            <w:tcBorders>
              <w:top w:val="single" w:sz="4" w:space="0" w:color="000000"/>
              <w:left w:val="single" w:sz="2" w:space="0" w:color="000000"/>
              <w:bottom w:val="single" w:sz="4" w:space="0" w:color="000000"/>
              <w:right w:val="single" w:sz="4" w:space="0" w:color="000000"/>
            </w:tcBorders>
          </w:tcPr>
          <w:p w:rsidR="00A61A7C" w:rsidRDefault="00C721AF" w:rsidP="00517862">
            <w:pPr>
              <w:pStyle w:val="TableParagraph"/>
              <w:spacing w:line="178" w:lineRule="exact"/>
              <w:rPr>
                <w:sz w:val="16"/>
              </w:rPr>
            </w:pPr>
            <w:r>
              <w:rPr>
                <w:sz w:val="16"/>
              </w:rPr>
              <w:lastRenderedPageBreak/>
              <w:t>Č: 35</w:t>
            </w:r>
          </w:p>
          <w:p w:rsidR="00A61A7C" w:rsidRDefault="00C721AF">
            <w:pPr>
              <w:pStyle w:val="TableParagraph"/>
              <w:spacing w:before="1"/>
              <w:ind w:left="52"/>
              <w:rPr>
                <w:sz w:val="16"/>
              </w:rPr>
            </w:pPr>
            <w:r>
              <w:rPr>
                <w:sz w:val="16"/>
              </w:rPr>
              <w:t>O: 1, 2</w:t>
            </w:r>
          </w:p>
        </w:tc>
        <w:tc>
          <w:tcPr>
            <w:tcW w:w="4793"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223" w:lineRule="exact"/>
              <w:ind w:left="103"/>
              <w:rPr>
                <w:sz w:val="20"/>
              </w:rPr>
            </w:pPr>
            <w:r>
              <w:rPr>
                <w:sz w:val="20"/>
              </w:rPr>
              <w:t>Informácie pre záujemcov a uchádzačov</w:t>
            </w:r>
          </w:p>
          <w:p w:rsidR="00A61A7C" w:rsidRDefault="00C721AF" w:rsidP="00B70EAC">
            <w:pPr>
              <w:pStyle w:val="TableParagraph"/>
              <w:numPr>
                <w:ilvl w:val="0"/>
                <w:numId w:val="38"/>
              </w:numPr>
              <w:tabs>
                <w:tab w:val="left" w:pos="304"/>
              </w:tabs>
              <w:ind w:right="201" w:firstLine="0"/>
              <w:rPr>
                <w:sz w:val="20"/>
              </w:rPr>
            </w:pPr>
            <w:r>
              <w:rPr>
                <w:sz w:val="20"/>
              </w:rPr>
              <w:t>Verejní obstarávatelia alebo obstarávatelia čo</w:t>
            </w:r>
            <w:r>
              <w:rPr>
                <w:spacing w:val="-18"/>
                <w:sz w:val="20"/>
              </w:rPr>
              <w:t xml:space="preserve"> </w:t>
            </w:r>
            <w:r>
              <w:rPr>
                <w:sz w:val="20"/>
              </w:rPr>
              <w:t>najskôr informujú záujemcov a uchádzačov o</w:t>
            </w:r>
            <w:r>
              <w:rPr>
                <w:spacing w:val="-10"/>
                <w:sz w:val="20"/>
              </w:rPr>
              <w:t xml:space="preserve"> </w:t>
            </w:r>
            <w:r>
              <w:rPr>
                <w:sz w:val="20"/>
              </w:rPr>
              <w:t>rozhodnutiach</w:t>
            </w:r>
          </w:p>
          <w:p w:rsidR="00A61A7C" w:rsidRDefault="00C721AF">
            <w:pPr>
              <w:pStyle w:val="TableParagraph"/>
              <w:spacing w:before="1"/>
              <w:ind w:left="103" w:right="777"/>
              <w:rPr>
                <w:sz w:val="20"/>
              </w:rPr>
            </w:pPr>
            <w:r>
              <w:rPr>
                <w:sz w:val="20"/>
              </w:rPr>
              <w:t>prijatých v súvislosti so zadaním zákazky alebo uzatvorením rámcovej dohody, vrátane dôvodov každého rozhodnutia o nezadaní zákazky alebo</w:t>
            </w:r>
          </w:p>
          <w:p w:rsidR="00A61A7C" w:rsidRDefault="00C721AF">
            <w:pPr>
              <w:pStyle w:val="TableParagraph"/>
              <w:ind w:left="103"/>
              <w:rPr>
                <w:sz w:val="20"/>
              </w:rPr>
            </w:pPr>
            <w:r>
              <w:rPr>
                <w:sz w:val="20"/>
              </w:rPr>
              <w:t>neuzatvorení rámcovej dohody, v súvislosti s ktorou boli pozvaní do súťaže, alebo s opätovným začatím konania; verejní obstarávatelia alebo obstarávatelia poskytujú</w:t>
            </w:r>
          </w:p>
          <w:p w:rsidR="00A61A7C" w:rsidRDefault="00C721AF">
            <w:pPr>
              <w:pStyle w:val="TableParagraph"/>
              <w:spacing w:before="1" w:line="229" w:lineRule="exact"/>
              <w:ind w:left="103"/>
              <w:rPr>
                <w:sz w:val="20"/>
              </w:rPr>
            </w:pPr>
            <w:r>
              <w:rPr>
                <w:sz w:val="20"/>
              </w:rPr>
              <w:t>tieto informácie písomne na požiadanie.</w:t>
            </w:r>
          </w:p>
          <w:p w:rsidR="00A61A7C" w:rsidRDefault="00C721AF" w:rsidP="00B70EAC">
            <w:pPr>
              <w:pStyle w:val="TableParagraph"/>
              <w:numPr>
                <w:ilvl w:val="0"/>
                <w:numId w:val="38"/>
              </w:numPr>
              <w:tabs>
                <w:tab w:val="left" w:pos="304"/>
              </w:tabs>
              <w:spacing w:line="229" w:lineRule="exact"/>
              <w:ind w:left="304"/>
              <w:rPr>
                <w:sz w:val="20"/>
              </w:rPr>
            </w:pPr>
            <w:r>
              <w:rPr>
                <w:sz w:val="20"/>
              </w:rPr>
              <w:t>Na žiadosť dotknutej strany a ak sa v odseku</w:t>
            </w:r>
            <w:r>
              <w:rPr>
                <w:spacing w:val="-7"/>
                <w:sz w:val="20"/>
              </w:rPr>
              <w:t xml:space="preserve"> </w:t>
            </w:r>
            <w:r>
              <w:rPr>
                <w:sz w:val="20"/>
              </w:rPr>
              <w:t>3</w:t>
            </w:r>
          </w:p>
          <w:p w:rsidR="00A61A7C" w:rsidRDefault="00C721AF">
            <w:pPr>
              <w:pStyle w:val="TableParagraph"/>
              <w:ind w:left="103"/>
              <w:rPr>
                <w:sz w:val="20"/>
              </w:rPr>
            </w:pPr>
            <w:r>
              <w:rPr>
                <w:sz w:val="20"/>
              </w:rPr>
              <w:t>neuvádza inak, verejný obstarávateľ alebo obstarávateľ</w:t>
            </w:r>
          </w:p>
          <w:p w:rsidR="00A61A7C" w:rsidRDefault="00C721AF">
            <w:pPr>
              <w:pStyle w:val="TableParagraph"/>
              <w:spacing w:before="1"/>
              <w:ind w:left="103"/>
              <w:rPr>
                <w:sz w:val="20"/>
              </w:rPr>
            </w:pPr>
            <w:r>
              <w:rPr>
                <w:sz w:val="20"/>
              </w:rPr>
              <w:t>čo najskôr a najneskôr však do 15 dní po prijatí písomnej žiadosti informuje:</w:t>
            </w:r>
          </w:p>
          <w:p w:rsidR="00A61A7C" w:rsidRDefault="00C721AF" w:rsidP="00B70EAC">
            <w:pPr>
              <w:pStyle w:val="TableParagraph"/>
              <w:numPr>
                <w:ilvl w:val="0"/>
                <w:numId w:val="37"/>
              </w:numPr>
              <w:tabs>
                <w:tab w:val="left" w:pos="309"/>
              </w:tabs>
              <w:ind w:right="932" w:firstLine="0"/>
              <w:rPr>
                <w:sz w:val="20"/>
              </w:rPr>
            </w:pPr>
            <w:r>
              <w:rPr>
                <w:sz w:val="20"/>
              </w:rPr>
              <w:t>každého neúspešného záujemcu o</w:t>
            </w:r>
            <w:r>
              <w:rPr>
                <w:spacing w:val="-13"/>
                <w:sz w:val="20"/>
              </w:rPr>
              <w:t xml:space="preserve"> </w:t>
            </w:r>
            <w:r>
              <w:rPr>
                <w:sz w:val="20"/>
              </w:rPr>
              <w:t>dôvodoch zamietnutia jeho žiadosti;</w:t>
            </w:r>
          </w:p>
          <w:p w:rsidR="00A61A7C" w:rsidRDefault="00C721AF" w:rsidP="00B70EAC">
            <w:pPr>
              <w:pStyle w:val="TableParagraph"/>
              <w:numPr>
                <w:ilvl w:val="0"/>
                <w:numId w:val="37"/>
              </w:numPr>
              <w:tabs>
                <w:tab w:val="left" w:pos="321"/>
              </w:tabs>
              <w:spacing w:line="228" w:lineRule="exact"/>
              <w:ind w:left="320" w:hanging="218"/>
              <w:rPr>
                <w:sz w:val="20"/>
              </w:rPr>
            </w:pPr>
            <w:r>
              <w:rPr>
                <w:sz w:val="20"/>
              </w:rPr>
              <w:t>každého neúspešného uchádzača o</w:t>
            </w:r>
            <w:r>
              <w:rPr>
                <w:spacing w:val="-1"/>
                <w:sz w:val="20"/>
              </w:rPr>
              <w:t xml:space="preserve"> </w:t>
            </w:r>
            <w:r>
              <w:rPr>
                <w:sz w:val="20"/>
              </w:rPr>
              <w:t>dôvodoch</w:t>
            </w:r>
          </w:p>
          <w:p w:rsidR="00A61A7C" w:rsidRDefault="00C721AF">
            <w:pPr>
              <w:pStyle w:val="TableParagraph"/>
              <w:spacing w:before="1"/>
              <w:ind w:left="103" w:right="67"/>
              <w:rPr>
                <w:sz w:val="20"/>
              </w:rPr>
            </w:pPr>
            <w:r>
              <w:rPr>
                <w:sz w:val="20"/>
              </w:rPr>
              <w:t xml:space="preserve">neprijatia jeho ponuky, predovšetkým vrátane prípadov uvedených v článku 18 ods. 4 a 5, o dôvodoch svojho rozhodnutia o </w:t>
            </w:r>
            <w:proofErr w:type="spellStart"/>
            <w:r>
              <w:rPr>
                <w:sz w:val="20"/>
              </w:rPr>
              <w:t>nerovnocennosti</w:t>
            </w:r>
            <w:proofErr w:type="spellEnd"/>
            <w:r>
              <w:rPr>
                <w:sz w:val="20"/>
              </w:rPr>
              <w:t xml:space="preserve"> alebo svojho rozhodnutia o tom, že práce, dodávky tovaru alebo služby nespĺňajú výkonnostné alebo funkčné požiadavky, a v prípadoch uvedených v článkoch 22 a 23 o dôvodoch svojho</w:t>
            </w:r>
          </w:p>
          <w:p w:rsidR="00A61A7C" w:rsidRDefault="00C721AF">
            <w:pPr>
              <w:pStyle w:val="TableParagraph"/>
              <w:ind w:left="103"/>
              <w:rPr>
                <w:sz w:val="20"/>
              </w:rPr>
            </w:pPr>
            <w:r>
              <w:rPr>
                <w:sz w:val="20"/>
              </w:rPr>
              <w:t>rozhodnutia o nesúlade s požiadavkami bezpečnosti informácií a dodávok;</w:t>
            </w:r>
          </w:p>
          <w:p w:rsidR="00A61A7C" w:rsidRDefault="00C721AF" w:rsidP="00B70EAC">
            <w:pPr>
              <w:pStyle w:val="TableParagraph"/>
              <w:numPr>
                <w:ilvl w:val="0"/>
                <w:numId w:val="37"/>
              </w:numPr>
              <w:tabs>
                <w:tab w:val="left" w:pos="309"/>
              </w:tabs>
              <w:spacing w:before="1"/>
              <w:ind w:right="313" w:firstLine="0"/>
              <w:rPr>
                <w:sz w:val="20"/>
              </w:rPr>
            </w:pPr>
            <w:r>
              <w:rPr>
                <w:sz w:val="20"/>
              </w:rPr>
              <w:t>každého uchádzača, ktorý predložil prijateľnú ponuku, ktorá bola zamietnutá, o charakteristikách a relatívnych výhodách vybranej ponuky, ako aj o mene úspešného uchádzača alebo zmluvných strán</w:t>
            </w:r>
            <w:r>
              <w:rPr>
                <w:spacing w:val="-20"/>
                <w:sz w:val="20"/>
              </w:rPr>
              <w:t xml:space="preserve"> </w:t>
            </w:r>
            <w:r>
              <w:rPr>
                <w:sz w:val="20"/>
              </w:rPr>
              <w:t>rámcovej dohody.</w:t>
            </w:r>
          </w:p>
        </w:tc>
        <w:tc>
          <w:tcPr>
            <w:tcW w:w="54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237"/>
              <w:rPr>
                <w:sz w:val="16"/>
              </w:rPr>
            </w:pPr>
            <w:r>
              <w:rPr>
                <w:sz w:val="16"/>
              </w:rPr>
              <w:t>N</w:t>
            </w:r>
          </w:p>
        </w:tc>
        <w:tc>
          <w:tcPr>
            <w:tcW w:w="1064" w:type="dxa"/>
            <w:tcBorders>
              <w:top w:val="single" w:sz="4" w:space="0" w:color="000000"/>
              <w:left w:val="single" w:sz="4" w:space="0" w:color="000000"/>
              <w:bottom w:val="single" w:sz="4" w:space="0" w:color="000000"/>
              <w:right w:val="single" w:sz="4" w:space="0" w:color="000000"/>
            </w:tcBorders>
          </w:tcPr>
          <w:p w:rsidR="00A61A7C" w:rsidRDefault="00C721AF" w:rsidP="00D37230">
            <w:pPr>
              <w:pStyle w:val="TableParagraph"/>
              <w:ind w:left="48" w:right="107" w:hanging="5"/>
              <w:jc w:val="center"/>
              <w:rPr>
                <w:sz w:val="16"/>
              </w:rPr>
            </w:pPr>
            <w:r>
              <w:rPr>
                <w:sz w:val="16"/>
              </w:rPr>
              <w:t>Zákon č. 343/2015 Z. z</w:t>
            </w:r>
          </w:p>
          <w:p w:rsidR="00D37230" w:rsidRDefault="00D37230" w:rsidP="00D37230">
            <w:pPr>
              <w:pStyle w:val="TableParagraph"/>
              <w:ind w:left="48" w:right="107" w:hanging="5"/>
              <w:jc w:val="center"/>
              <w:rPr>
                <w:sz w:val="16"/>
              </w:rPr>
            </w:pPr>
          </w:p>
          <w:p w:rsidR="00D37230" w:rsidRDefault="00D37230" w:rsidP="00D37230">
            <w:pPr>
              <w:pStyle w:val="TableParagraph"/>
              <w:ind w:left="48" w:right="107" w:hanging="5"/>
              <w:jc w:val="center"/>
              <w:rPr>
                <w:sz w:val="16"/>
              </w:rPr>
            </w:pPr>
          </w:p>
          <w:p w:rsidR="00D37230" w:rsidRDefault="00D37230" w:rsidP="00D37230">
            <w:pPr>
              <w:pStyle w:val="TableParagraph"/>
              <w:ind w:left="48" w:right="107" w:hanging="5"/>
              <w:jc w:val="center"/>
              <w:rPr>
                <w:sz w:val="16"/>
              </w:rPr>
            </w:pPr>
          </w:p>
          <w:p w:rsidR="00D37230" w:rsidRDefault="00D37230" w:rsidP="00D37230">
            <w:pPr>
              <w:pStyle w:val="TableParagraph"/>
              <w:ind w:left="48" w:right="107" w:hanging="5"/>
              <w:jc w:val="center"/>
              <w:rPr>
                <w:sz w:val="16"/>
              </w:rPr>
            </w:pPr>
          </w:p>
          <w:p w:rsidR="00D37230" w:rsidRDefault="00D37230" w:rsidP="00D37230">
            <w:pPr>
              <w:pStyle w:val="TableParagraph"/>
              <w:ind w:left="48" w:right="107" w:hanging="5"/>
              <w:jc w:val="center"/>
              <w:rPr>
                <w:sz w:val="16"/>
              </w:rPr>
            </w:pPr>
          </w:p>
          <w:p w:rsidR="00D37230" w:rsidRDefault="00D37230" w:rsidP="00D37230">
            <w:pPr>
              <w:pStyle w:val="TableParagraph"/>
              <w:ind w:right="107"/>
              <w:rPr>
                <w:sz w:val="16"/>
              </w:rPr>
            </w:pPr>
          </w:p>
          <w:p w:rsidR="00D37230" w:rsidRDefault="00D37230" w:rsidP="00D37230">
            <w:pPr>
              <w:pStyle w:val="TableParagraph"/>
              <w:ind w:right="107"/>
              <w:rPr>
                <w:sz w:val="16"/>
              </w:rPr>
            </w:pPr>
          </w:p>
          <w:p w:rsidR="00A61A7C" w:rsidRDefault="00A61A7C" w:rsidP="00517862">
            <w:pPr>
              <w:pStyle w:val="TableParagraph"/>
              <w:ind w:right="107"/>
              <w:rPr>
                <w:sz w:val="16"/>
              </w:rPr>
            </w:pPr>
          </w:p>
          <w:p w:rsidR="00D37230" w:rsidRPr="00D37230" w:rsidRDefault="00D37230" w:rsidP="00D37230">
            <w:pPr>
              <w:pStyle w:val="TableParagraph"/>
              <w:ind w:left="48" w:right="107" w:hanging="5"/>
              <w:jc w:val="center"/>
              <w:rPr>
                <w:sz w:val="16"/>
              </w:rPr>
            </w:pPr>
          </w:p>
          <w:p w:rsidR="00A61A7C" w:rsidRDefault="00C721AF" w:rsidP="00D37230">
            <w:pPr>
              <w:pStyle w:val="TableParagraph"/>
              <w:spacing w:before="1"/>
              <w:ind w:left="48" w:right="107" w:hanging="6"/>
              <w:jc w:val="center"/>
              <w:rPr>
                <w:sz w:val="16"/>
              </w:rPr>
            </w:pPr>
            <w:r>
              <w:rPr>
                <w:sz w:val="16"/>
              </w:rPr>
              <w:t>Zákon č. 343/2015 Z. z</w:t>
            </w: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spacing w:before="1"/>
              <w:rPr>
                <w:sz w:val="18"/>
              </w:rPr>
            </w:pPr>
          </w:p>
          <w:p w:rsidR="0091163B" w:rsidRDefault="0091163B">
            <w:pPr>
              <w:pStyle w:val="TableParagraph"/>
              <w:spacing w:before="1"/>
              <w:rPr>
                <w:sz w:val="20"/>
              </w:rPr>
            </w:pPr>
          </w:p>
          <w:p w:rsidR="0091163B" w:rsidRDefault="0091163B">
            <w:pPr>
              <w:pStyle w:val="TableParagraph"/>
              <w:spacing w:before="1"/>
              <w:rPr>
                <w:sz w:val="20"/>
              </w:rPr>
            </w:pPr>
            <w:r w:rsidRPr="0091163B">
              <w:rPr>
                <w:sz w:val="20"/>
                <w:highlight w:val="yellow"/>
              </w:rPr>
              <w:t>NZ</w:t>
            </w:r>
          </w:p>
          <w:p w:rsidR="005B27DA" w:rsidRDefault="005B27DA" w:rsidP="00517862">
            <w:pPr>
              <w:pStyle w:val="TableParagraph"/>
              <w:spacing w:before="1"/>
              <w:ind w:right="107"/>
              <w:rPr>
                <w:sz w:val="16"/>
              </w:rPr>
            </w:pPr>
          </w:p>
        </w:tc>
        <w:tc>
          <w:tcPr>
            <w:tcW w:w="1097"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
              <w:rPr>
                <w:sz w:val="16"/>
              </w:rPr>
            </w:pPr>
            <w:r>
              <w:rPr>
                <w:sz w:val="16"/>
              </w:rPr>
              <w:t>§:</w:t>
            </w:r>
            <w:r>
              <w:rPr>
                <w:spacing w:val="-4"/>
                <w:sz w:val="16"/>
              </w:rPr>
              <w:t xml:space="preserve"> </w:t>
            </w:r>
            <w:r>
              <w:rPr>
                <w:sz w:val="16"/>
              </w:rPr>
              <w:t>40</w:t>
            </w:r>
          </w:p>
          <w:p w:rsidR="00A61A7C" w:rsidRDefault="00C721AF">
            <w:pPr>
              <w:pStyle w:val="TableParagraph"/>
              <w:spacing w:before="1"/>
              <w:ind w:left="-5"/>
              <w:rPr>
                <w:sz w:val="16"/>
              </w:rPr>
            </w:pPr>
            <w:r>
              <w:rPr>
                <w:sz w:val="16"/>
              </w:rPr>
              <w:t>O: 13</w:t>
            </w: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517862" w:rsidRDefault="00517862">
            <w:pPr>
              <w:pStyle w:val="TableParagraph"/>
              <w:rPr>
                <w:sz w:val="18"/>
              </w:rPr>
            </w:pPr>
          </w:p>
          <w:p w:rsidR="00517862" w:rsidRDefault="00517862">
            <w:pPr>
              <w:pStyle w:val="TableParagraph"/>
              <w:rPr>
                <w:sz w:val="18"/>
              </w:rPr>
            </w:pPr>
          </w:p>
          <w:p w:rsidR="00A61A7C" w:rsidRDefault="00A61A7C">
            <w:pPr>
              <w:pStyle w:val="TableParagraph"/>
              <w:spacing w:before="10"/>
              <w:rPr>
                <w:sz w:val="17"/>
              </w:rPr>
            </w:pPr>
          </w:p>
          <w:p w:rsidR="00A61A7C" w:rsidRDefault="00C721AF">
            <w:pPr>
              <w:pStyle w:val="TableParagraph"/>
              <w:ind w:left="-5"/>
              <w:rPr>
                <w:sz w:val="16"/>
              </w:rPr>
            </w:pPr>
            <w:r>
              <w:rPr>
                <w:sz w:val="16"/>
              </w:rPr>
              <w:t>§:</w:t>
            </w:r>
            <w:r>
              <w:rPr>
                <w:spacing w:val="-2"/>
                <w:sz w:val="16"/>
              </w:rPr>
              <w:t xml:space="preserve"> </w:t>
            </w:r>
            <w:r>
              <w:rPr>
                <w:sz w:val="16"/>
              </w:rPr>
              <w:t>53</w:t>
            </w:r>
          </w:p>
          <w:p w:rsidR="00A61A7C" w:rsidRDefault="00C721AF">
            <w:pPr>
              <w:pStyle w:val="TableParagraph"/>
              <w:spacing w:before="1"/>
              <w:ind w:left="-5"/>
              <w:rPr>
                <w:sz w:val="16"/>
              </w:rPr>
            </w:pPr>
            <w:r>
              <w:rPr>
                <w:sz w:val="16"/>
              </w:rPr>
              <w:t>O: 7</w:t>
            </w: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91163B" w:rsidRPr="0091163B" w:rsidRDefault="00287176">
            <w:pPr>
              <w:pStyle w:val="TableParagraph"/>
              <w:rPr>
                <w:sz w:val="18"/>
                <w:szCs w:val="18"/>
              </w:rPr>
            </w:pPr>
            <w:r>
              <w:rPr>
                <w:sz w:val="18"/>
                <w:szCs w:val="18"/>
                <w:highlight w:val="yellow"/>
              </w:rPr>
              <w:t>Čl. I bod 93</w:t>
            </w:r>
          </w:p>
          <w:p w:rsidR="005B27DA" w:rsidRDefault="005B27DA" w:rsidP="00287176">
            <w:pPr>
              <w:pStyle w:val="TableParagraph"/>
              <w:ind w:left="-5"/>
              <w:rPr>
                <w:sz w:val="16"/>
              </w:rPr>
            </w:pPr>
          </w:p>
        </w:tc>
        <w:tc>
          <w:tcPr>
            <w:tcW w:w="5401" w:type="dxa"/>
            <w:tcBorders>
              <w:top w:val="single" w:sz="4" w:space="0" w:color="000000"/>
              <w:left w:val="single" w:sz="4" w:space="0" w:color="000000"/>
              <w:bottom w:val="single" w:sz="4" w:space="0" w:color="000000"/>
              <w:right w:val="single" w:sz="4" w:space="0" w:color="000000"/>
            </w:tcBorders>
          </w:tcPr>
          <w:p w:rsidR="00A61A7C" w:rsidRDefault="00D37230">
            <w:pPr>
              <w:pStyle w:val="TableParagraph"/>
              <w:ind w:left="105" w:right="104"/>
              <w:jc w:val="both"/>
              <w:rPr>
                <w:sz w:val="20"/>
              </w:rPr>
            </w:pPr>
            <w:r>
              <w:rPr>
                <w:sz w:val="20"/>
              </w:rPr>
              <w:t>(13</w:t>
            </w:r>
            <w:r w:rsidR="00C721AF">
              <w:rPr>
                <w:sz w:val="20"/>
              </w:rPr>
              <w:t>) Verejný obstarávateľ a obstarávateľ bezodkladne písomne upovedomia uchádzača alebo záujemcu, že</w:t>
            </w:r>
          </w:p>
          <w:p w:rsidR="00A61A7C" w:rsidRDefault="00C721AF" w:rsidP="00B70EAC">
            <w:pPr>
              <w:pStyle w:val="TableParagraph"/>
              <w:numPr>
                <w:ilvl w:val="0"/>
                <w:numId w:val="36"/>
              </w:numPr>
              <w:tabs>
                <w:tab w:val="left" w:pos="322"/>
              </w:tabs>
              <w:ind w:right="105" w:firstLine="0"/>
              <w:jc w:val="both"/>
              <w:rPr>
                <w:sz w:val="20"/>
              </w:rPr>
            </w:pPr>
            <w:r>
              <w:rPr>
                <w:sz w:val="20"/>
              </w:rPr>
              <w:t>bol vylúčený s uvedením dôvodu a lehoty, v ktorej môže byť doručená</w:t>
            </w:r>
            <w:r>
              <w:rPr>
                <w:spacing w:val="-1"/>
                <w:sz w:val="20"/>
              </w:rPr>
              <w:t xml:space="preserve"> </w:t>
            </w:r>
            <w:r>
              <w:rPr>
                <w:sz w:val="20"/>
              </w:rPr>
              <w:t>námietka,</w:t>
            </w:r>
          </w:p>
          <w:p w:rsidR="00A61A7C" w:rsidRDefault="00C721AF" w:rsidP="00B70EAC">
            <w:pPr>
              <w:pStyle w:val="TableParagraph"/>
              <w:numPr>
                <w:ilvl w:val="0"/>
                <w:numId w:val="36"/>
              </w:numPr>
              <w:tabs>
                <w:tab w:val="left" w:pos="346"/>
              </w:tabs>
              <w:ind w:right="102" w:firstLine="0"/>
              <w:jc w:val="both"/>
              <w:rPr>
                <w:sz w:val="20"/>
              </w:rPr>
            </w:pPr>
            <w:r>
              <w:rPr>
                <w:sz w:val="20"/>
              </w:rPr>
              <w:t>nebude vyzvaný na predloženie ponuky, na rokovanie alebo na dialóg s uvedením dôvodu a lehoty, v ktorej môže byť doručená</w:t>
            </w:r>
            <w:r>
              <w:rPr>
                <w:spacing w:val="-1"/>
                <w:sz w:val="20"/>
              </w:rPr>
              <w:t xml:space="preserve"> </w:t>
            </w:r>
            <w:r>
              <w:rPr>
                <w:sz w:val="20"/>
              </w:rPr>
              <w:t>námietka.</w:t>
            </w:r>
          </w:p>
          <w:p w:rsidR="00517862" w:rsidRDefault="00517862">
            <w:pPr>
              <w:pStyle w:val="TableParagraph"/>
              <w:ind w:left="105" w:right="106"/>
              <w:jc w:val="both"/>
              <w:rPr>
                <w:sz w:val="20"/>
              </w:rPr>
            </w:pPr>
          </w:p>
          <w:p w:rsidR="00A61A7C" w:rsidRDefault="00C721AF">
            <w:pPr>
              <w:pStyle w:val="TableParagraph"/>
              <w:ind w:left="105" w:right="106"/>
              <w:jc w:val="both"/>
              <w:rPr>
                <w:sz w:val="20"/>
              </w:rPr>
            </w:pPr>
            <w:r>
              <w:rPr>
                <w:sz w:val="20"/>
              </w:rPr>
              <w:t>(7) Verejný obstarávateľ a obstarávateľ sú povinní písomne oznámiť uchádzačovi vylúčenie s uvedením</w:t>
            </w:r>
          </w:p>
          <w:p w:rsidR="00A61A7C" w:rsidRDefault="00C721AF" w:rsidP="00B70EAC">
            <w:pPr>
              <w:pStyle w:val="TableParagraph"/>
              <w:numPr>
                <w:ilvl w:val="0"/>
                <w:numId w:val="35"/>
              </w:numPr>
              <w:tabs>
                <w:tab w:val="left" w:pos="314"/>
              </w:tabs>
              <w:ind w:right="106" w:firstLine="0"/>
              <w:jc w:val="both"/>
              <w:rPr>
                <w:sz w:val="20"/>
              </w:rPr>
            </w:pPr>
            <w:r>
              <w:rPr>
                <w:sz w:val="20"/>
              </w:rPr>
              <w:t>dôvodov vyplývajúcich najmä z nesúladu predloženej ponuky s technickými špecifikáciami, výkonnostnými požiadavkami a funkčnými požiadavkami na predmet zákazky alebo koncesie určenými verejným obstarávateľom a</w:t>
            </w:r>
            <w:r>
              <w:rPr>
                <w:spacing w:val="-9"/>
                <w:sz w:val="20"/>
              </w:rPr>
              <w:t xml:space="preserve"> </w:t>
            </w:r>
            <w:r>
              <w:rPr>
                <w:sz w:val="20"/>
              </w:rPr>
              <w:t>obstarávateľom,</w:t>
            </w:r>
          </w:p>
          <w:p w:rsidR="00A61A7C" w:rsidRDefault="00C721AF" w:rsidP="00B70EAC">
            <w:pPr>
              <w:pStyle w:val="TableParagraph"/>
              <w:numPr>
                <w:ilvl w:val="0"/>
                <w:numId w:val="35"/>
              </w:numPr>
              <w:tabs>
                <w:tab w:val="left" w:pos="384"/>
              </w:tabs>
              <w:ind w:right="103" w:firstLine="0"/>
              <w:jc w:val="both"/>
              <w:rPr>
                <w:sz w:val="20"/>
              </w:rPr>
            </w:pPr>
            <w:r>
              <w:rPr>
                <w:sz w:val="20"/>
              </w:rPr>
              <w:t>dôvodov vyplývajúcich z nesúladu predloženej ponuky s požiadavkami na bezpečnosť a ochranu utajovaných skutočností alebo požiadavkami na bezpečnosť dodávok určenými verejným obstarávateľom alebo obstarávateľom, ak ide o zákazku v oblasti obrany a</w:t>
            </w:r>
            <w:r>
              <w:rPr>
                <w:spacing w:val="-6"/>
                <w:sz w:val="20"/>
              </w:rPr>
              <w:t xml:space="preserve"> </w:t>
            </w:r>
            <w:r>
              <w:rPr>
                <w:sz w:val="20"/>
              </w:rPr>
              <w:t>bezpečnosti,</w:t>
            </w:r>
          </w:p>
          <w:p w:rsidR="0091163B" w:rsidRPr="0091163B" w:rsidRDefault="00C721AF" w:rsidP="00B70EAC">
            <w:pPr>
              <w:pStyle w:val="TableParagraph"/>
              <w:numPr>
                <w:ilvl w:val="0"/>
                <w:numId w:val="35"/>
              </w:numPr>
              <w:tabs>
                <w:tab w:val="left" w:pos="312"/>
              </w:tabs>
              <w:ind w:left="311" w:hanging="207"/>
              <w:jc w:val="both"/>
              <w:rPr>
                <w:sz w:val="20"/>
              </w:rPr>
            </w:pPr>
            <w:r>
              <w:rPr>
                <w:sz w:val="20"/>
              </w:rPr>
              <w:t>lehoty, v ktorej môžu byť doručené</w:t>
            </w:r>
            <w:r>
              <w:rPr>
                <w:spacing w:val="-3"/>
                <w:sz w:val="20"/>
              </w:rPr>
              <w:t xml:space="preserve"> </w:t>
            </w:r>
            <w:r>
              <w:rPr>
                <w:sz w:val="20"/>
              </w:rPr>
              <w:t>námietky.</w:t>
            </w:r>
          </w:p>
          <w:p w:rsidR="00A61A7C" w:rsidRDefault="00A61A7C">
            <w:pPr>
              <w:pStyle w:val="TableParagraph"/>
              <w:spacing w:before="10"/>
              <w:rPr>
                <w:sz w:val="17"/>
              </w:rPr>
            </w:pPr>
          </w:p>
          <w:p w:rsidR="00287176" w:rsidRPr="00287176" w:rsidRDefault="00287176" w:rsidP="00287176">
            <w:pPr>
              <w:widowControl/>
              <w:tabs>
                <w:tab w:val="left" w:pos="477"/>
              </w:tabs>
              <w:autoSpaceDE/>
              <w:autoSpaceDN/>
              <w:spacing w:after="2"/>
              <w:rPr>
                <w:sz w:val="20"/>
                <w:szCs w:val="20"/>
                <w:highlight w:val="yellow"/>
              </w:rPr>
            </w:pPr>
            <w:r w:rsidRPr="00287176">
              <w:rPr>
                <w:sz w:val="20"/>
                <w:szCs w:val="20"/>
                <w:highlight w:val="yellow"/>
              </w:rPr>
              <w:t>§ 55 vrátane nadpisu</w:t>
            </w:r>
            <w:r w:rsidRPr="00287176">
              <w:rPr>
                <w:spacing w:val="3"/>
                <w:sz w:val="20"/>
                <w:szCs w:val="20"/>
                <w:highlight w:val="yellow"/>
              </w:rPr>
              <w:t xml:space="preserve"> </w:t>
            </w:r>
            <w:r w:rsidRPr="00287176">
              <w:rPr>
                <w:sz w:val="20"/>
                <w:szCs w:val="20"/>
                <w:highlight w:val="yellow"/>
              </w:rPr>
              <w:t>znie:</w:t>
            </w:r>
          </w:p>
          <w:p w:rsidR="00287176" w:rsidRPr="00287176" w:rsidRDefault="00287176" w:rsidP="00287176">
            <w:pPr>
              <w:pStyle w:val="Zkladntext"/>
              <w:spacing w:after="2"/>
              <w:ind w:left="629" w:right="272"/>
              <w:jc w:val="center"/>
              <w:rPr>
                <w:highlight w:val="yellow"/>
              </w:rPr>
            </w:pPr>
            <w:r w:rsidRPr="00287176">
              <w:rPr>
                <w:highlight w:val="yellow"/>
              </w:rPr>
              <w:t>„§ 55</w:t>
            </w:r>
          </w:p>
          <w:p w:rsidR="00287176" w:rsidRPr="00287176" w:rsidRDefault="00287176" w:rsidP="00287176">
            <w:pPr>
              <w:pStyle w:val="Zkladntext"/>
              <w:spacing w:after="2"/>
              <w:ind w:left="629" w:right="272"/>
              <w:jc w:val="center"/>
              <w:rPr>
                <w:highlight w:val="yellow"/>
              </w:rPr>
            </w:pPr>
            <w:r w:rsidRPr="00287176">
              <w:rPr>
                <w:highlight w:val="yellow"/>
              </w:rPr>
              <w:t>Postup po vyhodnotení ponúk</w:t>
            </w:r>
          </w:p>
          <w:p w:rsidR="00287176" w:rsidRPr="00287176" w:rsidRDefault="00287176" w:rsidP="00B70EAC">
            <w:pPr>
              <w:pStyle w:val="Odsekzoznamu"/>
              <w:widowControl/>
              <w:numPr>
                <w:ilvl w:val="0"/>
                <w:numId w:val="54"/>
              </w:numPr>
              <w:tabs>
                <w:tab w:val="left" w:pos="851"/>
              </w:tabs>
              <w:autoSpaceDE/>
              <w:autoSpaceDN/>
              <w:spacing w:after="2"/>
              <w:ind w:right="112" w:firstLine="0"/>
              <w:jc w:val="both"/>
              <w:rPr>
                <w:sz w:val="20"/>
                <w:szCs w:val="20"/>
                <w:highlight w:val="yellow"/>
              </w:rPr>
            </w:pPr>
            <w:r w:rsidRPr="00287176">
              <w:rPr>
                <w:sz w:val="20"/>
                <w:szCs w:val="20"/>
                <w:highlight w:val="yellow"/>
              </w:rPr>
              <w:t>Ak nedošlo k predloženiu dokladov preukazujúcich splnenie podmienok účasti skôr alebo ak sa vyhodnotenie splnenia podmienok účasti uskutočňuje po vyhodnotení ponúk, verejný obstarávateľ a obstarávateľ sú povinní po vyhodnotení ponúk vyhodnotiť splnenie podmienok účasti uchádzačom, ktorý sa umiestnil na prvom mieste v poradí. Verejný obstarávateľ a obstarávateľ môžu vyhodnotiť splnenie podmienok účasti aj u ďalších uchádzačov v poradí. Verejný obstarávateľ a obstarávateľ vyhodnotia spôsobom podľa prvej a druhej vety aj splnenie požiadaviek na predmet zákazky, ak neboli vyhodnotené skôr. Verejný obstarávateľ a obstarávateľ písomne požiadajú dotknutých uchádzačov o predloženie dokladov preukazujúcich splnenie podmienok účasti v lehote nie kratšej ako päť</w:t>
            </w:r>
            <w:r w:rsidRPr="00287176">
              <w:rPr>
                <w:spacing w:val="-8"/>
                <w:sz w:val="20"/>
                <w:szCs w:val="20"/>
                <w:highlight w:val="yellow"/>
              </w:rPr>
              <w:t xml:space="preserve"> </w:t>
            </w:r>
            <w:r w:rsidRPr="00287176">
              <w:rPr>
                <w:sz w:val="20"/>
                <w:szCs w:val="20"/>
                <w:highlight w:val="yellow"/>
              </w:rPr>
              <w:t>pracovných</w:t>
            </w:r>
            <w:r w:rsidRPr="00287176">
              <w:rPr>
                <w:spacing w:val="-7"/>
                <w:sz w:val="20"/>
                <w:szCs w:val="20"/>
                <w:highlight w:val="yellow"/>
              </w:rPr>
              <w:t xml:space="preserve"> </w:t>
            </w:r>
            <w:r w:rsidRPr="00287176">
              <w:rPr>
                <w:sz w:val="20"/>
                <w:szCs w:val="20"/>
                <w:highlight w:val="yellow"/>
              </w:rPr>
              <w:t>dní</w:t>
            </w:r>
            <w:r w:rsidRPr="00287176">
              <w:rPr>
                <w:spacing w:val="-7"/>
                <w:sz w:val="20"/>
                <w:szCs w:val="20"/>
                <w:highlight w:val="yellow"/>
              </w:rPr>
              <w:t xml:space="preserve"> </w:t>
            </w:r>
            <w:r w:rsidRPr="00287176">
              <w:rPr>
                <w:sz w:val="20"/>
                <w:szCs w:val="20"/>
                <w:highlight w:val="yellow"/>
              </w:rPr>
              <w:t>odo</w:t>
            </w:r>
            <w:r w:rsidRPr="00287176">
              <w:rPr>
                <w:spacing w:val="-10"/>
                <w:sz w:val="20"/>
                <w:szCs w:val="20"/>
                <w:highlight w:val="yellow"/>
              </w:rPr>
              <w:t xml:space="preserve"> </w:t>
            </w:r>
            <w:r w:rsidRPr="00287176">
              <w:rPr>
                <w:sz w:val="20"/>
                <w:szCs w:val="20"/>
                <w:highlight w:val="yellow"/>
              </w:rPr>
              <w:t>dňa</w:t>
            </w:r>
            <w:r w:rsidRPr="00287176">
              <w:rPr>
                <w:spacing w:val="-8"/>
                <w:sz w:val="20"/>
                <w:szCs w:val="20"/>
                <w:highlight w:val="yellow"/>
              </w:rPr>
              <w:t xml:space="preserve"> </w:t>
            </w:r>
            <w:r w:rsidRPr="00287176">
              <w:rPr>
                <w:sz w:val="20"/>
                <w:szCs w:val="20"/>
                <w:highlight w:val="yellow"/>
              </w:rPr>
              <w:t>doručenia</w:t>
            </w:r>
            <w:r w:rsidRPr="00287176">
              <w:rPr>
                <w:spacing w:val="-8"/>
                <w:sz w:val="20"/>
                <w:szCs w:val="20"/>
                <w:highlight w:val="yellow"/>
              </w:rPr>
              <w:t xml:space="preserve"> </w:t>
            </w:r>
            <w:r w:rsidRPr="00287176">
              <w:rPr>
                <w:sz w:val="20"/>
                <w:szCs w:val="20"/>
                <w:highlight w:val="yellow"/>
              </w:rPr>
              <w:t>žiadosti</w:t>
            </w:r>
            <w:r w:rsidRPr="00287176">
              <w:rPr>
                <w:spacing w:val="-12"/>
                <w:sz w:val="20"/>
                <w:szCs w:val="20"/>
                <w:highlight w:val="yellow"/>
              </w:rPr>
              <w:t xml:space="preserve"> </w:t>
            </w:r>
            <w:r w:rsidRPr="00287176">
              <w:rPr>
                <w:sz w:val="20"/>
                <w:szCs w:val="20"/>
                <w:highlight w:val="yellow"/>
              </w:rPr>
              <w:t>a</w:t>
            </w:r>
            <w:r w:rsidRPr="00287176">
              <w:rPr>
                <w:spacing w:val="-8"/>
                <w:sz w:val="20"/>
                <w:szCs w:val="20"/>
                <w:highlight w:val="yellow"/>
              </w:rPr>
              <w:t xml:space="preserve"> </w:t>
            </w:r>
            <w:r w:rsidRPr="00287176">
              <w:rPr>
                <w:sz w:val="20"/>
                <w:szCs w:val="20"/>
                <w:highlight w:val="yellow"/>
              </w:rPr>
              <w:t>vyhodnotia</w:t>
            </w:r>
            <w:r w:rsidRPr="00287176">
              <w:rPr>
                <w:spacing w:val="-6"/>
                <w:sz w:val="20"/>
                <w:szCs w:val="20"/>
                <w:highlight w:val="yellow"/>
              </w:rPr>
              <w:t xml:space="preserve"> </w:t>
            </w:r>
            <w:r w:rsidRPr="00287176">
              <w:rPr>
                <w:sz w:val="20"/>
                <w:szCs w:val="20"/>
                <w:highlight w:val="yellow"/>
              </w:rPr>
              <w:t>ich</w:t>
            </w:r>
            <w:r w:rsidRPr="00287176">
              <w:rPr>
                <w:spacing w:val="-10"/>
                <w:sz w:val="20"/>
                <w:szCs w:val="20"/>
                <w:highlight w:val="yellow"/>
              </w:rPr>
              <w:t xml:space="preserve"> </w:t>
            </w:r>
            <w:r w:rsidRPr="00287176">
              <w:rPr>
                <w:sz w:val="20"/>
                <w:szCs w:val="20"/>
                <w:highlight w:val="yellow"/>
              </w:rPr>
              <w:t>podľa</w:t>
            </w:r>
            <w:r w:rsidRPr="00287176">
              <w:rPr>
                <w:spacing w:val="2"/>
                <w:sz w:val="20"/>
                <w:szCs w:val="20"/>
                <w:highlight w:val="yellow"/>
              </w:rPr>
              <w:t xml:space="preserve"> </w:t>
            </w:r>
            <w:hyperlink r:id="rId12" w:anchor="paragraf-40">
              <w:r w:rsidRPr="00287176">
                <w:rPr>
                  <w:sz w:val="20"/>
                  <w:szCs w:val="20"/>
                  <w:highlight w:val="yellow"/>
                </w:rPr>
                <w:t>§</w:t>
              </w:r>
              <w:r w:rsidRPr="00287176">
                <w:rPr>
                  <w:spacing w:val="-10"/>
                  <w:sz w:val="20"/>
                  <w:szCs w:val="20"/>
                  <w:highlight w:val="yellow"/>
                </w:rPr>
                <w:t xml:space="preserve"> </w:t>
              </w:r>
              <w:r w:rsidRPr="00287176">
                <w:rPr>
                  <w:sz w:val="20"/>
                  <w:szCs w:val="20"/>
                  <w:highlight w:val="yellow"/>
                </w:rPr>
                <w:t>40</w:t>
              </w:r>
            </w:hyperlink>
            <w:r w:rsidRPr="00287176">
              <w:rPr>
                <w:sz w:val="20"/>
                <w:szCs w:val="20"/>
                <w:highlight w:val="yellow"/>
              </w:rPr>
              <w:t>.</w:t>
            </w:r>
            <w:r w:rsidRPr="00287176">
              <w:rPr>
                <w:spacing w:val="-7"/>
                <w:sz w:val="20"/>
                <w:szCs w:val="20"/>
                <w:highlight w:val="yellow"/>
              </w:rPr>
              <w:t xml:space="preserve"> </w:t>
            </w:r>
            <w:r w:rsidRPr="00287176">
              <w:rPr>
                <w:sz w:val="20"/>
                <w:szCs w:val="20"/>
                <w:highlight w:val="yellow"/>
              </w:rPr>
              <w:t>Požiadavky</w:t>
            </w:r>
            <w:r w:rsidRPr="00287176">
              <w:rPr>
                <w:spacing w:val="-10"/>
                <w:sz w:val="20"/>
                <w:szCs w:val="20"/>
                <w:highlight w:val="yellow"/>
              </w:rPr>
              <w:t xml:space="preserve"> </w:t>
            </w:r>
            <w:r w:rsidRPr="00287176">
              <w:rPr>
                <w:sz w:val="20"/>
                <w:szCs w:val="20"/>
                <w:highlight w:val="yellow"/>
              </w:rPr>
              <w:t xml:space="preserve">na predmet zákazky verejný obstarávateľ a obstarávateľ vyhodnotia podľa </w:t>
            </w:r>
            <w:hyperlink r:id="rId13" w:anchor="paragraf-53">
              <w:r w:rsidRPr="00287176">
                <w:rPr>
                  <w:sz w:val="20"/>
                  <w:szCs w:val="20"/>
                  <w:highlight w:val="yellow"/>
                </w:rPr>
                <w:t>§</w:t>
              </w:r>
              <w:r w:rsidRPr="00287176">
                <w:rPr>
                  <w:spacing w:val="-1"/>
                  <w:sz w:val="20"/>
                  <w:szCs w:val="20"/>
                  <w:highlight w:val="yellow"/>
                </w:rPr>
                <w:t xml:space="preserve"> </w:t>
              </w:r>
              <w:r w:rsidRPr="00287176">
                <w:rPr>
                  <w:sz w:val="20"/>
                  <w:szCs w:val="20"/>
                  <w:highlight w:val="yellow"/>
                </w:rPr>
                <w:t>53</w:t>
              </w:r>
            </w:hyperlink>
            <w:r w:rsidRPr="00287176">
              <w:rPr>
                <w:sz w:val="20"/>
                <w:szCs w:val="20"/>
                <w:highlight w:val="yellow"/>
              </w:rPr>
              <w:t>.</w:t>
            </w:r>
          </w:p>
          <w:p w:rsidR="00287176" w:rsidRPr="00287176" w:rsidRDefault="00287176" w:rsidP="00B70EAC">
            <w:pPr>
              <w:pStyle w:val="Odsekzoznamu"/>
              <w:widowControl/>
              <w:numPr>
                <w:ilvl w:val="0"/>
                <w:numId w:val="54"/>
              </w:numPr>
              <w:tabs>
                <w:tab w:val="left" w:pos="851"/>
              </w:tabs>
              <w:autoSpaceDE/>
              <w:autoSpaceDN/>
              <w:spacing w:after="2"/>
              <w:ind w:right="114" w:firstLine="0"/>
              <w:jc w:val="both"/>
              <w:rPr>
                <w:sz w:val="20"/>
                <w:szCs w:val="20"/>
                <w:highlight w:val="yellow"/>
              </w:rPr>
            </w:pPr>
            <w:r w:rsidRPr="00287176">
              <w:rPr>
                <w:sz w:val="20"/>
                <w:szCs w:val="20"/>
                <w:highlight w:val="yellow"/>
              </w:rPr>
              <w:t xml:space="preserve">Verejný obstarávateľ a obstarávateľ sú povinní po vyhodnotení ponúk, po skončení postupu podľa odseku 1 a po odoslaní všetkých oznámení o vylúčení uchádzača, záujemcu alebo účastníka bezodkladne písomne oznámiť </w:t>
            </w:r>
            <w:r w:rsidRPr="00287176">
              <w:rPr>
                <w:sz w:val="20"/>
                <w:szCs w:val="20"/>
                <w:highlight w:val="yellow"/>
              </w:rPr>
              <w:lastRenderedPageBreak/>
              <w:t>všetkým dotknutým uchádzačom výsledok vyhodnotenia ponúk, vrátane poradia uchádzačov a súčasne uverejniť informáciu o výsledku vyhodnotenia ponúk a poradie uchádzačov v profile.</w:t>
            </w:r>
            <w:r w:rsidRPr="00287176">
              <w:rPr>
                <w:spacing w:val="14"/>
                <w:sz w:val="20"/>
                <w:szCs w:val="20"/>
                <w:highlight w:val="yellow"/>
              </w:rPr>
              <w:t xml:space="preserve"> </w:t>
            </w:r>
            <w:r w:rsidRPr="00287176">
              <w:rPr>
                <w:sz w:val="20"/>
                <w:szCs w:val="20"/>
                <w:highlight w:val="yellow"/>
              </w:rPr>
              <w:t>Dotknutým uchádzačom je uchádzač,</w:t>
            </w:r>
            <w:r w:rsidRPr="00287176">
              <w:rPr>
                <w:spacing w:val="-6"/>
                <w:sz w:val="20"/>
                <w:szCs w:val="20"/>
                <w:highlight w:val="yellow"/>
              </w:rPr>
              <w:t xml:space="preserve"> </w:t>
            </w:r>
            <w:r w:rsidRPr="00287176">
              <w:rPr>
                <w:sz w:val="20"/>
                <w:szCs w:val="20"/>
                <w:highlight w:val="yellow"/>
              </w:rPr>
              <w:t>ktorého</w:t>
            </w:r>
            <w:r w:rsidRPr="00287176">
              <w:rPr>
                <w:spacing w:val="-8"/>
                <w:sz w:val="20"/>
                <w:szCs w:val="20"/>
                <w:highlight w:val="yellow"/>
              </w:rPr>
              <w:t xml:space="preserve"> </w:t>
            </w:r>
            <w:r w:rsidRPr="00287176">
              <w:rPr>
                <w:sz w:val="20"/>
                <w:szCs w:val="20"/>
                <w:highlight w:val="yellow"/>
              </w:rPr>
              <w:t>ponuka</w:t>
            </w:r>
            <w:r w:rsidRPr="00287176">
              <w:rPr>
                <w:spacing w:val="-7"/>
                <w:sz w:val="20"/>
                <w:szCs w:val="20"/>
                <w:highlight w:val="yellow"/>
              </w:rPr>
              <w:t xml:space="preserve"> </w:t>
            </w:r>
            <w:r w:rsidRPr="00287176">
              <w:rPr>
                <w:sz w:val="20"/>
                <w:szCs w:val="20"/>
                <w:highlight w:val="yellow"/>
              </w:rPr>
              <w:t>sa</w:t>
            </w:r>
            <w:r w:rsidRPr="00287176">
              <w:rPr>
                <w:spacing w:val="-7"/>
                <w:sz w:val="20"/>
                <w:szCs w:val="20"/>
                <w:highlight w:val="yellow"/>
              </w:rPr>
              <w:t xml:space="preserve"> </w:t>
            </w:r>
            <w:r w:rsidRPr="00287176">
              <w:rPr>
                <w:sz w:val="20"/>
                <w:szCs w:val="20"/>
                <w:highlight w:val="yellow"/>
              </w:rPr>
              <w:t>vyhodnocovala,</w:t>
            </w:r>
            <w:r w:rsidRPr="00287176">
              <w:rPr>
                <w:spacing w:val="-6"/>
                <w:sz w:val="20"/>
                <w:szCs w:val="20"/>
                <w:highlight w:val="yellow"/>
              </w:rPr>
              <w:t xml:space="preserve"> </w:t>
            </w:r>
            <w:r w:rsidRPr="00287176">
              <w:rPr>
                <w:sz w:val="20"/>
                <w:szCs w:val="20"/>
                <w:highlight w:val="yellow"/>
              </w:rPr>
              <w:t>vylúčený</w:t>
            </w:r>
            <w:r w:rsidRPr="00287176">
              <w:rPr>
                <w:spacing w:val="-8"/>
                <w:sz w:val="20"/>
                <w:szCs w:val="20"/>
                <w:highlight w:val="yellow"/>
              </w:rPr>
              <w:t xml:space="preserve"> </w:t>
            </w:r>
            <w:r w:rsidRPr="00287176">
              <w:rPr>
                <w:sz w:val="20"/>
                <w:szCs w:val="20"/>
                <w:highlight w:val="yellow"/>
              </w:rPr>
              <w:t>uchádzač,</w:t>
            </w:r>
            <w:r w:rsidRPr="00287176">
              <w:rPr>
                <w:spacing w:val="-6"/>
                <w:sz w:val="20"/>
                <w:szCs w:val="20"/>
                <w:highlight w:val="yellow"/>
              </w:rPr>
              <w:t xml:space="preserve"> </w:t>
            </w:r>
            <w:r w:rsidRPr="00287176">
              <w:rPr>
                <w:sz w:val="20"/>
                <w:szCs w:val="20"/>
                <w:highlight w:val="yellow"/>
              </w:rPr>
              <w:t>ktorému</w:t>
            </w:r>
            <w:r w:rsidRPr="00287176">
              <w:rPr>
                <w:spacing w:val="-7"/>
                <w:sz w:val="20"/>
                <w:szCs w:val="20"/>
                <w:highlight w:val="yellow"/>
              </w:rPr>
              <w:t xml:space="preserve"> </w:t>
            </w:r>
            <w:r w:rsidRPr="00287176">
              <w:rPr>
                <w:sz w:val="20"/>
                <w:szCs w:val="20"/>
                <w:highlight w:val="yellow"/>
              </w:rPr>
              <w:t>plynie</w:t>
            </w:r>
            <w:r w:rsidRPr="00287176">
              <w:rPr>
                <w:spacing w:val="-4"/>
                <w:sz w:val="20"/>
                <w:szCs w:val="20"/>
                <w:highlight w:val="yellow"/>
              </w:rPr>
              <w:t xml:space="preserve"> </w:t>
            </w:r>
            <w:r w:rsidRPr="00287176">
              <w:rPr>
                <w:sz w:val="20"/>
                <w:szCs w:val="20"/>
                <w:highlight w:val="yellow"/>
              </w:rPr>
              <w:t>lehota</w:t>
            </w:r>
            <w:r w:rsidRPr="00287176">
              <w:rPr>
                <w:spacing w:val="-7"/>
                <w:sz w:val="20"/>
                <w:szCs w:val="20"/>
                <w:highlight w:val="yellow"/>
              </w:rPr>
              <w:t xml:space="preserve"> </w:t>
            </w:r>
            <w:r w:rsidRPr="00287176">
              <w:rPr>
                <w:sz w:val="20"/>
                <w:szCs w:val="20"/>
                <w:highlight w:val="yellow"/>
              </w:rPr>
              <w:t>na podanie</w:t>
            </w:r>
            <w:r w:rsidRPr="00287176">
              <w:rPr>
                <w:spacing w:val="-16"/>
                <w:sz w:val="20"/>
                <w:szCs w:val="20"/>
                <w:highlight w:val="yellow"/>
              </w:rPr>
              <w:t xml:space="preserve"> </w:t>
            </w:r>
            <w:r w:rsidRPr="00287176">
              <w:rPr>
                <w:sz w:val="20"/>
                <w:szCs w:val="20"/>
                <w:highlight w:val="yellow"/>
              </w:rPr>
              <w:t>námietok</w:t>
            </w:r>
            <w:r w:rsidRPr="00287176">
              <w:rPr>
                <w:spacing w:val="-14"/>
                <w:sz w:val="20"/>
                <w:szCs w:val="20"/>
                <w:highlight w:val="yellow"/>
              </w:rPr>
              <w:t xml:space="preserve"> </w:t>
            </w:r>
            <w:r w:rsidRPr="00287176">
              <w:rPr>
                <w:sz w:val="20"/>
                <w:szCs w:val="20"/>
                <w:highlight w:val="yellow"/>
              </w:rPr>
              <w:t>proti</w:t>
            </w:r>
            <w:r w:rsidRPr="00287176">
              <w:rPr>
                <w:spacing w:val="-17"/>
                <w:sz w:val="20"/>
                <w:szCs w:val="20"/>
                <w:highlight w:val="yellow"/>
              </w:rPr>
              <w:t xml:space="preserve"> </w:t>
            </w:r>
            <w:r w:rsidRPr="00287176">
              <w:rPr>
                <w:sz w:val="20"/>
                <w:szCs w:val="20"/>
                <w:highlight w:val="yellow"/>
              </w:rPr>
              <w:t>vylúčeniu</w:t>
            </w:r>
            <w:r w:rsidRPr="00287176">
              <w:rPr>
                <w:spacing w:val="-15"/>
                <w:sz w:val="20"/>
                <w:szCs w:val="20"/>
                <w:highlight w:val="yellow"/>
              </w:rPr>
              <w:t xml:space="preserve"> </w:t>
            </w:r>
            <w:r w:rsidRPr="00287176">
              <w:rPr>
                <w:sz w:val="20"/>
                <w:szCs w:val="20"/>
                <w:highlight w:val="yellow"/>
              </w:rPr>
              <w:t>a</w:t>
            </w:r>
            <w:r w:rsidRPr="00287176">
              <w:rPr>
                <w:spacing w:val="-2"/>
                <w:sz w:val="20"/>
                <w:szCs w:val="20"/>
                <w:highlight w:val="yellow"/>
              </w:rPr>
              <w:t xml:space="preserve"> </w:t>
            </w:r>
            <w:r w:rsidRPr="00287176">
              <w:rPr>
                <w:sz w:val="20"/>
                <w:szCs w:val="20"/>
                <w:highlight w:val="yellow"/>
              </w:rPr>
              <w:t>uchádzač,</w:t>
            </w:r>
            <w:r w:rsidRPr="00287176">
              <w:rPr>
                <w:spacing w:val="-12"/>
                <w:sz w:val="20"/>
                <w:szCs w:val="20"/>
                <w:highlight w:val="yellow"/>
              </w:rPr>
              <w:t xml:space="preserve"> </w:t>
            </w:r>
            <w:r w:rsidRPr="00287176">
              <w:rPr>
                <w:sz w:val="20"/>
                <w:szCs w:val="20"/>
                <w:highlight w:val="yellow"/>
              </w:rPr>
              <w:t>ktorý</w:t>
            </w:r>
            <w:r w:rsidRPr="00287176">
              <w:rPr>
                <w:spacing w:val="-12"/>
                <w:sz w:val="20"/>
                <w:szCs w:val="20"/>
                <w:highlight w:val="yellow"/>
              </w:rPr>
              <w:t xml:space="preserve"> </w:t>
            </w:r>
            <w:r w:rsidRPr="00287176">
              <w:rPr>
                <w:sz w:val="20"/>
                <w:szCs w:val="20"/>
                <w:highlight w:val="yellow"/>
              </w:rPr>
              <w:t>podal</w:t>
            </w:r>
            <w:r w:rsidRPr="00287176">
              <w:rPr>
                <w:spacing w:val="-16"/>
                <w:sz w:val="20"/>
                <w:szCs w:val="20"/>
                <w:highlight w:val="yellow"/>
              </w:rPr>
              <w:t xml:space="preserve"> </w:t>
            </w:r>
            <w:r w:rsidRPr="00287176">
              <w:rPr>
                <w:sz w:val="20"/>
                <w:szCs w:val="20"/>
                <w:highlight w:val="yellow"/>
              </w:rPr>
              <w:t>námietky</w:t>
            </w:r>
            <w:r w:rsidRPr="00287176">
              <w:rPr>
                <w:spacing w:val="-16"/>
                <w:sz w:val="20"/>
                <w:szCs w:val="20"/>
                <w:highlight w:val="yellow"/>
              </w:rPr>
              <w:t xml:space="preserve"> </w:t>
            </w:r>
            <w:r w:rsidRPr="00287176">
              <w:rPr>
                <w:sz w:val="20"/>
                <w:szCs w:val="20"/>
                <w:highlight w:val="yellow"/>
              </w:rPr>
              <w:t>proti</w:t>
            </w:r>
            <w:r w:rsidRPr="00287176">
              <w:rPr>
                <w:spacing w:val="-14"/>
                <w:sz w:val="20"/>
                <w:szCs w:val="20"/>
                <w:highlight w:val="yellow"/>
              </w:rPr>
              <w:t xml:space="preserve"> </w:t>
            </w:r>
            <w:r w:rsidRPr="00287176">
              <w:rPr>
                <w:sz w:val="20"/>
                <w:szCs w:val="20"/>
                <w:highlight w:val="yellow"/>
              </w:rPr>
              <w:t>vylúčeniu,</w:t>
            </w:r>
            <w:r w:rsidRPr="00287176">
              <w:rPr>
                <w:spacing w:val="-12"/>
                <w:sz w:val="20"/>
                <w:szCs w:val="20"/>
                <w:highlight w:val="yellow"/>
              </w:rPr>
              <w:t xml:space="preserve"> </w:t>
            </w:r>
            <w:r w:rsidRPr="00287176">
              <w:rPr>
                <w:sz w:val="20"/>
                <w:szCs w:val="20"/>
                <w:highlight w:val="yellow"/>
              </w:rPr>
              <w:t>pričom úrad o námietkach zatiaľ právoplatne nerozhodol. Úspešnému uchádzačovi alebo uchádzačom oznámia, že jeho ponuku alebo ponuky prijímajú. Neúspešnému uchádzačovi oznámia,</w:t>
            </w:r>
            <w:r w:rsidRPr="00287176">
              <w:rPr>
                <w:spacing w:val="-5"/>
                <w:sz w:val="20"/>
                <w:szCs w:val="20"/>
                <w:highlight w:val="yellow"/>
              </w:rPr>
              <w:t xml:space="preserve"> </w:t>
            </w:r>
            <w:r w:rsidRPr="00287176">
              <w:rPr>
                <w:sz w:val="20"/>
                <w:szCs w:val="20"/>
                <w:highlight w:val="yellow"/>
              </w:rPr>
              <w:t>že</w:t>
            </w:r>
            <w:r w:rsidRPr="00287176">
              <w:rPr>
                <w:spacing w:val="-6"/>
                <w:sz w:val="20"/>
                <w:szCs w:val="20"/>
                <w:highlight w:val="yellow"/>
              </w:rPr>
              <w:t xml:space="preserve"> </w:t>
            </w:r>
            <w:r w:rsidRPr="00287176">
              <w:rPr>
                <w:sz w:val="20"/>
                <w:szCs w:val="20"/>
                <w:highlight w:val="yellow"/>
              </w:rPr>
              <w:t>neuspel</w:t>
            </w:r>
            <w:r w:rsidRPr="00287176">
              <w:rPr>
                <w:spacing w:val="-7"/>
                <w:sz w:val="20"/>
                <w:szCs w:val="20"/>
                <w:highlight w:val="yellow"/>
              </w:rPr>
              <w:t xml:space="preserve"> </w:t>
            </w:r>
            <w:r w:rsidRPr="00287176">
              <w:rPr>
                <w:sz w:val="20"/>
                <w:szCs w:val="20"/>
                <w:highlight w:val="yellow"/>
              </w:rPr>
              <w:t>a</w:t>
            </w:r>
            <w:r w:rsidRPr="00287176">
              <w:rPr>
                <w:spacing w:val="-6"/>
                <w:sz w:val="20"/>
                <w:szCs w:val="20"/>
                <w:highlight w:val="yellow"/>
              </w:rPr>
              <w:t xml:space="preserve"> </w:t>
            </w:r>
            <w:r w:rsidRPr="00287176">
              <w:rPr>
                <w:sz w:val="20"/>
                <w:szCs w:val="20"/>
                <w:highlight w:val="yellow"/>
              </w:rPr>
              <w:t>dôvody</w:t>
            </w:r>
            <w:r w:rsidRPr="00287176">
              <w:rPr>
                <w:spacing w:val="-7"/>
                <w:sz w:val="20"/>
                <w:szCs w:val="20"/>
                <w:highlight w:val="yellow"/>
              </w:rPr>
              <w:t xml:space="preserve"> </w:t>
            </w:r>
            <w:r w:rsidRPr="00287176">
              <w:rPr>
                <w:sz w:val="20"/>
                <w:szCs w:val="20"/>
                <w:highlight w:val="yellow"/>
              </w:rPr>
              <w:t>neprijatia</w:t>
            </w:r>
            <w:r w:rsidRPr="00287176">
              <w:rPr>
                <w:spacing w:val="-8"/>
                <w:sz w:val="20"/>
                <w:szCs w:val="20"/>
                <w:highlight w:val="yellow"/>
              </w:rPr>
              <w:t xml:space="preserve"> </w:t>
            </w:r>
            <w:r w:rsidRPr="00287176">
              <w:rPr>
                <w:sz w:val="20"/>
                <w:szCs w:val="20"/>
                <w:highlight w:val="yellow"/>
              </w:rPr>
              <w:t>jeho</w:t>
            </w:r>
            <w:r w:rsidRPr="00287176">
              <w:rPr>
                <w:spacing w:val="-7"/>
                <w:sz w:val="20"/>
                <w:szCs w:val="20"/>
                <w:highlight w:val="yellow"/>
              </w:rPr>
              <w:t xml:space="preserve"> </w:t>
            </w:r>
            <w:r w:rsidRPr="00287176">
              <w:rPr>
                <w:sz w:val="20"/>
                <w:szCs w:val="20"/>
                <w:highlight w:val="yellow"/>
              </w:rPr>
              <w:t>ponuky.</w:t>
            </w:r>
            <w:r w:rsidRPr="00287176">
              <w:rPr>
                <w:spacing w:val="3"/>
                <w:sz w:val="20"/>
                <w:szCs w:val="20"/>
                <w:highlight w:val="yellow"/>
              </w:rPr>
              <w:t xml:space="preserve"> </w:t>
            </w:r>
            <w:r w:rsidRPr="00287176">
              <w:rPr>
                <w:sz w:val="20"/>
                <w:szCs w:val="20"/>
                <w:highlight w:val="yellow"/>
              </w:rPr>
              <w:t>Informácia</w:t>
            </w:r>
            <w:r w:rsidRPr="00287176">
              <w:rPr>
                <w:spacing w:val="-5"/>
                <w:sz w:val="20"/>
                <w:szCs w:val="20"/>
                <w:highlight w:val="yellow"/>
              </w:rPr>
              <w:t xml:space="preserve"> </w:t>
            </w:r>
            <w:r w:rsidRPr="00287176">
              <w:rPr>
                <w:sz w:val="20"/>
                <w:szCs w:val="20"/>
                <w:highlight w:val="yellow"/>
              </w:rPr>
              <w:t>o</w:t>
            </w:r>
            <w:r w:rsidRPr="00287176">
              <w:rPr>
                <w:spacing w:val="-3"/>
                <w:sz w:val="20"/>
                <w:szCs w:val="20"/>
                <w:highlight w:val="yellow"/>
              </w:rPr>
              <w:t xml:space="preserve"> </w:t>
            </w:r>
            <w:r w:rsidRPr="00287176">
              <w:rPr>
                <w:sz w:val="20"/>
                <w:szCs w:val="20"/>
                <w:highlight w:val="yellow"/>
              </w:rPr>
              <w:t>výsledku</w:t>
            </w:r>
            <w:r w:rsidRPr="00287176">
              <w:rPr>
                <w:spacing w:val="-4"/>
                <w:sz w:val="20"/>
                <w:szCs w:val="20"/>
                <w:highlight w:val="yellow"/>
              </w:rPr>
              <w:t xml:space="preserve"> </w:t>
            </w:r>
            <w:r w:rsidRPr="00287176">
              <w:rPr>
                <w:sz w:val="20"/>
                <w:szCs w:val="20"/>
                <w:highlight w:val="yellow"/>
              </w:rPr>
              <w:t>vyhodnotenia ponúk zasielaná dotknutým uchádzačom obsahuje</w:t>
            </w:r>
            <w:r w:rsidRPr="00287176">
              <w:rPr>
                <w:spacing w:val="6"/>
                <w:sz w:val="20"/>
                <w:szCs w:val="20"/>
                <w:highlight w:val="yellow"/>
              </w:rPr>
              <w:t xml:space="preserve"> </w:t>
            </w:r>
            <w:r w:rsidRPr="00287176">
              <w:rPr>
                <w:sz w:val="20"/>
                <w:szCs w:val="20"/>
                <w:highlight w:val="yellow"/>
              </w:rPr>
              <w:t>najmä</w:t>
            </w:r>
          </w:p>
          <w:p w:rsidR="00287176" w:rsidRPr="00287176" w:rsidRDefault="00287176" w:rsidP="00B70EAC">
            <w:pPr>
              <w:pStyle w:val="Odsekzoznamu"/>
              <w:widowControl/>
              <w:numPr>
                <w:ilvl w:val="0"/>
                <w:numId w:val="53"/>
              </w:numPr>
              <w:autoSpaceDE/>
              <w:autoSpaceDN/>
              <w:spacing w:after="2"/>
              <w:ind w:left="990" w:hanging="450"/>
              <w:jc w:val="both"/>
              <w:rPr>
                <w:sz w:val="20"/>
                <w:szCs w:val="20"/>
                <w:highlight w:val="yellow"/>
              </w:rPr>
            </w:pPr>
            <w:r w:rsidRPr="00287176">
              <w:rPr>
                <w:sz w:val="20"/>
                <w:szCs w:val="20"/>
                <w:highlight w:val="yellow"/>
              </w:rPr>
              <w:t>identifikáciu úspešného uchádzača alebo</w:t>
            </w:r>
            <w:r w:rsidRPr="00287176">
              <w:rPr>
                <w:spacing w:val="2"/>
                <w:sz w:val="20"/>
                <w:szCs w:val="20"/>
                <w:highlight w:val="yellow"/>
              </w:rPr>
              <w:t xml:space="preserve"> </w:t>
            </w:r>
            <w:r w:rsidRPr="00287176">
              <w:rPr>
                <w:sz w:val="20"/>
                <w:szCs w:val="20"/>
                <w:highlight w:val="yellow"/>
              </w:rPr>
              <w:t>uchádzačov,</w:t>
            </w:r>
          </w:p>
          <w:p w:rsidR="00287176" w:rsidRPr="00287176" w:rsidRDefault="00287176" w:rsidP="00B70EAC">
            <w:pPr>
              <w:pStyle w:val="Odsekzoznamu"/>
              <w:widowControl/>
              <w:numPr>
                <w:ilvl w:val="0"/>
                <w:numId w:val="53"/>
              </w:numPr>
              <w:autoSpaceDE/>
              <w:autoSpaceDN/>
              <w:spacing w:after="2"/>
              <w:ind w:left="990" w:hanging="450"/>
              <w:jc w:val="both"/>
              <w:rPr>
                <w:sz w:val="20"/>
                <w:szCs w:val="20"/>
                <w:highlight w:val="yellow"/>
              </w:rPr>
            </w:pPr>
            <w:r w:rsidRPr="00287176">
              <w:rPr>
                <w:sz w:val="20"/>
                <w:szCs w:val="20"/>
                <w:highlight w:val="yellow"/>
              </w:rPr>
              <w:t>informáciu o charakteristikách a výhodách prijatej ponuky alebo ponúk,</w:t>
            </w:r>
          </w:p>
          <w:p w:rsidR="00287176" w:rsidRPr="00287176" w:rsidRDefault="00287176" w:rsidP="00B70EAC">
            <w:pPr>
              <w:pStyle w:val="Odsekzoznamu"/>
              <w:widowControl/>
              <w:numPr>
                <w:ilvl w:val="0"/>
                <w:numId w:val="53"/>
              </w:numPr>
              <w:autoSpaceDE/>
              <w:autoSpaceDN/>
              <w:spacing w:after="2"/>
              <w:ind w:left="990" w:hanging="450"/>
              <w:jc w:val="both"/>
              <w:rPr>
                <w:sz w:val="20"/>
                <w:szCs w:val="20"/>
                <w:highlight w:val="yellow"/>
              </w:rPr>
            </w:pPr>
            <w:r w:rsidRPr="00287176">
              <w:rPr>
                <w:sz w:val="20"/>
                <w:szCs w:val="20"/>
                <w:highlight w:val="yellow"/>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w:t>
            </w:r>
            <w:r w:rsidRPr="00287176">
              <w:rPr>
                <w:spacing w:val="2"/>
                <w:sz w:val="20"/>
                <w:szCs w:val="20"/>
                <w:highlight w:val="yellow"/>
              </w:rPr>
              <w:t xml:space="preserve"> </w:t>
            </w:r>
            <w:r w:rsidRPr="00287176">
              <w:rPr>
                <w:sz w:val="20"/>
                <w:szCs w:val="20"/>
                <w:highlight w:val="yellow"/>
              </w:rPr>
              <w:t>3,</w:t>
            </w:r>
          </w:p>
          <w:p w:rsidR="00287176" w:rsidRPr="00287176" w:rsidRDefault="00287176" w:rsidP="00B70EAC">
            <w:pPr>
              <w:pStyle w:val="Odsekzoznamu"/>
              <w:widowControl/>
              <w:numPr>
                <w:ilvl w:val="0"/>
                <w:numId w:val="53"/>
              </w:numPr>
              <w:autoSpaceDE/>
              <w:autoSpaceDN/>
              <w:spacing w:after="2"/>
              <w:ind w:left="990" w:hanging="450"/>
              <w:jc w:val="both"/>
              <w:rPr>
                <w:sz w:val="20"/>
                <w:szCs w:val="20"/>
                <w:highlight w:val="yellow"/>
              </w:rPr>
            </w:pPr>
            <w:r w:rsidRPr="00287176">
              <w:rPr>
                <w:sz w:val="20"/>
                <w:szCs w:val="20"/>
                <w:highlight w:val="yellow"/>
              </w:rPr>
              <w:t>lehotu, v ktorej môže byť doručená</w:t>
            </w:r>
            <w:r w:rsidRPr="00287176">
              <w:rPr>
                <w:spacing w:val="1"/>
                <w:sz w:val="20"/>
                <w:szCs w:val="20"/>
                <w:highlight w:val="yellow"/>
              </w:rPr>
              <w:t xml:space="preserve"> </w:t>
            </w:r>
            <w:r w:rsidRPr="00287176">
              <w:rPr>
                <w:sz w:val="20"/>
                <w:szCs w:val="20"/>
                <w:highlight w:val="yellow"/>
              </w:rPr>
              <w:t>námietka.</w:t>
            </w:r>
          </w:p>
          <w:p w:rsidR="00287176" w:rsidRPr="00287176" w:rsidRDefault="00287176" w:rsidP="00B70EAC">
            <w:pPr>
              <w:pStyle w:val="Odsekzoznamu"/>
              <w:widowControl/>
              <w:numPr>
                <w:ilvl w:val="0"/>
                <w:numId w:val="54"/>
              </w:numPr>
              <w:tabs>
                <w:tab w:val="left" w:pos="885"/>
              </w:tabs>
              <w:autoSpaceDE/>
              <w:autoSpaceDN/>
              <w:spacing w:after="2"/>
              <w:ind w:right="113" w:firstLine="0"/>
              <w:jc w:val="both"/>
              <w:rPr>
                <w:sz w:val="20"/>
                <w:szCs w:val="20"/>
                <w:highlight w:val="yellow"/>
              </w:rPr>
            </w:pPr>
            <w:r w:rsidRPr="00287176">
              <w:rPr>
                <w:sz w:val="20"/>
                <w:szCs w:val="20"/>
                <w:highlight w:val="yellow"/>
              </w:rPr>
              <w:t>Dátum odoslania informácie o výsledku vyhodnotenia ponúk preukazujú verejný obstarávateľ a obstarávateľ. Verejný obstarávateľ a obstarávateľ neposkytnú informácie týkajúce sa zadávania zákazky alebo koncesie, uzavierania rámcových dohôd alebo zaradenia do dynamického nákupného systému, ak by ich poskytnutie bolo v rozpore so zákonom, s verejným záujmom alebo by mohlo poškodiť oprávnené záujmy iných osôb, alebo by bránilo hospodárskej</w:t>
            </w:r>
            <w:r w:rsidRPr="00287176">
              <w:rPr>
                <w:spacing w:val="-1"/>
                <w:sz w:val="20"/>
                <w:szCs w:val="20"/>
                <w:highlight w:val="yellow"/>
              </w:rPr>
              <w:t xml:space="preserve"> </w:t>
            </w:r>
            <w:r w:rsidRPr="00287176">
              <w:rPr>
                <w:sz w:val="20"/>
                <w:szCs w:val="20"/>
                <w:highlight w:val="yellow"/>
              </w:rPr>
              <w:t>súťaži.“.</w:t>
            </w:r>
          </w:p>
          <w:p w:rsidR="00287176" w:rsidRPr="00546519" w:rsidRDefault="00287176" w:rsidP="00287176">
            <w:pPr>
              <w:pStyle w:val="Zkladntext"/>
              <w:spacing w:after="2"/>
              <w:rPr>
                <w:sz w:val="22"/>
                <w:szCs w:val="22"/>
              </w:rPr>
            </w:pPr>
          </w:p>
          <w:p w:rsidR="005B27DA" w:rsidRDefault="005B27DA" w:rsidP="00517862">
            <w:pPr>
              <w:widowControl/>
              <w:autoSpaceDE/>
              <w:autoSpaceDN/>
              <w:spacing w:afterLines="20" w:after="48"/>
              <w:contextualSpacing/>
              <w:jc w:val="both"/>
              <w:rPr>
                <w:sz w:val="20"/>
              </w:rPr>
            </w:pPr>
          </w:p>
        </w:tc>
        <w:tc>
          <w:tcPr>
            <w:tcW w:w="36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145"/>
              <w:rPr>
                <w:sz w:val="16"/>
              </w:rPr>
            </w:pPr>
            <w:r>
              <w:rPr>
                <w:sz w:val="16"/>
              </w:rPr>
              <w:lastRenderedPageBreak/>
              <w:t>U</w:t>
            </w:r>
          </w:p>
        </w:tc>
        <w:tc>
          <w:tcPr>
            <w:tcW w:w="737" w:type="dxa"/>
            <w:tcBorders>
              <w:top w:val="single" w:sz="4" w:space="0" w:color="000000"/>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rPr>
          <w:trHeight w:val="455"/>
        </w:trPr>
        <w:tc>
          <w:tcPr>
            <w:tcW w:w="15142" w:type="dxa"/>
            <w:gridSpan w:val="8"/>
            <w:tcBorders>
              <w:top w:val="single" w:sz="4" w:space="0" w:color="000000"/>
              <w:left w:val="single" w:sz="2" w:space="0" w:color="000000"/>
              <w:bottom w:val="single" w:sz="2" w:space="0" w:color="000000"/>
              <w:right w:val="single" w:sz="2" w:space="0" w:color="000000"/>
            </w:tcBorders>
          </w:tcPr>
          <w:p w:rsidR="00A61A7C" w:rsidRDefault="00A61A7C">
            <w:pPr>
              <w:pStyle w:val="TableParagraph"/>
              <w:spacing w:before="3"/>
              <w:rPr>
                <w:sz w:val="21"/>
              </w:rPr>
            </w:pPr>
          </w:p>
          <w:p w:rsidR="00A61A7C" w:rsidRDefault="00A61A7C">
            <w:pPr>
              <w:pStyle w:val="TableParagraph"/>
              <w:spacing w:line="191" w:lineRule="exact"/>
              <w:ind w:right="48"/>
              <w:jc w:val="right"/>
              <w:rPr>
                <w:sz w:val="18"/>
              </w:rPr>
            </w:pPr>
          </w:p>
        </w:tc>
      </w:tr>
      <w:tr w:rsidR="00A61A7C" w:rsidTr="00051A75">
        <w:trPr>
          <w:trHeight w:val="2405"/>
        </w:trPr>
        <w:tc>
          <w:tcPr>
            <w:tcW w:w="1150" w:type="dxa"/>
            <w:tcBorders>
              <w:top w:val="single" w:sz="4" w:space="0" w:color="000000"/>
              <w:left w:val="single" w:sz="2" w:space="0" w:color="000000"/>
              <w:bottom w:val="single" w:sz="4" w:space="0" w:color="000000"/>
              <w:right w:val="single" w:sz="4" w:space="0" w:color="000000"/>
            </w:tcBorders>
          </w:tcPr>
          <w:p w:rsidR="00A61A7C" w:rsidRDefault="00C721AF">
            <w:pPr>
              <w:pStyle w:val="TableParagraph"/>
              <w:spacing w:line="178" w:lineRule="exact"/>
              <w:ind w:left="52"/>
              <w:rPr>
                <w:sz w:val="16"/>
              </w:rPr>
            </w:pPr>
            <w:r>
              <w:rPr>
                <w:sz w:val="16"/>
              </w:rPr>
              <w:lastRenderedPageBreak/>
              <w:t>Č: 35</w:t>
            </w:r>
          </w:p>
          <w:p w:rsidR="00A61A7C" w:rsidRDefault="00C721AF">
            <w:pPr>
              <w:pStyle w:val="TableParagraph"/>
              <w:spacing w:line="183" w:lineRule="exact"/>
              <w:ind w:left="52"/>
              <w:rPr>
                <w:sz w:val="16"/>
              </w:rPr>
            </w:pPr>
            <w:r>
              <w:rPr>
                <w:sz w:val="16"/>
              </w:rPr>
              <w:t>O: 3</w:t>
            </w:r>
          </w:p>
        </w:tc>
        <w:tc>
          <w:tcPr>
            <w:tcW w:w="4793"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103" w:right="140"/>
              <w:rPr>
                <w:sz w:val="20"/>
              </w:rPr>
            </w:pPr>
            <w:r>
              <w:rPr>
                <w:sz w:val="20"/>
              </w:rPr>
              <w:t>3. Verejní obstarávatelia alebo obstarávatelia však môžu rozhodnúť, že neposkytnú niektoré informácie uvedené v odseku 1 týkajúce sa zadania zákazky alebo uzatvorenia rámcových dohôd v prípadoch, ak by poskytnutie takýchto informácií bránilo vymožiteľnosti práva, bolo inak v rozpore s verejným záujmom, najmä obrannými alebo bezpečnostnými záujmami, škodilo oprávneným obchodným záujmom či už verejných</w:t>
            </w:r>
            <w:r>
              <w:rPr>
                <w:spacing w:val="-18"/>
                <w:sz w:val="20"/>
              </w:rPr>
              <w:t xml:space="preserve"> </w:t>
            </w:r>
            <w:r>
              <w:rPr>
                <w:sz w:val="20"/>
              </w:rPr>
              <w:t>alebo súkromných hospodárskych subjektov, alebo by</w:t>
            </w:r>
            <w:r>
              <w:rPr>
                <w:spacing w:val="-13"/>
                <w:sz w:val="20"/>
              </w:rPr>
              <w:t xml:space="preserve"> </w:t>
            </w:r>
            <w:r>
              <w:rPr>
                <w:sz w:val="20"/>
              </w:rPr>
              <w:t>mohlo</w:t>
            </w:r>
          </w:p>
          <w:p w:rsidR="00A61A7C" w:rsidRDefault="00C721AF">
            <w:pPr>
              <w:pStyle w:val="TableParagraph"/>
              <w:spacing w:line="216" w:lineRule="exact"/>
              <w:ind w:left="103"/>
              <w:rPr>
                <w:sz w:val="20"/>
              </w:rPr>
            </w:pPr>
            <w:r>
              <w:rPr>
                <w:sz w:val="20"/>
              </w:rPr>
              <w:t>brániť čestnej súťaži medzi nimi.</w:t>
            </w:r>
          </w:p>
        </w:tc>
        <w:tc>
          <w:tcPr>
            <w:tcW w:w="54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61"/>
              <w:jc w:val="center"/>
              <w:rPr>
                <w:sz w:val="16"/>
              </w:rPr>
            </w:pPr>
            <w:r>
              <w:rPr>
                <w:sz w:val="16"/>
              </w:rPr>
              <w:t>N</w:t>
            </w:r>
          </w:p>
        </w:tc>
        <w:tc>
          <w:tcPr>
            <w:tcW w:w="1064" w:type="dxa"/>
            <w:tcBorders>
              <w:top w:val="single" w:sz="4" w:space="0" w:color="000000"/>
              <w:left w:val="single" w:sz="4" w:space="0" w:color="000000"/>
              <w:bottom w:val="single" w:sz="4" w:space="0" w:color="000000"/>
              <w:right w:val="single" w:sz="4" w:space="0" w:color="000000"/>
            </w:tcBorders>
          </w:tcPr>
          <w:p w:rsidR="00A61A7C" w:rsidRDefault="00051A75">
            <w:pPr>
              <w:pStyle w:val="TableParagraph"/>
              <w:ind w:left="69" w:right="131" w:hanging="2"/>
              <w:jc w:val="center"/>
              <w:rPr>
                <w:sz w:val="16"/>
              </w:rPr>
            </w:pPr>
            <w:r w:rsidRPr="00051A75">
              <w:rPr>
                <w:sz w:val="16"/>
                <w:highlight w:val="yellow"/>
              </w:rPr>
              <w:t>NZ</w:t>
            </w:r>
          </w:p>
        </w:tc>
        <w:tc>
          <w:tcPr>
            <w:tcW w:w="1097" w:type="dxa"/>
            <w:tcBorders>
              <w:top w:val="single" w:sz="4" w:space="0" w:color="000000"/>
              <w:left w:val="single" w:sz="4" w:space="0" w:color="000000"/>
              <w:bottom w:val="single" w:sz="4" w:space="0" w:color="000000"/>
              <w:right w:val="single" w:sz="4" w:space="0" w:color="000000"/>
            </w:tcBorders>
          </w:tcPr>
          <w:p w:rsidR="00051A75" w:rsidRPr="00051A75" w:rsidRDefault="00287176">
            <w:pPr>
              <w:pStyle w:val="TableParagraph"/>
              <w:spacing w:line="178" w:lineRule="exact"/>
              <w:ind w:left="-5"/>
              <w:rPr>
                <w:sz w:val="16"/>
                <w:highlight w:val="yellow"/>
              </w:rPr>
            </w:pPr>
            <w:r>
              <w:rPr>
                <w:sz w:val="16"/>
                <w:highlight w:val="yellow"/>
              </w:rPr>
              <w:t>Čl. I bod 93</w:t>
            </w:r>
          </w:p>
          <w:p w:rsidR="00A61A7C" w:rsidRPr="00051A75" w:rsidRDefault="00C721AF">
            <w:pPr>
              <w:pStyle w:val="TableParagraph"/>
              <w:spacing w:line="178" w:lineRule="exact"/>
              <w:ind w:left="-5"/>
              <w:rPr>
                <w:sz w:val="16"/>
                <w:highlight w:val="yellow"/>
              </w:rPr>
            </w:pPr>
            <w:r w:rsidRPr="00051A75">
              <w:rPr>
                <w:sz w:val="16"/>
                <w:highlight w:val="yellow"/>
              </w:rPr>
              <w:t>§: 55</w:t>
            </w:r>
          </w:p>
          <w:p w:rsidR="00A61A7C" w:rsidRDefault="00C721AF">
            <w:pPr>
              <w:pStyle w:val="TableParagraph"/>
              <w:spacing w:line="183" w:lineRule="exact"/>
              <w:ind w:left="-5"/>
              <w:rPr>
                <w:sz w:val="16"/>
              </w:rPr>
            </w:pPr>
            <w:r w:rsidRPr="00051A75">
              <w:rPr>
                <w:sz w:val="16"/>
                <w:highlight w:val="yellow"/>
              </w:rPr>
              <w:t>O:3</w:t>
            </w:r>
          </w:p>
        </w:tc>
        <w:tc>
          <w:tcPr>
            <w:tcW w:w="5401" w:type="dxa"/>
            <w:tcBorders>
              <w:top w:val="single" w:sz="4" w:space="0" w:color="000000"/>
              <w:left w:val="single" w:sz="4" w:space="0" w:color="000000"/>
              <w:bottom w:val="single" w:sz="4" w:space="0" w:color="000000"/>
              <w:right w:val="single" w:sz="4" w:space="0" w:color="000000"/>
            </w:tcBorders>
          </w:tcPr>
          <w:p w:rsidR="00517862" w:rsidRPr="00517862" w:rsidRDefault="00517862" w:rsidP="00517862">
            <w:pPr>
              <w:widowControl/>
              <w:tabs>
                <w:tab w:val="left" w:pos="885"/>
              </w:tabs>
              <w:autoSpaceDE/>
              <w:autoSpaceDN/>
              <w:spacing w:afterLines="20" w:after="48"/>
              <w:ind w:right="113"/>
              <w:jc w:val="both"/>
              <w:rPr>
                <w:sz w:val="20"/>
                <w:szCs w:val="20"/>
              </w:rPr>
            </w:pPr>
            <w:r w:rsidRPr="00517862">
              <w:rPr>
                <w:sz w:val="20"/>
                <w:szCs w:val="20"/>
                <w:highlight w:val="yellow"/>
              </w:rPr>
              <w:t>(3)Dátum odoslania informácie o výsledku vyhodnotenia ponúk preukazujú verejný obstarávateľ a obstarávateľ. Verejný obstarávateľ a obstarávateľ neposkytnú informácie týkajúce sa zadávania zákazky alebo koncesie, uzavierania rámcových dohôd alebo zaradenia do dynamického nákupného systému, ak by ich poskytnutie bolo v rozpore so zákonom, s verejným záujmom alebo by mohlo poškodiť oprávnené záujmy iných osôb, alebo by bránilo hospodárskej</w:t>
            </w:r>
            <w:r w:rsidRPr="00517862">
              <w:rPr>
                <w:spacing w:val="-1"/>
                <w:sz w:val="20"/>
                <w:szCs w:val="20"/>
                <w:highlight w:val="yellow"/>
              </w:rPr>
              <w:t xml:space="preserve"> </w:t>
            </w:r>
            <w:r w:rsidRPr="00517862">
              <w:rPr>
                <w:sz w:val="20"/>
                <w:szCs w:val="20"/>
                <w:highlight w:val="yellow"/>
              </w:rPr>
              <w:t>súťaži.“.</w:t>
            </w:r>
          </w:p>
          <w:p w:rsidR="00A61A7C" w:rsidRPr="00517862" w:rsidRDefault="00A61A7C">
            <w:pPr>
              <w:pStyle w:val="TableParagraph"/>
              <w:ind w:left="105" w:right="103"/>
              <w:jc w:val="both"/>
              <w:rPr>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8"/>
              <w:jc w:val="center"/>
              <w:rPr>
                <w:sz w:val="16"/>
              </w:rPr>
            </w:pPr>
            <w:r>
              <w:rPr>
                <w:sz w:val="16"/>
              </w:rPr>
              <w:t>U</w:t>
            </w:r>
          </w:p>
        </w:tc>
        <w:tc>
          <w:tcPr>
            <w:tcW w:w="737" w:type="dxa"/>
            <w:tcBorders>
              <w:top w:val="single" w:sz="4" w:space="0" w:color="000000"/>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rPr>
          <w:trHeight w:val="6211"/>
        </w:trPr>
        <w:tc>
          <w:tcPr>
            <w:tcW w:w="1150" w:type="dxa"/>
            <w:tcBorders>
              <w:top w:val="single" w:sz="4" w:space="0" w:color="000000"/>
              <w:left w:val="single" w:sz="2" w:space="0" w:color="000000"/>
              <w:bottom w:val="single" w:sz="4" w:space="0" w:color="000000"/>
              <w:right w:val="single" w:sz="4" w:space="0" w:color="000000"/>
            </w:tcBorders>
          </w:tcPr>
          <w:p w:rsidR="00A61A7C" w:rsidRDefault="00C721AF">
            <w:pPr>
              <w:pStyle w:val="TableParagraph"/>
              <w:spacing w:line="178" w:lineRule="exact"/>
              <w:ind w:left="52"/>
              <w:rPr>
                <w:sz w:val="16"/>
              </w:rPr>
            </w:pPr>
            <w:r>
              <w:rPr>
                <w:sz w:val="16"/>
              </w:rPr>
              <w:t>Č: 36</w:t>
            </w:r>
          </w:p>
          <w:p w:rsidR="00A61A7C" w:rsidRDefault="00C721AF">
            <w:pPr>
              <w:pStyle w:val="TableParagraph"/>
              <w:spacing w:before="1"/>
              <w:ind w:left="52"/>
              <w:rPr>
                <w:sz w:val="16"/>
              </w:rPr>
            </w:pPr>
            <w:r>
              <w:rPr>
                <w:sz w:val="16"/>
              </w:rPr>
              <w:t>O: 1, 2</w:t>
            </w:r>
          </w:p>
        </w:tc>
        <w:tc>
          <w:tcPr>
            <w:tcW w:w="4793"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223" w:lineRule="exact"/>
              <w:ind w:left="103"/>
              <w:rPr>
                <w:sz w:val="20"/>
              </w:rPr>
            </w:pPr>
            <w:r>
              <w:rPr>
                <w:sz w:val="20"/>
              </w:rPr>
              <w:t>Ustanovenia o komunikácii</w:t>
            </w:r>
          </w:p>
          <w:p w:rsidR="00A61A7C" w:rsidRDefault="00C721AF" w:rsidP="00B70EAC">
            <w:pPr>
              <w:pStyle w:val="TableParagraph"/>
              <w:numPr>
                <w:ilvl w:val="0"/>
                <w:numId w:val="34"/>
              </w:numPr>
              <w:tabs>
                <w:tab w:val="left" w:pos="304"/>
              </w:tabs>
              <w:ind w:right="317" w:firstLine="0"/>
              <w:rPr>
                <w:sz w:val="20"/>
              </w:rPr>
            </w:pPr>
            <w:r>
              <w:rPr>
                <w:sz w:val="20"/>
              </w:rPr>
              <w:t>Každá komunikácia a výmena informácií uvedená</w:t>
            </w:r>
            <w:r>
              <w:rPr>
                <w:spacing w:val="-21"/>
                <w:sz w:val="20"/>
              </w:rPr>
              <w:t xml:space="preserve"> </w:t>
            </w:r>
            <w:r>
              <w:rPr>
                <w:sz w:val="20"/>
              </w:rPr>
              <w:t>v tejto hlave sa môže uskutočniť poštou, faxom,</w:t>
            </w:r>
          </w:p>
          <w:p w:rsidR="00A61A7C" w:rsidRDefault="00C721AF">
            <w:pPr>
              <w:pStyle w:val="TableParagraph"/>
              <w:spacing w:before="1"/>
              <w:ind w:left="103"/>
              <w:rPr>
                <w:sz w:val="20"/>
              </w:rPr>
            </w:pPr>
            <w:r>
              <w:rPr>
                <w:sz w:val="20"/>
              </w:rPr>
              <w:t>elektronicky v súlade s odsekmi 4 a 5, telefonicky v prípadoch a za okolností uvedených v odseku 6 alebo kombináciou týchto spôsobov podľa výberu verejného obstarávateľa alebo obstarávateľa.</w:t>
            </w:r>
          </w:p>
          <w:p w:rsidR="00A61A7C" w:rsidRDefault="00C721AF" w:rsidP="00B70EAC">
            <w:pPr>
              <w:pStyle w:val="TableParagraph"/>
              <w:numPr>
                <w:ilvl w:val="0"/>
                <w:numId w:val="34"/>
              </w:numPr>
              <w:tabs>
                <w:tab w:val="left" w:pos="304"/>
              </w:tabs>
              <w:ind w:right="470" w:firstLine="0"/>
              <w:rPr>
                <w:sz w:val="20"/>
              </w:rPr>
            </w:pPr>
            <w:r>
              <w:rPr>
                <w:sz w:val="20"/>
              </w:rPr>
              <w:t>Zvolený spôsob komunikácie musí byť</w:t>
            </w:r>
            <w:r>
              <w:rPr>
                <w:spacing w:val="-18"/>
                <w:sz w:val="20"/>
              </w:rPr>
              <w:t xml:space="preserve"> </w:t>
            </w:r>
            <w:r>
              <w:rPr>
                <w:sz w:val="20"/>
              </w:rPr>
              <w:t>všeobecne dostupný, a teda nesmie obmedzovať prístup hospodárskych subjektov k zadávaciemu</w:t>
            </w:r>
            <w:r>
              <w:rPr>
                <w:spacing w:val="-11"/>
                <w:sz w:val="20"/>
              </w:rPr>
              <w:t xml:space="preserve"> </w:t>
            </w:r>
            <w:r>
              <w:rPr>
                <w:sz w:val="20"/>
              </w:rPr>
              <w:t>konaniu.</w:t>
            </w:r>
          </w:p>
        </w:tc>
        <w:tc>
          <w:tcPr>
            <w:tcW w:w="54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61"/>
              <w:jc w:val="center"/>
              <w:rPr>
                <w:sz w:val="16"/>
              </w:rPr>
            </w:pPr>
            <w:r>
              <w:rPr>
                <w:sz w:val="16"/>
              </w:rPr>
              <w:t>N</w:t>
            </w:r>
          </w:p>
        </w:tc>
        <w:tc>
          <w:tcPr>
            <w:tcW w:w="1064"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48" w:right="107" w:hanging="5"/>
              <w:jc w:val="center"/>
              <w:rPr>
                <w:sz w:val="16"/>
              </w:rPr>
            </w:pPr>
            <w:r>
              <w:rPr>
                <w:sz w:val="16"/>
              </w:rPr>
              <w:t>Zákon č. 343/2015 Z. z</w:t>
            </w:r>
          </w:p>
          <w:p w:rsidR="00A61A7C" w:rsidRDefault="00C721AF">
            <w:pPr>
              <w:pStyle w:val="TableParagraph"/>
              <w:ind w:left="69" w:right="131" w:hanging="1"/>
              <w:jc w:val="center"/>
              <w:rPr>
                <w:sz w:val="16"/>
              </w:rPr>
            </w:pPr>
            <w:r>
              <w:rPr>
                <w:sz w:val="16"/>
              </w:rPr>
              <w:t>o verejnom obstarávaní a o zmene a doplnení niektorých zákonov</w:t>
            </w:r>
          </w:p>
          <w:p w:rsidR="00C420E3" w:rsidRDefault="00C420E3">
            <w:pPr>
              <w:pStyle w:val="TableParagraph"/>
              <w:ind w:left="69" w:right="131" w:hanging="1"/>
              <w:jc w:val="center"/>
              <w:rPr>
                <w:sz w:val="16"/>
              </w:rPr>
            </w:pPr>
          </w:p>
          <w:p w:rsidR="00C420E3" w:rsidRDefault="00C420E3">
            <w:pPr>
              <w:pStyle w:val="TableParagraph"/>
              <w:ind w:left="69" w:right="131" w:hanging="1"/>
              <w:jc w:val="center"/>
              <w:rPr>
                <w:sz w:val="16"/>
              </w:rPr>
            </w:pPr>
            <w:r w:rsidRPr="00C420E3">
              <w:rPr>
                <w:sz w:val="16"/>
                <w:highlight w:val="yellow"/>
              </w:rPr>
              <w:t>NZ</w:t>
            </w:r>
          </w:p>
          <w:p w:rsidR="00C420E3" w:rsidRDefault="00C420E3">
            <w:pPr>
              <w:pStyle w:val="TableParagraph"/>
              <w:ind w:left="69" w:right="131" w:hanging="1"/>
              <w:jc w:val="center"/>
              <w:rPr>
                <w:sz w:val="16"/>
              </w:rPr>
            </w:pPr>
          </w:p>
        </w:tc>
        <w:tc>
          <w:tcPr>
            <w:tcW w:w="1097"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
              <w:rPr>
                <w:sz w:val="16"/>
              </w:rPr>
            </w:pPr>
            <w:r>
              <w:rPr>
                <w:sz w:val="16"/>
              </w:rPr>
              <w:t>§: 20</w:t>
            </w:r>
          </w:p>
          <w:p w:rsidR="00A61A7C" w:rsidRDefault="00C721AF">
            <w:pPr>
              <w:pStyle w:val="TableParagraph"/>
              <w:spacing w:before="1"/>
              <w:ind w:left="-5"/>
              <w:rPr>
                <w:sz w:val="16"/>
              </w:rPr>
            </w:pPr>
            <w:r>
              <w:rPr>
                <w:sz w:val="16"/>
              </w:rPr>
              <w:t>O: 1, 11, 12</w:t>
            </w:r>
          </w:p>
          <w:p w:rsidR="00C420E3" w:rsidRDefault="00C420E3">
            <w:pPr>
              <w:pStyle w:val="TableParagraph"/>
              <w:spacing w:before="1"/>
              <w:ind w:left="-5"/>
              <w:rPr>
                <w:sz w:val="16"/>
              </w:rPr>
            </w:pPr>
          </w:p>
          <w:p w:rsidR="00C420E3" w:rsidRDefault="00C420E3">
            <w:pPr>
              <w:pStyle w:val="TableParagraph"/>
              <w:spacing w:before="1"/>
              <w:ind w:left="-5"/>
              <w:rPr>
                <w:sz w:val="16"/>
              </w:rPr>
            </w:pPr>
          </w:p>
          <w:p w:rsidR="00C420E3" w:rsidRDefault="00C420E3">
            <w:pPr>
              <w:pStyle w:val="TableParagraph"/>
              <w:spacing w:before="1"/>
              <w:ind w:left="-5"/>
              <w:rPr>
                <w:sz w:val="16"/>
              </w:rPr>
            </w:pPr>
          </w:p>
          <w:p w:rsidR="00C420E3" w:rsidRDefault="00C420E3">
            <w:pPr>
              <w:pStyle w:val="TableParagraph"/>
              <w:spacing w:before="1"/>
              <w:ind w:left="-5"/>
              <w:rPr>
                <w:sz w:val="16"/>
              </w:rPr>
            </w:pPr>
          </w:p>
          <w:p w:rsidR="00C420E3" w:rsidRDefault="00C420E3">
            <w:pPr>
              <w:pStyle w:val="TableParagraph"/>
              <w:spacing w:before="1"/>
              <w:ind w:left="-5"/>
              <w:rPr>
                <w:sz w:val="16"/>
              </w:rPr>
            </w:pPr>
          </w:p>
          <w:p w:rsidR="00C420E3" w:rsidRDefault="00C420E3">
            <w:pPr>
              <w:pStyle w:val="TableParagraph"/>
              <w:spacing w:before="1"/>
              <w:ind w:left="-5"/>
              <w:rPr>
                <w:sz w:val="16"/>
              </w:rPr>
            </w:pPr>
          </w:p>
          <w:p w:rsidR="00C420E3" w:rsidRDefault="00C420E3">
            <w:pPr>
              <w:pStyle w:val="TableParagraph"/>
              <w:spacing w:before="1"/>
              <w:ind w:left="-5"/>
              <w:rPr>
                <w:sz w:val="16"/>
              </w:rPr>
            </w:pPr>
          </w:p>
          <w:p w:rsidR="00C420E3" w:rsidRDefault="00C420E3">
            <w:pPr>
              <w:pStyle w:val="TableParagraph"/>
              <w:spacing w:before="1"/>
              <w:ind w:left="-5"/>
              <w:rPr>
                <w:sz w:val="16"/>
              </w:rPr>
            </w:pPr>
            <w:r w:rsidRPr="00C420E3">
              <w:rPr>
                <w:sz w:val="16"/>
                <w:highlight w:val="yellow"/>
              </w:rPr>
              <w:t>Čl. I bod 52</w:t>
            </w:r>
          </w:p>
          <w:p w:rsidR="00C420E3" w:rsidRDefault="00C420E3">
            <w:pPr>
              <w:pStyle w:val="TableParagraph"/>
              <w:spacing w:before="1"/>
              <w:ind w:left="-5"/>
              <w:rPr>
                <w:sz w:val="16"/>
              </w:rPr>
            </w:pPr>
          </w:p>
        </w:tc>
        <w:tc>
          <w:tcPr>
            <w:tcW w:w="5401"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105" w:right="98"/>
              <w:jc w:val="both"/>
              <w:rPr>
                <w:sz w:val="20"/>
              </w:rPr>
            </w:pPr>
            <w:r>
              <w:rPr>
                <w:sz w:val="20"/>
              </w:rPr>
              <w:t>(1) Komunikácia a výmena informácií vo verejnom obstarávaní sa uskutočňuje písomne, prostredníctvom elektronických prostriedkov, ak tento zákon neustanovuje inak. Nástroje a zariadenia používané na elektronickú komunikáciu, ako aj ich technické charakteristiky nesmú byť diskriminačné, musia byť všeobecne dostupné a prepojiteľné so všeobecne používanými produktmi informačných a komunikačných technológií.</w:t>
            </w:r>
          </w:p>
          <w:p w:rsidR="00C420E3" w:rsidRPr="00777F87" w:rsidRDefault="00C420E3" w:rsidP="00C420E3">
            <w:pPr>
              <w:pStyle w:val="Zkladntext"/>
              <w:widowControl/>
              <w:autoSpaceDE/>
              <w:autoSpaceDN/>
              <w:spacing w:before="0" w:after="2"/>
              <w:jc w:val="both"/>
            </w:pPr>
            <w:r w:rsidRPr="00777F87">
              <w:rPr>
                <w:highlight w:val="yellow"/>
              </w:rPr>
              <w:t>V § 20 ods. 1 sa na konci pripája táto veta: „Verejný obstarávateľ a obstarávateľ môže na elektronickú komunikáciu použiť výlučne elektronický prostriedok zapísaný v zozname elektronických prostriedkov podľa § 158a.“.</w:t>
            </w:r>
          </w:p>
          <w:p w:rsidR="00C420E3" w:rsidRDefault="00C420E3">
            <w:pPr>
              <w:pStyle w:val="TableParagraph"/>
              <w:ind w:left="105" w:right="98"/>
              <w:jc w:val="both"/>
              <w:rPr>
                <w:sz w:val="20"/>
              </w:rPr>
            </w:pPr>
          </w:p>
          <w:p w:rsidR="00A61A7C" w:rsidRDefault="00A61A7C">
            <w:pPr>
              <w:pStyle w:val="TableParagraph"/>
              <w:spacing w:before="5"/>
              <w:rPr>
                <w:sz w:val="19"/>
              </w:rPr>
            </w:pPr>
          </w:p>
          <w:p w:rsidR="00A61A7C" w:rsidRDefault="00C721AF">
            <w:pPr>
              <w:pStyle w:val="TableParagraph"/>
              <w:spacing w:before="1"/>
              <w:ind w:left="105" w:right="103"/>
              <w:jc w:val="both"/>
              <w:rPr>
                <w:sz w:val="20"/>
              </w:rPr>
            </w:pPr>
            <w:r>
              <w:rPr>
                <w:sz w:val="20"/>
              </w:rPr>
              <w:t>(11) Nástroje a zariadenia používané na elektronickú komunikáciu, najmä elektronický prenos a prijímanie ponúk, návrhov a žiadostí o účasť, musia prostredníctvom technických prostriedkov a vhodných postupov zabezpečovať, aby</w:t>
            </w:r>
          </w:p>
          <w:p w:rsidR="00A61A7C" w:rsidRDefault="00C721AF" w:rsidP="00B70EAC">
            <w:pPr>
              <w:pStyle w:val="TableParagraph"/>
              <w:numPr>
                <w:ilvl w:val="0"/>
                <w:numId w:val="33"/>
              </w:numPr>
              <w:tabs>
                <w:tab w:val="left" w:pos="322"/>
              </w:tabs>
              <w:ind w:right="102" w:firstLine="0"/>
              <w:jc w:val="both"/>
              <w:rPr>
                <w:sz w:val="20"/>
              </w:rPr>
            </w:pPr>
            <w:r>
              <w:rPr>
                <w:sz w:val="20"/>
              </w:rPr>
              <w:t>bolo možné určiť presný čas a dátum prijatia ponuky, návrhu a žiadosti o</w:t>
            </w:r>
            <w:r>
              <w:rPr>
                <w:spacing w:val="-1"/>
                <w:sz w:val="20"/>
              </w:rPr>
              <w:t xml:space="preserve"> </w:t>
            </w:r>
            <w:r>
              <w:rPr>
                <w:sz w:val="20"/>
              </w:rPr>
              <w:t>účasť,</w:t>
            </w:r>
          </w:p>
          <w:p w:rsidR="00A61A7C" w:rsidRDefault="00C721AF" w:rsidP="00B70EAC">
            <w:pPr>
              <w:pStyle w:val="TableParagraph"/>
              <w:numPr>
                <w:ilvl w:val="0"/>
                <w:numId w:val="33"/>
              </w:numPr>
              <w:tabs>
                <w:tab w:val="left" w:pos="329"/>
              </w:tabs>
              <w:ind w:right="106" w:firstLine="0"/>
              <w:jc w:val="both"/>
              <w:rPr>
                <w:sz w:val="20"/>
              </w:rPr>
            </w:pPr>
            <w:r>
              <w:rPr>
                <w:sz w:val="20"/>
              </w:rPr>
              <w:t>bolo možné primerane zabezpečiť, že pred uplynutím určenej lehoty nikto nebude mať prístup k informáciám prenášaným v súlade s týmito</w:t>
            </w:r>
            <w:r>
              <w:rPr>
                <w:spacing w:val="-2"/>
                <w:sz w:val="20"/>
              </w:rPr>
              <w:t xml:space="preserve"> </w:t>
            </w:r>
            <w:r>
              <w:rPr>
                <w:sz w:val="20"/>
              </w:rPr>
              <w:t>požiadavkami,</w:t>
            </w:r>
          </w:p>
          <w:p w:rsidR="00A61A7C" w:rsidRDefault="00C721AF" w:rsidP="00B70EAC">
            <w:pPr>
              <w:pStyle w:val="TableParagraph"/>
              <w:numPr>
                <w:ilvl w:val="0"/>
                <w:numId w:val="33"/>
              </w:numPr>
              <w:tabs>
                <w:tab w:val="left" w:pos="317"/>
              </w:tabs>
              <w:ind w:right="105" w:firstLine="0"/>
              <w:jc w:val="both"/>
              <w:rPr>
                <w:sz w:val="20"/>
              </w:rPr>
            </w:pPr>
            <w:r>
              <w:rPr>
                <w:sz w:val="20"/>
              </w:rPr>
              <w:t>výlučne oprávnené osoby mohli určiť alebo zmeniť termín na sprístupnenie doručených</w:t>
            </w:r>
            <w:r>
              <w:rPr>
                <w:spacing w:val="-2"/>
                <w:sz w:val="20"/>
              </w:rPr>
              <w:t xml:space="preserve"> </w:t>
            </w:r>
            <w:r>
              <w:rPr>
                <w:sz w:val="20"/>
              </w:rPr>
              <w:t>informácií,</w:t>
            </w:r>
          </w:p>
          <w:p w:rsidR="00A61A7C" w:rsidRDefault="00C721AF" w:rsidP="00B70EAC">
            <w:pPr>
              <w:pStyle w:val="TableParagraph"/>
              <w:numPr>
                <w:ilvl w:val="0"/>
                <w:numId w:val="33"/>
              </w:numPr>
              <w:tabs>
                <w:tab w:val="left" w:pos="367"/>
              </w:tabs>
              <w:ind w:right="100" w:firstLine="0"/>
              <w:jc w:val="both"/>
              <w:rPr>
                <w:sz w:val="20"/>
              </w:rPr>
            </w:pPr>
            <w:r>
              <w:rPr>
                <w:sz w:val="20"/>
              </w:rPr>
              <w:t>bol prístup ku všetkým odovzdaným informáciám alebo k časti odovzdaných informácií možný výlučne pre oprávnené osoby,</w:t>
            </w:r>
          </w:p>
          <w:p w:rsidR="00A61A7C" w:rsidRDefault="00C721AF" w:rsidP="00B70EAC">
            <w:pPr>
              <w:pStyle w:val="TableParagraph"/>
              <w:numPr>
                <w:ilvl w:val="0"/>
                <w:numId w:val="33"/>
              </w:numPr>
              <w:tabs>
                <w:tab w:val="left" w:pos="372"/>
              </w:tabs>
              <w:ind w:right="101" w:firstLine="0"/>
              <w:jc w:val="both"/>
              <w:rPr>
                <w:sz w:val="20"/>
              </w:rPr>
            </w:pPr>
            <w:r>
              <w:rPr>
                <w:sz w:val="20"/>
              </w:rPr>
              <w:t>bol prístup výlučne pre oprávnené osoby k odovzdaným informáciám možný až po vopred určenom</w:t>
            </w:r>
            <w:r>
              <w:rPr>
                <w:spacing w:val="-8"/>
                <w:sz w:val="20"/>
              </w:rPr>
              <w:t xml:space="preserve"> </w:t>
            </w:r>
            <w:r>
              <w:rPr>
                <w:sz w:val="20"/>
              </w:rPr>
              <w:t>termíne,</w:t>
            </w:r>
          </w:p>
          <w:p w:rsidR="00A61A7C" w:rsidRDefault="00C721AF" w:rsidP="00B70EAC">
            <w:pPr>
              <w:pStyle w:val="TableParagraph"/>
              <w:numPr>
                <w:ilvl w:val="0"/>
                <w:numId w:val="33"/>
              </w:numPr>
              <w:tabs>
                <w:tab w:val="left" w:pos="379"/>
              </w:tabs>
              <w:spacing w:line="230" w:lineRule="atLeast"/>
              <w:ind w:right="102" w:firstLine="0"/>
              <w:jc w:val="both"/>
              <w:rPr>
                <w:sz w:val="20"/>
              </w:rPr>
            </w:pPr>
            <w:r>
              <w:rPr>
                <w:sz w:val="20"/>
              </w:rPr>
              <w:t>informácie doručené a sprístupnené v súlade s týmito požiadavkami boli prístupné výlučne osobám, ktoré sú oprávnené sa s nimi</w:t>
            </w:r>
            <w:r>
              <w:rPr>
                <w:spacing w:val="-1"/>
                <w:sz w:val="20"/>
              </w:rPr>
              <w:t xml:space="preserve"> </w:t>
            </w:r>
            <w:r>
              <w:rPr>
                <w:sz w:val="20"/>
              </w:rPr>
              <w:t>oboznamovať,</w:t>
            </w:r>
          </w:p>
        </w:tc>
        <w:tc>
          <w:tcPr>
            <w:tcW w:w="36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8"/>
              <w:jc w:val="center"/>
              <w:rPr>
                <w:sz w:val="16"/>
              </w:rPr>
            </w:pPr>
            <w:r>
              <w:rPr>
                <w:sz w:val="16"/>
              </w:rPr>
              <w:t>U</w:t>
            </w:r>
          </w:p>
        </w:tc>
        <w:tc>
          <w:tcPr>
            <w:tcW w:w="737" w:type="dxa"/>
            <w:tcBorders>
              <w:top w:val="single" w:sz="4" w:space="0" w:color="000000"/>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rPr>
          <w:trHeight w:val="491"/>
        </w:trPr>
        <w:tc>
          <w:tcPr>
            <w:tcW w:w="15142" w:type="dxa"/>
            <w:gridSpan w:val="8"/>
            <w:tcBorders>
              <w:top w:val="single" w:sz="4" w:space="0" w:color="000000"/>
              <w:left w:val="single" w:sz="2" w:space="0" w:color="000000"/>
              <w:bottom w:val="single" w:sz="2" w:space="0" w:color="000000"/>
              <w:right w:val="single" w:sz="2" w:space="0" w:color="000000"/>
            </w:tcBorders>
          </w:tcPr>
          <w:p w:rsidR="00A61A7C" w:rsidRDefault="00A61A7C">
            <w:pPr>
              <w:pStyle w:val="TableParagraph"/>
              <w:spacing w:before="4"/>
              <w:rPr>
                <w:sz w:val="24"/>
              </w:rPr>
            </w:pPr>
          </w:p>
          <w:p w:rsidR="00A61A7C" w:rsidRDefault="00A61A7C">
            <w:pPr>
              <w:pStyle w:val="TableParagraph"/>
              <w:spacing w:line="191" w:lineRule="exact"/>
              <w:ind w:right="48"/>
              <w:jc w:val="right"/>
              <w:rPr>
                <w:sz w:val="18"/>
              </w:rPr>
            </w:pPr>
          </w:p>
        </w:tc>
      </w:tr>
    </w:tbl>
    <w:p w:rsidR="00A61A7C" w:rsidRDefault="00A61A7C">
      <w:pPr>
        <w:pStyle w:val="Zkladntext"/>
        <w:rPr>
          <w:sz w:val="26"/>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50"/>
        <w:gridCol w:w="4793"/>
        <w:gridCol w:w="540"/>
        <w:gridCol w:w="1064"/>
        <w:gridCol w:w="1097"/>
        <w:gridCol w:w="5401"/>
        <w:gridCol w:w="360"/>
        <w:gridCol w:w="737"/>
      </w:tblGrid>
      <w:tr w:rsidR="00A61A7C">
        <w:trPr>
          <w:trHeight w:val="3914"/>
        </w:trPr>
        <w:tc>
          <w:tcPr>
            <w:tcW w:w="1150" w:type="dxa"/>
            <w:tcBorders>
              <w:left w:val="single" w:sz="2" w:space="0" w:color="000000"/>
              <w:bottom w:val="single" w:sz="4" w:space="0" w:color="000000"/>
              <w:right w:val="single" w:sz="4" w:space="0" w:color="000000"/>
            </w:tcBorders>
          </w:tcPr>
          <w:p w:rsidR="00A61A7C" w:rsidRDefault="00A61A7C">
            <w:pPr>
              <w:pStyle w:val="TableParagraph"/>
              <w:rPr>
                <w:sz w:val="18"/>
              </w:rPr>
            </w:pPr>
          </w:p>
        </w:tc>
        <w:tc>
          <w:tcPr>
            <w:tcW w:w="4793"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540"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1064" w:type="dxa"/>
            <w:tcBorders>
              <w:left w:val="single" w:sz="4" w:space="0" w:color="000000"/>
              <w:bottom w:val="single" w:sz="4" w:space="0" w:color="000000"/>
              <w:right w:val="single" w:sz="4" w:space="0" w:color="000000"/>
            </w:tcBorders>
          </w:tcPr>
          <w:p w:rsidR="00A61A7C" w:rsidRDefault="00A61A7C">
            <w:pPr>
              <w:pStyle w:val="TableParagraph"/>
              <w:rPr>
                <w:sz w:val="18"/>
              </w:rPr>
            </w:pPr>
          </w:p>
          <w:p w:rsidR="00051A75" w:rsidRDefault="00051A75">
            <w:pPr>
              <w:pStyle w:val="TableParagraph"/>
              <w:rPr>
                <w:sz w:val="18"/>
              </w:rPr>
            </w:pPr>
          </w:p>
          <w:p w:rsidR="00051A75" w:rsidRDefault="00051A75">
            <w:pPr>
              <w:pStyle w:val="TableParagraph"/>
              <w:rPr>
                <w:sz w:val="18"/>
              </w:rPr>
            </w:pPr>
          </w:p>
          <w:p w:rsidR="00051A75" w:rsidRDefault="00051A75">
            <w:pPr>
              <w:pStyle w:val="TableParagraph"/>
              <w:rPr>
                <w:sz w:val="18"/>
              </w:rPr>
            </w:pPr>
            <w:r w:rsidRPr="00051A75">
              <w:rPr>
                <w:sz w:val="18"/>
                <w:highlight w:val="yellow"/>
              </w:rPr>
              <w:t>NZ</w:t>
            </w:r>
          </w:p>
          <w:p w:rsidR="00051A75" w:rsidRDefault="00051A75">
            <w:pPr>
              <w:pStyle w:val="TableParagraph"/>
              <w:rPr>
                <w:sz w:val="18"/>
              </w:rPr>
            </w:pPr>
          </w:p>
          <w:p w:rsidR="00051A75" w:rsidRDefault="00051A75">
            <w:pPr>
              <w:pStyle w:val="TableParagraph"/>
              <w:rPr>
                <w:sz w:val="18"/>
              </w:rPr>
            </w:pPr>
          </w:p>
          <w:p w:rsidR="00051A75" w:rsidRDefault="00051A75">
            <w:pPr>
              <w:pStyle w:val="TableParagraph"/>
              <w:rPr>
                <w:sz w:val="18"/>
              </w:rPr>
            </w:pPr>
          </w:p>
          <w:p w:rsidR="00051A75" w:rsidRDefault="00051A75">
            <w:pPr>
              <w:pStyle w:val="TableParagraph"/>
              <w:rPr>
                <w:sz w:val="18"/>
              </w:rPr>
            </w:pPr>
          </w:p>
          <w:p w:rsidR="00051A75" w:rsidRDefault="00051A75">
            <w:pPr>
              <w:pStyle w:val="TableParagraph"/>
              <w:rPr>
                <w:sz w:val="18"/>
              </w:rPr>
            </w:pPr>
          </w:p>
          <w:p w:rsidR="00051A75" w:rsidRDefault="00051A75">
            <w:pPr>
              <w:pStyle w:val="TableParagraph"/>
              <w:rPr>
                <w:sz w:val="18"/>
              </w:rPr>
            </w:pPr>
          </w:p>
          <w:p w:rsidR="00051A75" w:rsidRDefault="00051A75" w:rsidP="00051A75">
            <w:pPr>
              <w:pStyle w:val="TableParagraph"/>
              <w:ind w:left="48" w:right="107" w:hanging="5"/>
              <w:jc w:val="center"/>
              <w:rPr>
                <w:sz w:val="16"/>
              </w:rPr>
            </w:pPr>
            <w:r>
              <w:rPr>
                <w:sz w:val="16"/>
              </w:rPr>
              <w:t>Zákon č. 343/2015 Z. z</w:t>
            </w:r>
          </w:p>
          <w:p w:rsidR="00051A75" w:rsidRDefault="00051A75">
            <w:pPr>
              <w:pStyle w:val="TableParagraph"/>
              <w:rPr>
                <w:sz w:val="18"/>
              </w:rPr>
            </w:pPr>
          </w:p>
        </w:tc>
        <w:tc>
          <w:tcPr>
            <w:tcW w:w="1097" w:type="dxa"/>
            <w:tcBorders>
              <w:left w:val="single" w:sz="4" w:space="0" w:color="000000"/>
              <w:bottom w:val="single" w:sz="4" w:space="0" w:color="000000"/>
              <w:right w:val="single" w:sz="4" w:space="0" w:color="000000"/>
            </w:tcBorders>
          </w:tcPr>
          <w:p w:rsidR="00A61A7C" w:rsidRDefault="00A61A7C">
            <w:pPr>
              <w:pStyle w:val="TableParagraph"/>
              <w:rPr>
                <w:sz w:val="18"/>
              </w:rPr>
            </w:pPr>
          </w:p>
          <w:p w:rsidR="00051A75" w:rsidRDefault="00051A75">
            <w:pPr>
              <w:pStyle w:val="TableParagraph"/>
              <w:rPr>
                <w:sz w:val="18"/>
              </w:rPr>
            </w:pPr>
          </w:p>
          <w:p w:rsidR="00051A75" w:rsidRDefault="00051A75">
            <w:pPr>
              <w:pStyle w:val="TableParagraph"/>
              <w:rPr>
                <w:sz w:val="18"/>
              </w:rPr>
            </w:pPr>
          </w:p>
          <w:p w:rsidR="00051A75" w:rsidRDefault="00EE10F8">
            <w:pPr>
              <w:pStyle w:val="TableParagraph"/>
              <w:rPr>
                <w:sz w:val="18"/>
              </w:rPr>
            </w:pPr>
            <w:r>
              <w:rPr>
                <w:sz w:val="18"/>
                <w:highlight w:val="yellow"/>
              </w:rPr>
              <w:t>Čl. I bod 55</w:t>
            </w:r>
          </w:p>
        </w:tc>
        <w:tc>
          <w:tcPr>
            <w:tcW w:w="5401" w:type="dxa"/>
            <w:tcBorders>
              <w:left w:val="single" w:sz="4" w:space="0" w:color="000000"/>
              <w:bottom w:val="single" w:sz="4" w:space="0" w:color="000000"/>
              <w:right w:val="single" w:sz="4" w:space="0" w:color="000000"/>
            </w:tcBorders>
          </w:tcPr>
          <w:p w:rsidR="00051A75" w:rsidRDefault="00C721AF" w:rsidP="00B70EAC">
            <w:pPr>
              <w:pStyle w:val="TableParagraph"/>
              <w:numPr>
                <w:ilvl w:val="0"/>
                <w:numId w:val="33"/>
              </w:numPr>
              <w:ind w:right="102"/>
              <w:jc w:val="both"/>
              <w:rPr>
                <w:sz w:val="20"/>
              </w:rPr>
            </w:pPr>
            <w:r>
              <w:rPr>
                <w:sz w:val="20"/>
              </w:rPr>
              <w:t>bolo možné primerane zabezpečiť, ak sa poruší zákaz prístupu podľa písmen b) až f), presné zistenie tohto porušenia alebo pokusu o toto</w:t>
            </w:r>
            <w:r>
              <w:rPr>
                <w:spacing w:val="1"/>
                <w:sz w:val="20"/>
              </w:rPr>
              <w:t xml:space="preserve"> </w:t>
            </w:r>
            <w:r>
              <w:rPr>
                <w:sz w:val="20"/>
              </w:rPr>
              <w:t>porušenie.</w:t>
            </w:r>
          </w:p>
          <w:p w:rsidR="00051A75" w:rsidRPr="00051A75" w:rsidRDefault="00051A75" w:rsidP="00051A75">
            <w:pPr>
              <w:pStyle w:val="TableParagraph"/>
              <w:ind w:left="-111" w:right="102"/>
              <w:jc w:val="both"/>
              <w:rPr>
                <w:sz w:val="20"/>
              </w:rPr>
            </w:pPr>
            <w:r>
              <w:rPr>
                <w:sz w:val="20"/>
              </w:rPr>
              <w:t xml:space="preserve"> </w:t>
            </w:r>
            <w:r w:rsidRPr="00051A75">
              <w:rPr>
                <w:sz w:val="20"/>
                <w:szCs w:val="20"/>
                <w:highlight w:val="yellow"/>
              </w:rPr>
              <w:t xml:space="preserve"> § 20 sa odsek 11 dopĺňa písmenom  h), ktoré</w:t>
            </w:r>
            <w:r w:rsidRPr="00051A75">
              <w:rPr>
                <w:spacing w:val="2"/>
                <w:sz w:val="20"/>
                <w:szCs w:val="20"/>
                <w:highlight w:val="yellow"/>
              </w:rPr>
              <w:t xml:space="preserve"> </w:t>
            </w:r>
            <w:r w:rsidRPr="00051A75">
              <w:rPr>
                <w:sz w:val="20"/>
                <w:szCs w:val="20"/>
                <w:highlight w:val="yellow"/>
              </w:rPr>
              <w:t>znie:</w:t>
            </w:r>
          </w:p>
          <w:p w:rsidR="00051A75" w:rsidRPr="00051A75" w:rsidRDefault="00051A75" w:rsidP="00051A75">
            <w:pPr>
              <w:pStyle w:val="TableParagraph"/>
              <w:ind w:left="105" w:right="102"/>
              <w:jc w:val="both"/>
              <w:rPr>
                <w:sz w:val="20"/>
                <w:szCs w:val="20"/>
                <w:highlight w:val="yellow"/>
              </w:rPr>
            </w:pPr>
          </w:p>
          <w:p w:rsidR="00EE10F8" w:rsidRPr="00EE10F8" w:rsidRDefault="00EE10F8" w:rsidP="00EE10F8">
            <w:pPr>
              <w:rPr>
                <w:sz w:val="20"/>
                <w:szCs w:val="20"/>
              </w:rPr>
            </w:pPr>
            <w:r w:rsidRPr="00EE10F8">
              <w:rPr>
                <w:sz w:val="20"/>
                <w:szCs w:val="20"/>
              </w:rPr>
              <w:t>„</w:t>
            </w:r>
            <w:r w:rsidRPr="00EE10F8">
              <w:rPr>
                <w:sz w:val="20"/>
                <w:szCs w:val="20"/>
                <w:highlight w:val="yellow"/>
              </w:rPr>
              <w:t>h) bolo možné doručovať v elektronickej podobe žiadosť o nápravu podľa § 164 ods. 3 písm. a) a námietky podľa § 170 ods. 9 písm. a) prvého bodu.“.</w:t>
            </w:r>
          </w:p>
          <w:p w:rsidR="00A61A7C" w:rsidRDefault="00A61A7C">
            <w:pPr>
              <w:pStyle w:val="TableParagraph"/>
              <w:spacing w:before="8"/>
              <w:rPr>
                <w:sz w:val="19"/>
              </w:rPr>
            </w:pPr>
          </w:p>
          <w:p w:rsidR="00A61A7C" w:rsidRDefault="00C721AF">
            <w:pPr>
              <w:pStyle w:val="TableParagraph"/>
              <w:ind w:left="105" w:right="98"/>
              <w:jc w:val="both"/>
              <w:rPr>
                <w:sz w:val="20"/>
              </w:rPr>
            </w:pPr>
            <w:r>
              <w:rPr>
                <w:sz w:val="20"/>
              </w:rPr>
              <w:t>(12) Okrem požiadaviek podľa odseku 11 sa pre nástroje a zariadenia na elektronický prenos a elektronické prijímanie ponúk, návrhov a žiadostí o účasť uplatňujú tieto pravidlá:</w:t>
            </w:r>
          </w:p>
          <w:p w:rsidR="00A61A7C" w:rsidRDefault="00C721AF" w:rsidP="00B70EAC">
            <w:pPr>
              <w:pStyle w:val="TableParagraph"/>
              <w:numPr>
                <w:ilvl w:val="0"/>
                <w:numId w:val="33"/>
              </w:numPr>
              <w:tabs>
                <w:tab w:val="left" w:pos="415"/>
              </w:tabs>
              <w:spacing w:before="2"/>
              <w:ind w:right="104"/>
              <w:jc w:val="both"/>
              <w:rPr>
                <w:sz w:val="20"/>
              </w:rPr>
            </w:pPr>
            <w:r>
              <w:rPr>
                <w:sz w:val="20"/>
              </w:rPr>
              <w:t>informácie, ktoré sa týkajú špecifikácií elektronického predkladania ponúk a žiadostí o účasť vrátane kódovania, šifrovania a časového označovania, musia byť dostupné zainteresovaným</w:t>
            </w:r>
            <w:r>
              <w:rPr>
                <w:spacing w:val="-3"/>
                <w:sz w:val="20"/>
              </w:rPr>
              <w:t xml:space="preserve"> </w:t>
            </w:r>
            <w:r>
              <w:rPr>
                <w:sz w:val="20"/>
              </w:rPr>
              <w:t>stranám,</w:t>
            </w:r>
          </w:p>
          <w:p w:rsidR="00A61A7C" w:rsidRDefault="00C721AF" w:rsidP="00B70EAC">
            <w:pPr>
              <w:pStyle w:val="TableParagraph"/>
              <w:numPr>
                <w:ilvl w:val="0"/>
                <w:numId w:val="33"/>
              </w:numPr>
              <w:tabs>
                <w:tab w:val="left" w:pos="382"/>
              </w:tabs>
              <w:ind w:right="100"/>
              <w:jc w:val="both"/>
              <w:rPr>
                <w:sz w:val="20"/>
              </w:rPr>
            </w:pPr>
            <w:r>
              <w:rPr>
                <w:sz w:val="20"/>
              </w:rPr>
              <w:t>verejný obstarávateľ a obstarávateľ určia v dokumentoch potrebných na vypracovanie ponuky, návrhu alebo na preukázanie splnenia podmienok účasti úroveň bezpečnosti, ktorá je potrebná pre elektronické prostriedky komunikácie</w:t>
            </w:r>
            <w:r>
              <w:rPr>
                <w:spacing w:val="19"/>
                <w:sz w:val="20"/>
              </w:rPr>
              <w:t xml:space="preserve"> </w:t>
            </w:r>
            <w:r>
              <w:rPr>
                <w:sz w:val="20"/>
              </w:rPr>
              <w:t>v</w:t>
            </w:r>
          </w:p>
          <w:p w:rsidR="00A61A7C" w:rsidRDefault="00C721AF">
            <w:pPr>
              <w:pStyle w:val="TableParagraph"/>
              <w:spacing w:line="230" w:lineRule="exact"/>
              <w:ind w:left="105" w:right="102"/>
              <w:jc w:val="both"/>
              <w:rPr>
                <w:sz w:val="20"/>
              </w:rPr>
            </w:pPr>
            <w:r>
              <w:rPr>
                <w:sz w:val="20"/>
              </w:rPr>
              <w:t>rôznych fázach konkrétneho postupu verejného obstarávania a ktorá musí byť primeraná súvisiacemu riziku.</w:t>
            </w:r>
          </w:p>
        </w:tc>
        <w:tc>
          <w:tcPr>
            <w:tcW w:w="360"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737" w:type="dxa"/>
            <w:tcBorders>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rPr>
          <w:trHeight w:val="1840"/>
        </w:trPr>
        <w:tc>
          <w:tcPr>
            <w:tcW w:w="1150" w:type="dxa"/>
            <w:tcBorders>
              <w:top w:val="single" w:sz="4" w:space="0" w:color="000000"/>
              <w:left w:val="single" w:sz="2" w:space="0" w:color="000000"/>
              <w:bottom w:val="single" w:sz="4" w:space="0" w:color="000000"/>
              <w:right w:val="single" w:sz="4" w:space="0" w:color="000000"/>
            </w:tcBorders>
          </w:tcPr>
          <w:p w:rsidR="00A61A7C" w:rsidRDefault="00C721AF">
            <w:pPr>
              <w:pStyle w:val="TableParagraph"/>
              <w:spacing w:line="178" w:lineRule="exact"/>
              <w:ind w:left="52"/>
              <w:rPr>
                <w:sz w:val="16"/>
              </w:rPr>
            </w:pPr>
            <w:r>
              <w:rPr>
                <w:sz w:val="16"/>
              </w:rPr>
              <w:t>Č: 36</w:t>
            </w:r>
          </w:p>
          <w:p w:rsidR="00A61A7C" w:rsidRDefault="00C721AF">
            <w:pPr>
              <w:pStyle w:val="TableParagraph"/>
              <w:spacing w:before="1"/>
              <w:ind w:left="52"/>
              <w:rPr>
                <w:sz w:val="16"/>
              </w:rPr>
            </w:pPr>
            <w:r>
              <w:rPr>
                <w:sz w:val="16"/>
              </w:rPr>
              <w:t>O: 4</w:t>
            </w:r>
          </w:p>
        </w:tc>
        <w:tc>
          <w:tcPr>
            <w:tcW w:w="4793"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223" w:lineRule="exact"/>
              <w:ind w:left="103"/>
              <w:rPr>
                <w:sz w:val="20"/>
              </w:rPr>
            </w:pPr>
            <w:r>
              <w:rPr>
                <w:sz w:val="20"/>
              </w:rPr>
              <w:t>4. Nástroje, ktoré sa použijú na elektronickú</w:t>
            </w:r>
          </w:p>
          <w:p w:rsidR="00A61A7C" w:rsidRDefault="00C721AF">
            <w:pPr>
              <w:pStyle w:val="TableParagraph"/>
              <w:ind w:left="103"/>
              <w:rPr>
                <w:sz w:val="20"/>
              </w:rPr>
            </w:pPr>
            <w:r>
              <w:rPr>
                <w:sz w:val="20"/>
              </w:rPr>
              <w:t>komunikáciu, ako aj ich technické vlastnosti, nesmú byť diskriminačné, musia byť všeobecne dostupné a</w:t>
            </w:r>
          </w:p>
          <w:p w:rsidR="00A61A7C" w:rsidRDefault="00C721AF">
            <w:pPr>
              <w:pStyle w:val="TableParagraph"/>
              <w:spacing w:before="1"/>
              <w:ind w:left="103"/>
              <w:rPr>
                <w:sz w:val="20"/>
              </w:rPr>
            </w:pPr>
            <w:r>
              <w:rPr>
                <w:sz w:val="20"/>
              </w:rPr>
              <w:t>kompatibilné so všeobecne používanými produktmi v oblasti informačných a komunikačných technológií.</w:t>
            </w:r>
          </w:p>
        </w:tc>
        <w:tc>
          <w:tcPr>
            <w:tcW w:w="54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61"/>
              <w:jc w:val="center"/>
              <w:rPr>
                <w:sz w:val="16"/>
              </w:rPr>
            </w:pPr>
            <w:r>
              <w:rPr>
                <w:sz w:val="16"/>
              </w:rPr>
              <w:t>N</w:t>
            </w:r>
          </w:p>
        </w:tc>
        <w:tc>
          <w:tcPr>
            <w:tcW w:w="1064"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48" w:right="107" w:hanging="6"/>
              <w:jc w:val="center"/>
              <w:rPr>
                <w:sz w:val="16"/>
              </w:rPr>
            </w:pPr>
            <w:r>
              <w:rPr>
                <w:sz w:val="16"/>
              </w:rPr>
              <w:t>Zákon č. 343/2015 Z. z</w:t>
            </w:r>
          </w:p>
          <w:p w:rsidR="00A61A7C" w:rsidRDefault="00A61A7C">
            <w:pPr>
              <w:pStyle w:val="TableParagraph"/>
              <w:ind w:left="69" w:right="131" w:hanging="2"/>
              <w:jc w:val="center"/>
              <w:rPr>
                <w:sz w:val="16"/>
              </w:rPr>
            </w:pPr>
          </w:p>
          <w:p w:rsidR="00051A75" w:rsidRDefault="00051A75">
            <w:pPr>
              <w:pStyle w:val="TableParagraph"/>
              <w:ind w:left="69" w:right="131" w:hanging="2"/>
              <w:jc w:val="center"/>
              <w:rPr>
                <w:sz w:val="16"/>
              </w:rPr>
            </w:pPr>
          </w:p>
          <w:p w:rsidR="00051A75" w:rsidRDefault="00051A75">
            <w:pPr>
              <w:pStyle w:val="TableParagraph"/>
              <w:ind w:left="69" w:right="131" w:hanging="2"/>
              <w:jc w:val="center"/>
              <w:rPr>
                <w:sz w:val="16"/>
              </w:rPr>
            </w:pPr>
          </w:p>
          <w:p w:rsidR="00051A75" w:rsidRDefault="00051A75">
            <w:pPr>
              <w:pStyle w:val="TableParagraph"/>
              <w:ind w:left="69" w:right="131" w:hanging="2"/>
              <w:jc w:val="center"/>
              <w:rPr>
                <w:sz w:val="16"/>
              </w:rPr>
            </w:pPr>
          </w:p>
          <w:p w:rsidR="00051A75" w:rsidRDefault="00051A75">
            <w:pPr>
              <w:pStyle w:val="TableParagraph"/>
              <w:ind w:left="69" w:right="131" w:hanging="2"/>
              <w:jc w:val="center"/>
              <w:rPr>
                <w:sz w:val="16"/>
              </w:rPr>
            </w:pPr>
            <w:r w:rsidRPr="00051A75">
              <w:rPr>
                <w:sz w:val="16"/>
                <w:highlight w:val="yellow"/>
              </w:rPr>
              <w:t>NZ</w:t>
            </w:r>
          </w:p>
        </w:tc>
        <w:tc>
          <w:tcPr>
            <w:tcW w:w="1097"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
              <w:rPr>
                <w:sz w:val="16"/>
              </w:rPr>
            </w:pPr>
            <w:r>
              <w:rPr>
                <w:sz w:val="16"/>
              </w:rPr>
              <w:t>§: 20</w:t>
            </w:r>
          </w:p>
          <w:p w:rsidR="00A61A7C" w:rsidRDefault="00C721AF">
            <w:pPr>
              <w:pStyle w:val="TableParagraph"/>
              <w:spacing w:before="1"/>
              <w:ind w:left="-5"/>
              <w:rPr>
                <w:sz w:val="16"/>
              </w:rPr>
            </w:pPr>
            <w:r>
              <w:rPr>
                <w:sz w:val="16"/>
              </w:rPr>
              <w:t>O: 1</w:t>
            </w:r>
          </w:p>
          <w:p w:rsidR="00A61A7C" w:rsidRDefault="00C721AF">
            <w:pPr>
              <w:pStyle w:val="TableParagraph"/>
              <w:ind w:left="-5"/>
              <w:rPr>
                <w:sz w:val="16"/>
              </w:rPr>
            </w:pPr>
            <w:r>
              <w:rPr>
                <w:sz w:val="16"/>
              </w:rPr>
              <w:t>V: posledná</w:t>
            </w:r>
          </w:p>
          <w:p w:rsidR="00051A75" w:rsidRDefault="00051A75">
            <w:pPr>
              <w:pStyle w:val="TableParagraph"/>
              <w:ind w:left="-5"/>
              <w:rPr>
                <w:sz w:val="16"/>
              </w:rPr>
            </w:pPr>
          </w:p>
          <w:p w:rsidR="00051A75" w:rsidRDefault="00051A75">
            <w:pPr>
              <w:pStyle w:val="TableParagraph"/>
              <w:ind w:left="-5"/>
              <w:rPr>
                <w:sz w:val="16"/>
              </w:rPr>
            </w:pPr>
          </w:p>
          <w:p w:rsidR="00051A75" w:rsidRDefault="00051A75">
            <w:pPr>
              <w:pStyle w:val="TableParagraph"/>
              <w:ind w:left="-5"/>
              <w:rPr>
                <w:sz w:val="16"/>
              </w:rPr>
            </w:pPr>
          </w:p>
          <w:p w:rsidR="00051A75" w:rsidRDefault="00777F87">
            <w:pPr>
              <w:pStyle w:val="TableParagraph"/>
              <w:ind w:left="-5"/>
              <w:rPr>
                <w:sz w:val="16"/>
              </w:rPr>
            </w:pPr>
            <w:r>
              <w:rPr>
                <w:sz w:val="16"/>
                <w:highlight w:val="yellow"/>
              </w:rPr>
              <w:t>Čl. I bod 52</w:t>
            </w:r>
          </w:p>
        </w:tc>
        <w:tc>
          <w:tcPr>
            <w:tcW w:w="5401" w:type="dxa"/>
            <w:tcBorders>
              <w:top w:val="single" w:sz="4" w:space="0" w:color="000000"/>
              <w:left w:val="single" w:sz="4" w:space="0" w:color="000000"/>
              <w:bottom w:val="single" w:sz="4" w:space="0" w:color="000000"/>
              <w:right w:val="single" w:sz="4" w:space="0" w:color="000000"/>
            </w:tcBorders>
          </w:tcPr>
          <w:p w:rsidR="00A61A7C" w:rsidRDefault="00C721AF" w:rsidP="00051A75">
            <w:pPr>
              <w:pStyle w:val="TableParagraph"/>
              <w:ind w:right="101"/>
              <w:jc w:val="both"/>
              <w:rPr>
                <w:sz w:val="20"/>
              </w:rPr>
            </w:pPr>
            <w:r>
              <w:rPr>
                <w:sz w:val="20"/>
              </w:rPr>
              <w:t>Nástroje a zariadenia používané na elektronickú komunikáciu, ako aj ich technické charakteristiky nesmú byť diskriminačné, musia byť všeobecne dostupné a prepojiteľné so všeobecne používanými produktmi informačných a komunikačných technológií.</w:t>
            </w:r>
          </w:p>
          <w:p w:rsidR="00051A75" w:rsidRDefault="00051A75" w:rsidP="00051A75">
            <w:pPr>
              <w:pStyle w:val="TableParagraph"/>
              <w:ind w:left="105" w:right="101"/>
              <w:jc w:val="both"/>
              <w:rPr>
                <w:sz w:val="20"/>
              </w:rPr>
            </w:pPr>
          </w:p>
          <w:p w:rsidR="00051A75" w:rsidRPr="00051A75" w:rsidRDefault="00051A75" w:rsidP="00051A75">
            <w:pPr>
              <w:pStyle w:val="Zkladntext"/>
              <w:widowControl/>
              <w:autoSpaceDE/>
              <w:autoSpaceDN/>
              <w:spacing w:before="0" w:afterLines="20" w:after="48"/>
              <w:jc w:val="both"/>
            </w:pPr>
            <w:r w:rsidRPr="00051A75">
              <w:rPr>
                <w:highlight w:val="yellow"/>
              </w:rPr>
              <w:t>V § 20 ods. 1 sa na konci pripája táto veta: „Verejný obstarávateľ a obstarávateľ môže na elektronickú komunikáciu použiť výlučne elektronický prostriedok zapísaný v zozname elektronických prostriedkov podľa § 158a.“.</w:t>
            </w:r>
          </w:p>
          <w:p w:rsidR="00051A75" w:rsidRDefault="00051A75" w:rsidP="00051A75">
            <w:pPr>
              <w:pStyle w:val="TableParagraph"/>
              <w:ind w:left="105" w:right="101"/>
              <w:jc w:val="both"/>
              <w:rPr>
                <w:sz w:val="20"/>
              </w:rPr>
            </w:pPr>
          </w:p>
        </w:tc>
        <w:tc>
          <w:tcPr>
            <w:tcW w:w="36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8"/>
              <w:jc w:val="center"/>
              <w:rPr>
                <w:sz w:val="16"/>
              </w:rPr>
            </w:pPr>
            <w:r>
              <w:rPr>
                <w:sz w:val="16"/>
              </w:rPr>
              <w:t>U</w:t>
            </w:r>
          </w:p>
        </w:tc>
        <w:tc>
          <w:tcPr>
            <w:tcW w:w="737" w:type="dxa"/>
            <w:tcBorders>
              <w:top w:val="single" w:sz="4" w:space="0" w:color="000000"/>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rPr>
          <w:trHeight w:val="1840"/>
        </w:trPr>
        <w:tc>
          <w:tcPr>
            <w:tcW w:w="1150" w:type="dxa"/>
            <w:tcBorders>
              <w:top w:val="single" w:sz="4" w:space="0" w:color="000000"/>
              <w:left w:val="single" w:sz="2" w:space="0" w:color="000000"/>
              <w:bottom w:val="single" w:sz="4" w:space="0" w:color="000000"/>
              <w:right w:val="single" w:sz="4" w:space="0" w:color="000000"/>
            </w:tcBorders>
          </w:tcPr>
          <w:p w:rsidR="00A61A7C" w:rsidRDefault="00C721AF">
            <w:pPr>
              <w:pStyle w:val="TableParagraph"/>
              <w:spacing w:line="179" w:lineRule="exact"/>
              <w:ind w:left="52"/>
              <w:rPr>
                <w:sz w:val="16"/>
              </w:rPr>
            </w:pPr>
            <w:r>
              <w:rPr>
                <w:sz w:val="16"/>
              </w:rPr>
              <w:t>Č: 36</w:t>
            </w:r>
          </w:p>
          <w:p w:rsidR="00A61A7C" w:rsidRDefault="00C721AF">
            <w:pPr>
              <w:pStyle w:val="TableParagraph"/>
              <w:spacing w:before="1"/>
              <w:ind w:left="52"/>
              <w:rPr>
                <w:sz w:val="16"/>
              </w:rPr>
            </w:pPr>
            <w:r>
              <w:rPr>
                <w:sz w:val="16"/>
              </w:rPr>
              <w:t>O: 5</w:t>
            </w:r>
          </w:p>
        </w:tc>
        <w:tc>
          <w:tcPr>
            <w:tcW w:w="4793"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103"/>
              <w:rPr>
                <w:sz w:val="20"/>
              </w:rPr>
            </w:pPr>
            <w:r>
              <w:rPr>
                <w:sz w:val="20"/>
              </w:rPr>
              <w:t>5. Pre zariadenia na elektronický prenos a prijímanie ponúk a zariadenia na elektronické prijímanie žiadostí o účasť sa uplatňujú tieto pravidlá:</w:t>
            </w:r>
          </w:p>
          <w:p w:rsidR="00A61A7C" w:rsidRDefault="00C721AF">
            <w:pPr>
              <w:pStyle w:val="TableParagraph"/>
              <w:spacing w:line="237" w:lineRule="auto"/>
              <w:ind w:left="103" w:right="227"/>
              <w:rPr>
                <w:sz w:val="20"/>
              </w:rPr>
            </w:pPr>
            <w:r>
              <w:rPr>
                <w:sz w:val="20"/>
              </w:rPr>
              <w:t>a) zainteresované strany majú prístup k informáciám, ktoré sa týkajú špecifikácií potrebných na</w:t>
            </w:r>
            <w:r>
              <w:rPr>
                <w:spacing w:val="-24"/>
                <w:sz w:val="20"/>
              </w:rPr>
              <w:t xml:space="preserve"> </w:t>
            </w:r>
            <w:r>
              <w:rPr>
                <w:sz w:val="20"/>
              </w:rPr>
              <w:t>elektronické</w:t>
            </w:r>
          </w:p>
          <w:p w:rsidR="00A61A7C" w:rsidRDefault="00C721AF">
            <w:pPr>
              <w:pStyle w:val="TableParagraph"/>
              <w:spacing w:line="230" w:lineRule="atLeast"/>
              <w:ind w:left="103" w:right="112"/>
              <w:jc w:val="both"/>
              <w:rPr>
                <w:sz w:val="20"/>
              </w:rPr>
            </w:pPr>
            <w:r>
              <w:rPr>
                <w:sz w:val="20"/>
              </w:rPr>
              <w:t>predkladanie ponúk a žiadostí o účasť vrátane</w:t>
            </w:r>
            <w:r>
              <w:rPr>
                <w:spacing w:val="-20"/>
                <w:sz w:val="20"/>
              </w:rPr>
              <w:t xml:space="preserve"> </w:t>
            </w:r>
            <w:r>
              <w:rPr>
                <w:sz w:val="20"/>
              </w:rPr>
              <w:t>šifrovania. Zariadenia na elektronické prijímanie ponúk a žiadostí o účasť musia okrem toho spĺňať požiadavky uvedené</w:t>
            </w:r>
            <w:r>
              <w:rPr>
                <w:spacing w:val="-10"/>
                <w:sz w:val="20"/>
              </w:rPr>
              <w:t xml:space="preserve"> </w:t>
            </w:r>
            <w:r>
              <w:rPr>
                <w:sz w:val="20"/>
              </w:rPr>
              <w:t>v</w:t>
            </w:r>
          </w:p>
        </w:tc>
        <w:tc>
          <w:tcPr>
            <w:tcW w:w="54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9" w:lineRule="exact"/>
              <w:ind w:left="61"/>
              <w:jc w:val="center"/>
              <w:rPr>
                <w:sz w:val="16"/>
              </w:rPr>
            </w:pPr>
            <w:r>
              <w:rPr>
                <w:sz w:val="16"/>
              </w:rPr>
              <w:t>N</w:t>
            </w:r>
          </w:p>
        </w:tc>
        <w:tc>
          <w:tcPr>
            <w:tcW w:w="1064"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48" w:right="107" w:hanging="5"/>
              <w:jc w:val="center"/>
              <w:rPr>
                <w:sz w:val="16"/>
              </w:rPr>
            </w:pPr>
            <w:r>
              <w:rPr>
                <w:sz w:val="16"/>
              </w:rPr>
              <w:t>Zákon č. 343/2015 Z. z</w:t>
            </w:r>
          </w:p>
          <w:p w:rsidR="00A61A7C" w:rsidRDefault="00C721AF">
            <w:pPr>
              <w:pStyle w:val="TableParagraph"/>
              <w:ind w:left="69" w:right="131" w:hanging="2"/>
              <w:jc w:val="center"/>
              <w:rPr>
                <w:sz w:val="16"/>
              </w:rPr>
            </w:pPr>
            <w:r>
              <w:rPr>
                <w:sz w:val="16"/>
              </w:rPr>
              <w:t>o verejnom obstarávaní a o zmene a doplnení niektorých zákonov</w:t>
            </w:r>
          </w:p>
        </w:tc>
        <w:tc>
          <w:tcPr>
            <w:tcW w:w="1097"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9" w:lineRule="exact"/>
              <w:ind w:left="-5"/>
              <w:rPr>
                <w:sz w:val="16"/>
              </w:rPr>
            </w:pPr>
            <w:r>
              <w:rPr>
                <w:sz w:val="16"/>
              </w:rPr>
              <w:t>§: 20</w:t>
            </w:r>
          </w:p>
          <w:p w:rsidR="00A61A7C" w:rsidRDefault="00C721AF">
            <w:pPr>
              <w:pStyle w:val="TableParagraph"/>
              <w:spacing w:before="1" w:line="183" w:lineRule="exact"/>
              <w:ind w:left="-5"/>
              <w:rPr>
                <w:sz w:val="16"/>
              </w:rPr>
            </w:pPr>
            <w:r>
              <w:rPr>
                <w:sz w:val="16"/>
              </w:rPr>
              <w:t>O: 12</w:t>
            </w:r>
          </w:p>
          <w:p w:rsidR="00A61A7C" w:rsidRDefault="00C721AF">
            <w:pPr>
              <w:pStyle w:val="TableParagraph"/>
              <w:spacing w:line="183" w:lineRule="exact"/>
              <w:ind w:left="-5"/>
              <w:rPr>
                <w:sz w:val="16"/>
              </w:rPr>
            </w:pPr>
            <w:r>
              <w:rPr>
                <w:sz w:val="16"/>
              </w:rPr>
              <w:t>P: a</w:t>
            </w:r>
          </w:p>
        </w:tc>
        <w:tc>
          <w:tcPr>
            <w:tcW w:w="5401"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105" w:right="98"/>
              <w:jc w:val="both"/>
              <w:rPr>
                <w:sz w:val="20"/>
              </w:rPr>
            </w:pPr>
            <w:r>
              <w:rPr>
                <w:sz w:val="20"/>
              </w:rPr>
              <w:t>(12) Okrem požiadaviek podľa odseku 11 sa pre nástroje a zariadenia na elektronický prenos a elektronické prijímanie ponúk, návrhov a žiadostí o účasť uplatňujú tieto pravidlá:</w:t>
            </w:r>
          </w:p>
          <w:p w:rsidR="00A61A7C" w:rsidRDefault="00C721AF">
            <w:pPr>
              <w:pStyle w:val="TableParagraph"/>
              <w:ind w:left="105" w:right="104"/>
              <w:jc w:val="both"/>
              <w:rPr>
                <w:sz w:val="20"/>
              </w:rPr>
            </w:pPr>
            <w:r>
              <w:rPr>
                <w:sz w:val="20"/>
              </w:rPr>
              <w:t>a) informácie, ktoré sa týkajú špecifikácií elektronického predkladania ponúk a žiadostí o účasť vrátane kódovania, šifrovania a časového označovania, musia byť dostupné zainteresovaným stranám,</w:t>
            </w:r>
          </w:p>
        </w:tc>
        <w:tc>
          <w:tcPr>
            <w:tcW w:w="36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9" w:lineRule="exact"/>
              <w:ind w:left="58"/>
              <w:jc w:val="center"/>
              <w:rPr>
                <w:sz w:val="16"/>
              </w:rPr>
            </w:pPr>
            <w:r>
              <w:rPr>
                <w:sz w:val="16"/>
              </w:rPr>
              <w:t>Ú</w:t>
            </w:r>
          </w:p>
        </w:tc>
        <w:tc>
          <w:tcPr>
            <w:tcW w:w="737" w:type="dxa"/>
            <w:tcBorders>
              <w:top w:val="single" w:sz="4" w:space="0" w:color="000000"/>
              <w:left w:val="single" w:sz="4" w:space="0" w:color="000000"/>
              <w:bottom w:val="single" w:sz="4" w:space="0" w:color="000000"/>
              <w:right w:val="single" w:sz="2" w:space="0" w:color="000000"/>
            </w:tcBorders>
          </w:tcPr>
          <w:p w:rsidR="00A61A7C" w:rsidRDefault="00A61A7C">
            <w:pPr>
              <w:pStyle w:val="TableParagraph"/>
              <w:rPr>
                <w:sz w:val="18"/>
              </w:rPr>
            </w:pPr>
          </w:p>
        </w:tc>
      </w:tr>
    </w:tbl>
    <w:p w:rsidR="00A61A7C" w:rsidRDefault="00A61A7C">
      <w:pPr>
        <w:spacing w:line="191" w:lineRule="exact"/>
        <w:jc w:val="right"/>
        <w:rPr>
          <w:sz w:val="18"/>
        </w:rPr>
        <w:sectPr w:rsidR="00A61A7C">
          <w:pgSz w:w="16840" w:h="11910" w:orient="landscape"/>
          <w:pgMar w:top="1100" w:right="0" w:bottom="280" w:left="740" w:header="708" w:footer="708" w:gutter="0"/>
          <w:cols w:space="708"/>
        </w:sectPr>
      </w:pPr>
    </w:p>
    <w:p w:rsidR="00A61A7C" w:rsidRDefault="00A61A7C">
      <w:pPr>
        <w:pStyle w:val="Zkladntext"/>
        <w:rPr>
          <w:sz w:val="26"/>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50"/>
        <w:gridCol w:w="4793"/>
        <w:gridCol w:w="540"/>
        <w:gridCol w:w="524"/>
        <w:gridCol w:w="540"/>
        <w:gridCol w:w="557"/>
        <w:gridCol w:w="540"/>
        <w:gridCol w:w="4861"/>
        <w:gridCol w:w="360"/>
        <w:gridCol w:w="180"/>
        <w:gridCol w:w="360"/>
        <w:gridCol w:w="197"/>
        <w:gridCol w:w="540"/>
      </w:tblGrid>
      <w:tr w:rsidR="00A61A7C">
        <w:trPr>
          <w:trHeight w:val="5064"/>
        </w:trPr>
        <w:tc>
          <w:tcPr>
            <w:tcW w:w="1150" w:type="dxa"/>
            <w:tcBorders>
              <w:left w:val="single" w:sz="2" w:space="0" w:color="000000"/>
              <w:bottom w:val="single" w:sz="4" w:space="0" w:color="000000"/>
              <w:right w:val="single" w:sz="4" w:space="0" w:color="000000"/>
            </w:tcBorders>
          </w:tcPr>
          <w:p w:rsidR="00A61A7C" w:rsidRDefault="00A61A7C">
            <w:pPr>
              <w:pStyle w:val="TableParagraph"/>
              <w:rPr>
                <w:sz w:val="18"/>
              </w:rPr>
            </w:pPr>
          </w:p>
        </w:tc>
        <w:tc>
          <w:tcPr>
            <w:tcW w:w="4793" w:type="dxa"/>
            <w:tcBorders>
              <w:left w:val="single" w:sz="4" w:space="0" w:color="000000"/>
              <w:bottom w:val="single" w:sz="4" w:space="0" w:color="000000"/>
              <w:right w:val="single" w:sz="4" w:space="0" w:color="000000"/>
            </w:tcBorders>
          </w:tcPr>
          <w:p w:rsidR="00A61A7C" w:rsidRDefault="00C721AF">
            <w:pPr>
              <w:pStyle w:val="TableParagraph"/>
              <w:spacing w:line="228" w:lineRule="exact"/>
              <w:ind w:left="103"/>
              <w:rPr>
                <w:sz w:val="20"/>
              </w:rPr>
            </w:pPr>
            <w:r>
              <w:rPr>
                <w:sz w:val="20"/>
              </w:rPr>
              <w:t>prílohe VIII;</w:t>
            </w:r>
          </w:p>
          <w:p w:rsidR="00A61A7C" w:rsidRDefault="00C721AF" w:rsidP="00B70EAC">
            <w:pPr>
              <w:pStyle w:val="TableParagraph"/>
              <w:numPr>
                <w:ilvl w:val="0"/>
                <w:numId w:val="32"/>
              </w:numPr>
              <w:tabs>
                <w:tab w:val="left" w:pos="321"/>
              </w:tabs>
              <w:ind w:right="446" w:firstLine="0"/>
              <w:rPr>
                <w:sz w:val="20"/>
              </w:rPr>
            </w:pPr>
            <w:r>
              <w:rPr>
                <w:sz w:val="20"/>
              </w:rPr>
              <w:t>členské štáty môžu v súlade s článkom 5</w:t>
            </w:r>
            <w:r>
              <w:rPr>
                <w:spacing w:val="-19"/>
                <w:sz w:val="20"/>
              </w:rPr>
              <w:t xml:space="preserve"> </w:t>
            </w:r>
            <w:r>
              <w:rPr>
                <w:sz w:val="20"/>
              </w:rPr>
              <w:t>smernice 1999/93/ES vyžadovať, aby elektronické</w:t>
            </w:r>
            <w:r>
              <w:rPr>
                <w:spacing w:val="-9"/>
                <w:sz w:val="20"/>
              </w:rPr>
              <w:t xml:space="preserve"> </w:t>
            </w:r>
            <w:r>
              <w:rPr>
                <w:sz w:val="20"/>
              </w:rPr>
              <w:t>ponuky</w:t>
            </w:r>
          </w:p>
          <w:p w:rsidR="00A61A7C" w:rsidRDefault="00C721AF">
            <w:pPr>
              <w:pStyle w:val="TableParagraph"/>
              <w:ind w:left="103"/>
              <w:rPr>
                <w:sz w:val="20"/>
              </w:rPr>
            </w:pPr>
            <w:r>
              <w:rPr>
                <w:sz w:val="20"/>
              </w:rPr>
              <w:t>obsahovali zaručený elektronický podpis v súlade s jej odsekom 1;</w:t>
            </w:r>
          </w:p>
          <w:p w:rsidR="00A61A7C" w:rsidRDefault="00C721AF" w:rsidP="00B70EAC">
            <w:pPr>
              <w:pStyle w:val="TableParagraph"/>
              <w:numPr>
                <w:ilvl w:val="0"/>
                <w:numId w:val="32"/>
              </w:numPr>
              <w:tabs>
                <w:tab w:val="left" w:pos="309"/>
              </w:tabs>
              <w:ind w:right="212" w:firstLine="0"/>
              <w:rPr>
                <w:sz w:val="20"/>
              </w:rPr>
            </w:pPr>
            <w:r>
              <w:rPr>
                <w:sz w:val="20"/>
              </w:rPr>
              <w:t>členské štáty môžu zaviesť alebo zachovať dobrovoľné akreditačné systémy zamerané na zvýšenie úrovne certifikačných služieb poskytovaných pre</w:t>
            </w:r>
            <w:r>
              <w:rPr>
                <w:spacing w:val="-19"/>
                <w:sz w:val="20"/>
              </w:rPr>
              <w:t xml:space="preserve"> </w:t>
            </w:r>
            <w:r>
              <w:rPr>
                <w:sz w:val="20"/>
              </w:rPr>
              <w:t>takéto zariadenia;</w:t>
            </w:r>
          </w:p>
          <w:p w:rsidR="00A61A7C" w:rsidRDefault="00C721AF" w:rsidP="00B70EAC">
            <w:pPr>
              <w:pStyle w:val="TableParagraph"/>
              <w:numPr>
                <w:ilvl w:val="0"/>
                <w:numId w:val="32"/>
              </w:numPr>
              <w:tabs>
                <w:tab w:val="left" w:pos="321"/>
              </w:tabs>
              <w:spacing w:line="229" w:lineRule="exact"/>
              <w:ind w:left="320"/>
              <w:rPr>
                <w:sz w:val="20"/>
              </w:rPr>
            </w:pPr>
            <w:r>
              <w:rPr>
                <w:sz w:val="20"/>
              </w:rPr>
              <w:t>záujemcovia sa zaviažu, že pred uplynutím</w:t>
            </w:r>
            <w:r>
              <w:rPr>
                <w:spacing w:val="-8"/>
                <w:sz w:val="20"/>
              </w:rPr>
              <w:t xml:space="preserve"> </w:t>
            </w:r>
            <w:r>
              <w:rPr>
                <w:sz w:val="20"/>
              </w:rPr>
              <w:t>lehoty</w:t>
            </w:r>
          </w:p>
          <w:p w:rsidR="00A61A7C" w:rsidRDefault="00C721AF">
            <w:pPr>
              <w:pStyle w:val="TableParagraph"/>
              <w:ind w:left="103" w:right="133"/>
              <w:rPr>
                <w:sz w:val="20"/>
              </w:rPr>
            </w:pPr>
            <w:r>
              <w:rPr>
                <w:sz w:val="20"/>
              </w:rPr>
              <w:t>ustanovenej na predloženie ponúk alebo žiadostí o účasť predložia dokumenty, certifikáty a vyhlásenia uvedené v článkoch 39 až 44 a 46, ktoré nie sú k dispozícii v elektronickej podobe.</w:t>
            </w:r>
          </w:p>
        </w:tc>
        <w:tc>
          <w:tcPr>
            <w:tcW w:w="540"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1064" w:type="dxa"/>
            <w:gridSpan w:val="2"/>
            <w:tcBorders>
              <w:left w:val="single" w:sz="4" w:space="0" w:color="000000"/>
              <w:bottom w:val="single" w:sz="4" w:space="0" w:color="000000"/>
              <w:right w:val="single" w:sz="4" w:space="0" w:color="000000"/>
            </w:tcBorders>
          </w:tcPr>
          <w:p w:rsidR="00A61A7C" w:rsidRDefault="00C721AF" w:rsidP="00051A75">
            <w:pPr>
              <w:pStyle w:val="TableParagraph"/>
              <w:ind w:right="107"/>
              <w:rPr>
                <w:sz w:val="16"/>
              </w:rPr>
            </w:pPr>
            <w:r>
              <w:rPr>
                <w:sz w:val="16"/>
              </w:rPr>
              <w:t>Zákon č. 343/2015 Z. z</w:t>
            </w:r>
          </w:p>
          <w:p w:rsidR="00A61A7C" w:rsidRDefault="00A61A7C">
            <w:pPr>
              <w:pStyle w:val="TableParagraph"/>
              <w:ind w:left="69" w:right="131" w:hanging="2"/>
              <w:jc w:val="center"/>
              <w:rPr>
                <w:sz w:val="16"/>
              </w:rPr>
            </w:pPr>
          </w:p>
          <w:p w:rsidR="00051A75" w:rsidRDefault="00051A75">
            <w:pPr>
              <w:pStyle w:val="TableParagraph"/>
              <w:ind w:left="69" w:right="131" w:hanging="2"/>
              <w:jc w:val="center"/>
              <w:rPr>
                <w:sz w:val="16"/>
              </w:rPr>
            </w:pPr>
          </w:p>
          <w:p w:rsidR="00051A75" w:rsidRDefault="00051A75">
            <w:pPr>
              <w:pStyle w:val="TableParagraph"/>
              <w:ind w:left="69" w:right="131" w:hanging="2"/>
              <w:jc w:val="center"/>
              <w:rPr>
                <w:sz w:val="16"/>
              </w:rPr>
            </w:pPr>
          </w:p>
          <w:p w:rsidR="00051A75" w:rsidRDefault="00051A75">
            <w:pPr>
              <w:pStyle w:val="TableParagraph"/>
              <w:ind w:left="69" w:right="131" w:hanging="2"/>
              <w:jc w:val="center"/>
              <w:rPr>
                <w:sz w:val="16"/>
              </w:rPr>
            </w:pPr>
          </w:p>
          <w:p w:rsidR="00051A75" w:rsidRDefault="00051A75">
            <w:pPr>
              <w:pStyle w:val="TableParagraph"/>
              <w:ind w:left="69" w:right="131" w:hanging="2"/>
              <w:jc w:val="center"/>
              <w:rPr>
                <w:sz w:val="16"/>
              </w:rPr>
            </w:pPr>
          </w:p>
          <w:p w:rsidR="00051A75" w:rsidRDefault="00051A75">
            <w:pPr>
              <w:pStyle w:val="TableParagraph"/>
              <w:ind w:left="69" w:right="131" w:hanging="2"/>
              <w:jc w:val="center"/>
              <w:rPr>
                <w:sz w:val="16"/>
              </w:rPr>
            </w:pPr>
          </w:p>
          <w:p w:rsidR="00051A75" w:rsidRDefault="00051A75">
            <w:pPr>
              <w:pStyle w:val="TableParagraph"/>
              <w:ind w:left="69" w:right="131" w:hanging="2"/>
              <w:jc w:val="center"/>
              <w:rPr>
                <w:sz w:val="16"/>
              </w:rPr>
            </w:pPr>
          </w:p>
          <w:p w:rsidR="00051A75" w:rsidRDefault="00051A75">
            <w:pPr>
              <w:pStyle w:val="TableParagraph"/>
              <w:ind w:left="69" w:right="131" w:hanging="2"/>
              <w:jc w:val="center"/>
              <w:rPr>
                <w:sz w:val="16"/>
              </w:rPr>
            </w:pPr>
          </w:p>
          <w:p w:rsidR="00051A75" w:rsidRDefault="00051A75">
            <w:pPr>
              <w:pStyle w:val="TableParagraph"/>
              <w:ind w:left="69" w:right="131" w:hanging="2"/>
              <w:jc w:val="center"/>
              <w:rPr>
                <w:sz w:val="16"/>
              </w:rPr>
            </w:pPr>
          </w:p>
          <w:p w:rsidR="00051A75" w:rsidRDefault="00051A75">
            <w:pPr>
              <w:pStyle w:val="TableParagraph"/>
              <w:ind w:left="69" w:right="131" w:hanging="2"/>
              <w:jc w:val="center"/>
              <w:rPr>
                <w:sz w:val="16"/>
              </w:rPr>
            </w:pPr>
          </w:p>
          <w:p w:rsidR="00051A75" w:rsidRDefault="00051A75">
            <w:pPr>
              <w:pStyle w:val="TableParagraph"/>
              <w:ind w:left="69" w:right="131" w:hanging="2"/>
              <w:jc w:val="center"/>
              <w:rPr>
                <w:sz w:val="16"/>
              </w:rPr>
            </w:pPr>
          </w:p>
          <w:p w:rsidR="00051A75" w:rsidRDefault="00051A75">
            <w:pPr>
              <w:pStyle w:val="TableParagraph"/>
              <w:ind w:left="69" w:right="131" w:hanging="2"/>
              <w:jc w:val="center"/>
              <w:rPr>
                <w:sz w:val="16"/>
              </w:rPr>
            </w:pPr>
          </w:p>
          <w:p w:rsidR="00051A75" w:rsidRDefault="00051A75">
            <w:pPr>
              <w:pStyle w:val="TableParagraph"/>
              <w:ind w:left="69" w:right="131" w:hanging="2"/>
              <w:jc w:val="center"/>
              <w:rPr>
                <w:sz w:val="16"/>
              </w:rPr>
            </w:pPr>
          </w:p>
          <w:p w:rsidR="00051A75" w:rsidRDefault="00051A75">
            <w:pPr>
              <w:pStyle w:val="TableParagraph"/>
              <w:ind w:left="69" w:right="131" w:hanging="2"/>
              <w:jc w:val="center"/>
              <w:rPr>
                <w:sz w:val="16"/>
              </w:rPr>
            </w:pPr>
          </w:p>
          <w:p w:rsidR="00051A75" w:rsidRDefault="00051A75">
            <w:pPr>
              <w:pStyle w:val="TableParagraph"/>
              <w:ind w:left="69" w:right="131" w:hanging="2"/>
              <w:jc w:val="center"/>
              <w:rPr>
                <w:sz w:val="16"/>
              </w:rPr>
            </w:pPr>
          </w:p>
          <w:p w:rsidR="00051A75" w:rsidRDefault="00051A75">
            <w:pPr>
              <w:pStyle w:val="TableParagraph"/>
              <w:ind w:left="69" w:right="131" w:hanging="2"/>
              <w:jc w:val="center"/>
              <w:rPr>
                <w:sz w:val="16"/>
              </w:rPr>
            </w:pPr>
          </w:p>
          <w:p w:rsidR="00051A75" w:rsidRDefault="00051A75">
            <w:pPr>
              <w:pStyle w:val="TableParagraph"/>
              <w:ind w:left="69" w:right="131" w:hanging="2"/>
              <w:jc w:val="center"/>
              <w:rPr>
                <w:sz w:val="16"/>
              </w:rPr>
            </w:pPr>
          </w:p>
          <w:p w:rsidR="00051A75" w:rsidRDefault="00051A75">
            <w:pPr>
              <w:pStyle w:val="TableParagraph"/>
              <w:ind w:left="69" w:right="131" w:hanging="2"/>
              <w:jc w:val="center"/>
              <w:rPr>
                <w:sz w:val="16"/>
              </w:rPr>
            </w:pPr>
          </w:p>
          <w:p w:rsidR="00051A75" w:rsidRDefault="00051A75">
            <w:pPr>
              <w:pStyle w:val="TableParagraph"/>
              <w:ind w:left="69" w:right="131" w:hanging="2"/>
              <w:jc w:val="center"/>
              <w:rPr>
                <w:sz w:val="16"/>
              </w:rPr>
            </w:pPr>
          </w:p>
          <w:p w:rsidR="00051A75" w:rsidRDefault="00051A75">
            <w:pPr>
              <w:pStyle w:val="TableParagraph"/>
              <w:ind w:left="69" w:right="131" w:hanging="2"/>
              <w:jc w:val="center"/>
              <w:rPr>
                <w:sz w:val="16"/>
              </w:rPr>
            </w:pPr>
          </w:p>
          <w:p w:rsidR="00051A75" w:rsidRDefault="00051A75">
            <w:pPr>
              <w:pStyle w:val="TableParagraph"/>
              <w:ind w:left="69" w:right="131" w:hanging="2"/>
              <w:jc w:val="center"/>
              <w:rPr>
                <w:sz w:val="16"/>
              </w:rPr>
            </w:pPr>
          </w:p>
          <w:p w:rsidR="00051A75" w:rsidRDefault="00051A75">
            <w:pPr>
              <w:pStyle w:val="TableParagraph"/>
              <w:ind w:left="69" w:right="131" w:hanging="2"/>
              <w:jc w:val="center"/>
              <w:rPr>
                <w:sz w:val="16"/>
              </w:rPr>
            </w:pPr>
          </w:p>
          <w:p w:rsidR="00051A75" w:rsidRDefault="00051A75">
            <w:pPr>
              <w:pStyle w:val="TableParagraph"/>
              <w:ind w:left="69" w:right="131" w:hanging="2"/>
              <w:jc w:val="center"/>
              <w:rPr>
                <w:sz w:val="16"/>
              </w:rPr>
            </w:pPr>
          </w:p>
          <w:p w:rsidR="00051A75" w:rsidRDefault="00051A75">
            <w:pPr>
              <w:pStyle w:val="TableParagraph"/>
              <w:ind w:left="69" w:right="131" w:hanging="2"/>
              <w:jc w:val="center"/>
              <w:rPr>
                <w:sz w:val="16"/>
              </w:rPr>
            </w:pPr>
          </w:p>
          <w:p w:rsidR="00051A75" w:rsidRDefault="00051A75">
            <w:pPr>
              <w:pStyle w:val="TableParagraph"/>
              <w:ind w:left="69" w:right="131" w:hanging="2"/>
              <w:jc w:val="center"/>
              <w:rPr>
                <w:sz w:val="16"/>
              </w:rPr>
            </w:pPr>
          </w:p>
          <w:p w:rsidR="00051A75" w:rsidRDefault="00051A75">
            <w:pPr>
              <w:pStyle w:val="TableParagraph"/>
              <w:ind w:left="69" w:right="131" w:hanging="2"/>
              <w:jc w:val="center"/>
              <w:rPr>
                <w:sz w:val="16"/>
              </w:rPr>
            </w:pPr>
            <w:r w:rsidRPr="00051A75">
              <w:rPr>
                <w:sz w:val="16"/>
                <w:highlight w:val="yellow"/>
              </w:rPr>
              <w:t>NZ</w:t>
            </w:r>
          </w:p>
        </w:tc>
        <w:tc>
          <w:tcPr>
            <w:tcW w:w="1097" w:type="dxa"/>
            <w:gridSpan w:val="2"/>
            <w:tcBorders>
              <w:left w:val="single" w:sz="4" w:space="0" w:color="000000"/>
              <w:bottom w:val="single" w:sz="4" w:space="0" w:color="000000"/>
              <w:right w:val="single" w:sz="4" w:space="0" w:color="000000"/>
            </w:tcBorders>
          </w:tcPr>
          <w:p w:rsidR="00A61A7C" w:rsidRDefault="00C721AF">
            <w:pPr>
              <w:pStyle w:val="TableParagraph"/>
              <w:spacing w:line="183" w:lineRule="exact"/>
              <w:ind w:left="-5"/>
              <w:rPr>
                <w:sz w:val="16"/>
              </w:rPr>
            </w:pPr>
            <w:r>
              <w:rPr>
                <w:sz w:val="16"/>
              </w:rPr>
              <w:t>§: 20</w:t>
            </w:r>
          </w:p>
          <w:p w:rsidR="00A61A7C" w:rsidRDefault="00C721AF">
            <w:pPr>
              <w:pStyle w:val="TableParagraph"/>
              <w:spacing w:before="1"/>
              <w:ind w:left="-5"/>
              <w:rPr>
                <w:sz w:val="16"/>
              </w:rPr>
            </w:pPr>
            <w:r>
              <w:rPr>
                <w:sz w:val="16"/>
              </w:rPr>
              <w:t>O: 11</w:t>
            </w:r>
          </w:p>
          <w:p w:rsidR="00051A75" w:rsidRDefault="00051A75">
            <w:pPr>
              <w:pStyle w:val="TableParagraph"/>
              <w:spacing w:before="1"/>
              <w:ind w:left="-5"/>
              <w:rPr>
                <w:sz w:val="16"/>
              </w:rPr>
            </w:pPr>
          </w:p>
          <w:p w:rsidR="00051A75" w:rsidRDefault="00051A75">
            <w:pPr>
              <w:pStyle w:val="TableParagraph"/>
              <w:spacing w:before="1"/>
              <w:ind w:left="-5"/>
              <w:rPr>
                <w:sz w:val="16"/>
              </w:rPr>
            </w:pPr>
          </w:p>
          <w:p w:rsidR="00051A75" w:rsidRDefault="00051A75">
            <w:pPr>
              <w:pStyle w:val="TableParagraph"/>
              <w:spacing w:before="1"/>
              <w:ind w:left="-5"/>
              <w:rPr>
                <w:sz w:val="16"/>
              </w:rPr>
            </w:pPr>
          </w:p>
          <w:p w:rsidR="00051A75" w:rsidRDefault="00051A75">
            <w:pPr>
              <w:pStyle w:val="TableParagraph"/>
              <w:spacing w:before="1"/>
              <w:ind w:left="-5"/>
              <w:rPr>
                <w:sz w:val="16"/>
              </w:rPr>
            </w:pPr>
          </w:p>
          <w:p w:rsidR="00051A75" w:rsidRDefault="00051A75">
            <w:pPr>
              <w:pStyle w:val="TableParagraph"/>
              <w:spacing w:before="1"/>
              <w:ind w:left="-5"/>
              <w:rPr>
                <w:sz w:val="16"/>
              </w:rPr>
            </w:pPr>
          </w:p>
          <w:p w:rsidR="00051A75" w:rsidRDefault="00051A75">
            <w:pPr>
              <w:pStyle w:val="TableParagraph"/>
              <w:spacing w:before="1"/>
              <w:ind w:left="-5"/>
              <w:rPr>
                <w:sz w:val="16"/>
              </w:rPr>
            </w:pPr>
          </w:p>
          <w:p w:rsidR="00051A75" w:rsidRDefault="00051A75">
            <w:pPr>
              <w:pStyle w:val="TableParagraph"/>
              <w:spacing w:before="1"/>
              <w:ind w:left="-5"/>
              <w:rPr>
                <w:sz w:val="16"/>
              </w:rPr>
            </w:pPr>
          </w:p>
          <w:p w:rsidR="00051A75" w:rsidRDefault="00051A75">
            <w:pPr>
              <w:pStyle w:val="TableParagraph"/>
              <w:spacing w:before="1"/>
              <w:ind w:left="-5"/>
              <w:rPr>
                <w:sz w:val="16"/>
              </w:rPr>
            </w:pPr>
          </w:p>
          <w:p w:rsidR="00051A75" w:rsidRDefault="00051A75">
            <w:pPr>
              <w:pStyle w:val="TableParagraph"/>
              <w:spacing w:before="1"/>
              <w:ind w:left="-5"/>
              <w:rPr>
                <w:sz w:val="16"/>
              </w:rPr>
            </w:pPr>
          </w:p>
          <w:p w:rsidR="00051A75" w:rsidRDefault="00051A75">
            <w:pPr>
              <w:pStyle w:val="TableParagraph"/>
              <w:spacing w:before="1"/>
              <w:ind w:left="-5"/>
              <w:rPr>
                <w:sz w:val="16"/>
              </w:rPr>
            </w:pPr>
          </w:p>
          <w:p w:rsidR="00051A75" w:rsidRDefault="00051A75">
            <w:pPr>
              <w:pStyle w:val="TableParagraph"/>
              <w:spacing w:before="1"/>
              <w:ind w:left="-5"/>
              <w:rPr>
                <w:sz w:val="16"/>
              </w:rPr>
            </w:pPr>
          </w:p>
          <w:p w:rsidR="00051A75" w:rsidRDefault="00051A75">
            <w:pPr>
              <w:pStyle w:val="TableParagraph"/>
              <w:spacing w:before="1"/>
              <w:ind w:left="-5"/>
              <w:rPr>
                <w:sz w:val="16"/>
              </w:rPr>
            </w:pPr>
          </w:p>
          <w:p w:rsidR="00051A75" w:rsidRDefault="00051A75">
            <w:pPr>
              <w:pStyle w:val="TableParagraph"/>
              <w:spacing w:before="1"/>
              <w:ind w:left="-5"/>
              <w:rPr>
                <w:sz w:val="16"/>
              </w:rPr>
            </w:pPr>
          </w:p>
          <w:p w:rsidR="00051A75" w:rsidRDefault="00051A75">
            <w:pPr>
              <w:pStyle w:val="TableParagraph"/>
              <w:spacing w:before="1"/>
              <w:ind w:left="-5"/>
              <w:rPr>
                <w:sz w:val="16"/>
              </w:rPr>
            </w:pPr>
          </w:p>
          <w:p w:rsidR="00051A75" w:rsidRDefault="00051A75">
            <w:pPr>
              <w:pStyle w:val="TableParagraph"/>
              <w:spacing w:before="1"/>
              <w:ind w:left="-5"/>
              <w:rPr>
                <w:sz w:val="16"/>
              </w:rPr>
            </w:pPr>
          </w:p>
          <w:p w:rsidR="00051A75" w:rsidRDefault="00051A75">
            <w:pPr>
              <w:pStyle w:val="TableParagraph"/>
              <w:spacing w:before="1"/>
              <w:ind w:left="-5"/>
              <w:rPr>
                <w:sz w:val="16"/>
              </w:rPr>
            </w:pPr>
          </w:p>
          <w:p w:rsidR="00051A75" w:rsidRDefault="00051A75">
            <w:pPr>
              <w:pStyle w:val="TableParagraph"/>
              <w:spacing w:before="1"/>
              <w:ind w:left="-5"/>
              <w:rPr>
                <w:sz w:val="16"/>
              </w:rPr>
            </w:pPr>
          </w:p>
          <w:p w:rsidR="00051A75" w:rsidRDefault="00051A75">
            <w:pPr>
              <w:pStyle w:val="TableParagraph"/>
              <w:spacing w:before="1"/>
              <w:ind w:left="-5"/>
              <w:rPr>
                <w:sz w:val="16"/>
              </w:rPr>
            </w:pPr>
          </w:p>
          <w:p w:rsidR="00051A75" w:rsidRDefault="00051A75">
            <w:pPr>
              <w:pStyle w:val="TableParagraph"/>
              <w:spacing w:before="1"/>
              <w:ind w:left="-5"/>
              <w:rPr>
                <w:sz w:val="16"/>
              </w:rPr>
            </w:pPr>
          </w:p>
          <w:p w:rsidR="00051A75" w:rsidRDefault="00051A75">
            <w:pPr>
              <w:pStyle w:val="TableParagraph"/>
              <w:spacing w:before="1"/>
              <w:ind w:left="-5"/>
              <w:rPr>
                <w:sz w:val="16"/>
              </w:rPr>
            </w:pPr>
          </w:p>
          <w:p w:rsidR="00051A75" w:rsidRDefault="00051A75">
            <w:pPr>
              <w:pStyle w:val="TableParagraph"/>
              <w:spacing w:before="1"/>
              <w:ind w:left="-5"/>
              <w:rPr>
                <w:sz w:val="16"/>
              </w:rPr>
            </w:pPr>
          </w:p>
          <w:p w:rsidR="00051A75" w:rsidRDefault="00051A75">
            <w:pPr>
              <w:pStyle w:val="TableParagraph"/>
              <w:spacing w:before="1"/>
              <w:ind w:left="-5"/>
              <w:rPr>
                <w:sz w:val="16"/>
              </w:rPr>
            </w:pPr>
          </w:p>
          <w:p w:rsidR="00051A75" w:rsidRDefault="00051A75">
            <w:pPr>
              <w:pStyle w:val="TableParagraph"/>
              <w:spacing w:before="1"/>
              <w:ind w:left="-5"/>
              <w:rPr>
                <w:sz w:val="16"/>
              </w:rPr>
            </w:pPr>
          </w:p>
          <w:p w:rsidR="00051A75" w:rsidRDefault="00051A75">
            <w:pPr>
              <w:pStyle w:val="TableParagraph"/>
              <w:spacing w:before="1"/>
              <w:ind w:left="-5"/>
              <w:rPr>
                <w:sz w:val="16"/>
              </w:rPr>
            </w:pPr>
          </w:p>
          <w:p w:rsidR="00051A75" w:rsidRDefault="00051A75">
            <w:pPr>
              <w:pStyle w:val="TableParagraph"/>
              <w:spacing w:before="1"/>
              <w:ind w:left="-5"/>
              <w:rPr>
                <w:sz w:val="16"/>
              </w:rPr>
            </w:pPr>
          </w:p>
          <w:p w:rsidR="00051A75" w:rsidRDefault="00874012">
            <w:pPr>
              <w:pStyle w:val="TableParagraph"/>
              <w:spacing w:before="1"/>
              <w:ind w:left="-5"/>
              <w:rPr>
                <w:sz w:val="16"/>
              </w:rPr>
            </w:pPr>
            <w:r>
              <w:rPr>
                <w:sz w:val="16"/>
                <w:highlight w:val="yellow"/>
              </w:rPr>
              <w:t>Čl. I bod 55</w:t>
            </w:r>
          </w:p>
        </w:tc>
        <w:tc>
          <w:tcPr>
            <w:tcW w:w="5401" w:type="dxa"/>
            <w:gridSpan w:val="3"/>
            <w:tcBorders>
              <w:left w:val="single" w:sz="4" w:space="0" w:color="000000"/>
              <w:bottom w:val="single" w:sz="4" w:space="0" w:color="000000"/>
              <w:right w:val="single" w:sz="4" w:space="0" w:color="000000"/>
            </w:tcBorders>
          </w:tcPr>
          <w:p w:rsidR="00A61A7C" w:rsidRDefault="00C721AF">
            <w:pPr>
              <w:pStyle w:val="TableParagraph"/>
              <w:ind w:left="105" w:right="104"/>
              <w:jc w:val="both"/>
              <w:rPr>
                <w:sz w:val="20"/>
              </w:rPr>
            </w:pPr>
            <w:r>
              <w:rPr>
                <w:sz w:val="20"/>
              </w:rPr>
              <w:t>(11) Nástroje a zariadenia používané na elektronickú komunikáciu, najmä elektronický prenos a prijímanie ponúk, návrhov a žiadostí o účasť, musia prostredníctvom technických prostriedkov a vhodných postupov zabezpečovať, aby</w:t>
            </w:r>
          </w:p>
          <w:p w:rsidR="00A61A7C" w:rsidRDefault="00C721AF" w:rsidP="00B70EAC">
            <w:pPr>
              <w:pStyle w:val="TableParagraph"/>
              <w:numPr>
                <w:ilvl w:val="0"/>
                <w:numId w:val="31"/>
              </w:numPr>
              <w:tabs>
                <w:tab w:val="left" w:pos="322"/>
              </w:tabs>
              <w:ind w:right="107" w:firstLine="0"/>
              <w:jc w:val="both"/>
              <w:rPr>
                <w:sz w:val="20"/>
              </w:rPr>
            </w:pPr>
            <w:r>
              <w:rPr>
                <w:sz w:val="20"/>
              </w:rPr>
              <w:t>bolo možné určiť presný čas a dátum prijatia ponuky, návrhu a žiadosti o</w:t>
            </w:r>
            <w:r>
              <w:rPr>
                <w:spacing w:val="-1"/>
                <w:sz w:val="20"/>
              </w:rPr>
              <w:t xml:space="preserve"> </w:t>
            </w:r>
            <w:r>
              <w:rPr>
                <w:sz w:val="20"/>
              </w:rPr>
              <w:t>účasť,</w:t>
            </w:r>
          </w:p>
          <w:p w:rsidR="00A61A7C" w:rsidRDefault="00C721AF" w:rsidP="00B70EAC">
            <w:pPr>
              <w:pStyle w:val="TableParagraph"/>
              <w:numPr>
                <w:ilvl w:val="0"/>
                <w:numId w:val="31"/>
              </w:numPr>
              <w:tabs>
                <w:tab w:val="left" w:pos="329"/>
              </w:tabs>
              <w:ind w:right="104" w:firstLine="0"/>
              <w:jc w:val="both"/>
              <w:rPr>
                <w:sz w:val="20"/>
              </w:rPr>
            </w:pPr>
            <w:r>
              <w:rPr>
                <w:sz w:val="20"/>
              </w:rPr>
              <w:t>bolo možné primerane zabezpečiť, že pred uplynutím určenej lehoty nikto nebude mať prístup k informáciám prenášaným v súlade s týmito</w:t>
            </w:r>
            <w:r>
              <w:rPr>
                <w:spacing w:val="-2"/>
                <w:sz w:val="20"/>
              </w:rPr>
              <w:t xml:space="preserve"> </w:t>
            </w:r>
            <w:r>
              <w:rPr>
                <w:sz w:val="20"/>
              </w:rPr>
              <w:t>požiadavkami,</w:t>
            </w:r>
          </w:p>
          <w:p w:rsidR="00A61A7C" w:rsidRDefault="00C721AF" w:rsidP="00B70EAC">
            <w:pPr>
              <w:pStyle w:val="TableParagraph"/>
              <w:numPr>
                <w:ilvl w:val="0"/>
                <w:numId w:val="31"/>
              </w:numPr>
              <w:tabs>
                <w:tab w:val="left" w:pos="317"/>
              </w:tabs>
              <w:ind w:right="105" w:firstLine="0"/>
              <w:jc w:val="both"/>
              <w:rPr>
                <w:sz w:val="20"/>
              </w:rPr>
            </w:pPr>
            <w:r>
              <w:rPr>
                <w:sz w:val="20"/>
              </w:rPr>
              <w:t>výlučne oprávnené osoby mohli určiť alebo zmeniť termín na sprístupnenie doručených</w:t>
            </w:r>
            <w:r>
              <w:rPr>
                <w:spacing w:val="-2"/>
                <w:sz w:val="20"/>
              </w:rPr>
              <w:t xml:space="preserve"> </w:t>
            </w:r>
            <w:r>
              <w:rPr>
                <w:sz w:val="20"/>
              </w:rPr>
              <w:t>informácií,</w:t>
            </w:r>
          </w:p>
          <w:p w:rsidR="00A61A7C" w:rsidRDefault="00C721AF" w:rsidP="00B70EAC">
            <w:pPr>
              <w:pStyle w:val="TableParagraph"/>
              <w:numPr>
                <w:ilvl w:val="0"/>
                <w:numId w:val="31"/>
              </w:numPr>
              <w:tabs>
                <w:tab w:val="left" w:pos="367"/>
              </w:tabs>
              <w:ind w:right="97" w:firstLine="0"/>
              <w:jc w:val="both"/>
              <w:rPr>
                <w:sz w:val="20"/>
              </w:rPr>
            </w:pPr>
            <w:r>
              <w:rPr>
                <w:sz w:val="20"/>
              </w:rPr>
              <w:t>bol prístup ku všetkým odovzdaným informáciám alebo k časti odovzdaných informácií možný výlučne pre oprávnené osoby,</w:t>
            </w:r>
          </w:p>
          <w:p w:rsidR="00A61A7C" w:rsidRDefault="00C721AF" w:rsidP="00B70EAC">
            <w:pPr>
              <w:pStyle w:val="TableParagraph"/>
              <w:numPr>
                <w:ilvl w:val="0"/>
                <w:numId w:val="31"/>
              </w:numPr>
              <w:tabs>
                <w:tab w:val="left" w:pos="372"/>
              </w:tabs>
              <w:ind w:right="101" w:firstLine="0"/>
              <w:jc w:val="both"/>
              <w:rPr>
                <w:sz w:val="20"/>
              </w:rPr>
            </w:pPr>
            <w:r>
              <w:rPr>
                <w:sz w:val="20"/>
              </w:rPr>
              <w:t>bol prístup výlučne pre oprávnené osoby k odovzdaným informáciám možný až po vopred určenom</w:t>
            </w:r>
            <w:r>
              <w:rPr>
                <w:spacing w:val="-9"/>
                <w:sz w:val="20"/>
              </w:rPr>
              <w:t xml:space="preserve"> </w:t>
            </w:r>
            <w:r>
              <w:rPr>
                <w:sz w:val="20"/>
              </w:rPr>
              <w:t>termíne,</w:t>
            </w:r>
          </w:p>
          <w:p w:rsidR="00A61A7C" w:rsidRDefault="00C721AF" w:rsidP="00B70EAC">
            <w:pPr>
              <w:pStyle w:val="TableParagraph"/>
              <w:numPr>
                <w:ilvl w:val="0"/>
                <w:numId w:val="31"/>
              </w:numPr>
              <w:tabs>
                <w:tab w:val="left" w:pos="379"/>
              </w:tabs>
              <w:ind w:right="102" w:firstLine="0"/>
              <w:jc w:val="both"/>
              <w:rPr>
                <w:sz w:val="20"/>
              </w:rPr>
            </w:pPr>
            <w:r>
              <w:rPr>
                <w:sz w:val="20"/>
              </w:rPr>
              <w:t>informácie doručené a sprístupnené v súlade s týmito požiadavkami boli prístupné výlučne osobám, ktoré sú oprávnené sa s nimi</w:t>
            </w:r>
            <w:r>
              <w:rPr>
                <w:spacing w:val="-1"/>
                <w:sz w:val="20"/>
              </w:rPr>
              <w:t xml:space="preserve"> </w:t>
            </w:r>
            <w:r>
              <w:rPr>
                <w:sz w:val="20"/>
              </w:rPr>
              <w:t>oboznamovať,</w:t>
            </w:r>
          </w:p>
          <w:p w:rsidR="00A61A7C" w:rsidRDefault="00C721AF" w:rsidP="00B70EAC">
            <w:pPr>
              <w:pStyle w:val="TableParagraph"/>
              <w:numPr>
                <w:ilvl w:val="0"/>
                <w:numId w:val="31"/>
              </w:numPr>
              <w:tabs>
                <w:tab w:val="left" w:pos="406"/>
              </w:tabs>
              <w:ind w:left="405" w:hanging="301"/>
              <w:jc w:val="both"/>
              <w:rPr>
                <w:sz w:val="20"/>
              </w:rPr>
            </w:pPr>
            <w:r>
              <w:rPr>
                <w:sz w:val="20"/>
              </w:rPr>
              <w:t>bolo</w:t>
            </w:r>
            <w:r>
              <w:rPr>
                <w:spacing w:val="35"/>
                <w:sz w:val="20"/>
              </w:rPr>
              <w:t xml:space="preserve"> </w:t>
            </w:r>
            <w:r>
              <w:rPr>
                <w:sz w:val="20"/>
              </w:rPr>
              <w:t>možné</w:t>
            </w:r>
            <w:r>
              <w:rPr>
                <w:spacing w:val="32"/>
                <w:sz w:val="20"/>
              </w:rPr>
              <w:t xml:space="preserve"> </w:t>
            </w:r>
            <w:r>
              <w:rPr>
                <w:sz w:val="20"/>
              </w:rPr>
              <w:t>primerane</w:t>
            </w:r>
            <w:r>
              <w:rPr>
                <w:spacing w:val="35"/>
                <w:sz w:val="20"/>
              </w:rPr>
              <w:t xml:space="preserve"> </w:t>
            </w:r>
            <w:r>
              <w:rPr>
                <w:sz w:val="20"/>
              </w:rPr>
              <w:t>zabezpečiť,</w:t>
            </w:r>
            <w:r>
              <w:rPr>
                <w:spacing w:val="33"/>
                <w:sz w:val="20"/>
              </w:rPr>
              <w:t xml:space="preserve"> </w:t>
            </w:r>
            <w:r>
              <w:rPr>
                <w:sz w:val="20"/>
              </w:rPr>
              <w:t>ak</w:t>
            </w:r>
            <w:r>
              <w:rPr>
                <w:spacing w:val="33"/>
                <w:sz w:val="20"/>
              </w:rPr>
              <w:t xml:space="preserve"> </w:t>
            </w:r>
            <w:r>
              <w:rPr>
                <w:sz w:val="20"/>
              </w:rPr>
              <w:t>sa</w:t>
            </w:r>
            <w:r>
              <w:rPr>
                <w:spacing w:val="32"/>
                <w:sz w:val="20"/>
              </w:rPr>
              <w:t xml:space="preserve"> </w:t>
            </w:r>
            <w:r>
              <w:rPr>
                <w:sz w:val="20"/>
              </w:rPr>
              <w:t>poruší</w:t>
            </w:r>
            <w:r>
              <w:rPr>
                <w:spacing w:val="32"/>
                <w:sz w:val="20"/>
              </w:rPr>
              <w:t xml:space="preserve"> </w:t>
            </w:r>
            <w:r>
              <w:rPr>
                <w:sz w:val="20"/>
              </w:rPr>
              <w:t>zákaz</w:t>
            </w:r>
          </w:p>
          <w:p w:rsidR="00A61A7C" w:rsidRDefault="00C721AF">
            <w:pPr>
              <w:pStyle w:val="TableParagraph"/>
              <w:spacing w:line="228" w:lineRule="exact"/>
              <w:ind w:left="105" w:right="101"/>
              <w:jc w:val="both"/>
              <w:rPr>
                <w:sz w:val="20"/>
              </w:rPr>
            </w:pPr>
            <w:r>
              <w:rPr>
                <w:sz w:val="20"/>
              </w:rPr>
              <w:t>prístupu podľa písmen b) až f), presné zistenie tohto porušenia alebo pokusu o toto porušenie.</w:t>
            </w:r>
          </w:p>
          <w:p w:rsidR="00051A75" w:rsidRPr="00051A75" w:rsidRDefault="00051A75" w:rsidP="00051A75">
            <w:pPr>
              <w:pStyle w:val="TableParagraph"/>
              <w:ind w:left="-111" w:right="102"/>
              <w:jc w:val="both"/>
              <w:rPr>
                <w:sz w:val="20"/>
              </w:rPr>
            </w:pPr>
            <w:r>
              <w:rPr>
                <w:sz w:val="20"/>
                <w:szCs w:val="20"/>
                <w:highlight w:val="yellow"/>
              </w:rPr>
              <w:t xml:space="preserve">§ V § </w:t>
            </w:r>
            <w:r w:rsidRPr="00051A75">
              <w:rPr>
                <w:sz w:val="20"/>
                <w:szCs w:val="20"/>
                <w:highlight w:val="yellow"/>
              </w:rPr>
              <w:t>20 sa odsek 11 dopĺňa písmenom  h), ktoré</w:t>
            </w:r>
            <w:r w:rsidRPr="00051A75">
              <w:rPr>
                <w:spacing w:val="2"/>
                <w:sz w:val="20"/>
                <w:szCs w:val="20"/>
                <w:highlight w:val="yellow"/>
              </w:rPr>
              <w:t xml:space="preserve"> </w:t>
            </w:r>
            <w:r w:rsidRPr="00051A75">
              <w:rPr>
                <w:sz w:val="20"/>
                <w:szCs w:val="20"/>
                <w:highlight w:val="yellow"/>
              </w:rPr>
              <w:t>znie:</w:t>
            </w:r>
          </w:p>
          <w:p w:rsidR="00051A75" w:rsidRPr="00051A75" w:rsidRDefault="00051A75" w:rsidP="00051A75">
            <w:pPr>
              <w:pStyle w:val="TableParagraph"/>
              <w:ind w:left="105" w:right="102"/>
              <w:jc w:val="both"/>
              <w:rPr>
                <w:sz w:val="20"/>
                <w:szCs w:val="20"/>
                <w:highlight w:val="yellow"/>
              </w:rPr>
            </w:pPr>
          </w:p>
          <w:p w:rsidR="00874012" w:rsidRPr="00874012" w:rsidRDefault="00874012" w:rsidP="00874012">
            <w:pPr>
              <w:rPr>
                <w:sz w:val="20"/>
                <w:szCs w:val="20"/>
              </w:rPr>
            </w:pPr>
            <w:r w:rsidRPr="00874012">
              <w:rPr>
                <w:sz w:val="20"/>
                <w:szCs w:val="20"/>
                <w:highlight w:val="yellow"/>
              </w:rPr>
              <w:t>„h) bolo možné doručovať v elektronickej podobe žiadosť o nápravu podľa § 164 ods. 3 písm. a) a námietky podľa § 170 ods. 9 písm. a) prvého bodu.“.</w:t>
            </w:r>
          </w:p>
          <w:p w:rsidR="00051A75" w:rsidRDefault="00051A75">
            <w:pPr>
              <w:pStyle w:val="TableParagraph"/>
              <w:spacing w:line="228" w:lineRule="exact"/>
              <w:ind w:left="105" w:right="101"/>
              <w:jc w:val="both"/>
              <w:rPr>
                <w:sz w:val="20"/>
              </w:rPr>
            </w:pPr>
          </w:p>
        </w:tc>
        <w:tc>
          <w:tcPr>
            <w:tcW w:w="360"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737" w:type="dxa"/>
            <w:gridSpan w:val="2"/>
            <w:tcBorders>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rPr>
          <w:trHeight w:val="4233"/>
        </w:trPr>
        <w:tc>
          <w:tcPr>
            <w:tcW w:w="1150" w:type="dxa"/>
            <w:tcBorders>
              <w:top w:val="single" w:sz="4" w:space="0" w:color="000000"/>
              <w:left w:val="single" w:sz="2" w:space="0" w:color="000000"/>
              <w:bottom w:val="single" w:sz="4" w:space="0" w:color="000000"/>
              <w:right w:val="single" w:sz="4" w:space="0" w:color="000000"/>
            </w:tcBorders>
          </w:tcPr>
          <w:p w:rsidR="00A61A7C" w:rsidRDefault="00C721AF">
            <w:pPr>
              <w:pStyle w:val="TableParagraph"/>
              <w:spacing w:line="178" w:lineRule="exact"/>
              <w:ind w:left="52"/>
              <w:rPr>
                <w:sz w:val="16"/>
              </w:rPr>
            </w:pPr>
            <w:r>
              <w:rPr>
                <w:sz w:val="16"/>
              </w:rPr>
              <w:lastRenderedPageBreak/>
              <w:t>Č: 36</w:t>
            </w:r>
          </w:p>
          <w:p w:rsidR="00A61A7C" w:rsidRDefault="00C721AF">
            <w:pPr>
              <w:pStyle w:val="TableParagraph"/>
              <w:spacing w:before="1"/>
              <w:ind w:left="52"/>
              <w:rPr>
                <w:sz w:val="16"/>
              </w:rPr>
            </w:pPr>
            <w:r>
              <w:rPr>
                <w:sz w:val="16"/>
              </w:rPr>
              <w:t>O: 6</w:t>
            </w:r>
          </w:p>
        </w:tc>
        <w:tc>
          <w:tcPr>
            <w:tcW w:w="4793"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223" w:lineRule="exact"/>
              <w:ind w:left="103"/>
              <w:rPr>
                <w:sz w:val="20"/>
              </w:rPr>
            </w:pPr>
            <w:r>
              <w:rPr>
                <w:sz w:val="20"/>
              </w:rPr>
              <w:t>6. Na prenos žiadostí o účasť sa vzťahujú tieto pravidlá:</w:t>
            </w:r>
          </w:p>
          <w:p w:rsidR="00A61A7C" w:rsidRDefault="00C721AF" w:rsidP="00B70EAC">
            <w:pPr>
              <w:pStyle w:val="TableParagraph"/>
              <w:numPr>
                <w:ilvl w:val="0"/>
                <w:numId w:val="30"/>
              </w:numPr>
              <w:tabs>
                <w:tab w:val="left" w:pos="309"/>
              </w:tabs>
              <w:ind w:right="288" w:firstLine="0"/>
              <w:rPr>
                <w:sz w:val="20"/>
              </w:rPr>
            </w:pPr>
            <w:r>
              <w:rPr>
                <w:sz w:val="20"/>
              </w:rPr>
              <w:t>žiadosti o účasť v konaniach pre zadávanie</w:t>
            </w:r>
            <w:r>
              <w:rPr>
                <w:spacing w:val="-19"/>
                <w:sz w:val="20"/>
              </w:rPr>
              <w:t xml:space="preserve"> </w:t>
            </w:r>
            <w:r>
              <w:rPr>
                <w:sz w:val="20"/>
              </w:rPr>
              <w:t>zákaziek sa môžu podávať písomne alebo</w:t>
            </w:r>
            <w:r>
              <w:rPr>
                <w:spacing w:val="-2"/>
                <w:sz w:val="20"/>
              </w:rPr>
              <w:t xml:space="preserve"> </w:t>
            </w:r>
            <w:r>
              <w:rPr>
                <w:sz w:val="20"/>
              </w:rPr>
              <w:t>telefonicky;</w:t>
            </w:r>
          </w:p>
          <w:p w:rsidR="00A61A7C" w:rsidRDefault="00C721AF" w:rsidP="00B70EAC">
            <w:pPr>
              <w:pStyle w:val="TableParagraph"/>
              <w:numPr>
                <w:ilvl w:val="0"/>
                <w:numId w:val="30"/>
              </w:numPr>
              <w:tabs>
                <w:tab w:val="left" w:pos="321"/>
              </w:tabs>
              <w:spacing w:before="1"/>
              <w:ind w:left="320" w:hanging="218"/>
              <w:rPr>
                <w:sz w:val="20"/>
              </w:rPr>
            </w:pPr>
            <w:r>
              <w:rPr>
                <w:sz w:val="20"/>
              </w:rPr>
              <w:t>ak sa žiadosť o účasť podá telefonicky,</w:t>
            </w:r>
            <w:r>
              <w:rPr>
                <w:spacing w:val="-6"/>
                <w:sz w:val="20"/>
              </w:rPr>
              <w:t xml:space="preserve"> </w:t>
            </w:r>
            <w:r>
              <w:rPr>
                <w:sz w:val="20"/>
              </w:rPr>
              <w:t>pred</w:t>
            </w:r>
          </w:p>
          <w:p w:rsidR="00A61A7C" w:rsidRDefault="00C721AF">
            <w:pPr>
              <w:pStyle w:val="TableParagraph"/>
              <w:ind w:left="103"/>
              <w:rPr>
                <w:sz w:val="20"/>
              </w:rPr>
            </w:pPr>
            <w:r>
              <w:rPr>
                <w:sz w:val="20"/>
              </w:rPr>
              <w:t>uplynutím lehoty stanovenej na prijatie žiadosti, musí sa poslať jej písomné potvrdenie;</w:t>
            </w:r>
          </w:p>
          <w:p w:rsidR="00A61A7C" w:rsidRDefault="00C721AF" w:rsidP="00B70EAC">
            <w:pPr>
              <w:pStyle w:val="TableParagraph"/>
              <w:numPr>
                <w:ilvl w:val="0"/>
                <w:numId w:val="30"/>
              </w:numPr>
              <w:tabs>
                <w:tab w:val="left" w:pos="309"/>
              </w:tabs>
              <w:spacing w:line="228" w:lineRule="exact"/>
              <w:ind w:left="309"/>
              <w:rPr>
                <w:sz w:val="20"/>
              </w:rPr>
            </w:pPr>
            <w:r>
              <w:rPr>
                <w:sz w:val="20"/>
              </w:rPr>
              <w:t>verejní obstarávatelia alebo obstarávatelia</w:t>
            </w:r>
            <w:r>
              <w:rPr>
                <w:spacing w:val="-1"/>
                <w:sz w:val="20"/>
              </w:rPr>
              <w:t xml:space="preserve"> </w:t>
            </w:r>
            <w:r>
              <w:rPr>
                <w:sz w:val="20"/>
              </w:rPr>
              <w:t>môžu</w:t>
            </w:r>
          </w:p>
          <w:p w:rsidR="00A61A7C" w:rsidRDefault="00C721AF">
            <w:pPr>
              <w:pStyle w:val="TableParagraph"/>
              <w:spacing w:before="1"/>
              <w:ind w:left="103" w:right="137"/>
              <w:rPr>
                <w:sz w:val="20"/>
              </w:rPr>
            </w:pPr>
            <w:r>
              <w:rPr>
                <w:sz w:val="20"/>
              </w:rPr>
              <w:t>vyžadovať, že žiadosti o účasť poslané faxom musia byť potvrdené poštou alebo elektronicky, ak je to potrebné na účely právneho dokazovania. Každú takúto</w:t>
            </w:r>
          </w:p>
          <w:p w:rsidR="00A61A7C" w:rsidRDefault="00C721AF">
            <w:pPr>
              <w:pStyle w:val="TableParagraph"/>
              <w:spacing w:before="2"/>
              <w:ind w:left="103"/>
              <w:rPr>
                <w:sz w:val="20"/>
              </w:rPr>
            </w:pPr>
            <w:r>
              <w:rPr>
                <w:sz w:val="20"/>
              </w:rPr>
              <w:t>požiadavku spolu s lehotou na zaslanie potvrdení poštou alebo elektronicky musí uviesť verejný obstarávateľ</w:t>
            </w:r>
          </w:p>
          <w:p w:rsidR="00A61A7C" w:rsidRDefault="00C721AF">
            <w:pPr>
              <w:pStyle w:val="TableParagraph"/>
              <w:ind w:left="103"/>
              <w:rPr>
                <w:sz w:val="20"/>
              </w:rPr>
            </w:pPr>
            <w:r>
              <w:rPr>
                <w:sz w:val="20"/>
              </w:rPr>
              <w:t>alebo obstarávateľ v oznámení o vyhlásení zadávacieho konania.</w:t>
            </w:r>
          </w:p>
        </w:tc>
        <w:tc>
          <w:tcPr>
            <w:tcW w:w="54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237"/>
              <w:rPr>
                <w:sz w:val="16"/>
              </w:rPr>
            </w:pPr>
            <w:r>
              <w:rPr>
                <w:sz w:val="16"/>
              </w:rPr>
              <w:t>N</w:t>
            </w:r>
          </w:p>
        </w:tc>
        <w:tc>
          <w:tcPr>
            <w:tcW w:w="1064" w:type="dxa"/>
            <w:gridSpan w:val="2"/>
            <w:tcBorders>
              <w:top w:val="single" w:sz="4" w:space="0" w:color="000000"/>
              <w:left w:val="single" w:sz="4" w:space="0" w:color="000000"/>
              <w:bottom w:val="single" w:sz="4" w:space="0" w:color="000000"/>
              <w:right w:val="single" w:sz="4" w:space="0" w:color="000000"/>
            </w:tcBorders>
          </w:tcPr>
          <w:p w:rsidR="00A61A7C" w:rsidRDefault="00C721AF" w:rsidP="008C31BB">
            <w:pPr>
              <w:pStyle w:val="TableParagraph"/>
              <w:ind w:left="48" w:right="107" w:hanging="5"/>
              <w:jc w:val="center"/>
              <w:rPr>
                <w:sz w:val="16"/>
              </w:rPr>
            </w:pPr>
            <w:r>
              <w:rPr>
                <w:sz w:val="16"/>
              </w:rPr>
              <w:t>Zákon č. 343/2015 Z. z</w:t>
            </w:r>
          </w:p>
          <w:p w:rsidR="008C31BB" w:rsidRDefault="008C31BB" w:rsidP="008C31BB">
            <w:pPr>
              <w:pStyle w:val="TableParagraph"/>
              <w:ind w:left="48" w:right="107" w:hanging="5"/>
              <w:jc w:val="center"/>
              <w:rPr>
                <w:sz w:val="16"/>
              </w:rPr>
            </w:pPr>
          </w:p>
          <w:p w:rsidR="008C31BB" w:rsidRDefault="008C31BB" w:rsidP="008C31BB">
            <w:pPr>
              <w:pStyle w:val="TableParagraph"/>
              <w:ind w:left="48" w:right="107" w:hanging="5"/>
              <w:jc w:val="center"/>
              <w:rPr>
                <w:sz w:val="16"/>
              </w:rPr>
            </w:pPr>
          </w:p>
          <w:p w:rsidR="008C31BB" w:rsidRDefault="008C31BB" w:rsidP="008C31BB">
            <w:pPr>
              <w:pStyle w:val="TableParagraph"/>
              <w:ind w:left="48" w:right="107" w:hanging="5"/>
              <w:jc w:val="center"/>
              <w:rPr>
                <w:sz w:val="16"/>
              </w:rPr>
            </w:pPr>
          </w:p>
          <w:p w:rsidR="008C31BB" w:rsidRDefault="008C31BB" w:rsidP="008C31BB">
            <w:pPr>
              <w:pStyle w:val="TableParagraph"/>
              <w:ind w:left="48" w:right="107" w:hanging="5"/>
              <w:jc w:val="center"/>
              <w:rPr>
                <w:sz w:val="16"/>
              </w:rPr>
            </w:pPr>
          </w:p>
          <w:p w:rsidR="008C31BB" w:rsidRDefault="008C31BB" w:rsidP="00051A75">
            <w:pPr>
              <w:pStyle w:val="TableParagraph"/>
              <w:ind w:right="107"/>
              <w:rPr>
                <w:sz w:val="16"/>
              </w:rPr>
            </w:pPr>
          </w:p>
          <w:p w:rsidR="00051A75" w:rsidRDefault="00051A75" w:rsidP="00051A75">
            <w:pPr>
              <w:pStyle w:val="TableParagraph"/>
              <w:ind w:right="107"/>
              <w:rPr>
                <w:sz w:val="16"/>
              </w:rPr>
            </w:pPr>
          </w:p>
          <w:p w:rsidR="008C31BB" w:rsidRDefault="008C31BB" w:rsidP="008C31BB">
            <w:pPr>
              <w:pStyle w:val="TableParagraph"/>
              <w:ind w:left="48" w:right="107" w:hanging="5"/>
              <w:jc w:val="center"/>
              <w:rPr>
                <w:sz w:val="16"/>
              </w:rPr>
            </w:pPr>
            <w:r w:rsidRPr="008C31BB">
              <w:rPr>
                <w:sz w:val="16"/>
                <w:highlight w:val="yellow"/>
              </w:rPr>
              <w:t>NZ</w:t>
            </w:r>
          </w:p>
        </w:tc>
        <w:tc>
          <w:tcPr>
            <w:tcW w:w="1097" w:type="dxa"/>
            <w:gridSpan w:val="2"/>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
              <w:rPr>
                <w:sz w:val="16"/>
              </w:rPr>
            </w:pPr>
            <w:r>
              <w:rPr>
                <w:sz w:val="16"/>
              </w:rPr>
              <w:t>§: 2</w:t>
            </w:r>
          </w:p>
          <w:p w:rsidR="00A61A7C" w:rsidRDefault="00C721AF">
            <w:pPr>
              <w:pStyle w:val="TableParagraph"/>
              <w:spacing w:before="1"/>
              <w:ind w:left="-5"/>
              <w:rPr>
                <w:sz w:val="16"/>
              </w:rPr>
            </w:pPr>
            <w:r>
              <w:rPr>
                <w:sz w:val="16"/>
              </w:rPr>
              <w:t>O:</w:t>
            </w:r>
            <w:r>
              <w:rPr>
                <w:spacing w:val="-1"/>
                <w:sz w:val="16"/>
              </w:rPr>
              <w:t xml:space="preserve"> </w:t>
            </w:r>
            <w:r>
              <w:rPr>
                <w:sz w:val="16"/>
              </w:rPr>
              <w:t>5</w:t>
            </w:r>
          </w:p>
          <w:p w:rsidR="00A61A7C" w:rsidRDefault="00C721AF">
            <w:pPr>
              <w:pStyle w:val="TableParagraph"/>
              <w:ind w:left="-5"/>
              <w:rPr>
                <w:sz w:val="16"/>
              </w:rPr>
            </w:pPr>
            <w:r>
              <w:rPr>
                <w:sz w:val="16"/>
              </w:rPr>
              <w:t>P:</w:t>
            </w:r>
            <w:r>
              <w:rPr>
                <w:spacing w:val="-2"/>
                <w:sz w:val="16"/>
              </w:rPr>
              <w:t xml:space="preserve"> </w:t>
            </w:r>
            <w:r>
              <w:rPr>
                <w:sz w:val="16"/>
              </w:rPr>
              <w:t>j</w:t>
            </w: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376B92">
            <w:pPr>
              <w:pStyle w:val="TableParagraph"/>
              <w:rPr>
                <w:sz w:val="18"/>
              </w:rPr>
            </w:pPr>
            <w:r>
              <w:rPr>
                <w:sz w:val="18"/>
                <w:highlight w:val="yellow"/>
              </w:rPr>
              <w:t>Čl. I bod 8</w:t>
            </w: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6"/>
              </w:rPr>
            </w:pPr>
          </w:p>
          <w:p w:rsidR="00A61A7C" w:rsidRDefault="00C721AF">
            <w:pPr>
              <w:pStyle w:val="TableParagraph"/>
              <w:spacing w:line="170" w:lineRule="exact"/>
              <w:ind w:left="-5"/>
              <w:rPr>
                <w:sz w:val="16"/>
              </w:rPr>
            </w:pPr>
            <w:r>
              <w:rPr>
                <w:sz w:val="16"/>
              </w:rPr>
              <w:t>§: 2</w:t>
            </w:r>
          </w:p>
          <w:p w:rsidR="00051A75" w:rsidRDefault="00051A75" w:rsidP="00051A75">
            <w:pPr>
              <w:pStyle w:val="TableParagraph"/>
              <w:spacing w:line="183" w:lineRule="exact"/>
              <w:ind w:left="-5"/>
              <w:rPr>
                <w:sz w:val="16"/>
              </w:rPr>
            </w:pPr>
            <w:r>
              <w:rPr>
                <w:sz w:val="16"/>
              </w:rPr>
              <w:t>O:</w:t>
            </w:r>
            <w:r>
              <w:rPr>
                <w:spacing w:val="-1"/>
                <w:sz w:val="16"/>
              </w:rPr>
              <w:t xml:space="preserve"> </w:t>
            </w:r>
            <w:r>
              <w:rPr>
                <w:sz w:val="16"/>
              </w:rPr>
              <w:t>5</w:t>
            </w:r>
          </w:p>
          <w:p w:rsidR="00051A75" w:rsidRDefault="00051A75" w:rsidP="00051A75">
            <w:pPr>
              <w:pStyle w:val="TableParagraph"/>
              <w:spacing w:line="170" w:lineRule="exact"/>
              <w:ind w:left="-5"/>
              <w:rPr>
                <w:sz w:val="16"/>
              </w:rPr>
            </w:pPr>
            <w:r>
              <w:rPr>
                <w:sz w:val="16"/>
              </w:rPr>
              <w:t>P:</w:t>
            </w:r>
            <w:r>
              <w:rPr>
                <w:spacing w:val="-1"/>
                <w:sz w:val="16"/>
              </w:rPr>
              <w:t xml:space="preserve"> </w:t>
            </w:r>
            <w:r>
              <w:rPr>
                <w:sz w:val="16"/>
              </w:rPr>
              <w:t>h</w:t>
            </w:r>
          </w:p>
        </w:tc>
        <w:tc>
          <w:tcPr>
            <w:tcW w:w="5401" w:type="dxa"/>
            <w:gridSpan w:val="3"/>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223" w:lineRule="exact"/>
              <w:ind w:left="105"/>
              <w:jc w:val="both"/>
              <w:rPr>
                <w:sz w:val="20"/>
              </w:rPr>
            </w:pPr>
            <w:r>
              <w:rPr>
                <w:sz w:val="20"/>
              </w:rPr>
              <w:t>(5) Na účely tohto zákona sa rozumie</w:t>
            </w:r>
          </w:p>
          <w:p w:rsidR="00A61A7C" w:rsidRDefault="00C721AF">
            <w:pPr>
              <w:pStyle w:val="TableParagraph"/>
              <w:ind w:left="105"/>
              <w:jc w:val="both"/>
              <w:rPr>
                <w:sz w:val="20"/>
              </w:rPr>
            </w:pPr>
            <w:r>
              <w:rPr>
                <w:sz w:val="20"/>
              </w:rPr>
              <w:t>j) žiadosťou o účasť</w:t>
            </w:r>
          </w:p>
          <w:p w:rsidR="00A61A7C" w:rsidRDefault="00C721AF" w:rsidP="00B70EAC">
            <w:pPr>
              <w:pStyle w:val="TableParagraph"/>
              <w:numPr>
                <w:ilvl w:val="0"/>
                <w:numId w:val="50"/>
              </w:numPr>
              <w:tabs>
                <w:tab w:val="left" w:pos="345"/>
              </w:tabs>
              <w:spacing w:before="1"/>
              <w:ind w:right="100"/>
              <w:jc w:val="both"/>
              <w:rPr>
                <w:sz w:val="20"/>
              </w:rPr>
            </w:pPr>
            <w:r>
              <w:rPr>
                <w:sz w:val="20"/>
              </w:rPr>
              <w:t>písomná žiadosť o poskytnutie súťažných podkladov alebo koncesnej dokumentácie, ak ide o verejnú súťaž, obchodnú verejnú súťaž alebo postup zadávania podlimitnej zákazky bez využitia elektronického trhoviska,</w:t>
            </w:r>
          </w:p>
          <w:p w:rsidR="00051A75" w:rsidRPr="00051A75" w:rsidRDefault="00051A75" w:rsidP="00051A75">
            <w:pPr>
              <w:widowControl/>
              <w:tabs>
                <w:tab w:val="left" w:pos="477"/>
              </w:tabs>
              <w:autoSpaceDE/>
              <w:autoSpaceDN/>
              <w:spacing w:afterLines="20" w:after="48"/>
              <w:ind w:left="105"/>
              <w:jc w:val="both"/>
              <w:rPr>
                <w:sz w:val="20"/>
                <w:szCs w:val="20"/>
              </w:rPr>
            </w:pPr>
            <w:r w:rsidRPr="00051A75">
              <w:rPr>
                <w:sz w:val="20"/>
                <w:szCs w:val="20"/>
                <w:highlight w:val="yellow"/>
              </w:rPr>
              <w:t>V § 2 ods. 5 písm. j) sa slová „bez využitia elektronického trhoviska“ nahrádzajú slovami „postupom podľa § 112 až 116“.</w:t>
            </w:r>
          </w:p>
          <w:p w:rsidR="00A61A7C" w:rsidRDefault="00C721AF" w:rsidP="00B70EAC">
            <w:pPr>
              <w:pStyle w:val="TableParagraph"/>
              <w:numPr>
                <w:ilvl w:val="0"/>
                <w:numId w:val="50"/>
              </w:numPr>
              <w:tabs>
                <w:tab w:val="left" w:pos="439"/>
              </w:tabs>
              <w:ind w:right="103"/>
              <w:jc w:val="both"/>
              <w:rPr>
                <w:sz w:val="20"/>
              </w:rPr>
            </w:pPr>
            <w:r>
              <w:rPr>
                <w:sz w:val="20"/>
              </w:rPr>
              <w:t>písomná žiadosť o zaradenie do procesu verejného obstarávania, ak ide o užšiu súťaž, rokovacie konania, súťažný dialóg, inovatívne partnerstvo a koncesný</w:t>
            </w:r>
            <w:r>
              <w:rPr>
                <w:spacing w:val="-5"/>
                <w:sz w:val="20"/>
              </w:rPr>
              <w:t xml:space="preserve"> </w:t>
            </w:r>
            <w:r>
              <w:rPr>
                <w:sz w:val="20"/>
              </w:rPr>
              <w:t>dialóg,</w:t>
            </w:r>
          </w:p>
          <w:p w:rsidR="00A61A7C" w:rsidRDefault="00C721AF" w:rsidP="00B70EAC">
            <w:pPr>
              <w:pStyle w:val="TableParagraph"/>
              <w:numPr>
                <w:ilvl w:val="0"/>
                <w:numId w:val="50"/>
              </w:numPr>
              <w:tabs>
                <w:tab w:val="left" w:pos="319"/>
              </w:tabs>
              <w:ind w:right="102"/>
              <w:jc w:val="both"/>
              <w:rPr>
                <w:sz w:val="20"/>
              </w:rPr>
            </w:pPr>
            <w:r>
              <w:rPr>
                <w:sz w:val="20"/>
              </w:rPr>
              <w:t>predloženie dokladov, ktorými záujemca preukazuje splnenie podmienok účasti vo verejnom obstarávaní alebo predloženie jednotného európskeho dokumentu pre verejné obstarávanie (ďalej len „jednotný európsky dokument“), ak ide o užšiu súťaž, rokovacie  konania,  súťažný   dialóg,   inovatívne   partnerstvo a koncesný</w:t>
            </w:r>
            <w:r>
              <w:rPr>
                <w:spacing w:val="-5"/>
                <w:sz w:val="20"/>
              </w:rPr>
              <w:t xml:space="preserve"> </w:t>
            </w:r>
            <w:r>
              <w:rPr>
                <w:sz w:val="20"/>
              </w:rPr>
              <w:t>dialóg,</w:t>
            </w:r>
          </w:p>
          <w:p w:rsidR="00A61A7C" w:rsidRDefault="00C721AF">
            <w:pPr>
              <w:pStyle w:val="TableParagraph"/>
              <w:spacing w:before="1"/>
              <w:ind w:left="105" w:right="100"/>
              <w:jc w:val="both"/>
              <w:rPr>
                <w:sz w:val="20"/>
              </w:rPr>
            </w:pPr>
            <w:r>
              <w:rPr>
                <w:sz w:val="20"/>
              </w:rPr>
              <w:t>h) písomnou formou akékoľvek vyjadrenie pozostávajúce zo slov alebo čísiel, ktoré možno čítať, reprodukovať a následne odovzdať ďalej vrátane informácií prenášaných a uchovávaných</w:t>
            </w:r>
            <w:r w:rsidR="00A31489">
              <w:rPr>
                <w:sz w:val="20"/>
              </w:rPr>
              <w:t xml:space="preserve"> elektronickými prostriedkami,</w:t>
            </w:r>
          </w:p>
        </w:tc>
        <w:tc>
          <w:tcPr>
            <w:tcW w:w="36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145"/>
              <w:rPr>
                <w:sz w:val="16"/>
              </w:rPr>
            </w:pPr>
            <w:r>
              <w:rPr>
                <w:sz w:val="16"/>
              </w:rPr>
              <w:t>Ú</w:t>
            </w:r>
          </w:p>
        </w:tc>
        <w:tc>
          <w:tcPr>
            <w:tcW w:w="737" w:type="dxa"/>
            <w:gridSpan w:val="2"/>
            <w:tcBorders>
              <w:top w:val="single" w:sz="4" w:space="0" w:color="000000"/>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rPr>
          <w:trHeight w:val="2208"/>
        </w:trPr>
        <w:tc>
          <w:tcPr>
            <w:tcW w:w="1150" w:type="dxa"/>
            <w:tcBorders>
              <w:top w:val="single" w:sz="4" w:space="0" w:color="000000"/>
              <w:left w:val="single" w:sz="2" w:space="0" w:color="000000"/>
              <w:bottom w:val="single" w:sz="4" w:space="0" w:color="000000"/>
              <w:right w:val="single" w:sz="4" w:space="0" w:color="000000"/>
            </w:tcBorders>
          </w:tcPr>
          <w:p w:rsidR="00A61A7C" w:rsidRDefault="00C721AF">
            <w:pPr>
              <w:pStyle w:val="TableParagraph"/>
              <w:spacing w:line="178" w:lineRule="exact"/>
              <w:ind w:left="52"/>
              <w:rPr>
                <w:sz w:val="16"/>
              </w:rPr>
            </w:pPr>
            <w:r>
              <w:rPr>
                <w:sz w:val="16"/>
              </w:rPr>
              <w:t>Č: 37</w:t>
            </w:r>
          </w:p>
          <w:p w:rsidR="00A61A7C" w:rsidRDefault="00C721AF">
            <w:pPr>
              <w:pStyle w:val="TableParagraph"/>
              <w:spacing w:before="1"/>
              <w:ind w:left="52"/>
              <w:rPr>
                <w:sz w:val="16"/>
              </w:rPr>
            </w:pPr>
            <w:r>
              <w:rPr>
                <w:sz w:val="16"/>
              </w:rPr>
              <w:t>O: 2</w:t>
            </w:r>
          </w:p>
        </w:tc>
        <w:tc>
          <w:tcPr>
            <w:tcW w:w="4793"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103"/>
              <w:rPr>
                <w:sz w:val="20"/>
              </w:rPr>
            </w:pPr>
            <w:r>
              <w:rPr>
                <w:sz w:val="20"/>
              </w:rPr>
              <w:t>2. Verejní obstarávatelia alebo obstarávatelia vykonajú potrebné opatrenia na zdokumentovanie postupov</w:t>
            </w:r>
          </w:p>
          <w:p w:rsidR="00A61A7C" w:rsidRDefault="00C721AF">
            <w:pPr>
              <w:pStyle w:val="TableParagraph"/>
              <w:ind w:left="103"/>
              <w:rPr>
                <w:sz w:val="20"/>
              </w:rPr>
            </w:pPr>
            <w:r>
              <w:rPr>
                <w:sz w:val="20"/>
              </w:rPr>
              <w:t>zadávania zákazky vykonávaných elektronicky.</w:t>
            </w:r>
          </w:p>
        </w:tc>
        <w:tc>
          <w:tcPr>
            <w:tcW w:w="54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61"/>
              <w:jc w:val="center"/>
              <w:rPr>
                <w:sz w:val="16"/>
              </w:rPr>
            </w:pPr>
            <w:r>
              <w:rPr>
                <w:sz w:val="16"/>
              </w:rPr>
              <w:t>N</w:t>
            </w:r>
          </w:p>
        </w:tc>
        <w:tc>
          <w:tcPr>
            <w:tcW w:w="1064" w:type="dxa"/>
            <w:gridSpan w:val="2"/>
            <w:tcBorders>
              <w:top w:val="single" w:sz="4" w:space="0" w:color="000000"/>
              <w:left w:val="single" w:sz="4" w:space="0" w:color="000000"/>
              <w:bottom w:val="single" w:sz="4" w:space="0" w:color="000000"/>
              <w:right w:val="single" w:sz="4" w:space="0" w:color="000000"/>
            </w:tcBorders>
          </w:tcPr>
          <w:p w:rsidR="00A61A7C" w:rsidRDefault="00C721AF" w:rsidP="00784726">
            <w:pPr>
              <w:pStyle w:val="TableParagraph"/>
              <w:ind w:left="48" w:right="107" w:hanging="5"/>
              <w:jc w:val="center"/>
              <w:rPr>
                <w:sz w:val="16"/>
              </w:rPr>
            </w:pPr>
            <w:r>
              <w:rPr>
                <w:sz w:val="16"/>
              </w:rPr>
              <w:t>Zákon č. 343/2015 Z. z</w:t>
            </w:r>
          </w:p>
          <w:p w:rsidR="00784726" w:rsidRDefault="00784726" w:rsidP="00784726">
            <w:pPr>
              <w:pStyle w:val="TableParagraph"/>
              <w:ind w:left="48" w:right="107" w:hanging="5"/>
              <w:jc w:val="center"/>
              <w:rPr>
                <w:sz w:val="16"/>
              </w:rPr>
            </w:pPr>
          </w:p>
          <w:p w:rsidR="00784726" w:rsidRDefault="00784726" w:rsidP="00784726">
            <w:pPr>
              <w:pStyle w:val="TableParagraph"/>
              <w:ind w:left="48" w:right="107" w:hanging="5"/>
              <w:jc w:val="center"/>
              <w:rPr>
                <w:sz w:val="16"/>
              </w:rPr>
            </w:pPr>
          </w:p>
          <w:p w:rsidR="00784726" w:rsidRDefault="00784726" w:rsidP="00784726">
            <w:pPr>
              <w:pStyle w:val="TableParagraph"/>
              <w:ind w:left="48" w:right="107" w:hanging="5"/>
              <w:jc w:val="center"/>
              <w:rPr>
                <w:sz w:val="16"/>
              </w:rPr>
            </w:pPr>
          </w:p>
          <w:p w:rsidR="00784726" w:rsidRDefault="00784726" w:rsidP="00784726">
            <w:pPr>
              <w:pStyle w:val="TableParagraph"/>
              <w:ind w:left="48" w:right="107" w:hanging="5"/>
              <w:jc w:val="center"/>
              <w:rPr>
                <w:sz w:val="16"/>
              </w:rPr>
            </w:pPr>
          </w:p>
          <w:p w:rsidR="00784726" w:rsidRDefault="00784726" w:rsidP="00784726">
            <w:pPr>
              <w:pStyle w:val="TableParagraph"/>
              <w:ind w:left="48" w:right="107" w:hanging="5"/>
              <w:jc w:val="center"/>
              <w:rPr>
                <w:sz w:val="16"/>
              </w:rPr>
            </w:pPr>
          </w:p>
          <w:p w:rsidR="00784726" w:rsidRDefault="00784726" w:rsidP="00784726">
            <w:pPr>
              <w:pStyle w:val="TableParagraph"/>
              <w:ind w:left="48" w:right="107" w:hanging="5"/>
              <w:jc w:val="center"/>
              <w:rPr>
                <w:sz w:val="16"/>
              </w:rPr>
            </w:pPr>
          </w:p>
          <w:p w:rsidR="00784726" w:rsidRDefault="00784726" w:rsidP="00784726">
            <w:pPr>
              <w:pStyle w:val="TableParagraph"/>
              <w:ind w:left="48" w:right="107" w:hanging="5"/>
              <w:jc w:val="center"/>
              <w:rPr>
                <w:sz w:val="16"/>
              </w:rPr>
            </w:pPr>
          </w:p>
          <w:p w:rsidR="00784726" w:rsidRDefault="00784726" w:rsidP="00784726">
            <w:pPr>
              <w:pStyle w:val="TableParagraph"/>
              <w:ind w:left="48" w:right="107" w:hanging="5"/>
              <w:jc w:val="center"/>
              <w:rPr>
                <w:sz w:val="16"/>
              </w:rPr>
            </w:pPr>
          </w:p>
          <w:p w:rsidR="00784726" w:rsidRDefault="00784726" w:rsidP="00784726">
            <w:pPr>
              <w:pStyle w:val="TableParagraph"/>
              <w:ind w:left="48" w:right="107" w:hanging="5"/>
              <w:jc w:val="center"/>
              <w:rPr>
                <w:sz w:val="16"/>
              </w:rPr>
            </w:pPr>
          </w:p>
          <w:p w:rsidR="00784726" w:rsidRDefault="00784726" w:rsidP="00784726">
            <w:pPr>
              <w:pStyle w:val="TableParagraph"/>
              <w:ind w:left="48" w:right="107" w:hanging="5"/>
              <w:jc w:val="center"/>
              <w:rPr>
                <w:sz w:val="16"/>
              </w:rPr>
            </w:pPr>
          </w:p>
          <w:p w:rsidR="00784726" w:rsidRDefault="00784726" w:rsidP="00784726">
            <w:pPr>
              <w:pStyle w:val="TableParagraph"/>
              <w:ind w:left="48" w:right="107" w:hanging="5"/>
              <w:jc w:val="center"/>
              <w:rPr>
                <w:sz w:val="16"/>
              </w:rPr>
            </w:pPr>
            <w:r w:rsidRPr="00784726">
              <w:rPr>
                <w:sz w:val="16"/>
                <w:highlight w:val="yellow"/>
              </w:rPr>
              <w:t>NZ</w:t>
            </w:r>
          </w:p>
        </w:tc>
        <w:tc>
          <w:tcPr>
            <w:tcW w:w="1097" w:type="dxa"/>
            <w:gridSpan w:val="2"/>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
              <w:rPr>
                <w:sz w:val="16"/>
              </w:rPr>
            </w:pPr>
            <w:r>
              <w:rPr>
                <w:sz w:val="16"/>
              </w:rPr>
              <w:t>§: 24</w:t>
            </w:r>
          </w:p>
          <w:p w:rsidR="00A61A7C" w:rsidRDefault="00C721AF">
            <w:pPr>
              <w:pStyle w:val="TableParagraph"/>
              <w:spacing w:before="1"/>
              <w:ind w:left="-5"/>
              <w:rPr>
                <w:sz w:val="16"/>
              </w:rPr>
            </w:pPr>
            <w:r>
              <w:rPr>
                <w:sz w:val="16"/>
              </w:rPr>
              <w:t>O: 1</w:t>
            </w:r>
          </w:p>
          <w:p w:rsidR="00784726" w:rsidRDefault="00784726">
            <w:pPr>
              <w:pStyle w:val="TableParagraph"/>
              <w:spacing w:before="1"/>
              <w:ind w:left="-5"/>
              <w:rPr>
                <w:sz w:val="16"/>
              </w:rPr>
            </w:pPr>
          </w:p>
          <w:p w:rsidR="00784726" w:rsidRDefault="00784726">
            <w:pPr>
              <w:pStyle w:val="TableParagraph"/>
              <w:spacing w:before="1"/>
              <w:ind w:left="-5"/>
              <w:rPr>
                <w:sz w:val="16"/>
              </w:rPr>
            </w:pPr>
          </w:p>
          <w:p w:rsidR="00784726" w:rsidRDefault="00784726">
            <w:pPr>
              <w:pStyle w:val="TableParagraph"/>
              <w:spacing w:before="1"/>
              <w:ind w:left="-5"/>
              <w:rPr>
                <w:sz w:val="16"/>
              </w:rPr>
            </w:pPr>
          </w:p>
          <w:p w:rsidR="00784726" w:rsidRDefault="00784726">
            <w:pPr>
              <w:pStyle w:val="TableParagraph"/>
              <w:spacing w:before="1"/>
              <w:ind w:left="-5"/>
              <w:rPr>
                <w:sz w:val="16"/>
              </w:rPr>
            </w:pPr>
          </w:p>
          <w:p w:rsidR="00784726" w:rsidRDefault="00784726">
            <w:pPr>
              <w:pStyle w:val="TableParagraph"/>
              <w:spacing w:before="1"/>
              <w:ind w:left="-5"/>
              <w:rPr>
                <w:sz w:val="16"/>
              </w:rPr>
            </w:pPr>
          </w:p>
          <w:p w:rsidR="00784726" w:rsidRDefault="00784726">
            <w:pPr>
              <w:pStyle w:val="TableParagraph"/>
              <w:spacing w:before="1"/>
              <w:ind w:left="-5"/>
              <w:rPr>
                <w:sz w:val="16"/>
              </w:rPr>
            </w:pPr>
          </w:p>
          <w:p w:rsidR="00784726" w:rsidRDefault="00784726">
            <w:pPr>
              <w:pStyle w:val="TableParagraph"/>
              <w:spacing w:before="1"/>
              <w:ind w:left="-5"/>
              <w:rPr>
                <w:sz w:val="16"/>
              </w:rPr>
            </w:pPr>
          </w:p>
          <w:p w:rsidR="00784726" w:rsidRDefault="00784726">
            <w:pPr>
              <w:pStyle w:val="TableParagraph"/>
              <w:spacing w:before="1"/>
              <w:ind w:left="-5"/>
              <w:rPr>
                <w:sz w:val="16"/>
              </w:rPr>
            </w:pPr>
          </w:p>
          <w:p w:rsidR="00784726" w:rsidRDefault="00784726">
            <w:pPr>
              <w:pStyle w:val="TableParagraph"/>
              <w:spacing w:before="1"/>
              <w:ind w:left="-5"/>
              <w:rPr>
                <w:sz w:val="16"/>
              </w:rPr>
            </w:pPr>
          </w:p>
          <w:p w:rsidR="00784726" w:rsidRDefault="00784726">
            <w:pPr>
              <w:pStyle w:val="TableParagraph"/>
              <w:spacing w:before="1"/>
              <w:ind w:left="-5"/>
              <w:rPr>
                <w:sz w:val="16"/>
              </w:rPr>
            </w:pPr>
          </w:p>
          <w:p w:rsidR="00784726" w:rsidRDefault="00A91E7A">
            <w:pPr>
              <w:pStyle w:val="TableParagraph"/>
              <w:spacing w:before="1"/>
              <w:ind w:left="-5"/>
              <w:rPr>
                <w:sz w:val="16"/>
              </w:rPr>
            </w:pPr>
            <w:r>
              <w:rPr>
                <w:sz w:val="16"/>
                <w:highlight w:val="yellow"/>
              </w:rPr>
              <w:t>Čl.</w:t>
            </w:r>
            <w:r w:rsidR="0055386A">
              <w:rPr>
                <w:sz w:val="16"/>
                <w:highlight w:val="yellow"/>
              </w:rPr>
              <w:t xml:space="preserve"> I bod 59</w:t>
            </w:r>
          </w:p>
        </w:tc>
        <w:tc>
          <w:tcPr>
            <w:tcW w:w="5401" w:type="dxa"/>
            <w:gridSpan w:val="3"/>
            <w:tcBorders>
              <w:top w:val="single" w:sz="4" w:space="0" w:color="000000"/>
              <w:left w:val="single" w:sz="4" w:space="0" w:color="000000"/>
              <w:bottom w:val="single" w:sz="4" w:space="0" w:color="000000"/>
              <w:right w:val="single" w:sz="4" w:space="0" w:color="000000"/>
            </w:tcBorders>
          </w:tcPr>
          <w:p w:rsidR="00A61A7C" w:rsidRDefault="00784726" w:rsidP="00784726">
            <w:pPr>
              <w:pStyle w:val="TableParagraph"/>
              <w:ind w:right="103"/>
              <w:jc w:val="both"/>
              <w:rPr>
                <w:sz w:val="20"/>
                <w:szCs w:val="20"/>
              </w:rPr>
            </w:pPr>
            <w:r w:rsidRPr="00784726">
              <w:rPr>
                <w:sz w:val="20"/>
                <w:szCs w:val="20"/>
              </w:rPr>
              <w:t xml:space="preserve">Verejný obstarávateľ a obstarávateľ sú povinní zdokumentovať celý priebeh verejného obstarávania s dôrazom na </w:t>
            </w:r>
            <w:proofErr w:type="spellStart"/>
            <w:r w:rsidRPr="00784726">
              <w:rPr>
                <w:sz w:val="20"/>
                <w:szCs w:val="20"/>
              </w:rPr>
              <w:t>preskúmateľnosť</w:t>
            </w:r>
            <w:proofErr w:type="spellEnd"/>
            <w:r w:rsidRPr="00784726">
              <w:rPr>
                <w:sz w:val="20"/>
                <w:szCs w:val="20"/>
              </w:rPr>
              <w:t xml:space="preserve"> rozhodnutí prijatých vo všetkých fázach verejného obstarávania, bez ohľadu na použité prostriedky komunikácie. Na tento účel evidujú kompletnú dokumentáciu, ktorú uchovávajú desať rokov odo dňa odoslania oznámenia o výsledku verejného obstarávania, ak osobitný predpis</w:t>
            </w:r>
            <w:hyperlink r:id="rId14" w:anchor="poznamky.poznamka-46a" w:tooltip="Odkaz na predpis alebo ustanovenie" w:history="1">
              <w:r w:rsidRPr="00784726">
                <w:rPr>
                  <w:rStyle w:val="Hypertextovprepojenie"/>
                  <w:sz w:val="20"/>
                  <w:szCs w:val="20"/>
                  <w:vertAlign w:val="superscript"/>
                </w:rPr>
                <w:t>46a</w:t>
              </w:r>
              <w:r w:rsidRPr="00784726">
                <w:rPr>
                  <w:rStyle w:val="Hypertextovprepojenie"/>
                  <w:sz w:val="20"/>
                  <w:szCs w:val="20"/>
                </w:rPr>
                <w:t>)</w:t>
              </w:r>
            </w:hyperlink>
            <w:r w:rsidRPr="00784726">
              <w:rPr>
                <w:sz w:val="20"/>
                <w:szCs w:val="20"/>
              </w:rPr>
              <w:t xml:space="preserve"> neustanovuje inak; rovnopis zmluvy, rámcovej dohody alebo koncesnej zmluvy uchovávajú počas celej doby jej trvania.</w:t>
            </w:r>
          </w:p>
          <w:p w:rsidR="00A31489" w:rsidRPr="00A31489" w:rsidRDefault="00A31489" w:rsidP="00A31489">
            <w:pPr>
              <w:widowControl/>
              <w:tabs>
                <w:tab w:val="left" w:pos="477"/>
              </w:tabs>
              <w:autoSpaceDE/>
              <w:autoSpaceDN/>
              <w:spacing w:afterLines="20" w:after="48"/>
              <w:ind w:right="112"/>
              <w:jc w:val="both"/>
              <w:rPr>
                <w:sz w:val="20"/>
                <w:szCs w:val="20"/>
              </w:rPr>
            </w:pPr>
            <w:r w:rsidRPr="00A31489">
              <w:rPr>
                <w:sz w:val="20"/>
                <w:szCs w:val="20"/>
                <w:highlight w:val="yellow"/>
              </w:rPr>
              <w:t>V § 24 ods. 1 sa na konci pripájajú tieto</w:t>
            </w:r>
            <w:r w:rsidRPr="00A31489">
              <w:rPr>
                <w:spacing w:val="1"/>
                <w:sz w:val="20"/>
                <w:szCs w:val="20"/>
                <w:highlight w:val="yellow"/>
              </w:rPr>
              <w:t xml:space="preserve"> </w:t>
            </w:r>
            <w:r w:rsidRPr="00A31489">
              <w:rPr>
                <w:sz w:val="20"/>
                <w:szCs w:val="20"/>
                <w:highlight w:val="yellow"/>
              </w:rPr>
              <w:t>vety: „Ak trvanie zmluvy, rámcovej dohody alebo koncesnej zmluvy presiahne desať rokov odo dňa odoslania oznámenia o výsledku verejného obstarávania, verejný obstarávateľ a obstarávateľ uchovávajú kompletnú dokumentáciu do uplynutia troch rokov odo dňa skončenia alebo zániku zmluvy, koncesnej zmluvy alebo rámcovej dohody.</w:t>
            </w:r>
            <w:r w:rsidRPr="00A31489">
              <w:rPr>
                <w:spacing w:val="-34"/>
                <w:sz w:val="20"/>
                <w:szCs w:val="20"/>
                <w:highlight w:val="yellow"/>
              </w:rPr>
              <w:t xml:space="preserve"> </w:t>
            </w:r>
            <w:r w:rsidRPr="00A31489">
              <w:rPr>
                <w:sz w:val="20"/>
                <w:szCs w:val="20"/>
                <w:highlight w:val="yellow"/>
              </w:rPr>
              <w:t xml:space="preserve">Dokumentáciu vyhotovovanú v jednotlivých fázach verejného obstarávania, ktorá </w:t>
            </w:r>
            <w:r w:rsidRPr="00A31489">
              <w:rPr>
                <w:spacing w:val="2"/>
                <w:sz w:val="20"/>
                <w:szCs w:val="20"/>
                <w:highlight w:val="yellow"/>
              </w:rPr>
              <w:t xml:space="preserve">nie </w:t>
            </w:r>
            <w:r w:rsidRPr="00A31489">
              <w:rPr>
                <w:sz w:val="20"/>
                <w:szCs w:val="20"/>
                <w:highlight w:val="yellow"/>
              </w:rPr>
              <w:t>je súčasťou elektronickej komunikácie podľa § 20 verejný obstarávateľ a obstarávateľ môže viesť aj prostredníctvom elektronického prostriedku, prostredníctvom ktorého  sa  komunikácia a výmena informácií vo verejnom obstarávaní uskutočňuje.“.</w:t>
            </w:r>
          </w:p>
          <w:p w:rsidR="00784726" w:rsidRPr="00784726" w:rsidRDefault="00784726" w:rsidP="00784726">
            <w:pPr>
              <w:pStyle w:val="TableParagraph"/>
              <w:ind w:left="105" w:right="103"/>
              <w:jc w:val="both"/>
              <w:rPr>
                <w:sz w:val="20"/>
                <w:szCs w:val="20"/>
              </w:rPr>
            </w:pPr>
          </w:p>
        </w:tc>
        <w:tc>
          <w:tcPr>
            <w:tcW w:w="36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8"/>
              <w:jc w:val="center"/>
              <w:rPr>
                <w:sz w:val="16"/>
              </w:rPr>
            </w:pPr>
            <w:r>
              <w:rPr>
                <w:sz w:val="16"/>
              </w:rPr>
              <w:t>U</w:t>
            </w:r>
          </w:p>
        </w:tc>
        <w:tc>
          <w:tcPr>
            <w:tcW w:w="737" w:type="dxa"/>
            <w:gridSpan w:val="2"/>
            <w:tcBorders>
              <w:top w:val="single" w:sz="4" w:space="0" w:color="000000"/>
              <w:left w:val="single" w:sz="4" w:space="0" w:color="000000"/>
              <w:bottom w:val="single" w:sz="4" w:space="0" w:color="000000"/>
              <w:right w:val="single" w:sz="2" w:space="0" w:color="000000"/>
            </w:tcBorders>
          </w:tcPr>
          <w:p w:rsidR="00A61A7C" w:rsidRDefault="00A61A7C">
            <w:pPr>
              <w:pStyle w:val="TableParagraph"/>
              <w:rPr>
                <w:sz w:val="18"/>
              </w:rPr>
            </w:pPr>
          </w:p>
        </w:tc>
      </w:tr>
      <w:tr w:rsidR="00A31489">
        <w:trPr>
          <w:gridAfter w:val="1"/>
          <w:wAfter w:w="540" w:type="dxa"/>
          <w:trHeight w:val="1840"/>
        </w:trPr>
        <w:tc>
          <w:tcPr>
            <w:tcW w:w="1150" w:type="dxa"/>
            <w:tcBorders>
              <w:top w:val="single" w:sz="4" w:space="0" w:color="000000"/>
              <w:left w:val="single" w:sz="2" w:space="0" w:color="000000"/>
              <w:bottom w:val="single" w:sz="4" w:space="0" w:color="000000"/>
              <w:right w:val="single" w:sz="4" w:space="0" w:color="000000"/>
            </w:tcBorders>
          </w:tcPr>
          <w:p w:rsidR="00A31489" w:rsidRDefault="00A31489">
            <w:pPr>
              <w:pStyle w:val="TableParagraph"/>
              <w:spacing w:line="179" w:lineRule="exact"/>
              <w:ind w:left="52"/>
              <w:rPr>
                <w:sz w:val="16"/>
              </w:rPr>
            </w:pPr>
            <w:r>
              <w:rPr>
                <w:sz w:val="16"/>
              </w:rPr>
              <w:lastRenderedPageBreak/>
              <w:t>Č: 38</w:t>
            </w:r>
          </w:p>
          <w:p w:rsidR="00A31489" w:rsidRDefault="00A31489">
            <w:pPr>
              <w:pStyle w:val="TableParagraph"/>
              <w:spacing w:before="1"/>
              <w:ind w:left="52"/>
              <w:rPr>
                <w:sz w:val="16"/>
              </w:rPr>
            </w:pPr>
            <w:r>
              <w:rPr>
                <w:sz w:val="16"/>
              </w:rPr>
              <w:t>O: 1</w:t>
            </w:r>
          </w:p>
        </w:tc>
        <w:tc>
          <w:tcPr>
            <w:tcW w:w="4793" w:type="dxa"/>
            <w:tcBorders>
              <w:top w:val="single" w:sz="4" w:space="0" w:color="000000"/>
              <w:left w:val="single" w:sz="4" w:space="0" w:color="000000"/>
              <w:bottom w:val="single" w:sz="4" w:space="0" w:color="000000"/>
              <w:right w:val="single" w:sz="4" w:space="0" w:color="000000"/>
            </w:tcBorders>
          </w:tcPr>
          <w:p w:rsidR="00A31489" w:rsidRDefault="00A31489">
            <w:pPr>
              <w:pStyle w:val="TableParagraph"/>
              <w:spacing w:line="224" w:lineRule="exact"/>
              <w:ind w:left="103"/>
              <w:rPr>
                <w:sz w:val="20"/>
              </w:rPr>
            </w:pPr>
            <w:r>
              <w:rPr>
                <w:sz w:val="20"/>
              </w:rPr>
              <w:t>Článok 38</w:t>
            </w:r>
          </w:p>
          <w:p w:rsidR="00A31489" w:rsidRDefault="00A31489">
            <w:pPr>
              <w:pStyle w:val="TableParagraph"/>
              <w:ind w:left="103"/>
              <w:rPr>
                <w:sz w:val="20"/>
              </w:rPr>
            </w:pPr>
            <w:r>
              <w:rPr>
                <w:sz w:val="20"/>
              </w:rPr>
              <w:t>Overovanie spôsobilosti a výber účastníkov a zadávanie zákaziek</w:t>
            </w:r>
          </w:p>
          <w:p w:rsidR="00A31489" w:rsidRDefault="00A31489">
            <w:pPr>
              <w:pStyle w:val="TableParagraph"/>
              <w:ind w:left="103" w:right="90"/>
              <w:rPr>
                <w:sz w:val="20"/>
              </w:rPr>
            </w:pPr>
            <w:r>
              <w:rPr>
                <w:sz w:val="20"/>
              </w:rPr>
              <w:t>1. Zákazky sa zadávajú na základe kritérií ustanovených v článkoch 47 a 49 pri zohľadnení článku 19 po tom, ako verejní obstarávatelia alebo obstarávatelia overia spôsobilosť hospodárskych subjektov, ktoré neboli</w:t>
            </w:r>
          </w:p>
          <w:p w:rsidR="00A31489" w:rsidRDefault="00A31489" w:rsidP="00A31489">
            <w:pPr>
              <w:pStyle w:val="TableParagraph"/>
              <w:ind w:left="103"/>
              <w:rPr>
                <w:sz w:val="20"/>
              </w:rPr>
            </w:pPr>
            <w:r>
              <w:rPr>
                <w:sz w:val="20"/>
              </w:rPr>
              <w:t>vylúčené podľa článkov 39 alebo 40, v súlade s kritériami ekonomickej a finančnej situácie, odborných a technických vedomostí alebo schopností, ktoré sú</w:t>
            </w:r>
          </w:p>
          <w:p w:rsidR="00A31489" w:rsidRDefault="00A31489" w:rsidP="00A31489">
            <w:pPr>
              <w:pStyle w:val="TableParagraph"/>
              <w:spacing w:line="217" w:lineRule="exact"/>
              <w:ind w:left="103"/>
              <w:rPr>
                <w:sz w:val="20"/>
              </w:rPr>
            </w:pPr>
            <w:r>
              <w:rPr>
                <w:sz w:val="20"/>
              </w:rPr>
              <w:t>uvedené v článkoch 41 až 46, a prípadne v súlade s pravidlami a kritériami nediskriminácie uvedenými v odseku 3.</w:t>
            </w:r>
          </w:p>
        </w:tc>
        <w:tc>
          <w:tcPr>
            <w:tcW w:w="1064" w:type="dxa"/>
            <w:gridSpan w:val="2"/>
            <w:tcBorders>
              <w:top w:val="single" w:sz="4" w:space="0" w:color="000000"/>
              <w:left w:val="single" w:sz="4" w:space="0" w:color="000000"/>
              <w:bottom w:val="single" w:sz="4" w:space="0" w:color="000000"/>
              <w:right w:val="single" w:sz="4" w:space="0" w:color="000000"/>
            </w:tcBorders>
          </w:tcPr>
          <w:p w:rsidR="00A31489" w:rsidRDefault="00A31489">
            <w:pPr>
              <w:pStyle w:val="TableParagraph"/>
              <w:ind w:left="48" w:right="107" w:hanging="5"/>
              <w:jc w:val="center"/>
              <w:rPr>
                <w:sz w:val="16"/>
              </w:rPr>
            </w:pPr>
            <w:r>
              <w:rPr>
                <w:sz w:val="16"/>
              </w:rPr>
              <w:t>Zákon č. 343/2015 Z. z</w:t>
            </w:r>
          </w:p>
          <w:p w:rsidR="00A31489" w:rsidRDefault="00A31489">
            <w:pPr>
              <w:pStyle w:val="TableParagraph"/>
              <w:ind w:left="69" w:right="131" w:hanging="2"/>
              <w:jc w:val="center"/>
              <w:rPr>
                <w:sz w:val="16"/>
              </w:rPr>
            </w:pPr>
            <w:r>
              <w:rPr>
                <w:sz w:val="16"/>
              </w:rPr>
              <w:t>o verejnom obstarávaní a o zmene a doplnení niektorých zákonov</w:t>
            </w:r>
          </w:p>
        </w:tc>
        <w:tc>
          <w:tcPr>
            <w:tcW w:w="1097" w:type="dxa"/>
            <w:gridSpan w:val="2"/>
            <w:tcBorders>
              <w:top w:val="single" w:sz="4" w:space="0" w:color="000000"/>
              <w:left w:val="single" w:sz="4" w:space="0" w:color="000000"/>
              <w:bottom w:val="single" w:sz="4" w:space="0" w:color="000000"/>
              <w:right w:val="single" w:sz="4" w:space="0" w:color="000000"/>
            </w:tcBorders>
          </w:tcPr>
          <w:p w:rsidR="00A31489" w:rsidRDefault="00A31489">
            <w:pPr>
              <w:pStyle w:val="TableParagraph"/>
              <w:spacing w:line="179" w:lineRule="exact"/>
              <w:ind w:left="-5"/>
              <w:rPr>
                <w:sz w:val="16"/>
              </w:rPr>
            </w:pPr>
            <w:r>
              <w:rPr>
                <w:sz w:val="16"/>
              </w:rPr>
              <w:t>§: 132</w:t>
            </w:r>
          </w:p>
          <w:p w:rsidR="00A31489" w:rsidRDefault="00A31489">
            <w:pPr>
              <w:pStyle w:val="TableParagraph"/>
              <w:spacing w:before="1"/>
              <w:ind w:left="-5"/>
              <w:rPr>
                <w:sz w:val="16"/>
              </w:rPr>
            </w:pPr>
            <w:r>
              <w:rPr>
                <w:sz w:val="16"/>
              </w:rPr>
              <w:t>O: 1</w:t>
            </w:r>
          </w:p>
        </w:tc>
        <w:tc>
          <w:tcPr>
            <w:tcW w:w="5401" w:type="dxa"/>
            <w:gridSpan w:val="2"/>
            <w:tcBorders>
              <w:top w:val="single" w:sz="4" w:space="0" w:color="000000"/>
              <w:left w:val="single" w:sz="4" w:space="0" w:color="000000"/>
              <w:bottom w:val="single" w:sz="4" w:space="0" w:color="000000"/>
              <w:right w:val="single" w:sz="4" w:space="0" w:color="000000"/>
            </w:tcBorders>
          </w:tcPr>
          <w:p w:rsidR="00A31489" w:rsidRDefault="00A31489">
            <w:pPr>
              <w:pStyle w:val="TableParagraph"/>
              <w:ind w:left="105"/>
              <w:rPr>
                <w:sz w:val="20"/>
              </w:rPr>
            </w:pPr>
            <w:r>
              <w:rPr>
                <w:sz w:val="20"/>
              </w:rPr>
              <w:t>(1) Verejný obstarávateľ a obstarávateľ v oznámení o vyhlásení verejného obstarávania uvedú podmienky účasti týkajúce sa</w:t>
            </w:r>
          </w:p>
          <w:p w:rsidR="00A31489" w:rsidRDefault="00A31489" w:rsidP="00B70EAC">
            <w:pPr>
              <w:pStyle w:val="TableParagraph"/>
              <w:numPr>
                <w:ilvl w:val="0"/>
                <w:numId w:val="29"/>
              </w:numPr>
              <w:tabs>
                <w:tab w:val="left" w:pos="312"/>
              </w:tabs>
              <w:spacing w:line="229" w:lineRule="exact"/>
              <w:rPr>
                <w:sz w:val="20"/>
              </w:rPr>
            </w:pPr>
            <w:r>
              <w:rPr>
                <w:sz w:val="20"/>
              </w:rPr>
              <w:t>osobného postavenia podľa §</w:t>
            </w:r>
            <w:r>
              <w:rPr>
                <w:spacing w:val="1"/>
                <w:sz w:val="20"/>
              </w:rPr>
              <w:t xml:space="preserve"> </w:t>
            </w:r>
            <w:r>
              <w:rPr>
                <w:sz w:val="20"/>
              </w:rPr>
              <w:t>32,</w:t>
            </w:r>
          </w:p>
          <w:p w:rsidR="00A31489" w:rsidRDefault="00A31489" w:rsidP="00B70EAC">
            <w:pPr>
              <w:pStyle w:val="TableParagraph"/>
              <w:numPr>
                <w:ilvl w:val="0"/>
                <w:numId w:val="29"/>
              </w:numPr>
              <w:tabs>
                <w:tab w:val="left" w:pos="379"/>
              </w:tabs>
              <w:ind w:left="105" w:right="104" w:firstLine="0"/>
              <w:rPr>
                <w:sz w:val="20"/>
              </w:rPr>
            </w:pPr>
            <w:r>
              <w:rPr>
                <w:sz w:val="20"/>
              </w:rPr>
              <w:t>finančného a ekonomického postavenia a doklady na ich preukázanie podľa §</w:t>
            </w:r>
            <w:r>
              <w:rPr>
                <w:spacing w:val="-2"/>
                <w:sz w:val="20"/>
              </w:rPr>
              <w:t xml:space="preserve"> </w:t>
            </w:r>
            <w:r>
              <w:rPr>
                <w:sz w:val="20"/>
              </w:rPr>
              <w:t>33,</w:t>
            </w:r>
          </w:p>
          <w:p w:rsidR="00A31489" w:rsidRDefault="00A31489" w:rsidP="00B70EAC">
            <w:pPr>
              <w:pStyle w:val="TableParagraph"/>
              <w:numPr>
                <w:ilvl w:val="0"/>
                <w:numId w:val="29"/>
              </w:numPr>
              <w:tabs>
                <w:tab w:val="left" w:pos="322"/>
              </w:tabs>
              <w:ind w:left="105" w:right="103" w:firstLine="0"/>
              <w:rPr>
                <w:sz w:val="20"/>
              </w:rPr>
            </w:pPr>
            <w:r>
              <w:rPr>
                <w:sz w:val="20"/>
              </w:rPr>
              <w:t>technickej spôsobilosti alebo odbornej spôsobilosti a doklady na ich preukázanie podľa § 35, 36 a</w:t>
            </w:r>
            <w:r>
              <w:rPr>
                <w:spacing w:val="-5"/>
                <w:sz w:val="20"/>
              </w:rPr>
              <w:t xml:space="preserve"> </w:t>
            </w:r>
            <w:r>
              <w:rPr>
                <w:sz w:val="20"/>
              </w:rPr>
              <w:t>131.</w:t>
            </w:r>
          </w:p>
        </w:tc>
        <w:tc>
          <w:tcPr>
            <w:tcW w:w="360" w:type="dxa"/>
            <w:tcBorders>
              <w:top w:val="single" w:sz="4" w:space="0" w:color="000000"/>
              <w:left w:val="single" w:sz="4" w:space="0" w:color="000000"/>
              <w:bottom w:val="single" w:sz="4" w:space="0" w:color="000000"/>
              <w:right w:val="single" w:sz="4" w:space="0" w:color="000000"/>
            </w:tcBorders>
          </w:tcPr>
          <w:p w:rsidR="00A31489" w:rsidRDefault="00A31489">
            <w:pPr>
              <w:pStyle w:val="TableParagraph"/>
              <w:spacing w:line="179" w:lineRule="exact"/>
              <w:ind w:left="58"/>
              <w:jc w:val="center"/>
              <w:rPr>
                <w:sz w:val="16"/>
              </w:rPr>
            </w:pPr>
            <w:r>
              <w:rPr>
                <w:sz w:val="16"/>
              </w:rPr>
              <w:t>U</w:t>
            </w:r>
          </w:p>
        </w:tc>
        <w:tc>
          <w:tcPr>
            <w:tcW w:w="737" w:type="dxa"/>
            <w:gridSpan w:val="3"/>
            <w:tcBorders>
              <w:top w:val="single" w:sz="4" w:space="0" w:color="000000"/>
              <w:left w:val="single" w:sz="4" w:space="0" w:color="000000"/>
              <w:bottom w:val="single" w:sz="4" w:space="0" w:color="000000"/>
              <w:right w:val="single" w:sz="2" w:space="0" w:color="000000"/>
            </w:tcBorders>
          </w:tcPr>
          <w:p w:rsidR="00A31489" w:rsidRDefault="00A31489">
            <w:pPr>
              <w:pStyle w:val="TableParagraph"/>
              <w:rPr>
                <w:sz w:val="18"/>
              </w:rPr>
            </w:pPr>
          </w:p>
        </w:tc>
      </w:tr>
      <w:tr w:rsidR="00A61A7C">
        <w:trPr>
          <w:trHeight w:val="9205"/>
        </w:trPr>
        <w:tc>
          <w:tcPr>
            <w:tcW w:w="1150" w:type="dxa"/>
            <w:tcBorders>
              <w:left w:val="single" w:sz="2" w:space="0" w:color="000000"/>
              <w:bottom w:val="single" w:sz="4" w:space="0" w:color="000000"/>
              <w:right w:val="single" w:sz="4" w:space="0" w:color="000000"/>
            </w:tcBorders>
          </w:tcPr>
          <w:p w:rsidR="00A61A7C" w:rsidRDefault="00A61A7C">
            <w:pPr>
              <w:pStyle w:val="TableParagraph"/>
              <w:rPr>
                <w:sz w:val="18"/>
              </w:rPr>
            </w:pPr>
          </w:p>
        </w:tc>
        <w:tc>
          <w:tcPr>
            <w:tcW w:w="4793" w:type="dxa"/>
            <w:tcBorders>
              <w:left w:val="single" w:sz="4" w:space="0" w:color="000000"/>
              <w:bottom w:val="single" w:sz="4" w:space="0" w:color="000000"/>
              <w:right w:val="single" w:sz="4" w:space="0" w:color="000000"/>
            </w:tcBorders>
          </w:tcPr>
          <w:p w:rsidR="00A61A7C" w:rsidRDefault="00A61A7C">
            <w:pPr>
              <w:pStyle w:val="TableParagraph"/>
              <w:ind w:left="103"/>
              <w:rPr>
                <w:sz w:val="20"/>
              </w:rPr>
            </w:pPr>
          </w:p>
        </w:tc>
        <w:tc>
          <w:tcPr>
            <w:tcW w:w="540"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1064" w:type="dxa"/>
            <w:gridSpan w:val="2"/>
            <w:tcBorders>
              <w:left w:val="single" w:sz="4" w:space="0" w:color="000000"/>
              <w:bottom w:val="single" w:sz="4" w:space="0" w:color="000000"/>
              <w:right w:val="single" w:sz="4" w:space="0" w:color="000000"/>
            </w:tcBorders>
          </w:tcPr>
          <w:p w:rsidR="00A61A7C" w:rsidRDefault="00C721AF" w:rsidP="00784726">
            <w:pPr>
              <w:pStyle w:val="TableParagraph"/>
              <w:ind w:right="107"/>
              <w:rPr>
                <w:sz w:val="16"/>
              </w:rPr>
            </w:pPr>
            <w:r>
              <w:rPr>
                <w:sz w:val="16"/>
              </w:rPr>
              <w:t>Zákon č. 343/2015 Z. z</w:t>
            </w:r>
            <w:r w:rsidR="00A31489">
              <w:rPr>
                <w:sz w:val="16"/>
              </w:rPr>
              <w:t>.</w:t>
            </w:r>
          </w:p>
          <w:p w:rsidR="00A31489" w:rsidRDefault="00A31489" w:rsidP="00784726">
            <w:pPr>
              <w:pStyle w:val="TableParagraph"/>
              <w:ind w:right="107"/>
              <w:rPr>
                <w:sz w:val="16"/>
              </w:rPr>
            </w:pPr>
          </w:p>
          <w:p w:rsidR="00A31489" w:rsidRDefault="00A31489" w:rsidP="00784726">
            <w:pPr>
              <w:pStyle w:val="TableParagraph"/>
              <w:ind w:right="107"/>
              <w:rPr>
                <w:sz w:val="16"/>
              </w:rPr>
            </w:pPr>
          </w:p>
          <w:p w:rsidR="00A31489" w:rsidRDefault="00A31489" w:rsidP="00784726">
            <w:pPr>
              <w:pStyle w:val="TableParagraph"/>
              <w:ind w:right="107"/>
              <w:rPr>
                <w:sz w:val="16"/>
              </w:rPr>
            </w:pPr>
          </w:p>
          <w:p w:rsidR="00A31489" w:rsidRDefault="00A31489" w:rsidP="00784726">
            <w:pPr>
              <w:pStyle w:val="TableParagraph"/>
              <w:ind w:right="107"/>
              <w:rPr>
                <w:sz w:val="16"/>
              </w:rPr>
            </w:pPr>
          </w:p>
          <w:p w:rsidR="00A31489" w:rsidRDefault="00A31489" w:rsidP="00784726">
            <w:pPr>
              <w:pStyle w:val="TableParagraph"/>
              <w:ind w:right="107"/>
              <w:rPr>
                <w:sz w:val="16"/>
              </w:rPr>
            </w:pPr>
          </w:p>
          <w:p w:rsidR="00A31489" w:rsidRDefault="00A31489" w:rsidP="00784726">
            <w:pPr>
              <w:pStyle w:val="TableParagraph"/>
              <w:ind w:right="107"/>
              <w:rPr>
                <w:sz w:val="16"/>
              </w:rPr>
            </w:pPr>
          </w:p>
          <w:p w:rsidR="00A31489" w:rsidRDefault="00A31489" w:rsidP="00784726">
            <w:pPr>
              <w:pStyle w:val="TableParagraph"/>
              <w:ind w:right="107"/>
              <w:rPr>
                <w:sz w:val="16"/>
              </w:rPr>
            </w:pPr>
          </w:p>
          <w:p w:rsidR="00A31489" w:rsidRDefault="00A31489" w:rsidP="00784726">
            <w:pPr>
              <w:pStyle w:val="TableParagraph"/>
              <w:ind w:right="107"/>
              <w:rPr>
                <w:sz w:val="16"/>
              </w:rPr>
            </w:pPr>
          </w:p>
          <w:p w:rsidR="00A31489" w:rsidRDefault="00A31489" w:rsidP="00784726">
            <w:pPr>
              <w:pStyle w:val="TableParagraph"/>
              <w:ind w:right="107"/>
              <w:rPr>
                <w:sz w:val="16"/>
              </w:rPr>
            </w:pPr>
          </w:p>
          <w:p w:rsidR="00A31489" w:rsidRDefault="00A31489" w:rsidP="00784726">
            <w:pPr>
              <w:pStyle w:val="TableParagraph"/>
              <w:ind w:right="107"/>
              <w:rPr>
                <w:sz w:val="16"/>
              </w:rPr>
            </w:pPr>
          </w:p>
          <w:p w:rsidR="00A31489" w:rsidRDefault="00A31489" w:rsidP="00784726">
            <w:pPr>
              <w:pStyle w:val="TableParagraph"/>
              <w:ind w:right="107"/>
              <w:rPr>
                <w:sz w:val="16"/>
              </w:rPr>
            </w:pPr>
          </w:p>
          <w:p w:rsidR="00A31489" w:rsidRDefault="00A31489" w:rsidP="00784726">
            <w:pPr>
              <w:pStyle w:val="TableParagraph"/>
              <w:ind w:right="107"/>
              <w:rPr>
                <w:sz w:val="16"/>
              </w:rPr>
            </w:pPr>
          </w:p>
          <w:p w:rsidR="00A31489" w:rsidRDefault="00A31489" w:rsidP="00784726">
            <w:pPr>
              <w:pStyle w:val="TableParagraph"/>
              <w:ind w:right="107"/>
              <w:rPr>
                <w:sz w:val="16"/>
              </w:rPr>
            </w:pPr>
          </w:p>
          <w:p w:rsidR="00A31489" w:rsidRDefault="00A31489" w:rsidP="00784726">
            <w:pPr>
              <w:pStyle w:val="TableParagraph"/>
              <w:ind w:right="107"/>
              <w:rPr>
                <w:sz w:val="16"/>
              </w:rPr>
            </w:pPr>
          </w:p>
          <w:p w:rsidR="00A31489" w:rsidRDefault="00A31489" w:rsidP="00784726">
            <w:pPr>
              <w:pStyle w:val="TableParagraph"/>
              <w:ind w:right="107"/>
              <w:rPr>
                <w:sz w:val="16"/>
              </w:rPr>
            </w:pPr>
          </w:p>
          <w:p w:rsidR="00A31489" w:rsidRDefault="00A31489" w:rsidP="00784726">
            <w:pPr>
              <w:pStyle w:val="TableParagraph"/>
              <w:ind w:right="107"/>
              <w:rPr>
                <w:sz w:val="16"/>
              </w:rPr>
            </w:pPr>
          </w:p>
          <w:p w:rsidR="00A31489" w:rsidRDefault="00A31489" w:rsidP="00784726">
            <w:pPr>
              <w:pStyle w:val="TableParagraph"/>
              <w:ind w:right="107"/>
              <w:rPr>
                <w:sz w:val="16"/>
              </w:rPr>
            </w:pPr>
          </w:p>
          <w:p w:rsidR="00A31489" w:rsidRDefault="00A31489" w:rsidP="00784726">
            <w:pPr>
              <w:pStyle w:val="TableParagraph"/>
              <w:ind w:right="107"/>
              <w:rPr>
                <w:sz w:val="16"/>
              </w:rPr>
            </w:pPr>
          </w:p>
          <w:p w:rsidR="00A31489" w:rsidRDefault="00A31489" w:rsidP="00784726">
            <w:pPr>
              <w:pStyle w:val="TableParagraph"/>
              <w:ind w:right="107"/>
              <w:rPr>
                <w:sz w:val="16"/>
              </w:rPr>
            </w:pPr>
          </w:p>
          <w:p w:rsidR="00A31489" w:rsidRDefault="00A31489" w:rsidP="00784726">
            <w:pPr>
              <w:pStyle w:val="TableParagraph"/>
              <w:ind w:right="107"/>
              <w:rPr>
                <w:sz w:val="16"/>
              </w:rPr>
            </w:pPr>
          </w:p>
          <w:p w:rsidR="00A31489" w:rsidRDefault="00A31489" w:rsidP="00784726">
            <w:pPr>
              <w:pStyle w:val="TableParagraph"/>
              <w:ind w:right="107"/>
              <w:rPr>
                <w:sz w:val="16"/>
              </w:rPr>
            </w:pPr>
            <w:r w:rsidRPr="00A31489">
              <w:rPr>
                <w:sz w:val="16"/>
                <w:highlight w:val="yellow"/>
              </w:rPr>
              <w:t>NZ</w:t>
            </w:r>
          </w:p>
          <w:p w:rsidR="00A31489" w:rsidRDefault="00A31489" w:rsidP="00784726">
            <w:pPr>
              <w:pStyle w:val="TableParagraph"/>
              <w:ind w:right="107"/>
              <w:rPr>
                <w:sz w:val="16"/>
              </w:rPr>
            </w:pPr>
          </w:p>
          <w:p w:rsidR="00A31489" w:rsidRDefault="00A31489" w:rsidP="00784726">
            <w:pPr>
              <w:pStyle w:val="TableParagraph"/>
              <w:ind w:right="107"/>
              <w:rPr>
                <w:sz w:val="16"/>
              </w:rPr>
            </w:pPr>
          </w:p>
          <w:p w:rsidR="00A31489" w:rsidRDefault="00A31489" w:rsidP="00784726">
            <w:pPr>
              <w:pStyle w:val="TableParagraph"/>
              <w:ind w:right="107"/>
              <w:rPr>
                <w:sz w:val="16"/>
              </w:rPr>
            </w:pPr>
          </w:p>
          <w:p w:rsidR="00A31489" w:rsidRDefault="00A31489" w:rsidP="00784726">
            <w:pPr>
              <w:pStyle w:val="TableParagraph"/>
              <w:ind w:right="107"/>
              <w:rPr>
                <w:sz w:val="16"/>
              </w:rPr>
            </w:pPr>
          </w:p>
          <w:p w:rsidR="00A31489" w:rsidRDefault="00A31489" w:rsidP="00784726">
            <w:pPr>
              <w:pStyle w:val="TableParagraph"/>
              <w:ind w:right="107"/>
              <w:rPr>
                <w:sz w:val="16"/>
              </w:rPr>
            </w:pPr>
          </w:p>
          <w:p w:rsidR="00A31489" w:rsidRDefault="00A31489" w:rsidP="00784726">
            <w:pPr>
              <w:pStyle w:val="TableParagraph"/>
              <w:ind w:right="107"/>
              <w:rPr>
                <w:sz w:val="16"/>
              </w:rPr>
            </w:pPr>
            <w:r>
              <w:rPr>
                <w:sz w:val="16"/>
              </w:rPr>
              <w:t>Zákon č. 343/2015 Z. z</w:t>
            </w:r>
          </w:p>
        </w:tc>
        <w:tc>
          <w:tcPr>
            <w:tcW w:w="1097" w:type="dxa"/>
            <w:gridSpan w:val="2"/>
            <w:tcBorders>
              <w:left w:val="single" w:sz="4" w:space="0" w:color="000000"/>
              <w:bottom w:val="single" w:sz="4" w:space="0" w:color="000000"/>
              <w:right w:val="single" w:sz="4" w:space="0" w:color="000000"/>
            </w:tcBorders>
          </w:tcPr>
          <w:p w:rsidR="00A61A7C" w:rsidRDefault="00C721AF">
            <w:pPr>
              <w:pStyle w:val="TableParagraph"/>
              <w:spacing w:line="183" w:lineRule="exact"/>
              <w:ind w:left="-5"/>
              <w:rPr>
                <w:sz w:val="16"/>
              </w:rPr>
            </w:pPr>
            <w:r>
              <w:rPr>
                <w:sz w:val="16"/>
              </w:rPr>
              <w:t>§: 40</w:t>
            </w:r>
          </w:p>
          <w:p w:rsidR="00A61A7C" w:rsidRDefault="00C721AF">
            <w:pPr>
              <w:pStyle w:val="TableParagraph"/>
              <w:spacing w:before="1"/>
              <w:ind w:left="-5"/>
              <w:rPr>
                <w:sz w:val="16"/>
              </w:rPr>
            </w:pPr>
            <w:r>
              <w:rPr>
                <w:sz w:val="16"/>
              </w:rPr>
              <w:t>O: 3</w:t>
            </w: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C721AF">
            <w:pPr>
              <w:pStyle w:val="TableParagraph"/>
              <w:spacing w:before="114"/>
              <w:ind w:left="-5"/>
              <w:rPr>
                <w:sz w:val="16"/>
              </w:rPr>
            </w:pPr>
            <w:r>
              <w:rPr>
                <w:sz w:val="16"/>
              </w:rPr>
              <w:t>§: 134</w:t>
            </w:r>
          </w:p>
          <w:p w:rsidR="00A61A7C" w:rsidRDefault="00C721AF">
            <w:pPr>
              <w:pStyle w:val="TableParagraph"/>
              <w:spacing w:before="1"/>
              <w:ind w:left="-5"/>
              <w:rPr>
                <w:sz w:val="16"/>
              </w:rPr>
            </w:pPr>
            <w:r>
              <w:rPr>
                <w:sz w:val="16"/>
              </w:rPr>
              <w:t>O: 5</w:t>
            </w: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spacing w:before="10"/>
              <w:rPr>
                <w:sz w:val="17"/>
              </w:rPr>
            </w:pPr>
          </w:p>
          <w:p w:rsidR="00A61A7C" w:rsidRDefault="00C721AF">
            <w:pPr>
              <w:pStyle w:val="TableParagraph"/>
              <w:ind w:left="-5"/>
              <w:rPr>
                <w:sz w:val="16"/>
              </w:rPr>
            </w:pPr>
            <w:r>
              <w:rPr>
                <w:sz w:val="16"/>
              </w:rPr>
              <w:t>§: 44</w:t>
            </w:r>
          </w:p>
          <w:p w:rsidR="00A61A7C" w:rsidRDefault="00C721AF">
            <w:pPr>
              <w:pStyle w:val="TableParagraph"/>
              <w:spacing w:before="1"/>
              <w:ind w:left="-5"/>
              <w:rPr>
                <w:sz w:val="16"/>
              </w:rPr>
            </w:pPr>
            <w:r>
              <w:rPr>
                <w:sz w:val="16"/>
              </w:rPr>
              <w:t>O: 1</w:t>
            </w:r>
          </w:p>
          <w:p w:rsidR="00A61A7C" w:rsidRDefault="00C721AF">
            <w:pPr>
              <w:pStyle w:val="TableParagraph"/>
              <w:spacing w:before="1"/>
              <w:ind w:left="-5"/>
              <w:rPr>
                <w:sz w:val="16"/>
              </w:rPr>
            </w:pPr>
            <w:r>
              <w:rPr>
                <w:sz w:val="16"/>
              </w:rPr>
              <w:t>V: prvá</w:t>
            </w:r>
          </w:p>
          <w:p w:rsidR="00A61A7C" w:rsidRDefault="00A61A7C">
            <w:pPr>
              <w:pStyle w:val="TableParagraph"/>
              <w:rPr>
                <w:sz w:val="18"/>
              </w:rPr>
            </w:pPr>
          </w:p>
          <w:p w:rsidR="00A61A7C" w:rsidRDefault="00A61A7C">
            <w:pPr>
              <w:pStyle w:val="TableParagraph"/>
              <w:rPr>
                <w:sz w:val="18"/>
              </w:rPr>
            </w:pPr>
          </w:p>
          <w:p w:rsidR="00A31489" w:rsidRDefault="00A31489">
            <w:pPr>
              <w:pStyle w:val="TableParagraph"/>
              <w:rPr>
                <w:sz w:val="18"/>
              </w:rPr>
            </w:pPr>
          </w:p>
          <w:p w:rsidR="00A31489" w:rsidRDefault="006568E6">
            <w:pPr>
              <w:pStyle w:val="TableParagraph"/>
              <w:rPr>
                <w:sz w:val="18"/>
              </w:rPr>
            </w:pPr>
            <w:r>
              <w:rPr>
                <w:sz w:val="18"/>
                <w:highlight w:val="yellow"/>
              </w:rPr>
              <w:t>Čl. I bod 83</w:t>
            </w:r>
          </w:p>
          <w:p w:rsidR="00A31489" w:rsidRDefault="00A31489">
            <w:pPr>
              <w:pStyle w:val="TableParagraph"/>
              <w:rPr>
                <w:sz w:val="18"/>
              </w:rPr>
            </w:pPr>
          </w:p>
          <w:p w:rsidR="00A31489" w:rsidRDefault="00A31489">
            <w:pPr>
              <w:pStyle w:val="TableParagraph"/>
              <w:rPr>
                <w:sz w:val="18"/>
              </w:rPr>
            </w:pPr>
          </w:p>
          <w:p w:rsidR="00A31489" w:rsidRDefault="00A31489">
            <w:pPr>
              <w:pStyle w:val="TableParagraph"/>
              <w:rPr>
                <w:sz w:val="18"/>
              </w:rPr>
            </w:pPr>
          </w:p>
          <w:p w:rsidR="00A61A7C" w:rsidRDefault="00C721AF">
            <w:pPr>
              <w:pStyle w:val="TableParagraph"/>
              <w:spacing w:before="136"/>
              <w:ind w:left="-5"/>
              <w:rPr>
                <w:sz w:val="16"/>
              </w:rPr>
            </w:pPr>
            <w:r>
              <w:rPr>
                <w:sz w:val="16"/>
              </w:rPr>
              <w:t>§: 44</w:t>
            </w:r>
          </w:p>
          <w:p w:rsidR="00A61A7C" w:rsidRDefault="00C721AF">
            <w:pPr>
              <w:pStyle w:val="TableParagraph"/>
              <w:spacing w:before="1"/>
              <w:ind w:left="-5"/>
              <w:rPr>
                <w:sz w:val="16"/>
              </w:rPr>
            </w:pPr>
            <w:r>
              <w:rPr>
                <w:sz w:val="16"/>
              </w:rPr>
              <w:t>O: 3</w:t>
            </w:r>
          </w:p>
        </w:tc>
        <w:tc>
          <w:tcPr>
            <w:tcW w:w="5401" w:type="dxa"/>
            <w:gridSpan w:val="3"/>
            <w:tcBorders>
              <w:left w:val="single" w:sz="4" w:space="0" w:color="000000"/>
              <w:bottom w:val="single" w:sz="4" w:space="0" w:color="000000"/>
              <w:right w:val="single" w:sz="4" w:space="0" w:color="000000"/>
            </w:tcBorders>
          </w:tcPr>
          <w:p w:rsidR="00A61A7C" w:rsidRDefault="00C721AF">
            <w:pPr>
              <w:pStyle w:val="TableParagraph"/>
              <w:ind w:left="105" w:right="103"/>
              <w:jc w:val="both"/>
              <w:rPr>
                <w:sz w:val="20"/>
              </w:rPr>
            </w:pPr>
            <w:r>
              <w:rPr>
                <w:sz w:val="20"/>
              </w:rPr>
              <w:t>(3) Pri zadávaní zákazky v oblasti obrany a bezpečnosti verejný obstarávateľ a obstarávateľ posudzujú splnenie podmienok účasti v súlade s oznámením o vyhlásení verejného obstarávania.</w:t>
            </w:r>
          </w:p>
          <w:p w:rsidR="00A61A7C" w:rsidRDefault="00A61A7C">
            <w:pPr>
              <w:pStyle w:val="TableParagraph"/>
            </w:pPr>
          </w:p>
          <w:p w:rsidR="00A61A7C" w:rsidRDefault="00A61A7C">
            <w:pPr>
              <w:pStyle w:val="TableParagraph"/>
              <w:spacing w:before="9"/>
              <w:rPr>
                <w:sz w:val="17"/>
              </w:rPr>
            </w:pPr>
          </w:p>
          <w:p w:rsidR="00A61A7C" w:rsidRDefault="00C721AF">
            <w:pPr>
              <w:pStyle w:val="TableParagraph"/>
              <w:ind w:left="105" w:right="100"/>
              <w:jc w:val="both"/>
              <w:rPr>
                <w:sz w:val="20"/>
              </w:rPr>
            </w:pPr>
            <w:r>
              <w:rPr>
                <w:sz w:val="20"/>
              </w:rPr>
              <w:t>(5) V užšej súťaži, v rokovacom konaní so zverejnením a v súťažnom dialógu môžu verejný obstarávateľ a obstarávateľ obmedziť počet záujemcov, ktorých vyzvú na predloženie ponuky alebo na účasť na dialógu, a to najmenej na troch. Verejný obstarávateľ a obstarávateľ môžu určiť aj maximálny počet záujemcov, ktorých vyzvú na predloženie ponuky alebo na účasť na dialógu.</w:t>
            </w:r>
          </w:p>
          <w:p w:rsidR="00A61A7C" w:rsidRDefault="00A61A7C">
            <w:pPr>
              <w:pStyle w:val="TableParagraph"/>
              <w:spacing w:before="1"/>
              <w:rPr>
                <w:sz w:val="20"/>
              </w:rPr>
            </w:pPr>
          </w:p>
          <w:p w:rsidR="00A61A7C" w:rsidRDefault="00C721AF" w:rsidP="00A31489">
            <w:pPr>
              <w:pStyle w:val="TableParagraph"/>
              <w:spacing w:before="1"/>
              <w:ind w:right="98"/>
              <w:jc w:val="both"/>
              <w:rPr>
                <w:sz w:val="20"/>
              </w:rPr>
            </w:pPr>
            <w:r>
              <w:rPr>
                <w:sz w:val="20"/>
              </w:rPr>
              <w:t>Verejný obstarávateľ a obstarávateľ vyhodnocujú ponuky na základe objektívnych kritérií na vyhodnotenie ponúk, ktoré súvisia s predmetom zákazky, s cieľom určiť ekonomicky najvýhodnejšiu ponuku.</w:t>
            </w:r>
          </w:p>
          <w:p w:rsidR="00A31489" w:rsidRDefault="00A31489" w:rsidP="00A31489">
            <w:pPr>
              <w:pStyle w:val="TableParagraph"/>
              <w:spacing w:before="1"/>
              <w:ind w:right="98"/>
              <w:jc w:val="both"/>
              <w:rPr>
                <w:sz w:val="20"/>
              </w:rPr>
            </w:pPr>
          </w:p>
          <w:p w:rsidR="00A31489" w:rsidRPr="00A31489" w:rsidRDefault="00A31489" w:rsidP="00A31489">
            <w:pPr>
              <w:widowControl/>
              <w:tabs>
                <w:tab w:val="left" w:pos="477"/>
              </w:tabs>
              <w:autoSpaceDE/>
              <w:autoSpaceDN/>
              <w:spacing w:afterLines="20" w:after="48"/>
              <w:rPr>
                <w:sz w:val="20"/>
                <w:szCs w:val="20"/>
              </w:rPr>
            </w:pPr>
            <w:r w:rsidRPr="00A31489">
              <w:rPr>
                <w:sz w:val="20"/>
                <w:szCs w:val="20"/>
                <w:highlight w:val="yellow"/>
              </w:rPr>
              <w:t>V § 44 ods. 1 sa v prvej vete za slová „s cieľom určiť“ vkladajú slová „pre</w:t>
            </w:r>
            <w:r w:rsidRPr="00A31489">
              <w:rPr>
                <w:spacing w:val="-12"/>
                <w:sz w:val="20"/>
                <w:szCs w:val="20"/>
                <w:highlight w:val="yellow"/>
              </w:rPr>
              <w:t xml:space="preserve"> </w:t>
            </w:r>
            <w:r w:rsidRPr="00A31489">
              <w:rPr>
                <w:sz w:val="20"/>
                <w:szCs w:val="20"/>
                <w:highlight w:val="yellow"/>
              </w:rPr>
              <w:t>neho“.</w:t>
            </w:r>
          </w:p>
          <w:p w:rsidR="00A31489" w:rsidRDefault="00A31489" w:rsidP="00A31489">
            <w:pPr>
              <w:pStyle w:val="TableParagraph"/>
              <w:spacing w:before="1"/>
              <w:ind w:right="98"/>
              <w:jc w:val="both"/>
              <w:rPr>
                <w:sz w:val="20"/>
              </w:rPr>
            </w:pPr>
          </w:p>
          <w:p w:rsidR="00A61A7C" w:rsidRDefault="00A61A7C">
            <w:pPr>
              <w:pStyle w:val="TableParagraph"/>
              <w:spacing w:before="11"/>
              <w:rPr>
                <w:sz w:val="19"/>
              </w:rPr>
            </w:pPr>
          </w:p>
          <w:p w:rsidR="00A61A7C" w:rsidRDefault="00C721AF">
            <w:pPr>
              <w:pStyle w:val="TableParagraph"/>
              <w:ind w:left="105"/>
              <w:rPr>
                <w:sz w:val="20"/>
              </w:rPr>
            </w:pPr>
            <w:r>
              <w:rPr>
                <w:sz w:val="20"/>
              </w:rPr>
              <w:t>(3) Ponuky sa vyhodnocujú na základe</w:t>
            </w:r>
          </w:p>
          <w:p w:rsidR="00A61A7C" w:rsidRDefault="00C721AF" w:rsidP="00B70EAC">
            <w:pPr>
              <w:pStyle w:val="TableParagraph"/>
              <w:numPr>
                <w:ilvl w:val="0"/>
                <w:numId w:val="28"/>
              </w:numPr>
              <w:tabs>
                <w:tab w:val="left" w:pos="312"/>
              </w:tabs>
              <w:spacing w:line="229" w:lineRule="exact"/>
              <w:rPr>
                <w:sz w:val="20"/>
              </w:rPr>
            </w:pPr>
            <w:r>
              <w:rPr>
                <w:sz w:val="20"/>
              </w:rPr>
              <w:t>najlepšieho pomeru ceny a kvality,</w:t>
            </w:r>
          </w:p>
          <w:p w:rsidR="00A61A7C" w:rsidRDefault="00C721AF" w:rsidP="00B70EAC">
            <w:pPr>
              <w:pStyle w:val="TableParagraph"/>
              <w:numPr>
                <w:ilvl w:val="0"/>
                <w:numId w:val="28"/>
              </w:numPr>
              <w:tabs>
                <w:tab w:val="left" w:pos="374"/>
              </w:tabs>
              <w:ind w:left="105" w:right="105" w:firstLine="0"/>
              <w:rPr>
                <w:sz w:val="20"/>
              </w:rPr>
            </w:pPr>
            <w:r>
              <w:rPr>
                <w:sz w:val="20"/>
              </w:rPr>
              <w:t>nákladov použitím prístupu nákladovej efektívnosti najmä nákladov počas životného cyklu</w:t>
            </w:r>
            <w:r>
              <w:rPr>
                <w:spacing w:val="-2"/>
                <w:sz w:val="20"/>
              </w:rPr>
              <w:t xml:space="preserve"> </w:t>
            </w:r>
            <w:r>
              <w:rPr>
                <w:sz w:val="20"/>
              </w:rPr>
              <w:t>alebo</w:t>
            </w:r>
          </w:p>
          <w:p w:rsidR="00A61A7C" w:rsidRDefault="00C721AF" w:rsidP="00B70EAC">
            <w:pPr>
              <w:pStyle w:val="TableParagraph"/>
              <w:numPr>
                <w:ilvl w:val="0"/>
                <w:numId w:val="28"/>
              </w:numPr>
              <w:tabs>
                <w:tab w:val="left" w:pos="312"/>
              </w:tabs>
              <w:rPr>
                <w:sz w:val="20"/>
              </w:rPr>
            </w:pPr>
            <w:r>
              <w:rPr>
                <w:sz w:val="20"/>
              </w:rPr>
              <w:t>najnižšej</w:t>
            </w:r>
            <w:r>
              <w:rPr>
                <w:spacing w:val="1"/>
                <w:sz w:val="20"/>
              </w:rPr>
              <w:t xml:space="preserve"> </w:t>
            </w:r>
            <w:r>
              <w:rPr>
                <w:sz w:val="20"/>
              </w:rPr>
              <w:t>ceny.</w:t>
            </w:r>
          </w:p>
        </w:tc>
        <w:tc>
          <w:tcPr>
            <w:tcW w:w="360"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737" w:type="dxa"/>
            <w:gridSpan w:val="2"/>
            <w:tcBorders>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rPr>
          <w:trHeight w:val="2299"/>
        </w:trPr>
        <w:tc>
          <w:tcPr>
            <w:tcW w:w="1150" w:type="dxa"/>
            <w:tcBorders>
              <w:top w:val="single" w:sz="4" w:space="0" w:color="000000"/>
              <w:left w:val="single" w:sz="2" w:space="0" w:color="000000"/>
              <w:bottom w:val="single" w:sz="4" w:space="0" w:color="000000"/>
              <w:right w:val="single" w:sz="4" w:space="0" w:color="000000"/>
            </w:tcBorders>
          </w:tcPr>
          <w:p w:rsidR="00A61A7C" w:rsidRDefault="00C721AF">
            <w:pPr>
              <w:pStyle w:val="TableParagraph"/>
              <w:spacing w:line="178" w:lineRule="exact"/>
              <w:ind w:left="52"/>
              <w:rPr>
                <w:sz w:val="16"/>
              </w:rPr>
            </w:pPr>
            <w:r>
              <w:rPr>
                <w:sz w:val="16"/>
              </w:rPr>
              <w:lastRenderedPageBreak/>
              <w:t>Č: 39</w:t>
            </w:r>
          </w:p>
          <w:p w:rsidR="00A61A7C" w:rsidRDefault="00C721AF">
            <w:pPr>
              <w:pStyle w:val="TableParagraph"/>
              <w:spacing w:line="183" w:lineRule="exact"/>
              <w:ind w:left="52"/>
              <w:rPr>
                <w:sz w:val="16"/>
              </w:rPr>
            </w:pPr>
            <w:r>
              <w:rPr>
                <w:sz w:val="16"/>
              </w:rPr>
              <w:t>O:</w:t>
            </w:r>
            <w:r>
              <w:rPr>
                <w:spacing w:val="-1"/>
                <w:sz w:val="16"/>
              </w:rPr>
              <w:t xml:space="preserve"> </w:t>
            </w:r>
            <w:r>
              <w:rPr>
                <w:sz w:val="16"/>
              </w:rPr>
              <w:t>2</w:t>
            </w:r>
          </w:p>
          <w:p w:rsidR="00A61A7C" w:rsidRDefault="00C721AF">
            <w:pPr>
              <w:pStyle w:val="TableParagraph"/>
              <w:spacing w:before="1"/>
              <w:ind w:left="52"/>
              <w:rPr>
                <w:sz w:val="16"/>
              </w:rPr>
            </w:pPr>
            <w:r>
              <w:rPr>
                <w:sz w:val="16"/>
              </w:rPr>
              <w:t>P:</w:t>
            </w:r>
            <w:r>
              <w:rPr>
                <w:spacing w:val="-1"/>
                <w:sz w:val="16"/>
              </w:rPr>
              <w:t xml:space="preserve"> </w:t>
            </w:r>
            <w:r>
              <w:rPr>
                <w:sz w:val="16"/>
              </w:rPr>
              <w:t>d</w:t>
            </w:r>
          </w:p>
        </w:tc>
        <w:tc>
          <w:tcPr>
            <w:tcW w:w="4793"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103" w:right="128"/>
              <w:rPr>
                <w:sz w:val="20"/>
              </w:rPr>
            </w:pPr>
            <w:r>
              <w:rPr>
                <w:sz w:val="20"/>
              </w:rPr>
              <w:t>d) bol uznaný vinným zo závažného porušenia odborných povinností, ktoré verejní obstarávatelia alebo obstarávatelia dokážu preukázať akýmikoľvek prostriedkami, ako je nesplnenie si záväzkov v oblasti</w:t>
            </w:r>
          </w:p>
          <w:p w:rsidR="00A61A7C" w:rsidRDefault="00C721AF">
            <w:pPr>
              <w:pStyle w:val="TableParagraph"/>
              <w:ind w:left="103"/>
              <w:rPr>
                <w:sz w:val="20"/>
              </w:rPr>
            </w:pPr>
            <w:r>
              <w:rPr>
                <w:sz w:val="20"/>
              </w:rPr>
              <w:t>informačnej bezpečnosti alebo bezpečnosti zásobovania počas predchádzajúcej zákazky;</w:t>
            </w:r>
          </w:p>
        </w:tc>
        <w:tc>
          <w:tcPr>
            <w:tcW w:w="54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61"/>
              <w:jc w:val="center"/>
              <w:rPr>
                <w:sz w:val="16"/>
              </w:rPr>
            </w:pPr>
            <w:r>
              <w:rPr>
                <w:sz w:val="16"/>
              </w:rPr>
              <w:t>N</w:t>
            </w:r>
          </w:p>
        </w:tc>
        <w:tc>
          <w:tcPr>
            <w:tcW w:w="1064" w:type="dxa"/>
            <w:gridSpan w:val="2"/>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237" w:lineRule="auto"/>
              <w:ind w:left="48" w:right="107" w:hanging="5"/>
              <w:jc w:val="center"/>
              <w:rPr>
                <w:sz w:val="16"/>
              </w:rPr>
            </w:pPr>
            <w:r>
              <w:rPr>
                <w:sz w:val="16"/>
              </w:rPr>
              <w:t>Zákon č. 343/2015 Z. z</w:t>
            </w:r>
          </w:p>
          <w:p w:rsidR="00A61A7C" w:rsidRDefault="00A61A7C">
            <w:pPr>
              <w:pStyle w:val="TableParagraph"/>
              <w:ind w:left="69" w:right="131" w:hanging="2"/>
              <w:jc w:val="center"/>
              <w:rPr>
                <w:sz w:val="16"/>
              </w:rPr>
            </w:pPr>
          </w:p>
          <w:p w:rsidR="00433B6C" w:rsidRDefault="00433B6C">
            <w:pPr>
              <w:pStyle w:val="TableParagraph"/>
              <w:ind w:left="69" w:right="131" w:hanging="2"/>
              <w:jc w:val="center"/>
              <w:rPr>
                <w:sz w:val="16"/>
              </w:rPr>
            </w:pPr>
          </w:p>
          <w:p w:rsidR="00433B6C" w:rsidRDefault="00433B6C">
            <w:pPr>
              <w:pStyle w:val="TableParagraph"/>
              <w:ind w:left="69" w:right="131" w:hanging="2"/>
              <w:jc w:val="center"/>
              <w:rPr>
                <w:sz w:val="16"/>
              </w:rPr>
            </w:pPr>
          </w:p>
          <w:p w:rsidR="00433B6C" w:rsidRDefault="00433B6C">
            <w:pPr>
              <w:pStyle w:val="TableParagraph"/>
              <w:ind w:left="69" w:right="131" w:hanging="2"/>
              <w:jc w:val="center"/>
              <w:rPr>
                <w:sz w:val="16"/>
              </w:rPr>
            </w:pPr>
          </w:p>
          <w:p w:rsidR="00433B6C" w:rsidRDefault="00433B6C">
            <w:pPr>
              <w:pStyle w:val="TableParagraph"/>
              <w:ind w:left="69" w:right="131" w:hanging="2"/>
              <w:jc w:val="center"/>
              <w:rPr>
                <w:sz w:val="16"/>
              </w:rPr>
            </w:pPr>
          </w:p>
          <w:p w:rsidR="00433B6C" w:rsidRDefault="00433B6C">
            <w:pPr>
              <w:pStyle w:val="TableParagraph"/>
              <w:ind w:left="69" w:right="131" w:hanging="2"/>
              <w:jc w:val="center"/>
              <w:rPr>
                <w:sz w:val="16"/>
              </w:rPr>
            </w:pPr>
          </w:p>
          <w:p w:rsidR="00433B6C" w:rsidRDefault="00433B6C">
            <w:pPr>
              <w:pStyle w:val="TableParagraph"/>
              <w:ind w:left="69" w:right="131" w:hanging="2"/>
              <w:jc w:val="center"/>
              <w:rPr>
                <w:sz w:val="16"/>
              </w:rPr>
            </w:pPr>
            <w:r w:rsidRPr="00433B6C">
              <w:rPr>
                <w:sz w:val="16"/>
                <w:highlight w:val="yellow"/>
              </w:rPr>
              <w:t>NZ</w:t>
            </w:r>
          </w:p>
          <w:p w:rsidR="00433B6C" w:rsidRDefault="00433B6C">
            <w:pPr>
              <w:pStyle w:val="TableParagraph"/>
              <w:ind w:left="69" w:right="131" w:hanging="2"/>
              <w:jc w:val="center"/>
              <w:rPr>
                <w:sz w:val="16"/>
              </w:rPr>
            </w:pPr>
          </w:p>
          <w:p w:rsidR="00433B6C" w:rsidRDefault="00433B6C" w:rsidP="00433B6C">
            <w:pPr>
              <w:pStyle w:val="TableParagraph"/>
              <w:spacing w:line="237" w:lineRule="auto"/>
              <w:ind w:left="48" w:right="107" w:hanging="5"/>
              <w:jc w:val="center"/>
              <w:rPr>
                <w:sz w:val="16"/>
              </w:rPr>
            </w:pPr>
            <w:r>
              <w:rPr>
                <w:sz w:val="16"/>
              </w:rPr>
              <w:t>Zákon č. 343/2015 Z. z</w:t>
            </w:r>
          </w:p>
          <w:p w:rsidR="00433B6C" w:rsidRDefault="00433B6C">
            <w:pPr>
              <w:pStyle w:val="TableParagraph"/>
              <w:ind w:left="69" w:right="131" w:hanging="2"/>
              <w:jc w:val="center"/>
              <w:rPr>
                <w:sz w:val="16"/>
              </w:rPr>
            </w:pPr>
          </w:p>
        </w:tc>
        <w:tc>
          <w:tcPr>
            <w:tcW w:w="1097" w:type="dxa"/>
            <w:gridSpan w:val="2"/>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
              <w:rPr>
                <w:sz w:val="16"/>
              </w:rPr>
            </w:pPr>
            <w:r>
              <w:rPr>
                <w:sz w:val="16"/>
              </w:rPr>
              <w:t>§: 32</w:t>
            </w:r>
          </w:p>
          <w:p w:rsidR="00A61A7C" w:rsidRDefault="00C721AF">
            <w:pPr>
              <w:pStyle w:val="TableParagraph"/>
              <w:spacing w:line="183" w:lineRule="exact"/>
              <w:ind w:left="-5"/>
              <w:rPr>
                <w:sz w:val="16"/>
              </w:rPr>
            </w:pPr>
            <w:r>
              <w:rPr>
                <w:sz w:val="16"/>
              </w:rPr>
              <w:t>O:</w:t>
            </w:r>
            <w:r>
              <w:rPr>
                <w:spacing w:val="-1"/>
                <w:sz w:val="16"/>
              </w:rPr>
              <w:t xml:space="preserve"> </w:t>
            </w:r>
            <w:r>
              <w:rPr>
                <w:sz w:val="16"/>
              </w:rPr>
              <w:t>1</w:t>
            </w:r>
          </w:p>
          <w:p w:rsidR="00A61A7C" w:rsidRDefault="00C721AF">
            <w:pPr>
              <w:pStyle w:val="TableParagraph"/>
              <w:spacing w:before="1"/>
              <w:ind w:left="-5"/>
              <w:rPr>
                <w:sz w:val="16"/>
              </w:rPr>
            </w:pPr>
            <w:r>
              <w:rPr>
                <w:sz w:val="16"/>
              </w:rPr>
              <w:t>P:</w:t>
            </w:r>
            <w:r>
              <w:rPr>
                <w:spacing w:val="-1"/>
                <w:sz w:val="16"/>
              </w:rPr>
              <w:t xml:space="preserve"> </w:t>
            </w:r>
            <w:r>
              <w:rPr>
                <w:sz w:val="16"/>
              </w:rPr>
              <w:t>h</w:t>
            </w: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433B6C" w:rsidRDefault="00433B6C">
            <w:pPr>
              <w:pStyle w:val="TableParagraph"/>
              <w:rPr>
                <w:sz w:val="18"/>
              </w:rPr>
            </w:pPr>
          </w:p>
          <w:p w:rsidR="00A61A7C" w:rsidRPr="00433B6C" w:rsidRDefault="00570268">
            <w:pPr>
              <w:pStyle w:val="TableParagraph"/>
              <w:spacing w:before="11"/>
              <w:rPr>
                <w:sz w:val="16"/>
                <w:szCs w:val="16"/>
              </w:rPr>
            </w:pPr>
            <w:r>
              <w:rPr>
                <w:sz w:val="16"/>
                <w:szCs w:val="16"/>
                <w:highlight w:val="yellow"/>
              </w:rPr>
              <w:t>Čl. I bod 64</w:t>
            </w:r>
          </w:p>
          <w:p w:rsidR="00A31489" w:rsidRDefault="00A31489">
            <w:pPr>
              <w:pStyle w:val="TableParagraph"/>
              <w:spacing w:before="11"/>
              <w:rPr>
                <w:sz w:val="25"/>
              </w:rPr>
            </w:pPr>
          </w:p>
          <w:p w:rsidR="00A61A7C" w:rsidRDefault="00C721AF">
            <w:pPr>
              <w:pStyle w:val="TableParagraph"/>
              <w:ind w:left="-5"/>
              <w:rPr>
                <w:sz w:val="16"/>
              </w:rPr>
            </w:pPr>
            <w:r>
              <w:rPr>
                <w:sz w:val="16"/>
              </w:rPr>
              <w:t>§: 32</w:t>
            </w:r>
          </w:p>
          <w:p w:rsidR="00A61A7C" w:rsidRDefault="00C721AF">
            <w:pPr>
              <w:pStyle w:val="TableParagraph"/>
              <w:spacing w:before="1"/>
              <w:ind w:left="-5" w:right="792"/>
              <w:rPr>
                <w:sz w:val="16"/>
              </w:rPr>
            </w:pPr>
            <w:r>
              <w:rPr>
                <w:sz w:val="16"/>
              </w:rPr>
              <w:t>O: 1 P: f)</w:t>
            </w:r>
          </w:p>
        </w:tc>
        <w:tc>
          <w:tcPr>
            <w:tcW w:w="5401" w:type="dxa"/>
            <w:gridSpan w:val="3"/>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105" w:right="107"/>
              <w:jc w:val="both"/>
              <w:rPr>
                <w:sz w:val="20"/>
              </w:rPr>
            </w:pPr>
            <w:r>
              <w:rPr>
                <w:sz w:val="20"/>
              </w:rPr>
              <w:t>(1) Verejného obstarávania sa môže zúčastniť len ten, kto spĺňa tieto podmienky účasti týkajúce sa osobného postavenia:</w:t>
            </w:r>
          </w:p>
          <w:p w:rsidR="00A61A7C" w:rsidRDefault="00C721AF">
            <w:pPr>
              <w:pStyle w:val="TableParagraph"/>
              <w:ind w:left="105" w:right="104"/>
              <w:jc w:val="both"/>
              <w:rPr>
                <w:sz w:val="20"/>
              </w:rPr>
            </w:pPr>
            <w:r w:rsidRPr="00433B6C">
              <w:rPr>
                <w:strike/>
                <w:sz w:val="20"/>
              </w:rPr>
              <w:t>h) nedopustil sa v predchádzajúcich troch rokoch od vyhlásenia alebo preukázateľného začatia verejného obstarávania závažného porušenia profesijných povinností, ktoré dokáže verejný obstarávateľ a obstarávateľ</w:t>
            </w:r>
            <w:r w:rsidRPr="00433B6C">
              <w:rPr>
                <w:strike/>
                <w:spacing w:val="-4"/>
                <w:sz w:val="20"/>
              </w:rPr>
              <w:t xml:space="preserve"> </w:t>
            </w:r>
            <w:r w:rsidRPr="00433B6C">
              <w:rPr>
                <w:strike/>
                <w:sz w:val="20"/>
              </w:rPr>
              <w:t>preukázať</w:t>
            </w:r>
            <w:r>
              <w:rPr>
                <w:sz w:val="20"/>
              </w:rPr>
              <w:t>.</w:t>
            </w:r>
          </w:p>
          <w:p w:rsidR="00A61A7C" w:rsidRPr="00A31489" w:rsidRDefault="00A31489" w:rsidP="00A31489">
            <w:pPr>
              <w:widowControl/>
              <w:tabs>
                <w:tab w:val="left" w:pos="477"/>
              </w:tabs>
              <w:autoSpaceDE/>
              <w:autoSpaceDN/>
              <w:spacing w:afterLines="20" w:after="48"/>
              <w:rPr>
                <w:sz w:val="20"/>
                <w:szCs w:val="20"/>
              </w:rPr>
            </w:pPr>
            <w:r w:rsidRPr="00A31489">
              <w:rPr>
                <w:sz w:val="20"/>
                <w:szCs w:val="20"/>
                <w:highlight w:val="yellow"/>
              </w:rPr>
              <w:t>V § 32 ods. 1 sa vypúšťajú písmená g) a</w:t>
            </w:r>
            <w:r w:rsidRPr="00A31489">
              <w:rPr>
                <w:spacing w:val="6"/>
                <w:sz w:val="20"/>
                <w:szCs w:val="20"/>
                <w:highlight w:val="yellow"/>
              </w:rPr>
              <w:t xml:space="preserve"> </w:t>
            </w:r>
            <w:r w:rsidRPr="00A31489">
              <w:rPr>
                <w:sz w:val="20"/>
                <w:szCs w:val="20"/>
                <w:highlight w:val="yellow"/>
              </w:rPr>
              <w:t>h).</w:t>
            </w:r>
          </w:p>
          <w:p w:rsidR="00A61A7C" w:rsidRDefault="00C721AF">
            <w:pPr>
              <w:pStyle w:val="TableParagraph"/>
              <w:spacing w:line="229" w:lineRule="exact"/>
              <w:ind w:left="105"/>
              <w:jc w:val="both"/>
              <w:rPr>
                <w:sz w:val="20"/>
              </w:rPr>
            </w:pPr>
            <w:r>
              <w:rPr>
                <w:sz w:val="20"/>
              </w:rPr>
              <w:t>f) nemá uložený zákaz účasti vo verejnom obstarávaní</w:t>
            </w:r>
          </w:p>
          <w:p w:rsidR="00A61A7C" w:rsidRDefault="00C721AF">
            <w:pPr>
              <w:pStyle w:val="TableParagraph"/>
              <w:spacing w:line="230" w:lineRule="exact"/>
              <w:ind w:left="105" w:right="98"/>
              <w:rPr>
                <w:sz w:val="20"/>
              </w:rPr>
            </w:pPr>
            <w:r>
              <w:rPr>
                <w:sz w:val="20"/>
              </w:rPr>
              <w:t>potvrdený konečným rozhodnutím v Slovenskej republike alebo v štáte sídla, miesta podnikania alebo obvyklého pobytu,</w:t>
            </w:r>
          </w:p>
        </w:tc>
        <w:tc>
          <w:tcPr>
            <w:tcW w:w="36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8"/>
              <w:jc w:val="center"/>
              <w:rPr>
                <w:sz w:val="16"/>
              </w:rPr>
            </w:pPr>
            <w:r>
              <w:rPr>
                <w:sz w:val="16"/>
              </w:rPr>
              <w:t>U</w:t>
            </w:r>
          </w:p>
        </w:tc>
        <w:tc>
          <w:tcPr>
            <w:tcW w:w="737" w:type="dxa"/>
            <w:gridSpan w:val="2"/>
            <w:tcBorders>
              <w:top w:val="single" w:sz="4" w:space="0" w:color="000000"/>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rPr>
          <w:trHeight w:val="1471"/>
        </w:trPr>
        <w:tc>
          <w:tcPr>
            <w:tcW w:w="1150" w:type="dxa"/>
            <w:tcBorders>
              <w:top w:val="single" w:sz="4" w:space="0" w:color="000000"/>
              <w:left w:val="single" w:sz="2" w:space="0" w:color="000000"/>
              <w:bottom w:val="single" w:sz="4" w:space="0" w:color="000000"/>
              <w:right w:val="single" w:sz="4" w:space="0" w:color="000000"/>
            </w:tcBorders>
          </w:tcPr>
          <w:p w:rsidR="00A61A7C" w:rsidRDefault="00C721AF">
            <w:pPr>
              <w:pStyle w:val="TableParagraph"/>
              <w:spacing w:line="178" w:lineRule="exact"/>
              <w:ind w:left="52"/>
              <w:rPr>
                <w:sz w:val="16"/>
              </w:rPr>
            </w:pPr>
            <w:r>
              <w:rPr>
                <w:sz w:val="16"/>
              </w:rPr>
              <w:t>Č: 39</w:t>
            </w:r>
          </w:p>
          <w:p w:rsidR="00A61A7C" w:rsidRDefault="00C721AF">
            <w:pPr>
              <w:pStyle w:val="TableParagraph"/>
              <w:spacing w:before="1" w:line="183" w:lineRule="exact"/>
              <w:ind w:left="52"/>
              <w:rPr>
                <w:sz w:val="16"/>
              </w:rPr>
            </w:pPr>
            <w:r>
              <w:rPr>
                <w:sz w:val="16"/>
              </w:rPr>
              <w:t>O: 2</w:t>
            </w:r>
          </w:p>
          <w:p w:rsidR="00A61A7C" w:rsidRDefault="00C721AF">
            <w:pPr>
              <w:pStyle w:val="TableParagraph"/>
              <w:spacing w:line="183" w:lineRule="exact"/>
              <w:ind w:left="52"/>
              <w:rPr>
                <w:sz w:val="16"/>
              </w:rPr>
            </w:pPr>
            <w:r>
              <w:rPr>
                <w:sz w:val="16"/>
              </w:rPr>
              <w:t>P: f</w:t>
            </w:r>
          </w:p>
        </w:tc>
        <w:tc>
          <w:tcPr>
            <w:tcW w:w="4793"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103" w:right="316"/>
              <w:rPr>
                <w:sz w:val="20"/>
              </w:rPr>
            </w:pPr>
            <w:r>
              <w:rPr>
                <w:sz w:val="20"/>
              </w:rPr>
              <w:t>f) nesplnil povinnosti týkajúce sa odvodov príspevkov na sociálne zabezpečenie podľa ustanovení právnych predpisov krajiny, v ktorej je usadený, alebo krajiny verejného obstarávateľa alebo obstarávateľa;</w:t>
            </w:r>
          </w:p>
        </w:tc>
        <w:tc>
          <w:tcPr>
            <w:tcW w:w="54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61"/>
              <w:jc w:val="center"/>
              <w:rPr>
                <w:sz w:val="16"/>
              </w:rPr>
            </w:pPr>
            <w:r>
              <w:rPr>
                <w:sz w:val="16"/>
              </w:rPr>
              <w:t>N</w:t>
            </w:r>
          </w:p>
        </w:tc>
        <w:tc>
          <w:tcPr>
            <w:tcW w:w="1064" w:type="dxa"/>
            <w:gridSpan w:val="2"/>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48" w:right="107" w:hanging="5"/>
              <w:jc w:val="center"/>
              <w:rPr>
                <w:sz w:val="16"/>
              </w:rPr>
            </w:pPr>
            <w:r>
              <w:rPr>
                <w:sz w:val="16"/>
              </w:rPr>
              <w:t>Zákon č. 343/2015 Z. z</w:t>
            </w:r>
          </w:p>
          <w:p w:rsidR="00A61A7C" w:rsidRDefault="00A61A7C">
            <w:pPr>
              <w:pStyle w:val="TableParagraph"/>
              <w:spacing w:line="180" w:lineRule="atLeast"/>
              <w:ind w:left="52" w:right="114"/>
              <w:jc w:val="center"/>
              <w:rPr>
                <w:sz w:val="16"/>
              </w:rPr>
            </w:pPr>
          </w:p>
          <w:p w:rsidR="00433B6C" w:rsidRDefault="00433B6C">
            <w:pPr>
              <w:pStyle w:val="TableParagraph"/>
              <w:spacing w:line="180" w:lineRule="atLeast"/>
              <w:ind w:left="52" w:right="114"/>
              <w:jc w:val="center"/>
              <w:rPr>
                <w:sz w:val="16"/>
              </w:rPr>
            </w:pPr>
          </w:p>
          <w:p w:rsidR="00433B6C" w:rsidRDefault="00433B6C">
            <w:pPr>
              <w:pStyle w:val="TableParagraph"/>
              <w:spacing w:line="180" w:lineRule="atLeast"/>
              <w:ind w:left="52" w:right="114"/>
              <w:jc w:val="center"/>
              <w:rPr>
                <w:sz w:val="16"/>
              </w:rPr>
            </w:pPr>
          </w:p>
          <w:p w:rsidR="00433B6C" w:rsidRDefault="00433B6C">
            <w:pPr>
              <w:pStyle w:val="TableParagraph"/>
              <w:spacing w:line="180" w:lineRule="atLeast"/>
              <w:ind w:left="52" w:right="114"/>
              <w:jc w:val="center"/>
              <w:rPr>
                <w:sz w:val="16"/>
              </w:rPr>
            </w:pPr>
            <w:r w:rsidRPr="00433B6C">
              <w:rPr>
                <w:sz w:val="16"/>
                <w:highlight w:val="yellow"/>
              </w:rPr>
              <w:t>NZ</w:t>
            </w:r>
          </w:p>
        </w:tc>
        <w:tc>
          <w:tcPr>
            <w:tcW w:w="1097" w:type="dxa"/>
            <w:gridSpan w:val="2"/>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
              <w:rPr>
                <w:sz w:val="16"/>
              </w:rPr>
            </w:pPr>
            <w:r>
              <w:rPr>
                <w:sz w:val="16"/>
              </w:rPr>
              <w:t>§: 32</w:t>
            </w:r>
          </w:p>
          <w:p w:rsidR="00A61A7C" w:rsidRDefault="00C721AF">
            <w:pPr>
              <w:pStyle w:val="TableParagraph"/>
              <w:spacing w:before="1" w:line="183" w:lineRule="exact"/>
              <w:ind w:left="-5"/>
              <w:rPr>
                <w:sz w:val="16"/>
              </w:rPr>
            </w:pPr>
            <w:r>
              <w:rPr>
                <w:sz w:val="16"/>
              </w:rPr>
              <w:t>O:</w:t>
            </w:r>
            <w:r>
              <w:rPr>
                <w:spacing w:val="-1"/>
                <w:sz w:val="16"/>
              </w:rPr>
              <w:t xml:space="preserve"> </w:t>
            </w:r>
            <w:r>
              <w:rPr>
                <w:sz w:val="16"/>
              </w:rPr>
              <w:t>1</w:t>
            </w:r>
          </w:p>
          <w:p w:rsidR="00A61A7C" w:rsidRDefault="00C721AF">
            <w:pPr>
              <w:pStyle w:val="TableParagraph"/>
              <w:spacing w:line="183" w:lineRule="exact"/>
              <w:ind w:left="-5"/>
              <w:rPr>
                <w:sz w:val="16"/>
              </w:rPr>
            </w:pPr>
            <w:r>
              <w:rPr>
                <w:sz w:val="16"/>
              </w:rPr>
              <w:t>P:</w:t>
            </w:r>
            <w:r>
              <w:rPr>
                <w:spacing w:val="-1"/>
                <w:sz w:val="16"/>
              </w:rPr>
              <w:t xml:space="preserve"> </w:t>
            </w:r>
            <w:r>
              <w:rPr>
                <w:sz w:val="16"/>
              </w:rPr>
              <w:t>b</w:t>
            </w:r>
          </w:p>
          <w:p w:rsidR="00433B6C" w:rsidRDefault="00433B6C">
            <w:pPr>
              <w:pStyle w:val="TableParagraph"/>
              <w:spacing w:line="183" w:lineRule="exact"/>
              <w:ind w:left="-5"/>
              <w:rPr>
                <w:sz w:val="16"/>
              </w:rPr>
            </w:pPr>
          </w:p>
          <w:p w:rsidR="00433B6C" w:rsidRDefault="00433B6C">
            <w:pPr>
              <w:pStyle w:val="TableParagraph"/>
              <w:spacing w:line="183" w:lineRule="exact"/>
              <w:ind w:left="-5"/>
              <w:rPr>
                <w:sz w:val="16"/>
                <w:highlight w:val="yellow"/>
              </w:rPr>
            </w:pPr>
          </w:p>
          <w:p w:rsidR="00433B6C" w:rsidRDefault="00570268">
            <w:pPr>
              <w:pStyle w:val="TableParagraph"/>
              <w:spacing w:line="183" w:lineRule="exact"/>
              <w:ind w:left="-5"/>
              <w:rPr>
                <w:sz w:val="16"/>
              </w:rPr>
            </w:pPr>
            <w:r>
              <w:rPr>
                <w:sz w:val="16"/>
                <w:highlight w:val="yellow"/>
              </w:rPr>
              <w:t>Čl. I bod 63</w:t>
            </w:r>
          </w:p>
        </w:tc>
        <w:tc>
          <w:tcPr>
            <w:tcW w:w="5401" w:type="dxa"/>
            <w:gridSpan w:val="3"/>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105"/>
              <w:rPr>
                <w:sz w:val="20"/>
              </w:rPr>
            </w:pPr>
            <w:r>
              <w:rPr>
                <w:sz w:val="20"/>
              </w:rPr>
              <w:t>b) nemá nedoplatky poistného na zdravotné poistenie, sociálne poistenie a príspevkov na starobné dôchodkové sporenie v Slovenskej republike alebo v štáte sídla, miesta podnikania</w:t>
            </w:r>
          </w:p>
          <w:p w:rsidR="00A61A7C" w:rsidRDefault="00C721AF">
            <w:pPr>
              <w:pStyle w:val="TableParagraph"/>
              <w:ind w:left="105"/>
              <w:rPr>
                <w:sz w:val="20"/>
              </w:rPr>
            </w:pPr>
            <w:r>
              <w:rPr>
                <w:sz w:val="20"/>
              </w:rPr>
              <w:t>alebo obvyklého pobytu,</w:t>
            </w:r>
          </w:p>
          <w:p w:rsidR="00433B6C" w:rsidRPr="00433B6C" w:rsidRDefault="00433B6C" w:rsidP="00433B6C">
            <w:pPr>
              <w:widowControl/>
              <w:tabs>
                <w:tab w:val="left" w:pos="477"/>
              </w:tabs>
              <w:autoSpaceDE/>
              <w:autoSpaceDN/>
              <w:spacing w:afterLines="20" w:after="48"/>
              <w:ind w:right="130"/>
              <w:jc w:val="both"/>
              <w:rPr>
                <w:sz w:val="20"/>
                <w:szCs w:val="20"/>
              </w:rPr>
            </w:pPr>
            <w:r w:rsidRPr="00433B6C">
              <w:rPr>
                <w:sz w:val="20"/>
                <w:szCs w:val="20"/>
                <w:highlight w:val="yellow"/>
              </w:rPr>
              <w:t>V</w:t>
            </w:r>
            <w:r w:rsidRPr="00433B6C">
              <w:rPr>
                <w:spacing w:val="23"/>
                <w:sz w:val="20"/>
                <w:szCs w:val="20"/>
                <w:highlight w:val="yellow"/>
              </w:rPr>
              <w:t xml:space="preserve"> </w:t>
            </w:r>
            <w:r w:rsidRPr="00433B6C">
              <w:rPr>
                <w:sz w:val="20"/>
                <w:szCs w:val="20"/>
                <w:highlight w:val="yellow"/>
              </w:rPr>
              <w:t>§</w:t>
            </w:r>
            <w:r w:rsidRPr="00433B6C">
              <w:rPr>
                <w:spacing w:val="24"/>
                <w:sz w:val="20"/>
                <w:szCs w:val="20"/>
                <w:highlight w:val="yellow"/>
              </w:rPr>
              <w:t xml:space="preserve"> </w:t>
            </w:r>
            <w:r w:rsidRPr="00433B6C">
              <w:rPr>
                <w:sz w:val="20"/>
                <w:szCs w:val="20"/>
                <w:highlight w:val="yellow"/>
              </w:rPr>
              <w:t>32</w:t>
            </w:r>
            <w:r w:rsidRPr="00433B6C">
              <w:rPr>
                <w:spacing w:val="22"/>
                <w:sz w:val="20"/>
                <w:szCs w:val="20"/>
                <w:highlight w:val="yellow"/>
              </w:rPr>
              <w:t xml:space="preserve"> </w:t>
            </w:r>
            <w:r w:rsidRPr="00433B6C">
              <w:rPr>
                <w:sz w:val="20"/>
                <w:szCs w:val="20"/>
                <w:highlight w:val="yellow"/>
              </w:rPr>
              <w:t>ods.</w:t>
            </w:r>
            <w:r w:rsidRPr="00433B6C">
              <w:rPr>
                <w:spacing w:val="24"/>
                <w:sz w:val="20"/>
                <w:szCs w:val="20"/>
                <w:highlight w:val="yellow"/>
              </w:rPr>
              <w:t xml:space="preserve"> </w:t>
            </w:r>
            <w:r w:rsidRPr="00433B6C">
              <w:rPr>
                <w:sz w:val="20"/>
                <w:szCs w:val="20"/>
                <w:highlight w:val="yellow"/>
              </w:rPr>
              <w:t>1</w:t>
            </w:r>
            <w:r w:rsidRPr="00433B6C">
              <w:rPr>
                <w:spacing w:val="23"/>
                <w:sz w:val="20"/>
                <w:szCs w:val="20"/>
                <w:highlight w:val="yellow"/>
              </w:rPr>
              <w:t xml:space="preserve"> </w:t>
            </w:r>
            <w:r w:rsidRPr="00433B6C">
              <w:rPr>
                <w:sz w:val="20"/>
                <w:szCs w:val="20"/>
                <w:highlight w:val="yellow"/>
              </w:rPr>
              <w:t>písmenách</w:t>
            </w:r>
            <w:r w:rsidRPr="00433B6C">
              <w:rPr>
                <w:spacing w:val="24"/>
                <w:sz w:val="20"/>
                <w:szCs w:val="20"/>
                <w:highlight w:val="yellow"/>
              </w:rPr>
              <w:t xml:space="preserve"> </w:t>
            </w:r>
            <w:r w:rsidRPr="00433B6C">
              <w:rPr>
                <w:sz w:val="20"/>
                <w:szCs w:val="20"/>
                <w:highlight w:val="yellow"/>
              </w:rPr>
              <w:t>b),</w:t>
            </w:r>
            <w:r w:rsidRPr="00433B6C">
              <w:rPr>
                <w:spacing w:val="-2"/>
                <w:sz w:val="20"/>
                <w:szCs w:val="20"/>
                <w:highlight w:val="yellow"/>
              </w:rPr>
              <w:t xml:space="preserve"> </w:t>
            </w:r>
            <w:r w:rsidRPr="00433B6C">
              <w:rPr>
                <w:sz w:val="20"/>
                <w:szCs w:val="20"/>
                <w:highlight w:val="yellow"/>
              </w:rPr>
              <w:t>c)</w:t>
            </w:r>
            <w:r w:rsidRPr="00433B6C">
              <w:rPr>
                <w:spacing w:val="21"/>
                <w:sz w:val="20"/>
                <w:szCs w:val="20"/>
                <w:highlight w:val="yellow"/>
              </w:rPr>
              <w:t xml:space="preserve"> </w:t>
            </w:r>
            <w:r w:rsidRPr="00433B6C">
              <w:rPr>
                <w:sz w:val="20"/>
                <w:szCs w:val="20"/>
                <w:highlight w:val="yellow"/>
              </w:rPr>
              <w:t>a f)</w:t>
            </w:r>
            <w:r w:rsidRPr="00433B6C">
              <w:rPr>
                <w:spacing w:val="23"/>
                <w:sz w:val="20"/>
                <w:szCs w:val="20"/>
                <w:highlight w:val="yellow"/>
              </w:rPr>
              <w:t xml:space="preserve"> </w:t>
            </w:r>
            <w:r w:rsidRPr="00433B6C">
              <w:rPr>
                <w:sz w:val="20"/>
                <w:szCs w:val="20"/>
                <w:highlight w:val="yellow"/>
              </w:rPr>
              <w:t>sa</w:t>
            </w:r>
            <w:r w:rsidRPr="00433B6C">
              <w:rPr>
                <w:spacing w:val="23"/>
                <w:sz w:val="20"/>
                <w:szCs w:val="20"/>
                <w:highlight w:val="yellow"/>
              </w:rPr>
              <w:t xml:space="preserve"> </w:t>
            </w:r>
            <w:r w:rsidRPr="00433B6C">
              <w:rPr>
                <w:sz w:val="20"/>
                <w:szCs w:val="20"/>
                <w:highlight w:val="yellow"/>
              </w:rPr>
              <w:t>slová</w:t>
            </w:r>
            <w:r w:rsidRPr="00433B6C">
              <w:rPr>
                <w:spacing w:val="23"/>
                <w:sz w:val="20"/>
                <w:szCs w:val="20"/>
                <w:highlight w:val="yellow"/>
              </w:rPr>
              <w:t xml:space="preserve"> </w:t>
            </w:r>
            <w:r w:rsidRPr="00433B6C">
              <w:rPr>
                <w:sz w:val="20"/>
                <w:szCs w:val="20"/>
                <w:highlight w:val="yellow"/>
              </w:rPr>
              <w:t>„alebo</w:t>
            </w:r>
            <w:r w:rsidRPr="00433B6C">
              <w:rPr>
                <w:spacing w:val="25"/>
                <w:sz w:val="20"/>
                <w:szCs w:val="20"/>
                <w:highlight w:val="yellow"/>
              </w:rPr>
              <w:t xml:space="preserve"> </w:t>
            </w:r>
            <w:r w:rsidRPr="00433B6C">
              <w:rPr>
                <w:sz w:val="20"/>
                <w:szCs w:val="20"/>
                <w:highlight w:val="yellow"/>
              </w:rPr>
              <w:t>v štáte</w:t>
            </w:r>
            <w:r w:rsidRPr="00433B6C">
              <w:rPr>
                <w:spacing w:val="23"/>
                <w:sz w:val="20"/>
                <w:szCs w:val="20"/>
                <w:highlight w:val="yellow"/>
              </w:rPr>
              <w:t xml:space="preserve"> </w:t>
            </w:r>
            <w:r w:rsidRPr="00433B6C">
              <w:rPr>
                <w:sz w:val="20"/>
                <w:szCs w:val="20"/>
                <w:highlight w:val="yellow"/>
              </w:rPr>
              <w:t>sídla“</w:t>
            </w:r>
            <w:r w:rsidRPr="00433B6C">
              <w:rPr>
                <w:spacing w:val="23"/>
                <w:sz w:val="20"/>
                <w:szCs w:val="20"/>
                <w:highlight w:val="yellow"/>
              </w:rPr>
              <w:t xml:space="preserve"> </w:t>
            </w:r>
            <w:r w:rsidRPr="00433B6C">
              <w:rPr>
                <w:sz w:val="20"/>
                <w:szCs w:val="20"/>
                <w:highlight w:val="yellow"/>
              </w:rPr>
              <w:t>nahrádzajú</w:t>
            </w:r>
            <w:r w:rsidRPr="00433B6C">
              <w:rPr>
                <w:spacing w:val="22"/>
                <w:sz w:val="20"/>
                <w:szCs w:val="20"/>
                <w:highlight w:val="yellow"/>
              </w:rPr>
              <w:t xml:space="preserve"> </w:t>
            </w:r>
            <w:r w:rsidRPr="00433B6C">
              <w:rPr>
                <w:sz w:val="20"/>
                <w:szCs w:val="20"/>
                <w:highlight w:val="yellow"/>
              </w:rPr>
              <w:t>slovami</w:t>
            </w:r>
            <w:r w:rsidRPr="00433B6C">
              <w:rPr>
                <w:spacing w:val="22"/>
                <w:sz w:val="20"/>
                <w:szCs w:val="20"/>
                <w:highlight w:val="yellow"/>
              </w:rPr>
              <w:t xml:space="preserve"> </w:t>
            </w:r>
            <w:r w:rsidRPr="00433B6C">
              <w:rPr>
                <w:sz w:val="20"/>
                <w:szCs w:val="20"/>
                <w:highlight w:val="yellow"/>
              </w:rPr>
              <w:t>„a v štáte sídla“.</w:t>
            </w:r>
          </w:p>
          <w:p w:rsidR="00433B6C" w:rsidRDefault="00433B6C">
            <w:pPr>
              <w:pStyle w:val="TableParagraph"/>
              <w:ind w:left="105"/>
              <w:rPr>
                <w:sz w:val="20"/>
              </w:rPr>
            </w:pPr>
          </w:p>
        </w:tc>
        <w:tc>
          <w:tcPr>
            <w:tcW w:w="36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8"/>
              <w:jc w:val="center"/>
              <w:rPr>
                <w:sz w:val="16"/>
              </w:rPr>
            </w:pPr>
            <w:r>
              <w:rPr>
                <w:sz w:val="16"/>
              </w:rPr>
              <w:t>U</w:t>
            </w:r>
          </w:p>
        </w:tc>
        <w:tc>
          <w:tcPr>
            <w:tcW w:w="737" w:type="dxa"/>
            <w:gridSpan w:val="2"/>
            <w:tcBorders>
              <w:top w:val="single" w:sz="4" w:space="0" w:color="000000"/>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rPr>
          <w:trHeight w:val="1472"/>
        </w:trPr>
        <w:tc>
          <w:tcPr>
            <w:tcW w:w="1150" w:type="dxa"/>
            <w:tcBorders>
              <w:top w:val="single" w:sz="4" w:space="0" w:color="000000"/>
              <w:left w:val="single" w:sz="2" w:space="0" w:color="000000"/>
              <w:bottom w:val="single" w:sz="4" w:space="0" w:color="000000"/>
              <w:right w:val="single" w:sz="4" w:space="0" w:color="000000"/>
            </w:tcBorders>
          </w:tcPr>
          <w:p w:rsidR="00A61A7C" w:rsidRDefault="00C721AF">
            <w:pPr>
              <w:pStyle w:val="TableParagraph"/>
              <w:spacing w:line="179" w:lineRule="exact"/>
              <w:ind w:left="52"/>
              <w:rPr>
                <w:sz w:val="16"/>
              </w:rPr>
            </w:pPr>
            <w:r>
              <w:rPr>
                <w:sz w:val="16"/>
              </w:rPr>
              <w:t>Č: 39</w:t>
            </w:r>
          </w:p>
          <w:p w:rsidR="00A61A7C" w:rsidRDefault="00C721AF">
            <w:pPr>
              <w:pStyle w:val="TableParagraph"/>
              <w:spacing w:line="183" w:lineRule="exact"/>
              <w:ind w:left="52"/>
              <w:rPr>
                <w:sz w:val="16"/>
              </w:rPr>
            </w:pPr>
            <w:r>
              <w:rPr>
                <w:sz w:val="16"/>
              </w:rPr>
              <w:t>O:</w:t>
            </w:r>
            <w:r>
              <w:rPr>
                <w:spacing w:val="-1"/>
                <w:sz w:val="16"/>
              </w:rPr>
              <w:t xml:space="preserve"> </w:t>
            </w:r>
            <w:r>
              <w:rPr>
                <w:sz w:val="16"/>
              </w:rPr>
              <w:t>2</w:t>
            </w:r>
          </w:p>
          <w:p w:rsidR="00A61A7C" w:rsidRDefault="00C721AF">
            <w:pPr>
              <w:pStyle w:val="TableParagraph"/>
              <w:spacing w:before="1"/>
              <w:ind w:left="52"/>
              <w:rPr>
                <w:sz w:val="16"/>
              </w:rPr>
            </w:pPr>
            <w:r>
              <w:rPr>
                <w:sz w:val="16"/>
              </w:rPr>
              <w:t>P:</w:t>
            </w:r>
            <w:r>
              <w:rPr>
                <w:spacing w:val="-1"/>
                <w:sz w:val="16"/>
              </w:rPr>
              <w:t xml:space="preserve"> </w:t>
            </w:r>
            <w:r>
              <w:rPr>
                <w:sz w:val="16"/>
              </w:rPr>
              <w:t>g</w:t>
            </w:r>
          </w:p>
        </w:tc>
        <w:tc>
          <w:tcPr>
            <w:tcW w:w="4793"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103" w:right="200"/>
              <w:rPr>
                <w:sz w:val="20"/>
              </w:rPr>
            </w:pPr>
            <w:r>
              <w:rPr>
                <w:sz w:val="20"/>
              </w:rPr>
              <w:t>g) nesplnil povinnosti týkajúce sa odvodov daní a odvodov podľa ustanovení právnych predpisov krajiny, v ktorej je usadený, alebo krajiny verejného</w:t>
            </w:r>
          </w:p>
          <w:p w:rsidR="00A61A7C" w:rsidRDefault="00C721AF">
            <w:pPr>
              <w:pStyle w:val="TableParagraph"/>
              <w:spacing w:line="229" w:lineRule="exact"/>
              <w:ind w:left="103"/>
              <w:rPr>
                <w:sz w:val="20"/>
              </w:rPr>
            </w:pPr>
            <w:r>
              <w:rPr>
                <w:sz w:val="20"/>
              </w:rPr>
              <w:t>obstarávateľa alebo obstarávateľa;</w:t>
            </w:r>
          </w:p>
        </w:tc>
        <w:tc>
          <w:tcPr>
            <w:tcW w:w="54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80" w:lineRule="exact"/>
              <w:ind w:left="61"/>
              <w:jc w:val="center"/>
              <w:rPr>
                <w:sz w:val="16"/>
              </w:rPr>
            </w:pPr>
            <w:r>
              <w:rPr>
                <w:sz w:val="16"/>
              </w:rPr>
              <w:t>N</w:t>
            </w:r>
          </w:p>
        </w:tc>
        <w:tc>
          <w:tcPr>
            <w:tcW w:w="1064" w:type="dxa"/>
            <w:gridSpan w:val="2"/>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237" w:lineRule="auto"/>
              <w:ind w:left="48" w:right="107" w:hanging="5"/>
              <w:jc w:val="center"/>
              <w:rPr>
                <w:sz w:val="16"/>
              </w:rPr>
            </w:pPr>
            <w:r>
              <w:rPr>
                <w:sz w:val="16"/>
              </w:rPr>
              <w:t>Zákon č. 343/2015 Z. z</w:t>
            </w:r>
          </w:p>
          <w:p w:rsidR="00A61A7C" w:rsidRDefault="00A61A7C">
            <w:pPr>
              <w:pStyle w:val="TableParagraph"/>
              <w:spacing w:line="182" w:lineRule="exact"/>
              <w:ind w:left="52" w:right="114"/>
              <w:jc w:val="center"/>
              <w:rPr>
                <w:sz w:val="16"/>
              </w:rPr>
            </w:pPr>
          </w:p>
          <w:p w:rsidR="00433B6C" w:rsidRDefault="00433B6C" w:rsidP="00433B6C">
            <w:pPr>
              <w:pStyle w:val="TableParagraph"/>
              <w:spacing w:line="182" w:lineRule="exact"/>
              <w:ind w:right="114"/>
              <w:jc w:val="center"/>
              <w:rPr>
                <w:sz w:val="16"/>
              </w:rPr>
            </w:pPr>
            <w:r w:rsidRPr="00433B6C">
              <w:rPr>
                <w:sz w:val="16"/>
                <w:highlight w:val="yellow"/>
              </w:rPr>
              <w:t>NZ</w:t>
            </w:r>
          </w:p>
        </w:tc>
        <w:tc>
          <w:tcPr>
            <w:tcW w:w="1097" w:type="dxa"/>
            <w:gridSpan w:val="2"/>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9" w:lineRule="exact"/>
              <w:ind w:left="-5"/>
              <w:rPr>
                <w:sz w:val="16"/>
              </w:rPr>
            </w:pPr>
            <w:r>
              <w:rPr>
                <w:sz w:val="16"/>
              </w:rPr>
              <w:t>§: 32</w:t>
            </w:r>
          </w:p>
          <w:p w:rsidR="00A61A7C" w:rsidRDefault="00C721AF">
            <w:pPr>
              <w:pStyle w:val="TableParagraph"/>
              <w:spacing w:line="183" w:lineRule="exact"/>
              <w:ind w:left="-5"/>
              <w:rPr>
                <w:sz w:val="16"/>
              </w:rPr>
            </w:pPr>
            <w:r>
              <w:rPr>
                <w:sz w:val="16"/>
              </w:rPr>
              <w:t>O:</w:t>
            </w:r>
            <w:r>
              <w:rPr>
                <w:spacing w:val="-1"/>
                <w:sz w:val="16"/>
              </w:rPr>
              <w:t xml:space="preserve"> </w:t>
            </w:r>
            <w:r>
              <w:rPr>
                <w:sz w:val="16"/>
              </w:rPr>
              <w:t>1</w:t>
            </w:r>
          </w:p>
          <w:p w:rsidR="00A61A7C" w:rsidRDefault="00C721AF">
            <w:pPr>
              <w:pStyle w:val="TableParagraph"/>
              <w:spacing w:before="1"/>
              <w:ind w:left="-5"/>
              <w:rPr>
                <w:sz w:val="16"/>
              </w:rPr>
            </w:pPr>
            <w:r>
              <w:rPr>
                <w:sz w:val="16"/>
              </w:rPr>
              <w:t>P:</w:t>
            </w:r>
            <w:r>
              <w:rPr>
                <w:spacing w:val="-1"/>
                <w:sz w:val="16"/>
              </w:rPr>
              <w:t xml:space="preserve"> </w:t>
            </w:r>
            <w:r>
              <w:rPr>
                <w:sz w:val="16"/>
              </w:rPr>
              <w:t>c</w:t>
            </w:r>
          </w:p>
          <w:p w:rsidR="00433B6C" w:rsidRDefault="00570268">
            <w:pPr>
              <w:pStyle w:val="TableParagraph"/>
              <w:spacing w:before="1"/>
              <w:ind w:left="-5"/>
              <w:rPr>
                <w:sz w:val="16"/>
              </w:rPr>
            </w:pPr>
            <w:r>
              <w:rPr>
                <w:sz w:val="16"/>
                <w:highlight w:val="yellow"/>
              </w:rPr>
              <w:t>Čl. I bod 63</w:t>
            </w:r>
          </w:p>
        </w:tc>
        <w:tc>
          <w:tcPr>
            <w:tcW w:w="5401" w:type="dxa"/>
            <w:gridSpan w:val="3"/>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237" w:lineRule="auto"/>
              <w:ind w:left="105"/>
              <w:rPr>
                <w:sz w:val="20"/>
              </w:rPr>
            </w:pPr>
            <w:r>
              <w:rPr>
                <w:sz w:val="20"/>
              </w:rPr>
              <w:t>c) nemá daňové nedoplatky v Slovenskej republike alebo v štáte sídla, miesta podnikania alebo obvyklého pobytu,</w:t>
            </w:r>
          </w:p>
          <w:p w:rsidR="00433B6C" w:rsidRPr="00433B6C" w:rsidRDefault="00433B6C" w:rsidP="00433B6C">
            <w:pPr>
              <w:widowControl/>
              <w:tabs>
                <w:tab w:val="left" w:pos="477"/>
              </w:tabs>
              <w:autoSpaceDE/>
              <w:autoSpaceDN/>
              <w:spacing w:afterLines="20" w:after="48"/>
              <w:ind w:right="130"/>
              <w:jc w:val="both"/>
              <w:rPr>
                <w:sz w:val="20"/>
                <w:szCs w:val="20"/>
              </w:rPr>
            </w:pPr>
            <w:r w:rsidRPr="00433B6C">
              <w:rPr>
                <w:sz w:val="20"/>
                <w:szCs w:val="20"/>
                <w:highlight w:val="yellow"/>
              </w:rPr>
              <w:t>V</w:t>
            </w:r>
            <w:r w:rsidRPr="00433B6C">
              <w:rPr>
                <w:spacing w:val="23"/>
                <w:sz w:val="20"/>
                <w:szCs w:val="20"/>
                <w:highlight w:val="yellow"/>
              </w:rPr>
              <w:t xml:space="preserve"> </w:t>
            </w:r>
            <w:r w:rsidRPr="00433B6C">
              <w:rPr>
                <w:sz w:val="20"/>
                <w:szCs w:val="20"/>
                <w:highlight w:val="yellow"/>
              </w:rPr>
              <w:t>§</w:t>
            </w:r>
            <w:r w:rsidRPr="00433B6C">
              <w:rPr>
                <w:spacing w:val="24"/>
                <w:sz w:val="20"/>
                <w:szCs w:val="20"/>
                <w:highlight w:val="yellow"/>
              </w:rPr>
              <w:t xml:space="preserve"> </w:t>
            </w:r>
            <w:r w:rsidRPr="00433B6C">
              <w:rPr>
                <w:sz w:val="20"/>
                <w:szCs w:val="20"/>
                <w:highlight w:val="yellow"/>
              </w:rPr>
              <w:t>32</w:t>
            </w:r>
            <w:r w:rsidRPr="00433B6C">
              <w:rPr>
                <w:spacing w:val="22"/>
                <w:sz w:val="20"/>
                <w:szCs w:val="20"/>
                <w:highlight w:val="yellow"/>
              </w:rPr>
              <w:t xml:space="preserve"> </w:t>
            </w:r>
            <w:r w:rsidRPr="00433B6C">
              <w:rPr>
                <w:sz w:val="20"/>
                <w:szCs w:val="20"/>
                <w:highlight w:val="yellow"/>
              </w:rPr>
              <w:t>ods.</w:t>
            </w:r>
            <w:r w:rsidRPr="00433B6C">
              <w:rPr>
                <w:spacing w:val="24"/>
                <w:sz w:val="20"/>
                <w:szCs w:val="20"/>
                <w:highlight w:val="yellow"/>
              </w:rPr>
              <w:t xml:space="preserve"> </w:t>
            </w:r>
            <w:r w:rsidRPr="00433B6C">
              <w:rPr>
                <w:sz w:val="20"/>
                <w:szCs w:val="20"/>
                <w:highlight w:val="yellow"/>
              </w:rPr>
              <w:t>1</w:t>
            </w:r>
            <w:r w:rsidRPr="00433B6C">
              <w:rPr>
                <w:spacing w:val="23"/>
                <w:sz w:val="20"/>
                <w:szCs w:val="20"/>
                <w:highlight w:val="yellow"/>
              </w:rPr>
              <w:t xml:space="preserve"> </w:t>
            </w:r>
            <w:r w:rsidRPr="00433B6C">
              <w:rPr>
                <w:sz w:val="20"/>
                <w:szCs w:val="20"/>
                <w:highlight w:val="yellow"/>
              </w:rPr>
              <w:t>písmenách</w:t>
            </w:r>
            <w:r w:rsidRPr="00433B6C">
              <w:rPr>
                <w:spacing w:val="24"/>
                <w:sz w:val="20"/>
                <w:szCs w:val="20"/>
                <w:highlight w:val="yellow"/>
              </w:rPr>
              <w:t xml:space="preserve"> </w:t>
            </w:r>
            <w:r w:rsidRPr="00433B6C">
              <w:rPr>
                <w:sz w:val="20"/>
                <w:szCs w:val="20"/>
                <w:highlight w:val="yellow"/>
              </w:rPr>
              <w:t>b),</w:t>
            </w:r>
            <w:r w:rsidRPr="00433B6C">
              <w:rPr>
                <w:spacing w:val="-2"/>
                <w:sz w:val="20"/>
                <w:szCs w:val="20"/>
                <w:highlight w:val="yellow"/>
              </w:rPr>
              <w:t xml:space="preserve"> </w:t>
            </w:r>
            <w:r w:rsidRPr="00433B6C">
              <w:rPr>
                <w:sz w:val="20"/>
                <w:szCs w:val="20"/>
                <w:highlight w:val="yellow"/>
              </w:rPr>
              <w:t>c)</w:t>
            </w:r>
            <w:r w:rsidRPr="00433B6C">
              <w:rPr>
                <w:spacing w:val="21"/>
                <w:sz w:val="20"/>
                <w:szCs w:val="20"/>
                <w:highlight w:val="yellow"/>
              </w:rPr>
              <w:t xml:space="preserve"> </w:t>
            </w:r>
            <w:r w:rsidRPr="00433B6C">
              <w:rPr>
                <w:sz w:val="20"/>
                <w:szCs w:val="20"/>
                <w:highlight w:val="yellow"/>
              </w:rPr>
              <w:t>a f)</w:t>
            </w:r>
            <w:r w:rsidRPr="00433B6C">
              <w:rPr>
                <w:spacing w:val="23"/>
                <w:sz w:val="20"/>
                <w:szCs w:val="20"/>
                <w:highlight w:val="yellow"/>
              </w:rPr>
              <w:t xml:space="preserve"> </w:t>
            </w:r>
            <w:r w:rsidRPr="00433B6C">
              <w:rPr>
                <w:sz w:val="20"/>
                <w:szCs w:val="20"/>
                <w:highlight w:val="yellow"/>
              </w:rPr>
              <w:t>sa</w:t>
            </w:r>
            <w:r w:rsidRPr="00433B6C">
              <w:rPr>
                <w:spacing w:val="23"/>
                <w:sz w:val="20"/>
                <w:szCs w:val="20"/>
                <w:highlight w:val="yellow"/>
              </w:rPr>
              <w:t xml:space="preserve"> </w:t>
            </w:r>
            <w:r w:rsidRPr="00433B6C">
              <w:rPr>
                <w:sz w:val="20"/>
                <w:szCs w:val="20"/>
                <w:highlight w:val="yellow"/>
              </w:rPr>
              <w:t>slová</w:t>
            </w:r>
            <w:r w:rsidRPr="00433B6C">
              <w:rPr>
                <w:spacing w:val="23"/>
                <w:sz w:val="20"/>
                <w:szCs w:val="20"/>
                <w:highlight w:val="yellow"/>
              </w:rPr>
              <w:t xml:space="preserve"> </w:t>
            </w:r>
            <w:r w:rsidRPr="00433B6C">
              <w:rPr>
                <w:sz w:val="20"/>
                <w:szCs w:val="20"/>
                <w:highlight w:val="yellow"/>
              </w:rPr>
              <w:t>„alebo</w:t>
            </w:r>
            <w:r w:rsidRPr="00433B6C">
              <w:rPr>
                <w:spacing w:val="25"/>
                <w:sz w:val="20"/>
                <w:szCs w:val="20"/>
                <w:highlight w:val="yellow"/>
              </w:rPr>
              <w:t xml:space="preserve"> </w:t>
            </w:r>
            <w:r w:rsidRPr="00433B6C">
              <w:rPr>
                <w:sz w:val="20"/>
                <w:szCs w:val="20"/>
                <w:highlight w:val="yellow"/>
              </w:rPr>
              <w:t>v štáte</w:t>
            </w:r>
            <w:r w:rsidRPr="00433B6C">
              <w:rPr>
                <w:spacing w:val="23"/>
                <w:sz w:val="20"/>
                <w:szCs w:val="20"/>
                <w:highlight w:val="yellow"/>
              </w:rPr>
              <w:t xml:space="preserve"> </w:t>
            </w:r>
            <w:r w:rsidRPr="00433B6C">
              <w:rPr>
                <w:sz w:val="20"/>
                <w:szCs w:val="20"/>
                <w:highlight w:val="yellow"/>
              </w:rPr>
              <w:t>sídla“</w:t>
            </w:r>
            <w:r w:rsidRPr="00433B6C">
              <w:rPr>
                <w:spacing w:val="23"/>
                <w:sz w:val="20"/>
                <w:szCs w:val="20"/>
                <w:highlight w:val="yellow"/>
              </w:rPr>
              <w:t xml:space="preserve"> </w:t>
            </w:r>
            <w:r w:rsidRPr="00433B6C">
              <w:rPr>
                <w:sz w:val="20"/>
                <w:szCs w:val="20"/>
                <w:highlight w:val="yellow"/>
              </w:rPr>
              <w:t>nahrádzajú</w:t>
            </w:r>
            <w:r w:rsidRPr="00433B6C">
              <w:rPr>
                <w:spacing w:val="22"/>
                <w:sz w:val="20"/>
                <w:szCs w:val="20"/>
                <w:highlight w:val="yellow"/>
              </w:rPr>
              <w:t xml:space="preserve"> </w:t>
            </w:r>
            <w:r w:rsidRPr="00433B6C">
              <w:rPr>
                <w:sz w:val="20"/>
                <w:szCs w:val="20"/>
                <w:highlight w:val="yellow"/>
              </w:rPr>
              <w:t>slovami</w:t>
            </w:r>
            <w:r w:rsidRPr="00433B6C">
              <w:rPr>
                <w:spacing w:val="22"/>
                <w:sz w:val="20"/>
                <w:szCs w:val="20"/>
                <w:highlight w:val="yellow"/>
              </w:rPr>
              <w:t xml:space="preserve"> </w:t>
            </w:r>
            <w:r w:rsidRPr="00433B6C">
              <w:rPr>
                <w:sz w:val="20"/>
                <w:szCs w:val="20"/>
                <w:highlight w:val="yellow"/>
              </w:rPr>
              <w:t>„a v štáte sídla“.</w:t>
            </w:r>
          </w:p>
          <w:p w:rsidR="00433B6C" w:rsidRDefault="00433B6C">
            <w:pPr>
              <w:pStyle w:val="TableParagraph"/>
              <w:spacing w:line="237" w:lineRule="auto"/>
              <w:ind w:left="105"/>
              <w:rPr>
                <w:sz w:val="20"/>
              </w:rPr>
            </w:pPr>
          </w:p>
        </w:tc>
        <w:tc>
          <w:tcPr>
            <w:tcW w:w="36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80" w:lineRule="exact"/>
              <w:ind w:left="58"/>
              <w:jc w:val="center"/>
              <w:rPr>
                <w:sz w:val="16"/>
              </w:rPr>
            </w:pPr>
            <w:r>
              <w:rPr>
                <w:sz w:val="16"/>
              </w:rPr>
              <w:t>U</w:t>
            </w:r>
          </w:p>
        </w:tc>
        <w:tc>
          <w:tcPr>
            <w:tcW w:w="737" w:type="dxa"/>
            <w:gridSpan w:val="2"/>
            <w:tcBorders>
              <w:top w:val="single" w:sz="4" w:space="0" w:color="000000"/>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rPr>
          <w:trHeight w:val="1840"/>
        </w:trPr>
        <w:tc>
          <w:tcPr>
            <w:tcW w:w="1150" w:type="dxa"/>
            <w:tcBorders>
              <w:top w:val="single" w:sz="4" w:space="0" w:color="000000"/>
              <w:left w:val="single" w:sz="2" w:space="0" w:color="000000"/>
              <w:bottom w:val="single" w:sz="4" w:space="0" w:color="000000"/>
              <w:right w:val="single" w:sz="4" w:space="0" w:color="000000"/>
            </w:tcBorders>
          </w:tcPr>
          <w:p w:rsidR="00A61A7C" w:rsidRDefault="00C721AF">
            <w:pPr>
              <w:pStyle w:val="TableParagraph"/>
              <w:spacing w:line="179" w:lineRule="exact"/>
              <w:ind w:left="52"/>
              <w:rPr>
                <w:sz w:val="16"/>
              </w:rPr>
            </w:pPr>
            <w:r>
              <w:rPr>
                <w:sz w:val="16"/>
              </w:rPr>
              <w:t>Č: 39</w:t>
            </w:r>
          </w:p>
          <w:p w:rsidR="00A61A7C" w:rsidRDefault="00C721AF">
            <w:pPr>
              <w:pStyle w:val="TableParagraph"/>
              <w:spacing w:before="1" w:line="183" w:lineRule="exact"/>
              <w:ind w:left="52"/>
              <w:rPr>
                <w:sz w:val="16"/>
              </w:rPr>
            </w:pPr>
            <w:r>
              <w:rPr>
                <w:sz w:val="16"/>
              </w:rPr>
              <w:t>O:</w:t>
            </w:r>
            <w:r>
              <w:rPr>
                <w:spacing w:val="-1"/>
                <w:sz w:val="16"/>
              </w:rPr>
              <w:t xml:space="preserve"> </w:t>
            </w:r>
            <w:r>
              <w:rPr>
                <w:sz w:val="16"/>
              </w:rPr>
              <w:t>2</w:t>
            </w:r>
          </w:p>
          <w:p w:rsidR="00A61A7C" w:rsidRDefault="00C721AF">
            <w:pPr>
              <w:pStyle w:val="TableParagraph"/>
              <w:spacing w:line="183" w:lineRule="exact"/>
              <w:ind w:left="52"/>
              <w:rPr>
                <w:sz w:val="16"/>
              </w:rPr>
            </w:pPr>
            <w:r>
              <w:rPr>
                <w:sz w:val="16"/>
              </w:rPr>
              <w:t>P:</w:t>
            </w:r>
            <w:r>
              <w:rPr>
                <w:spacing w:val="-1"/>
                <w:sz w:val="16"/>
              </w:rPr>
              <w:t xml:space="preserve"> </w:t>
            </w:r>
            <w:r>
              <w:rPr>
                <w:sz w:val="16"/>
              </w:rPr>
              <w:t>h</w:t>
            </w:r>
          </w:p>
        </w:tc>
        <w:tc>
          <w:tcPr>
            <w:tcW w:w="4793"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103" w:right="227"/>
              <w:rPr>
                <w:sz w:val="20"/>
              </w:rPr>
            </w:pPr>
            <w:r>
              <w:rPr>
                <w:sz w:val="20"/>
              </w:rPr>
              <w:t>h) bol uznaný vinným zo skresľovania skutočností pri poskytovaní informácií požadovaných podľa tohto oddielu alebo takéto informácie neposkytol.</w:t>
            </w:r>
          </w:p>
          <w:p w:rsidR="00A61A7C" w:rsidRDefault="00C721AF">
            <w:pPr>
              <w:pStyle w:val="TableParagraph"/>
              <w:ind w:left="103" w:right="228"/>
              <w:jc w:val="both"/>
              <w:rPr>
                <w:sz w:val="20"/>
              </w:rPr>
            </w:pPr>
            <w:r>
              <w:rPr>
                <w:sz w:val="20"/>
              </w:rPr>
              <w:t>Členské štáty bližšie určia vykonávacie podmienky pre tento odsek v súlade so svojím vnútroštátnym právom</w:t>
            </w:r>
            <w:r>
              <w:rPr>
                <w:spacing w:val="-17"/>
                <w:sz w:val="20"/>
              </w:rPr>
              <w:t xml:space="preserve"> </w:t>
            </w:r>
            <w:r>
              <w:rPr>
                <w:sz w:val="20"/>
              </w:rPr>
              <w:t>a s ohľadom na právo</w:t>
            </w:r>
            <w:r>
              <w:rPr>
                <w:spacing w:val="-6"/>
                <w:sz w:val="20"/>
              </w:rPr>
              <w:t xml:space="preserve"> </w:t>
            </w:r>
            <w:r>
              <w:rPr>
                <w:sz w:val="20"/>
              </w:rPr>
              <w:t>Spoločenstva.</w:t>
            </w:r>
          </w:p>
        </w:tc>
        <w:tc>
          <w:tcPr>
            <w:tcW w:w="54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9" w:lineRule="exact"/>
              <w:ind w:left="61"/>
              <w:jc w:val="center"/>
              <w:rPr>
                <w:sz w:val="16"/>
              </w:rPr>
            </w:pPr>
            <w:r>
              <w:rPr>
                <w:sz w:val="16"/>
              </w:rPr>
              <w:t>N</w:t>
            </w:r>
          </w:p>
        </w:tc>
        <w:tc>
          <w:tcPr>
            <w:tcW w:w="1064" w:type="dxa"/>
            <w:gridSpan w:val="2"/>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48" w:right="107" w:hanging="5"/>
              <w:jc w:val="center"/>
              <w:rPr>
                <w:sz w:val="16"/>
              </w:rPr>
            </w:pPr>
            <w:r>
              <w:rPr>
                <w:sz w:val="16"/>
              </w:rPr>
              <w:t>Zákon č. 343/2015 Z. z</w:t>
            </w:r>
          </w:p>
          <w:p w:rsidR="00433B6C" w:rsidRDefault="00433B6C">
            <w:pPr>
              <w:pStyle w:val="TableParagraph"/>
              <w:ind w:left="48" w:right="107" w:hanging="5"/>
              <w:jc w:val="center"/>
              <w:rPr>
                <w:sz w:val="16"/>
              </w:rPr>
            </w:pPr>
          </w:p>
          <w:p w:rsidR="00433B6C" w:rsidRDefault="00433B6C">
            <w:pPr>
              <w:pStyle w:val="TableParagraph"/>
              <w:ind w:left="48" w:right="107" w:hanging="5"/>
              <w:jc w:val="center"/>
              <w:rPr>
                <w:sz w:val="16"/>
              </w:rPr>
            </w:pPr>
          </w:p>
          <w:p w:rsidR="00433B6C" w:rsidRDefault="00433B6C">
            <w:pPr>
              <w:pStyle w:val="TableParagraph"/>
              <w:ind w:left="48" w:right="107" w:hanging="5"/>
              <w:jc w:val="center"/>
              <w:rPr>
                <w:sz w:val="16"/>
              </w:rPr>
            </w:pPr>
            <w:r w:rsidRPr="00433B6C">
              <w:rPr>
                <w:sz w:val="16"/>
                <w:highlight w:val="yellow"/>
              </w:rPr>
              <w:t>NZ</w:t>
            </w:r>
          </w:p>
          <w:p w:rsidR="00A61A7C" w:rsidRDefault="00A61A7C">
            <w:pPr>
              <w:pStyle w:val="TableParagraph"/>
              <w:ind w:left="69" w:right="131" w:hanging="2"/>
              <w:jc w:val="center"/>
              <w:rPr>
                <w:sz w:val="16"/>
              </w:rPr>
            </w:pPr>
          </w:p>
        </w:tc>
        <w:tc>
          <w:tcPr>
            <w:tcW w:w="1097" w:type="dxa"/>
            <w:gridSpan w:val="2"/>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9" w:lineRule="exact"/>
              <w:ind w:left="-5"/>
              <w:rPr>
                <w:sz w:val="16"/>
              </w:rPr>
            </w:pPr>
            <w:r>
              <w:rPr>
                <w:sz w:val="16"/>
              </w:rPr>
              <w:t>§:</w:t>
            </w:r>
            <w:r>
              <w:rPr>
                <w:spacing w:val="-4"/>
                <w:sz w:val="16"/>
              </w:rPr>
              <w:t xml:space="preserve"> </w:t>
            </w:r>
            <w:r>
              <w:rPr>
                <w:sz w:val="16"/>
              </w:rPr>
              <w:t>40</w:t>
            </w:r>
          </w:p>
          <w:p w:rsidR="00A61A7C" w:rsidRDefault="00C721AF">
            <w:pPr>
              <w:pStyle w:val="TableParagraph"/>
              <w:spacing w:before="1" w:line="183" w:lineRule="exact"/>
              <w:ind w:left="-5"/>
              <w:rPr>
                <w:sz w:val="16"/>
              </w:rPr>
            </w:pPr>
            <w:r>
              <w:rPr>
                <w:sz w:val="16"/>
              </w:rPr>
              <w:t>O:</w:t>
            </w:r>
            <w:r>
              <w:rPr>
                <w:spacing w:val="39"/>
                <w:sz w:val="16"/>
              </w:rPr>
              <w:t xml:space="preserve"> </w:t>
            </w:r>
            <w:r>
              <w:rPr>
                <w:sz w:val="16"/>
              </w:rPr>
              <w:t>6</w:t>
            </w:r>
          </w:p>
          <w:p w:rsidR="00A61A7C" w:rsidRDefault="00C721AF">
            <w:pPr>
              <w:pStyle w:val="TableParagraph"/>
              <w:spacing w:line="183" w:lineRule="exact"/>
              <w:ind w:left="-5"/>
              <w:rPr>
                <w:sz w:val="16"/>
              </w:rPr>
            </w:pPr>
            <w:r>
              <w:rPr>
                <w:sz w:val="16"/>
              </w:rPr>
              <w:t>P: a), b, c)</w:t>
            </w:r>
          </w:p>
          <w:p w:rsidR="00433B6C" w:rsidRDefault="00433B6C">
            <w:pPr>
              <w:pStyle w:val="TableParagraph"/>
              <w:spacing w:line="183" w:lineRule="exact"/>
              <w:ind w:left="-5"/>
              <w:rPr>
                <w:sz w:val="16"/>
              </w:rPr>
            </w:pPr>
          </w:p>
          <w:p w:rsidR="00433B6C" w:rsidRDefault="00E76E54">
            <w:pPr>
              <w:pStyle w:val="TableParagraph"/>
              <w:spacing w:line="183" w:lineRule="exact"/>
              <w:ind w:left="-5"/>
              <w:rPr>
                <w:sz w:val="16"/>
              </w:rPr>
            </w:pPr>
            <w:r>
              <w:rPr>
                <w:sz w:val="16"/>
                <w:highlight w:val="yellow"/>
              </w:rPr>
              <w:t>Čl. I bod 73</w:t>
            </w:r>
          </w:p>
        </w:tc>
        <w:tc>
          <w:tcPr>
            <w:tcW w:w="5401" w:type="dxa"/>
            <w:gridSpan w:val="3"/>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105" w:right="500"/>
              <w:rPr>
                <w:sz w:val="20"/>
              </w:rPr>
            </w:pPr>
            <w:r>
              <w:rPr>
                <w:sz w:val="20"/>
              </w:rPr>
              <w:t xml:space="preserve">(6) Verejný obstarávateľ a obstarávateľ vylúčia </w:t>
            </w:r>
            <w:r w:rsidRPr="00433B6C">
              <w:rPr>
                <w:strike/>
                <w:sz w:val="20"/>
              </w:rPr>
              <w:t xml:space="preserve">z verejného obstarávania </w:t>
            </w:r>
            <w:r>
              <w:rPr>
                <w:sz w:val="20"/>
              </w:rPr>
              <w:t>uchádzača alebo záujemcu, ak</w:t>
            </w:r>
          </w:p>
          <w:p w:rsidR="00433B6C" w:rsidRDefault="00433B6C">
            <w:pPr>
              <w:pStyle w:val="TableParagraph"/>
              <w:ind w:left="105" w:right="500"/>
              <w:rPr>
                <w:sz w:val="20"/>
              </w:rPr>
            </w:pPr>
          </w:p>
          <w:p w:rsidR="00433B6C" w:rsidRPr="00433B6C" w:rsidRDefault="00433B6C" w:rsidP="00433B6C">
            <w:pPr>
              <w:widowControl/>
              <w:tabs>
                <w:tab w:val="left" w:pos="477"/>
              </w:tabs>
              <w:autoSpaceDE/>
              <w:autoSpaceDN/>
              <w:spacing w:afterLines="20" w:after="48"/>
              <w:rPr>
                <w:sz w:val="20"/>
                <w:szCs w:val="20"/>
              </w:rPr>
            </w:pPr>
            <w:r w:rsidRPr="00433B6C">
              <w:rPr>
                <w:sz w:val="20"/>
                <w:szCs w:val="20"/>
                <w:highlight w:val="yellow"/>
              </w:rPr>
              <w:t>V § 40 ods. 6 úvodnej vete sa slová „z verejného obstarávania“ nahrádzajú</w:t>
            </w:r>
            <w:r w:rsidRPr="00433B6C">
              <w:rPr>
                <w:spacing w:val="32"/>
                <w:sz w:val="20"/>
                <w:szCs w:val="20"/>
                <w:highlight w:val="yellow"/>
              </w:rPr>
              <w:t xml:space="preserve"> </w:t>
            </w:r>
            <w:r w:rsidRPr="00433B6C">
              <w:rPr>
                <w:sz w:val="20"/>
                <w:szCs w:val="20"/>
                <w:highlight w:val="yellow"/>
              </w:rPr>
              <w:t>slovami</w:t>
            </w:r>
            <w:ins w:id="1" w:author="Author">
              <w:r w:rsidRPr="00433B6C">
                <w:rPr>
                  <w:sz w:val="20"/>
                  <w:szCs w:val="20"/>
                  <w:highlight w:val="yellow"/>
                </w:rPr>
                <w:t xml:space="preserve"> </w:t>
              </w:r>
            </w:ins>
            <w:r w:rsidRPr="00433B6C">
              <w:rPr>
                <w:sz w:val="20"/>
                <w:szCs w:val="20"/>
                <w:highlight w:val="yellow"/>
              </w:rPr>
              <w:t>„kedykoľvek počas verejného obstarávania“.</w:t>
            </w:r>
          </w:p>
          <w:p w:rsidR="00433B6C" w:rsidRDefault="00433B6C">
            <w:pPr>
              <w:pStyle w:val="TableParagraph"/>
              <w:ind w:left="105" w:right="500"/>
              <w:rPr>
                <w:sz w:val="20"/>
              </w:rPr>
            </w:pPr>
          </w:p>
          <w:p w:rsidR="00A61A7C" w:rsidRDefault="00C721AF" w:rsidP="00B70EAC">
            <w:pPr>
              <w:pStyle w:val="TableParagraph"/>
              <w:numPr>
                <w:ilvl w:val="0"/>
                <w:numId w:val="27"/>
              </w:numPr>
              <w:tabs>
                <w:tab w:val="left" w:pos="312"/>
              </w:tabs>
              <w:ind w:hanging="207"/>
              <w:rPr>
                <w:sz w:val="20"/>
              </w:rPr>
            </w:pPr>
            <w:r>
              <w:rPr>
                <w:sz w:val="20"/>
              </w:rPr>
              <w:t>nesplnil podmienky</w:t>
            </w:r>
            <w:r>
              <w:rPr>
                <w:spacing w:val="-11"/>
                <w:sz w:val="20"/>
              </w:rPr>
              <w:t xml:space="preserve"> </w:t>
            </w:r>
            <w:r>
              <w:rPr>
                <w:sz w:val="20"/>
              </w:rPr>
              <w:t>účasti,</w:t>
            </w:r>
          </w:p>
          <w:p w:rsidR="00A61A7C" w:rsidRDefault="00C721AF" w:rsidP="00B70EAC">
            <w:pPr>
              <w:pStyle w:val="TableParagraph"/>
              <w:numPr>
                <w:ilvl w:val="0"/>
                <w:numId w:val="27"/>
              </w:numPr>
              <w:tabs>
                <w:tab w:val="left" w:pos="331"/>
              </w:tabs>
              <w:ind w:left="105" w:right="104" w:firstLine="0"/>
              <w:rPr>
                <w:sz w:val="20"/>
              </w:rPr>
            </w:pPr>
            <w:r>
              <w:rPr>
                <w:sz w:val="20"/>
              </w:rPr>
              <w:t>predložil neplatné doklady; neplatnými dokladmi sú doklady, ktorým uplynula lehota</w:t>
            </w:r>
            <w:r>
              <w:rPr>
                <w:spacing w:val="-3"/>
                <w:sz w:val="20"/>
              </w:rPr>
              <w:t xml:space="preserve"> </w:t>
            </w:r>
            <w:r>
              <w:rPr>
                <w:sz w:val="20"/>
              </w:rPr>
              <w:t>platnosti,</w:t>
            </w:r>
          </w:p>
          <w:p w:rsidR="00A61A7C" w:rsidRDefault="00C721AF" w:rsidP="00B70EAC">
            <w:pPr>
              <w:pStyle w:val="TableParagraph"/>
              <w:numPr>
                <w:ilvl w:val="0"/>
                <w:numId w:val="27"/>
              </w:numPr>
              <w:tabs>
                <w:tab w:val="left" w:pos="316"/>
              </w:tabs>
              <w:ind w:left="105" w:right="104" w:firstLine="0"/>
              <w:rPr>
                <w:sz w:val="20"/>
              </w:rPr>
            </w:pPr>
            <w:r>
              <w:rPr>
                <w:sz w:val="20"/>
              </w:rPr>
              <w:t>poskytol informácie alebo doklady, ktoré sú nepravdivé alebo pozmenené tak, že nezodpovedajú</w:t>
            </w:r>
            <w:r>
              <w:rPr>
                <w:spacing w:val="-4"/>
                <w:sz w:val="20"/>
              </w:rPr>
              <w:t xml:space="preserve"> </w:t>
            </w:r>
            <w:r>
              <w:rPr>
                <w:sz w:val="20"/>
              </w:rPr>
              <w:t>skutočnosti,</w:t>
            </w:r>
          </w:p>
        </w:tc>
        <w:tc>
          <w:tcPr>
            <w:tcW w:w="36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9" w:lineRule="exact"/>
              <w:ind w:left="58"/>
              <w:jc w:val="center"/>
              <w:rPr>
                <w:sz w:val="16"/>
              </w:rPr>
            </w:pPr>
            <w:r>
              <w:rPr>
                <w:sz w:val="16"/>
              </w:rPr>
              <w:t>U</w:t>
            </w:r>
          </w:p>
        </w:tc>
        <w:tc>
          <w:tcPr>
            <w:tcW w:w="737" w:type="dxa"/>
            <w:gridSpan w:val="2"/>
            <w:tcBorders>
              <w:top w:val="single" w:sz="4" w:space="0" w:color="000000"/>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rPr>
          <w:trHeight w:val="923"/>
        </w:trPr>
        <w:tc>
          <w:tcPr>
            <w:tcW w:w="1150" w:type="dxa"/>
            <w:tcBorders>
              <w:left w:val="single" w:sz="2" w:space="0" w:color="000000"/>
              <w:bottom w:val="single" w:sz="4" w:space="0" w:color="000000"/>
              <w:right w:val="single" w:sz="4" w:space="0" w:color="000000"/>
            </w:tcBorders>
          </w:tcPr>
          <w:p w:rsidR="00A61A7C" w:rsidRDefault="00A61A7C">
            <w:pPr>
              <w:pStyle w:val="TableParagraph"/>
              <w:rPr>
                <w:sz w:val="18"/>
              </w:rPr>
            </w:pPr>
          </w:p>
        </w:tc>
        <w:tc>
          <w:tcPr>
            <w:tcW w:w="4793"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540"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1064" w:type="dxa"/>
            <w:gridSpan w:val="2"/>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1097" w:type="dxa"/>
            <w:gridSpan w:val="2"/>
            <w:tcBorders>
              <w:left w:val="single" w:sz="4" w:space="0" w:color="000000"/>
              <w:bottom w:val="single" w:sz="4" w:space="0" w:color="000000"/>
              <w:right w:val="single" w:sz="4" w:space="0" w:color="000000"/>
            </w:tcBorders>
          </w:tcPr>
          <w:p w:rsidR="00A61A7C" w:rsidRDefault="00A61A7C">
            <w:pPr>
              <w:pStyle w:val="TableParagraph"/>
              <w:spacing w:before="11"/>
              <w:rPr>
                <w:sz w:val="15"/>
              </w:rPr>
            </w:pPr>
          </w:p>
          <w:p w:rsidR="00A61A7C" w:rsidRDefault="00C721AF">
            <w:pPr>
              <w:pStyle w:val="TableParagraph"/>
              <w:spacing w:line="183" w:lineRule="exact"/>
              <w:ind w:left="-5"/>
              <w:rPr>
                <w:sz w:val="16"/>
              </w:rPr>
            </w:pPr>
            <w:r>
              <w:rPr>
                <w:sz w:val="16"/>
              </w:rPr>
              <w:t>§: 53</w:t>
            </w:r>
          </w:p>
          <w:p w:rsidR="00A61A7C" w:rsidRDefault="00C721AF">
            <w:pPr>
              <w:pStyle w:val="TableParagraph"/>
              <w:spacing w:line="183" w:lineRule="exact"/>
              <w:ind w:left="-5"/>
              <w:rPr>
                <w:sz w:val="16"/>
              </w:rPr>
            </w:pPr>
            <w:r>
              <w:rPr>
                <w:sz w:val="16"/>
              </w:rPr>
              <w:t>O:</w:t>
            </w:r>
            <w:r>
              <w:rPr>
                <w:spacing w:val="-1"/>
                <w:sz w:val="16"/>
              </w:rPr>
              <w:t xml:space="preserve"> </w:t>
            </w:r>
            <w:r>
              <w:rPr>
                <w:sz w:val="16"/>
              </w:rPr>
              <w:t>5</w:t>
            </w:r>
          </w:p>
          <w:p w:rsidR="00A61A7C" w:rsidRDefault="00C721AF">
            <w:pPr>
              <w:pStyle w:val="TableParagraph"/>
              <w:spacing w:before="1"/>
              <w:ind w:left="-5"/>
              <w:rPr>
                <w:sz w:val="16"/>
              </w:rPr>
            </w:pPr>
            <w:r>
              <w:rPr>
                <w:sz w:val="16"/>
              </w:rPr>
              <w:t>P:</w:t>
            </w:r>
            <w:r>
              <w:rPr>
                <w:spacing w:val="-1"/>
                <w:sz w:val="16"/>
              </w:rPr>
              <w:t xml:space="preserve"> </w:t>
            </w:r>
            <w:r>
              <w:rPr>
                <w:sz w:val="16"/>
              </w:rPr>
              <w:t>g</w:t>
            </w:r>
          </w:p>
        </w:tc>
        <w:tc>
          <w:tcPr>
            <w:tcW w:w="5401" w:type="dxa"/>
            <w:gridSpan w:val="3"/>
            <w:tcBorders>
              <w:left w:val="single" w:sz="4" w:space="0" w:color="000000"/>
              <w:bottom w:val="single" w:sz="4" w:space="0" w:color="000000"/>
              <w:right w:val="single" w:sz="4" w:space="0" w:color="000000"/>
            </w:tcBorders>
          </w:tcPr>
          <w:p w:rsidR="00A61A7C" w:rsidRDefault="00A61A7C">
            <w:pPr>
              <w:pStyle w:val="TableParagraph"/>
              <w:spacing w:before="9"/>
              <w:rPr>
                <w:sz w:val="19"/>
              </w:rPr>
            </w:pPr>
          </w:p>
          <w:p w:rsidR="00A61A7C" w:rsidRDefault="00C721AF">
            <w:pPr>
              <w:pStyle w:val="TableParagraph"/>
              <w:ind w:left="105"/>
              <w:rPr>
                <w:sz w:val="20"/>
              </w:rPr>
            </w:pPr>
            <w:r>
              <w:rPr>
                <w:sz w:val="20"/>
              </w:rPr>
              <w:t>(5) Verejný obstarávateľ a obstarávateľ vylúčia ponuku,</w:t>
            </w:r>
            <w:r>
              <w:rPr>
                <w:spacing w:val="-21"/>
                <w:sz w:val="20"/>
              </w:rPr>
              <w:t xml:space="preserve"> </w:t>
            </w:r>
            <w:r>
              <w:rPr>
                <w:sz w:val="20"/>
              </w:rPr>
              <w:t>ak</w:t>
            </w:r>
          </w:p>
          <w:p w:rsidR="00A61A7C" w:rsidRDefault="00C721AF">
            <w:pPr>
              <w:pStyle w:val="TableParagraph"/>
              <w:spacing w:line="228" w:lineRule="exact"/>
              <w:ind w:left="105"/>
              <w:rPr>
                <w:sz w:val="20"/>
              </w:rPr>
            </w:pPr>
            <w:r>
              <w:rPr>
                <w:sz w:val="20"/>
              </w:rPr>
              <w:t>g) uchádzač poskytol nepravdivé informácie alebo skreslené informácie s podstatným vplyvom na vyhodnotenie</w:t>
            </w:r>
            <w:r>
              <w:rPr>
                <w:spacing w:val="-11"/>
                <w:sz w:val="20"/>
              </w:rPr>
              <w:t xml:space="preserve"> </w:t>
            </w:r>
            <w:r>
              <w:rPr>
                <w:sz w:val="20"/>
              </w:rPr>
              <w:t>ponúk,</w:t>
            </w:r>
          </w:p>
        </w:tc>
        <w:tc>
          <w:tcPr>
            <w:tcW w:w="360"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737" w:type="dxa"/>
            <w:gridSpan w:val="2"/>
            <w:tcBorders>
              <w:left w:val="single" w:sz="4" w:space="0" w:color="000000"/>
              <w:bottom w:val="single" w:sz="4" w:space="0" w:color="000000"/>
              <w:right w:val="single" w:sz="2" w:space="0" w:color="000000"/>
            </w:tcBorders>
          </w:tcPr>
          <w:p w:rsidR="00A61A7C" w:rsidRDefault="00A61A7C">
            <w:pPr>
              <w:pStyle w:val="TableParagraph"/>
              <w:rPr>
                <w:sz w:val="18"/>
              </w:rPr>
            </w:pPr>
          </w:p>
        </w:tc>
      </w:tr>
    </w:tbl>
    <w:p w:rsidR="00A61A7C" w:rsidRDefault="00A61A7C">
      <w:pPr>
        <w:pStyle w:val="Zkladntext"/>
        <w:rPr>
          <w:sz w:val="26"/>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50"/>
        <w:gridCol w:w="4793"/>
        <w:gridCol w:w="540"/>
        <w:gridCol w:w="1064"/>
        <w:gridCol w:w="1097"/>
        <w:gridCol w:w="5401"/>
        <w:gridCol w:w="360"/>
        <w:gridCol w:w="737"/>
      </w:tblGrid>
      <w:tr w:rsidR="00A61A7C">
        <w:trPr>
          <w:trHeight w:val="3910"/>
        </w:trPr>
        <w:tc>
          <w:tcPr>
            <w:tcW w:w="1150" w:type="dxa"/>
            <w:tcBorders>
              <w:top w:val="single" w:sz="4" w:space="0" w:color="000000"/>
              <w:left w:val="single" w:sz="2" w:space="0" w:color="000000"/>
              <w:bottom w:val="single" w:sz="4" w:space="0" w:color="000000"/>
              <w:right w:val="single" w:sz="4" w:space="0" w:color="000000"/>
            </w:tcBorders>
          </w:tcPr>
          <w:p w:rsidR="00A61A7C" w:rsidRDefault="00C721AF">
            <w:pPr>
              <w:pStyle w:val="TableParagraph"/>
              <w:spacing w:line="178" w:lineRule="exact"/>
              <w:ind w:left="52"/>
              <w:rPr>
                <w:sz w:val="16"/>
              </w:rPr>
            </w:pPr>
            <w:r>
              <w:rPr>
                <w:sz w:val="16"/>
              </w:rPr>
              <w:lastRenderedPageBreak/>
              <w:t>Č: 41</w:t>
            </w:r>
          </w:p>
          <w:p w:rsidR="00A61A7C" w:rsidRDefault="00C721AF">
            <w:pPr>
              <w:pStyle w:val="TableParagraph"/>
              <w:spacing w:before="1"/>
              <w:ind w:left="52"/>
              <w:rPr>
                <w:sz w:val="16"/>
              </w:rPr>
            </w:pPr>
            <w:r>
              <w:rPr>
                <w:sz w:val="16"/>
              </w:rPr>
              <w:t>O: 2</w:t>
            </w:r>
          </w:p>
        </w:tc>
        <w:tc>
          <w:tcPr>
            <w:tcW w:w="4793"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103" w:right="114"/>
              <w:rPr>
                <w:sz w:val="20"/>
              </w:rPr>
            </w:pPr>
            <w:r>
              <w:rPr>
                <w:sz w:val="20"/>
              </w:rPr>
              <w:t>2. Hospodársky subjekt môže, ak to prichádza do úvahy a pri určitej zákazke, počítať s využitím kapacít iných subjektov bez ohľadu na právnu povahu vzťahov, ktoré s nimi má. V takom prípade musí verejnému</w:t>
            </w:r>
          </w:p>
          <w:p w:rsidR="00A61A7C" w:rsidRDefault="00C721AF">
            <w:pPr>
              <w:pStyle w:val="TableParagraph"/>
              <w:ind w:left="103" w:right="227"/>
              <w:rPr>
                <w:sz w:val="20"/>
              </w:rPr>
            </w:pPr>
            <w:r>
              <w:rPr>
                <w:sz w:val="20"/>
              </w:rPr>
              <w:t>obstarávateľovi alebo obstarávateľovi preukázať, že bude mať potrebné zdroje k dispozícii, napríklad predložením prísľubu uvedených subjektov v tomto zmysle.</w:t>
            </w:r>
          </w:p>
        </w:tc>
        <w:tc>
          <w:tcPr>
            <w:tcW w:w="54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61"/>
              <w:jc w:val="center"/>
              <w:rPr>
                <w:sz w:val="16"/>
              </w:rPr>
            </w:pPr>
            <w:r>
              <w:rPr>
                <w:sz w:val="16"/>
              </w:rPr>
              <w:t>N</w:t>
            </w:r>
          </w:p>
        </w:tc>
        <w:tc>
          <w:tcPr>
            <w:tcW w:w="1064"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48" w:right="107" w:hanging="5"/>
              <w:jc w:val="center"/>
              <w:rPr>
                <w:sz w:val="16"/>
              </w:rPr>
            </w:pPr>
            <w:r>
              <w:rPr>
                <w:sz w:val="16"/>
              </w:rPr>
              <w:t>Zákon č. 343/2015 Z. z</w:t>
            </w:r>
          </w:p>
          <w:p w:rsidR="00A61A7C" w:rsidRDefault="00A61A7C">
            <w:pPr>
              <w:pStyle w:val="TableParagraph"/>
              <w:ind w:left="69" w:right="131" w:hanging="2"/>
              <w:jc w:val="center"/>
              <w:rPr>
                <w:sz w:val="16"/>
              </w:rPr>
            </w:pPr>
          </w:p>
          <w:p w:rsidR="00433B6C" w:rsidRDefault="00433B6C">
            <w:pPr>
              <w:pStyle w:val="TableParagraph"/>
              <w:ind w:left="69" w:right="131" w:hanging="2"/>
              <w:jc w:val="center"/>
              <w:rPr>
                <w:sz w:val="16"/>
              </w:rPr>
            </w:pPr>
          </w:p>
          <w:p w:rsidR="00433B6C" w:rsidRDefault="00433B6C">
            <w:pPr>
              <w:pStyle w:val="TableParagraph"/>
              <w:ind w:left="69" w:right="131" w:hanging="2"/>
              <w:jc w:val="center"/>
              <w:rPr>
                <w:sz w:val="16"/>
              </w:rPr>
            </w:pPr>
          </w:p>
          <w:p w:rsidR="00433B6C" w:rsidRDefault="00433B6C">
            <w:pPr>
              <w:pStyle w:val="TableParagraph"/>
              <w:ind w:left="69" w:right="131" w:hanging="2"/>
              <w:jc w:val="center"/>
              <w:rPr>
                <w:sz w:val="16"/>
              </w:rPr>
            </w:pPr>
          </w:p>
          <w:p w:rsidR="00433B6C" w:rsidRDefault="00433B6C">
            <w:pPr>
              <w:pStyle w:val="TableParagraph"/>
              <w:ind w:left="69" w:right="131" w:hanging="2"/>
              <w:jc w:val="center"/>
              <w:rPr>
                <w:sz w:val="16"/>
              </w:rPr>
            </w:pPr>
          </w:p>
          <w:p w:rsidR="00433B6C" w:rsidRDefault="00433B6C">
            <w:pPr>
              <w:pStyle w:val="TableParagraph"/>
              <w:ind w:left="69" w:right="131" w:hanging="2"/>
              <w:jc w:val="center"/>
              <w:rPr>
                <w:sz w:val="16"/>
              </w:rPr>
            </w:pPr>
          </w:p>
          <w:p w:rsidR="00433B6C" w:rsidRDefault="00433B6C">
            <w:pPr>
              <w:pStyle w:val="TableParagraph"/>
              <w:ind w:left="69" w:right="131" w:hanging="2"/>
              <w:jc w:val="center"/>
              <w:rPr>
                <w:sz w:val="16"/>
              </w:rPr>
            </w:pPr>
          </w:p>
          <w:p w:rsidR="00433B6C" w:rsidRDefault="00433B6C">
            <w:pPr>
              <w:pStyle w:val="TableParagraph"/>
              <w:ind w:left="69" w:right="131" w:hanging="2"/>
              <w:jc w:val="center"/>
              <w:rPr>
                <w:sz w:val="16"/>
              </w:rPr>
            </w:pPr>
          </w:p>
          <w:p w:rsidR="00433B6C" w:rsidRDefault="00433B6C">
            <w:pPr>
              <w:pStyle w:val="TableParagraph"/>
              <w:ind w:left="69" w:right="131" w:hanging="2"/>
              <w:jc w:val="center"/>
              <w:rPr>
                <w:sz w:val="16"/>
              </w:rPr>
            </w:pPr>
          </w:p>
          <w:p w:rsidR="00433B6C" w:rsidRDefault="00433B6C">
            <w:pPr>
              <w:pStyle w:val="TableParagraph"/>
              <w:ind w:left="69" w:right="131" w:hanging="2"/>
              <w:jc w:val="center"/>
              <w:rPr>
                <w:sz w:val="16"/>
              </w:rPr>
            </w:pPr>
          </w:p>
          <w:p w:rsidR="00433B6C" w:rsidRDefault="00433B6C">
            <w:pPr>
              <w:pStyle w:val="TableParagraph"/>
              <w:ind w:left="69" w:right="131" w:hanging="2"/>
              <w:jc w:val="center"/>
              <w:rPr>
                <w:sz w:val="16"/>
              </w:rPr>
            </w:pPr>
          </w:p>
          <w:p w:rsidR="00433B6C" w:rsidRDefault="00433B6C">
            <w:pPr>
              <w:pStyle w:val="TableParagraph"/>
              <w:ind w:left="69" w:right="131" w:hanging="2"/>
              <w:jc w:val="center"/>
              <w:rPr>
                <w:sz w:val="16"/>
              </w:rPr>
            </w:pPr>
          </w:p>
          <w:p w:rsidR="00433B6C" w:rsidRDefault="00433B6C">
            <w:pPr>
              <w:pStyle w:val="TableParagraph"/>
              <w:ind w:left="69" w:right="131" w:hanging="2"/>
              <w:jc w:val="center"/>
              <w:rPr>
                <w:sz w:val="16"/>
              </w:rPr>
            </w:pPr>
          </w:p>
          <w:p w:rsidR="00433B6C" w:rsidRDefault="00433B6C">
            <w:pPr>
              <w:pStyle w:val="TableParagraph"/>
              <w:ind w:left="69" w:right="131" w:hanging="2"/>
              <w:jc w:val="center"/>
              <w:rPr>
                <w:sz w:val="16"/>
              </w:rPr>
            </w:pPr>
          </w:p>
          <w:p w:rsidR="00433B6C" w:rsidRDefault="00433B6C">
            <w:pPr>
              <w:pStyle w:val="TableParagraph"/>
              <w:ind w:left="69" w:right="131" w:hanging="2"/>
              <w:jc w:val="center"/>
              <w:rPr>
                <w:sz w:val="16"/>
              </w:rPr>
            </w:pPr>
          </w:p>
          <w:p w:rsidR="00433B6C" w:rsidRDefault="00433B6C">
            <w:pPr>
              <w:pStyle w:val="TableParagraph"/>
              <w:ind w:left="69" w:right="131" w:hanging="2"/>
              <w:jc w:val="center"/>
              <w:rPr>
                <w:sz w:val="16"/>
              </w:rPr>
            </w:pPr>
          </w:p>
          <w:p w:rsidR="00433B6C" w:rsidRDefault="00433B6C">
            <w:pPr>
              <w:pStyle w:val="TableParagraph"/>
              <w:ind w:left="69" w:right="131" w:hanging="2"/>
              <w:jc w:val="center"/>
              <w:rPr>
                <w:sz w:val="16"/>
              </w:rPr>
            </w:pPr>
          </w:p>
          <w:p w:rsidR="00433B6C" w:rsidRDefault="00433B6C">
            <w:pPr>
              <w:pStyle w:val="TableParagraph"/>
              <w:ind w:left="69" w:right="131" w:hanging="2"/>
              <w:jc w:val="center"/>
              <w:rPr>
                <w:sz w:val="16"/>
              </w:rPr>
            </w:pPr>
          </w:p>
          <w:p w:rsidR="00433B6C" w:rsidRDefault="00433B6C">
            <w:pPr>
              <w:pStyle w:val="TableParagraph"/>
              <w:ind w:left="69" w:right="131" w:hanging="2"/>
              <w:jc w:val="center"/>
              <w:rPr>
                <w:sz w:val="16"/>
              </w:rPr>
            </w:pPr>
          </w:p>
          <w:p w:rsidR="00433B6C" w:rsidRDefault="00433B6C">
            <w:pPr>
              <w:pStyle w:val="TableParagraph"/>
              <w:ind w:left="69" w:right="131" w:hanging="2"/>
              <w:jc w:val="center"/>
              <w:rPr>
                <w:sz w:val="16"/>
              </w:rPr>
            </w:pPr>
          </w:p>
          <w:p w:rsidR="00433B6C" w:rsidRDefault="00433B6C">
            <w:pPr>
              <w:pStyle w:val="TableParagraph"/>
              <w:ind w:left="69" w:right="131" w:hanging="2"/>
              <w:jc w:val="center"/>
              <w:rPr>
                <w:sz w:val="16"/>
              </w:rPr>
            </w:pPr>
          </w:p>
          <w:p w:rsidR="00433B6C" w:rsidRDefault="00433B6C">
            <w:pPr>
              <w:pStyle w:val="TableParagraph"/>
              <w:ind w:left="69" w:right="131" w:hanging="2"/>
              <w:jc w:val="center"/>
              <w:rPr>
                <w:sz w:val="16"/>
              </w:rPr>
            </w:pPr>
            <w:r w:rsidRPr="00433B6C">
              <w:rPr>
                <w:sz w:val="16"/>
                <w:highlight w:val="yellow"/>
              </w:rPr>
              <w:t>NZ</w:t>
            </w:r>
          </w:p>
        </w:tc>
        <w:tc>
          <w:tcPr>
            <w:tcW w:w="1097"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
              <w:rPr>
                <w:sz w:val="16"/>
              </w:rPr>
            </w:pPr>
            <w:r>
              <w:rPr>
                <w:sz w:val="16"/>
              </w:rPr>
              <w:t>§: 33</w:t>
            </w:r>
          </w:p>
          <w:p w:rsidR="00A61A7C" w:rsidRDefault="00C721AF">
            <w:pPr>
              <w:pStyle w:val="TableParagraph"/>
              <w:spacing w:before="1"/>
              <w:ind w:left="-5"/>
              <w:rPr>
                <w:sz w:val="16"/>
              </w:rPr>
            </w:pPr>
            <w:r>
              <w:rPr>
                <w:sz w:val="16"/>
              </w:rPr>
              <w:t>O: 2</w:t>
            </w:r>
          </w:p>
          <w:p w:rsidR="00433B6C" w:rsidRDefault="00433B6C">
            <w:pPr>
              <w:pStyle w:val="TableParagraph"/>
              <w:spacing w:before="1"/>
              <w:ind w:left="-5"/>
              <w:rPr>
                <w:sz w:val="16"/>
              </w:rPr>
            </w:pPr>
          </w:p>
          <w:p w:rsidR="00433B6C" w:rsidRDefault="00433B6C">
            <w:pPr>
              <w:pStyle w:val="TableParagraph"/>
              <w:spacing w:before="1"/>
              <w:ind w:left="-5"/>
              <w:rPr>
                <w:sz w:val="16"/>
              </w:rPr>
            </w:pPr>
          </w:p>
          <w:p w:rsidR="00433B6C" w:rsidRDefault="00433B6C">
            <w:pPr>
              <w:pStyle w:val="TableParagraph"/>
              <w:spacing w:before="1"/>
              <w:ind w:left="-5"/>
              <w:rPr>
                <w:sz w:val="16"/>
              </w:rPr>
            </w:pPr>
          </w:p>
          <w:p w:rsidR="00433B6C" w:rsidRDefault="00433B6C">
            <w:pPr>
              <w:pStyle w:val="TableParagraph"/>
              <w:spacing w:before="1"/>
              <w:ind w:left="-5"/>
              <w:rPr>
                <w:sz w:val="16"/>
              </w:rPr>
            </w:pPr>
          </w:p>
          <w:p w:rsidR="00433B6C" w:rsidRDefault="00433B6C">
            <w:pPr>
              <w:pStyle w:val="TableParagraph"/>
              <w:spacing w:before="1"/>
              <w:ind w:left="-5"/>
              <w:rPr>
                <w:sz w:val="16"/>
              </w:rPr>
            </w:pPr>
          </w:p>
          <w:p w:rsidR="00433B6C" w:rsidRDefault="00433B6C">
            <w:pPr>
              <w:pStyle w:val="TableParagraph"/>
              <w:spacing w:before="1"/>
              <w:ind w:left="-5"/>
              <w:rPr>
                <w:sz w:val="16"/>
              </w:rPr>
            </w:pPr>
          </w:p>
          <w:p w:rsidR="00433B6C" w:rsidRDefault="00433B6C">
            <w:pPr>
              <w:pStyle w:val="TableParagraph"/>
              <w:spacing w:before="1"/>
              <w:ind w:left="-5"/>
              <w:rPr>
                <w:sz w:val="16"/>
              </w:rPr>
            </w:pPr>
          </w:p>
          <w:p w:rsidR="00433B6C" w:rsidRDefault="00433B6C">
            <w:pPr>
              <w:pStyle w:val="TableParagraph"/>
              <w:spacing w:before="1"/>
              <w:ind w:left="-5"/>
              <w:rPr>
                <w:sz w:val="16"/>
              </w:rPr>
            </w:pPr>
          </w:p>
          <w:p w:rsidR="00433B6C" w:rsidRDefault="00433B6C">
            <w:pPr>
              <w:pStyle w:val="TableParagraph"/>
              <w:spacing w:before="1"/>
              <w:ind w:left="-5"/>
              <w:rPr>
                <w:sz w:val="16"/>
              </w:rPr>
            </w:pPr>
          </w:p>
          <w:p w:rsidR="00433B6C" w:rsidRDefault="00433B6C">
            <w:pPr>
              <w:pStyle w:val="TableParagraph"/>
              <w:spacing w:before="1"/>
              <w:ind w:left="-5"/>
              <w:rPr>
                <w:sz w:val="16"/>
              </w:rPr>
            </w:pPr>
          </w:p>
          <w:p w:rsidR="00433B6C" w:rsidRDefault="00433B6C">
            <w:pPr>
              <w:pStyle w:val="TableParagraph"/>
              <w:spacing w:before="1"/>
              <w:ind w:left="-5"/>
              <w:rPr>
                <w:sz w:val="16"/>
              </w:rPr>
            </w:pPr>
          </w:p>
          <w:p w:rsidR="00433B6C" w:rsidRDefault="00433B6C">
            <w:pPr>
              <w:pStyle w:val="TableParagraph"/>
              <w:spacing w:before="1"/>
              <w:ind w:left="-5"/>
              <w:rPr>
                <w:sz w:val="16"/>
              </w:rPr>
            </w:pPr>
          </w:p>
          <w:p w:rsidR="00433B6C" w:rsidRDefault="00433B6C">
            <w:pPr>
              <w:pStyle w:val="TableParagraph"/>
              <w:spacing w:before="1"/>
              <w:ind w:left="-5"/>
              <w:rPr>
                <w:sz w:val="16"/>
              </w:rPr>
            </w:pPr>
          </w:p>
          <w:p w:rsidR="00433B6C" w:rsidRDefault="00433B6C">
            <w:pPr>
              <w:pStyle w:val="TableParagraph"/>
              <w:spacing w:before="1"/>
              <w:ind w:left="-5"/>
              <w:rPr>
                <w:sz w:val="16"/>
              </w:rPr>
            </w:pPr>
          </w:p>
          <w:p w:rsidR="00433B6C" w:rsidRDefault="00433B6C">
            <w:pPr>
              <w:pStyle w:val="TableParagraph"/>
              <w:spacing w:before="1"/>
              <w:ind w:left="-5"/>
              <w:rPr>
                <w:sz w:val="16"/>
              </w:rPr>
            </w:pPr>
          </w:p>
          <w:p w:rsidR="00433B6C" w:rsidRDefault="00433B6C">
            <w:pPr>
              <w:pStyle w:val="TableParagraph"/>
              <w:spacing w:before="1"/>
              <w:ind w:left="-5"/>
              <w:rPr>
                <w:sz w:val="16"/>
              </w:rPr>
            </w:pPr>
          </w:p>
          <w:p w:rsidR="00433B6C" w:rsidRDefault="00433B6C">
            <w:pPr>
              <w:pStyle w:val="TableParagraph"/>
              <w:spacing w:before="1"/>
              <w:ind w:left="-5"/>
              <w:rPr>
                <w:sz w:val="16"/>
              </w:rPr>
            </w:pPr>
          </w:p>
          <w:p w:rsidR="00433B6C" w:rsidRDefault="00433B6C">
            <w:pPr>
              <w:pStyle w:val="TableParagraph"/>
              <w:spacing w:before="1"/>
              <w:ind w:left="-5"/>
              <w:rPr>
                <w:sz w:val="16"/>
              </w:rPr>
            </w:pPr>
          </w:p>
          <w:p w:rsidR="00433B6C" w:rsidRDefault="00433B6C">
            <w:pPr>
              <w:pStyle w:val="TableParagraph"/>
              <w:spacing w:before="1"/>
              <w:ind w:left="-5"/>
              <w:rPr>
                <w:sz w:val="16"/>
              </w:rPr>
            </w:pPr>
          </w:p>
          <w:p w:rsidR="00433B6C" w:rsidRDefault="00433B6C">
            <w:pPr>
              <w:pStyle w:val="TableParagraph"/>
              <w:spacing w:before="1"/>
              <w:ind w:left="-5"/>
              <w:rPr>
                <w:sz w:val="16"/>
              </w:rPr>
            </w:pPr>
          </w:p>
          <w:p w:rsidR="00433B6C" w:rsidRDefault="00433B6C">
            <w:pPr>
              <w:pStyle w:val="TableParagraph"/>
              <w:spacing w:before="1"/>
              <w:ind w:left="-5"/>
              <w:rPr>
                <w:sz w:val="16"/>
              </w:rPr>
            </w:pPr>
          </w:p>
          <w:p w:rsidR="00433B6C" w:rsidRDefault="00DD6471">
            <w:pPr>
              <w:pStyle w:val="TableParagraph"/>
              <w:spacing w:before="1"/>
              <w:ind w:left="-5"/>
              <w:rPr>
                <w:sz w:val="16"/>
              </w:rPr>
            </w:pPr>
            <w:r>
              <w:rPr>
                <w:sz w:val="16"/>
                <w:highlight w:val="yellow"/>
              </w:rPr>
              <w:t>Čl. I bod 65</w:t>
            </w:r>
          </w:p>
        </w:tc>
        <w:tc>
          <w:tcPr>
            <w:tcW w:w="5401"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105"/>
              <w:rPr>
                <w:sz w:val="20"/>
              </w:rPr>
            </w:pPr>
            <w:r>
              <w:rPr>
                <w:sz w:val="20"/>
              </w:rPr>
              <w:t>(2) Uchádzač alebo záujemca môže na preukázanie finančného a ekonomického postavenia využiť finančné zdroje inej osoby,</w:t>
            </w:r>
          </w:p>
          <w:p w:rsidR="00A61A7C" w:rsidRDefault="00C721AF">
            <w:pPr>
              <w:pStyle w:val="TableParagraph"/>
              <w:ind w:left="105" w:right="575"/>
              <w:rPr>
                <w:sz w:val="20"/>
              </w:rPr>
            </w:pPr>
            <w:r>
              <w:rPr>
                <w:sz w:val="20"/>
              </w:rPr>
              <w:t>bez ohľadu na ich právny vzťah. V takomto prípade musí uchádzač alebo záujemca verejnému obstarávateľovi</w:t>
            </w:r>
            <w:r>
              <w:rPr>
                <w:spacing w:val="-16"/>
                <w:sz w:val="20"/>
              </w:rPr>
              <w:t xml:space="preserve"> </w:t>
            </w:r>
            <w:r>
              <w:rPr>
                <w:sz w:val="20"/>
              </w:rPr>
              <w:t>alebo obstarávateľovi preukázať, že pri plnení zmluvy</w:t>
            </w:r>
            <w:r>
              <w:rPr>
                <w:spacing w:val="-14"/>
                <w:sz w:val="20"/>
              </w:rPr>
              <w:t xml:space="preserve"> </w:t>
            </w:r>
            <w:r>
              <w:rPr>
                <w:sz w:val="20"/>
              </w:rPr>
              <w:t>alebo</w:t>
            </w:r>
          </w:p>
          <w:p w:rsidR="00A61A7C" w:rsidRDefault="00C721AF">
            <w:pPr>
              <w:pStyle w:val="TableParagraph"/>
              <w:ind w:left="105" w:right="184"/>
              <w:rPr>
                <w:sz w:val="20"/>
              </w:rPr>
            </w:pPr>
            <w:r>
              <w:rPr>
                <w:sz w:val="20"/>
              </w:rPr>
              <w:t>koncesnej zmluvy bude skutočne používať zdroje osoby, ktorej postavenie využíva na preukázanie finančného a</w:t>
            </w:r>
            <w:r>
              <w:rPr>
                <w:spacing w:val="-22"/>
                <w:sz w:val="20"/>
              </w:rPr>
              <w:t xml:space="preserve"> </w:t>
            </w:r>
            <w:r>
              <w:rPr>
                <w:sz w:val="20"/>
              </w:rPr>
              <w:t>ekonomického postavenia. Skutočnosť podľa druhej vety preukazuje záujemca alebo uchádzač písomnou zmluvou uzavretou s osobou, ktorej zdrojmi mieni preukázať svoje finančné a</w:t>
            </w:r>
            <w:r>
              <w:rPr>
                <w:spacing w:val="-7"/>
                <w:sz w:val="20"/>
              </w:rPr>
              <w:t xml:space="preserve"> </w:t>
            </w:r>
            <w:r>
              <w:rPr>
                <w:sz w:val="20"/>
              </w:rPr>
              <w:t>ekonomické</w:t>
            </w:r>
          </w:p>
          <w:p w:rsidR="00A61A7C" w:rsidRDefault="00C721AF">
            <w:pPr>
              <w:pStyle w:val="TableParagraph"/>
              <w:ind w:left="105" w:right="229"/>
              <w:rPr>
                <w:sz w:val="20"/>
              </w:rPr>
            </w:pPr>
            <w:r>
              <w:rPr>
                <w:sz w:val="20"/>
              </w:rPr>
              <w:t>postavenie. Z písomnej zmluvy musí vyplývať záväzok osoby, že poskytne plnenie počas celého trvania zmluvného vzťahu.</w:t>
            </w:r>
          </w:p>
          <w:p w:rsidR="00A61A7C" w:rsidRDefault="00C721AF">
            <w:pPr>
              <w:pStyle w:val="TableParagraph"/>
              <w:ind w:left="105" w:right="229"/>
              <w:rPr>
                <w:sz w:val="20"/>
              </w:rPr>
            </w:pPr>
            <w:r>
              <w:rPr>
                <w:sz w:val="20"/>
              </w:rPr>
              <w:t>Osoba, ktorej zdroje majú byť použité na preukázanie finančného a ekonomického postavenia, musí preukázať</w:t>
            </w:r>
          </w:p>
          <w:p w:rsidR="00A61A7C" w:rsidRDefault="00C721AF">
            <w:pPr>
              <w:pStyle w:val="TableParagraph"/>
              <w:spacing w:line="228" w:lineRule="exact"/>
              <w:ind w:left="105"/>
              <w:rPr>
                <w:sz w:val="20"/>
              </w:rPr>
            </w:pPr>
            <w:r>
              <w:rPr>
                <w:sz w:val="20"/>
              </w:rPr>
              <w:t>splnenie podmienok účasti týkajúce sa osobného postavenia</w:t>
            </w:r>
          </w:p>
          <w:p w:rsidR="00A61A7C" w:rsidRDefault="00C721AF">
            <w:pPr>
              <w:pStyle w:val="TableParagraph"/>
              <w:spacing w:line="230" w:lineRule="atLeast"/>
              <w:ind w:left="105"/>
              <w:rPr>
                <w:sz w:val="20"/>
              </w:rPr>
            </w:pPr>
            <w:r>
              <w:rPr>
                <w:sz w:val="20"/>
              </w:rPr>
              <w:t>okrem § 32 ods. 1 písm. e) a nesmú u nej existovať dôvody na vylúčenie podľa § 40 ods. 6 písm. a) až h) a ods. 7.</w:t>
            </w:r>
          </w:p>
          <w:p w:rsidR="00433B6C" w:rsidRDefault="00433B6C" w:rsidP="00433B6C">
            <w:pPr>
              <w:widowControl/>
              <w:tabs>
                <w:tab w:val="left" w:pos="477"/>
              </w:tabs>
              <w:autoSpaceDE/>
              <w:autoSpaceDN/>
              <w:spacing w:afterLines="20" w:after="48"/>
              <w:ind w:right="116"/>
              <w:jc w:val="both"/>
            </w:pPr>
          </w:p>
          <w:p w:rsidR="00433B6C" w:rsidRPr="00433B6C" w:rsidRDefault="00433B6C" w:rsidP="00433B6C">
            <w:pPr>
              <w:widowControl/>
              <w:tabs>
                <w:tab w:val="left" w:pos="477"/>
              </w:tabs>
              <w:autoSpaceDE/>
              <w:autoSpaceDN/>
              <w:spacing w:afterLines="20" w:after="48"/>
              <w:ind w:right="116"/>
              <w:jc w:val="both"/>
              <w:rPr>
                <w:sz w:val="20"/>
                <w:szCs w:val="20"/>
              </w:rPr>
            </w:pPr>
            <w:r w:rsidRPr="00433B6C">
              <w:rPr>
                <w:sz w:val="20"/>
                <w:szCs w:val="20"/>
                <w:highlight w:val="yellow"/>
              </w:rPr>
              <w:t>V § 33 ods. 2 sa slová „a) až h)“ nahrádzajú slovami „a) až g)“ a na konci sa pripája táto</w:t>
            </w:r>
            <w:r w:rsidRPr="00433B6C">
              <w:rPr>
                <w:spacing w:val="-1"/>
                <w:sz w:val="20"/>
                <w:szCs w:val="20"/>
                <w:highlight w:val="yellow"/>
              </w:rPr>
              <w:t xml:space="preserve"> </w:t>
            </w:r>
            <w:r w:rsidRPr="00433B6C">
              <w:rPr>
                <w:sz w:val="20"/>
                <w:szCs w:val="20"/>
                <w:highlight w:val="yellow"/>
              </w:rPr>
              <w:t>veta: „Verejný obstarávateľ alebo obstarávateľ môže u osoby, ktorej zdroje majú byť použité na preukázanie finančného a ekonomického postavenia hodnotiť existenciu dôvodov na vylúčenie podľa § 40 ods. 8.“.</w:t>
            </w:r>
          </w:p>
        </w:tc>
        <w:tc>
          <w:tcPr>
            <w:tcW w:w="36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8"/>
              <w:jc w:val="center"/>
              <w:rPr>
                <w:sz w:val="16"/>
              </w:rPr>
            </w:pPr>
            <w:r>
              <w:rPr>
                <w:sz w:val="16"/>
              </w:rPr>
              <w:t>U</w:t>
            </w:r>
          </w:p>
        </w:tc>
        <w:tc>
          <w:tcPr>
            <w:tcW w:w="737" w:type="dxa"/>
            <w:tcBorders>
              <w:top w:val="single" w:sz="4" w:space="0" w:color="000000"/>
              <w:left w:val="single" w:sz="4" w:space="0" w:color="000000"/>
              <w:bottom w:val="single" w:sz="4" w:space="0" w:color="000000"/>
              <w:right w:val="single" w:sz="2" w:space="0" w:color="000000"/>
            </w:tcBorders>
          </w:tcPr>
          <w:p w:rsidR="00A61A7C" w:rsidRDefault="00A61A7C">
            <w:pPr>
              <w:pStyle w:val="TableParagraph"/>
              <w:rPr>
                <w:sz w:val="18"/>
              </w:rPr>
            </w:pPr>
          </w:p>
        </w:tc>
      </w:tr>
    </w:tbl>
    <w:p w:rsidR="00A61A7C" w:rsidRDefault="00A61A7C">
      <w:pPr>
        <w:spacing w:line="191" w:lineRule="exact"/>
        <w:jc w:val="right"/>
        <w:rPr>
          <w:sz w:val="18"/>
        </w:rPr>
        <w:sectPr w:rsidR="00A61A7C">
          <w:pgSz w:w="16840" w:h="11910" w:orient="landscape"/>
          <w:pgMar w:top="1100" w:right="0" w:bottom="280" w:left="740" w:header="708" w:footer="708" w:gutter="0"/>
          <w:cols w:space="708"/>
        </w:sectPr>
      </w:pPr>
    </w:p>
    <w:p w:rsidR="00A61A7C" w:rsidRDefault="00A61A7C">
      <w:pPr>
        <w:pStyle w:val="Zkladntext"/>
        <w:rPr>
          <w:sz w:val="26"/>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50"/>
        <w:gridCol w:w="4793"/>
        <w:gridCol w:w="540"/>
        <w:gridCol w:w="1064"/>
        <w:gridCol w:w="1097"/>
        <w:gridCol w:w="5401"/>
        <w:gridCol w:w="360"/>
        <w:gridCol w:w="737"/>
      </w:tblGrid>
      <w:tr w:rsidR="00A61A7C" w:rsidTr="00CE23CA">
        <w:trPr>
          <w:trHeight w:val="1473"/>
        </w:trPr>
        <w:tc>
          <w:tcPr>
            <w:tcW w:w="1150" w:type="dxa"/>
            <w:tcBorders>
              <w:top w:val="single" w:sz="4" w:space="0" w:color="000000"/>
              <w:left w:val="single" w:sz="2" w:space="0" w:color="000000"/>
              <w:bottom w:val="single" w:sz="4" w:space="0" w:color="000000"/>
              <w:right w:val="single" w:sz="4" w:space="0" w:color="000000"/>
            </w:tcBorders>
          </w:tcPr>
          <w:p w:rsidR="00A61A7C" w:rsidRDefault="00C721AF">
            <w:pPr>
              <w:pStyle w:val="TableParagraph"/>
              <w:spacing w:line="178" w:lineRule="exact"/>
              <w:ind w:left="52"/>
              <w:rPr>
                <w:sz w:val="16"/>
              </w:rPr>
            </w:pPr>
            <w:r>
              <w:rPr>
                <w:sz w:val="16"/>
              </w:rPr>
              <w:t>Č: 42</w:t>
            </w:r>
          </w:p>
          <w:p w:rsidR="00A61A7C" w:rsidRDefault="00C721AF">
            <w:pPr>
              <w:pStyle w:val="TableParagraph"/>
              <w:spacing w:before="1"/>
              <w:ind w:left="52"/>
              <w:rPr>
                <w:sz w:val="16"/>
              </w:rPr>
            </w:pPr>
            <w:r>
              <w:rPr>
                <w:sz w:val="16"/>
              </w:rPr>
              <w:t>O: 2</w:t>
            </w:r>
          </w:p>
        </w:tc>
        <w:tc>
          <w:tcPr>
            <w:tcW w:w="4793"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103"/>
              <w:rPr>
                <w:sz w:val="20"/>
              </w:rPr>
            </w:pPr>
            <w:r>
              <w:rPr>
                <w:sz w:val="20"/>
              </w:rPr>
              <w:t>2. Hospodársky subjekt sa môže v prípade potreby a pri určitej zákazke spoľahnúť na využitie spôsobilosti iných subjektov bez ohľadu na právnu povahu vzťahov, ktoré s nimi má. V takom prípade preukáže verejnému</w:t>
            </w:r>
          </w:p>
          <w:p w:rsidR="00A61A7C" w:rsidRDefault="00C721AF">
            <w:pPr>
              <w:pStyle w:val="TableParagraph"/>
              <w:ind w:left="103" w:right="385"/>
              <w:rPr>
                <w:sz w:val="20"/>
              </w:rPr>
            </w:pPr>
            <w:r>
              <w:rPr>
                <w:sz w:val="20"/>
              </w:rPr>
              <w:t>obstarávateľovi alebo obstarávateľovi, že bude mať k dispozícii zdroje potrebné na vykonanie zákazky,</w:t>
            </w:r>
          </w:p>
        </w:tc>
        <w:tc>
          <w:tcPr>
            <w:tcW w:w="54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61"/>
              <w:jc w:val="center"/>
              <w:rPr>
                <w:sz w:val="16"/>
              </w:rPr>
            </w:pPr>
            <w:r>
              <w:rPr>
                <w:sz w:val="16"/>
              </w:rPr>
              <w:t>N</w:t>
            </w:r>
          </w:p>
        </w:tc>
        <w:tc>
          <w:tcPr>
            <w:tcW w:w="1064"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48" w:right="107" w:hanging="5"/>
              <w:jc w:val="center"/>
              <w:rPr>
                <w:sz w:val="16"/>
              </w:rPr>
            </w:pPr>
            <w:r>
              <w:rPr>
                <w:sz w:val="16"/>
              </w:rPr>
              <w:t>Zákon č. 343/2015 Z. z</w:t>
            </w:r>
          </w:p>
          <w:p w:rsidR="00A61A7C" w:rsidRDefault="00C721AF">
            <w:pPr>
              <w:pStyle w:val="TableParagraph"/>
              <w:ind w:left="69" w:right="131" w:hanging="2"/>
              <w:jc w:val="center"/>
              <w:rPr>
                <w:sz w:val="16"/>
              </w:rPr>
            </w:pPr>
            <w:r>
              <w:rPr>
                <w:sz w:val="16"/>
              </w:rPr>
              <w:t>o verejnom obstarávaní a o zmene a doplnení niektorých</w:t>
            </w:r>
          </w:p>
          <w:p w:rsidR="00A61A7C" w:rsidRDefault="00C721AF">
            <w:pPr>
              <w:pStyle w:val="TableParagraph"/>
              <w:spacing w:line="169" w:lineRule="exact"/>
              <w:ind w:left="52" w:right="114"/>
              <w:jc w:val="center"/>
              <w:rPr>
                <w:sz w:val="16"/>
              </w:rPr>
            </w:pPr>
            <w:r>
              <w:rPr>
                <w:sz w:val="16"/>
              </w:rPr>
              <w:t>zákonov</w:t>
            </w:r>
          </w:p>
        </w:tc>
        <w:tc>
          <w:tcPr>
            <w:tcW w:w="1097"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
              <w:rPr>
                <w:sz w:val="16"/>
              </w:rPr>
            </w:pPr>
            <w:r>
              <w:rPr>
                <w:sz w:val="16"/>
              </w:rPr>
              <w:t>§: 34</w:t>
            </w:r>
          </w:p>
          <w:p w:rsidR="00A61A7C" w:rsidRDefault="00C721AF">
            <w:pPr>
              <w:pStyle w:val="TableParagraph"/>
              <w:spacing w:before="1"/>
              <w:ind w:left="-5"/>
              <w:rPr>
                <w:sz w:val="16"/>
              </w:rPr>
            </w:pPr>
            <w:r>
              <w:rPr>
                <w:sz w:val="16"/>
              </w:rPr>
              <w:t>O: 3</w:t>
            </w:r>
          </w:p>
        </w:tc>
        <w:tc>
          <w:tcPr>
            <w:tcW w:w="5401" w:type="dxa"/>
            <w:tcBorders>
              <w:top w:val="single" w:sz="4" w:space="0" w:color="000000"/>
              <w:left w:val="single" w:sz="4" w:space="0" w:color="000000"/>
              <w:bottom w:val="single" w:sz="4" w:space="0" w:color="000000"/>
              <w:right w:val="single" w:sz="4" w:space="0" w:color="000000"/>
            </w:tcBorders>
          </w:tcPr>
          <w:p w:rsidR="00A61A7C" w:rsidRDefault="00CE23CA">
            <w:pPr>
              <w:pStyle w:val="TableParagraph"/>
              <w:ind w:left="105" w:right="101"/>
              <w:jc w:val="both"/>
              <w:rPr>
                <w:sz w:val="20"/>
              </w:rPr>
            </w:pPr>
            <w:r>
              <w:rPr>
                <w:sz w:val="20"/>
              </w:rPr>
              <w:t>(3</w:t>
            </w:r>
            <w:r w:rsidR="00C721AF">
              <w:rPr>
                <w:sz w:val="20"/>
              </w:rPr>
              <w:t>)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w:t>
            </w:r>
          </w:p>
        </w:tc>
        <w:tc>
          <w:tcPr>
            <w:tcW w:w="36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8"/>
              <w:jc w:val="center"/>
              <w:rPr>
                <w:sz w:val="16"/>
              </w:rPr>
            </w:pPr>
            <w:r>
              <w:rPr>
                <w:sz w:val="16"/>
              </w:rPr>
              <w:t>U</w:t>
            </w:r>
          </w:p>
        </w:tc>
        <w:tc>
          <w:tcPr>
            <w:tcW w:w="737" w:type="dxa"/>
            <w:tcBorders>
              <w:top w:val="single" w:sz="4" w:space="0" w:color="000000"/>
              <w:left w:val="single" w:sz="4" w:space="0" w:color="000000"/>
              <w:bottom w:val="single" w:sz="4" w:space="0" w:color="000000"/>
              <w:right w:val="single" w:sz="2" w:space="0" w:color="000000"/>
            </w:tcBorders>
          </w:tcPr>
          <w:p w:rsidR="00A61A7C" w:rsidRDefault="00A61A7C">
            <w:pPr>
              <w:pStyle w:val="TableParagraph"/>
              <w:rPr>
                <w:sz w:val="18"/>
              </w:rPr>
            </w:pPr>
          </w:p>
        </w:tc>
      </w:tr>
      <w:tr w:rsidR="00A61A7C" w:rsidTr="00CE23CA">
        <w:trPr>
          <w:trHeight w:val="4833"/>
        </w:trPr>
        <w:tc>
          <w:tcPr>
            <w:tcW w:w="1150" w:type="dxa"/>
            <w:tcBorders>
              <w:left w:val="single" w:sz="2" w:space="0" w:color="000000"/>
              <w:bottom w:val="single" w:sz="4" w:space="0" w:color="000000"/>
              <w:right w:val="single" w:sz="4" w:space="0" w:color="000000"/>
            </w:tcBorders>
          </w:tcPr>
          <w:p w:rsidR="00A61A7C" w:rsidRDefault="00A61A7C">
            <w:pPr>
              <w:pStyle w:val="TableParagraph"/>
              <w:rPr>
                <w:sz w:val="18"/>
              </w:rPr>
            </w:pPr>
          </w:p>
        </w:tc>
        <w:tc>
          <w:tcPr>
            <w:tcW w:w="4793" w:type="dxa"/>
            <w:tcBorders>
              <w:left w:val="single" w:sz="4" w:space="0" w:color="000000"/>
              <w:bottom w:val="single" w:sz="4" w:space="0" w:color="000000"/>
              <w:right w:val="single" w:sz="4" w:space="0" w:color="000000"/>
            </w:tcBorders>
          </w:tcPr>
          <w:p w:rsidR="00A61A7C" w:rsidRDefault="00C721AF">
            <w:pPr>
              <w:pStyle w:val="TableParagraph"/>
              <w:ind w:left="103"/>
              <w:rPr>
                <w:sz w:val="20"/>
              </w:rPr>
            </w:pPr>
            <w:r>
              <w:rPr>
                <w:sz w:val="20"/>
              </w:rPr>
              <w:t>napríklad predložením prísľubu týchto subjektov, že potrebné zdroje dajú hospodárskemu subjektu k</w:t>
            </w:r>
          </w:p>
          <w:p w:rsidR="00A61A7C" w:rsidRDefault="00C721AF">
            <w:pPr>
              <w:pStyle w:val="TableParagraph"/>
              <w:ind w:left="103"/>
              <w:rPr>
                <w:sz w:val="20"/>
              </w:rPr>
            </w:pPr>
            <w:r>
              <w:rPr>
                <w:sz w:val="20"/>
              </w:rPr>
              <w:t>dispozícii.</w:t>
            </w:r>
          </w:p>
        </w:tc>
        <w:tc>
          <w:tcPr>
            <w:tcW w:w="540"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1064" w:type="dxa"/>
            <w:tcBorders>
              <w:left w:val="single" w:sz="4" w:space="0" w:color="000000"/>
              <w:bottom w:val="single" w:sz="4" w:space="0" w:color="000000"/>
              <w:right w:val="single" w:sz="4" w:space="0" w:color="000000"/>
            </w:tcBorders>
          </w:tcPr>
          <w:p w:rsidR="00A61A7C" w:rsidRDefault="00A61A7C">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r w:rsidRPr="00CE23CA">
              <w:rPr>
                <w:sz w:val="18"/>
                <w:highlight w:val="yellow"/>
              </w:rPr>
              <w:t>NZ</w:t>
            </w:r>
          </w:p>
        </w:tc>
        <w:tc>
          <w:tcPr>
            <w:tcW w:w="1097" w:type="dxa"/>
            <w:tcBorders>
              <w:left w:val="single" w:sz="4" w:space="0" w:color="000000"/>
              <w:bottom w:val="single" w:sz="4" w:space="0" w:color="000000"/>
              <w:right w:val="single" w:sz="4" w:space="0" w:color="000000"/>
            </w:tcBorders>
          </w:tcPr>
          <w:p w:rsidR="00A61A7C" w:rsidRDefault="00A61A7C">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CE23CA">
            <w:pPr>
              <w:pStyle w:val="TableParagraph"/>
              <w:rPr>
                <w:sz w:val="18"/>
              </w:rPr>
            </w:pPr>
          </w:p>
          <w:p w:rsidR="00CE23CA" w:rsidRDefault="00180CA0">
            <w:pPr>
              <w:pStyle w:val="TableParagraph"/>
              <w:rPr>
                <w:sz w:val="18"/>
              </w:rPr>
            </w:pPr>
            <w:proofErr w:type="spellStart"/>
            <w:r>
              <w:rPr>
                <w:sz w:val="18"/>
                <w:highlight w:val="yellow"/>
              </w:rPr>
              <w:t>Čl</w:t>
            </w:r>
            <w:proofErr w:type="spellEnd"/>
            <w:r>
              <w:rPr>
                <w:sz w:val="18"/>
                <w:highlight w:val="yellow"/>
              </w:rPr>
              <w:t xml:space="preserve"> I bod 65</w:t>
            </w:r>
          </w:p>
        </w:tc>
        <w:tc>
          <w:tcPr>
            <w:tcW w:w="5401" w:type="dxa"/>
            <w:tcBorders>
              <w:left w:val="single" w:sz="4" w:space="0" w:color="000000"/>
              <w:bottom w:val="single" w:sz="4" w:space="0" w:color="000000"/>
              <w:right w:val="single" w:sz="4" w:space="0" w:color="000000"/>
            </w:tcBorders>
          </w:tcPr>
          <w:p w:rsidR="00A61A7C" w:rsidRDefault="00C721AF">
            <w:pPr>
              <w:pStyle w:val="TableParagraph"/>
              <w:ind w:left="105" w:right="98"/>
              <w:jc w:val="both"/>
              <w:rPr>
                <w:sz w:val="20"/>
              </w:rPr>
            </w:pPr>
            <w:r>
              <w:rPr>
                <w:sz w:val="20"/>
              </w:rPr>
              <w:t>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w:t>
            </w:r>
            <w:r>
              <w:rPr>
                <w:spacing w:val="1"/>
                <w:sz w:val="20"/>
              </w:rPr>
              <w:t xml:space="preserve"> </w:t>
            </w:r>
            <w:r>
              <w:rPr>
                <w:sz w:val="20"/>
              </w:rPr>
              <w:t>na</w:t>
            </w:r>
          </w:p>
          <w:p w:rsidR="00A61A7C" w:rsidRDefault="00C721AF">
            <w:pPr>
              <w:pStyle w:val="TableParagraph"/>
              <w:spacing w:line="215" w:lineRule="exact"/>
              <w:ind w:left="105"/>
              <w:jc w:val="both"/>
              <w:rPr>
                <w:sz w:val="20"/>
              </w:rPr>
            </w:pPr>
            <w:r>
              <w:rPr>
                <w:sz w:val="20"/>
              </w:rPr>
              <w:t>ktoré sa kapacity vyžadujú.</w:t>
            </w:r>
          </w:p>
          <w:p w:rsidR="00CE23CA" w:rsidRPr="00CE23CA" w:rsidRDefault="00CE23CA" w:rsidP="00CE23CA">
            <w:pPr>
              <w:widowControl/>
              <w:tabs>
                <w:tab w:val="left" w:pos="477"/>
              </w:tabs>
              <w:autoSpaceDE/>
              <w:autoSpaceDN/>
              <w:spacing w:afterLines="20" w:after="48"/>
              <w:ind w:right="113"/>
              <w:jc w:val="both"/>
              <w:rPr>
                <w:sz w:val="20"/>
                <w:szCs w:val="20"/>
              </w:rPr>
            </w:pPr>
            <w:r w:rsidRPr="00CE23CA">
              <w:rPr>
                <w:sz w:val="20"/>
                <w:szCs w:val="20"/>
                <w:highlight w:val="yellow"/>
              </w:rPr>
              <w:t>V § 34 ods. 3 sa slová „a) až h)“ nahrádzajú slovami „a) až g)“ a  na konci sa pripája táto</w:t>
            </w:r>
            <w:r w:rsidRPr="00CE23CA">
              <w:rPr>
                <w:spacing w:val="-1"/>
                <w:sz w:val="20"/>
                <w:szCs w:val="20"/>
                <w:highlight w:val="yellow"/>
              </w:rPr>
              <w:t xml:space="preserve"> </w:t>
            </w:r>
            <w:r w:rsidRPr="00CE23CA">
              <w:rPr>
                <w:sz w:val="20"/>
                <w:szCs w:val="20"/>
                <w:highlight w:val="yellow"/>
              </w:rPr>
              <w:t>veta: „Verejný obstarávateľ alebo obstarávateľ môže u osoby, ktorej kapacity majú byť použité na preukázanie technickej spôsobilosti alebo odbornej spôsobilosti hodnotiť existenciu dôvodov na vylúčenie podľa § 40 ods.</w:t>
            </w:r>
            <w:r w:rsidRPr="00CE23CA">
              <w:rPr>
                <w:spacing w:val="2"/>
                <w:sz w:val="20"/>
                <w:szCs w:val="20"/>
                <w:highlight w:val="yellow"/>
              </w:rPr>
              <w:t xml:space="preserve"> </w:t>
            </w:r>
            <w:r w:rsidRPr="00CE23CA">
              <w:rPr>
                <w:sz w:val="20"/>
                <w:szCs w:val="20"/>
                <w:highlight w:val="yellow"/>
              </w:rPr>
              <w:t>8.“.</w:t>
            </w:r>
          </w:p>
        </w:tc>
        <w:tc>
          <w:tcPr>
            <w:tcW w:w="360"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737" w:type="dxa"/>
            <w:tcBorders>
              <w:left w:val="single" w:sz="4" w:space="0" w:color="000000"/>
              <w:bottom w:val="single" w:sz="4" w:space="0" w:color="000000"/>
              <w:right w:val="single" w:sz="2" w:space="0" w:color="000000"/>
            </w:tcBorders>
          </w:tcPr>
          <w:p w:rsidR="00A61A7C" w:rsidRDefault="00A61A7C">
            <w:pPr>
              <w:pStyle w:val="TableParagraph"/>
              <w:rPr>
                <w:sz w:val="18"/>
              </w:rPr>
            </w:pPr>
          </w:p>
        </w:tc>
      </w:tr>
    </w:tbl>
    <w:p w:rsidR="00A61A7C" w:rsidRDefault="00A61A7C">
      <w:pPr>
        <w:spacing w:line="191" w:lineRule="exact"/>
        <w:jc w:val="right"/>
        <w:rPr>
          <w:sz w:val="18"/>
        </w:rPr>
        <w:sectPr w:rsidR="00A61A7C">
          <w:pgSz w:w="16840" w:h="11910" w:orient="landscape"/>
          <w:pgMar w:top="1100" w:right="0" w:bottom="280" w:left="740" w:header="708" w:footer="708" w:gutter="0"/>
          <w:cols w:space="708"/>
        </w:sectPr>
      </w:pPr>
    </w:p>
    <w:p w:rsidR="00A61A7C" w:rsidRDefault="00A61A7C">
      <w:pPr>
        <w:pStyle w:val="Zkladntext"/>
        <w:rPr>
          <w:sz w:val="26"/>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50"/>
        <w:gridCol w:w="4793"/>
        <w:gridCol w:w="540"/>
        <w:gridCol w:w="1064"/>
        <w:gridCol w:w="1097"/>
        <w:gridCol w:w="5401"/>
        <w:gridCol w:w="360"/>
        <w:gridCol w:w="737"/>
      </w:tblGrid>
      <w:tr w:rsidR="00A61A7C">
        <w:trPr>
          <w:trHeight w:val="2759"/>
        </w:trPr>
        <w:tc>
          <w:tcPr>
            <w:tcW w:w="1150" w:type="dxa"/>
            <w:tcBorders>
              <w:top w:val="single" w:sz="4" w:space="0" w:color="000000"/>
              <w:left w:val="single" w:sz="2" w:space="0" w:color="000000"/>
              <w:bottom w:val="single" w:sz="4" w:space="0" w:color="000000"/>
              <w:right w:val="single" w:sz="4" w:space="0" w:color="000000"/>
            </w:tcBorders>
          </w:tcPr>
          <w:p w:rsidR="00A61A7C" w:rsidRDefault="00C721AF">
            <w:pPr>
              <w:pStyle w:val="TableParagraph"/>
              <w:spacing w:line="178" w:lineRule="exact"/>
              <w:ind w:left="52"/>
              <w:rPr>
                <w:sz w:val="16"/>
              </w:rPr>
            </w:pPr>
            <w:r>
              <w:rPr>
                <w:sz w:val="16"/>
              </w:rPr>
              <w:t>Č: 45</w:t>
            </w:r>
          </w:p>
        </w:tc>
        <w:tc>
          <w:tcPr>
            <w:tcW w:w="4793"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223" w:lineRule="exact"/>
              <w:ind w:left="103"/>
              <w:rPr>
                <w:sz w:val="20"/>
              </w:rPr>
            </w:pPr>
            <w:r>
              <w:rPr>
                <w:sz w:val="20"/>
              </w:rPr>
              <w:t>Doplňujúce podklady a informácie</w:t>
            </w:r>
          </w:p>
          <w:p w:rsidR="00A61A7C" w:rsidRDefault="00C721AF">
            <w:pPr>
              <w:pStyle w:val="TableParagraph"/>
              <w:ind w:left="103" w:right="227"/>
              <w:rPr>
                <w:sz w:val="20"/>
              </w:rPr>
            </w:pPr>
            <w:r>
              <w:rPr>
                <w:sz w:val="20"/>
              </w:rPr>
              <w:t>Verejný obstarávateľ alebo obstarávateľ môže hospodárske subjekty vyzvať, aby doplnili alebo objasnili certifikáty a dokumenty predložené podľa článkov 39 až 44.</w:t>
            </w:r>
          </w:p>
        </w:tc>
        <w:tc>
          <w:tcPr>
            <w:tcW w:w="54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61"/>
              <w:jc w:val="center"/>
              <w:rPr>
                <w:sz w:val="16"/>
              </w:rPr>
            </w:pPr>
            <w:r>
              <w:rPr>
                <w:sz w:val="16"/>
              </w:rPr>
              <w:t>N</w:t>
            </w:r>
          </w:p>
        </w:tc>
        <w:tc>
          <w:tcPr>
            <w:tcW w:w="1064"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48" w:right="107" w:hanging="5"/>
              <w:jc w:val="center"/>
              <w:rPr>
                <w:sz w:val="16"/>
              </w:rPr>
            </w:pPr>
            <w:r>
              <w:rPr>
                <w:sz w:val="16"/>
              </w:rPr>
              <w:t>Zákon č. 343/2015 Z. z</w:t>
            </w:r>
          </w:p>
          <w:p w:rsidR="00A61A7C" w:rsidRDefault="00A61A7C">
            <w:pPr>
              <w:pStyle w:val="TableParagraph"/>
              <w:ind w:left="69" w:right="131" w:hanging="2"/>
              <w:jc w:val="center"/>
              <w:rPr>
                <w:sz w:val="16"/>
              </w:rPr>
            </w:pPr>
          </w:p>
          <w:p w:rsidR="00CE23CA" w:rsidRDefault="00CE23CA">
            <w:pPr>
              <w:pStyle w:val="TableParagraph"/>
              <w:ind w:left="69" w:right="131" w:hanging="2"/>
              <w:jc w:val="center"/>
              <w:rPr>
                <w:sz w:val="16"/>
              </w:rPr>
            </w:pPr>
          </w:p>
          <w:p w:rsidR="00CE23CA" w:rsidRDefault="00CE23CA">
            <w:pPr>
              <w:pStyle w:val="TableParagraph"/>
              <w:ind w:left="69" w:right="131" w:hanging="2"/>
              <w:jc w:val="center"/>
              <w:rPr>
                <w:sz w:val="16"/>
              </w:rPr>
            </w:pPr>
          </w:p>
          <w:p w:rsidR="00CE23CA" w:rsidRDefault="00CE23CA">
            <w:pPr>
              <w:pStyle w:val="TableParagraph"/>
              <w:ind w:left="69" w:right="131" w:hanging="2"/>
              <w:jc w:val="center"/>
              <w:rPr>
                <w:sz w:val="16"/>
              </w:rPr>
            </w:pPr>
          </w:p>
          <w:p w:rsidR="00CE23CA" w:rsidRDefault="00CE23CA">
            <w:pPr>
              <w:pStyle w:val="TableParagraph"/>
              <w:ind w:left="69" w:right="131" w:hanging="2"/>
              <w:jc w:val="center"/>
              <w:rPr>
                <w:sz w:val="16"/>
              </w:rPr>
            </w:pPr>
          </w:p>
          <w:p w:rsidR="00CE23CA" w:rsidRDefault="00CE23CA">
            <w:pPr>
              <w:pStyle w:val="TableParagraph"/>
              <w:ind w:left="69" w:right="131" w:hanging="2"/>
              <w:jc w:val="center"/>
              <w:rPr>
                <w:sz w:val="16"/>
              </w:rPr>
            </w:pPr>
          </w:p>
          <w:p w:rsidR="00CE23CA" w:rsidRDefault="00CE23CA">
            <w:pPr>
              <w:pStyle w:val="TableParagraph"/>
              <w:ind w:left="69" w:right="131" w:hanging="2"/>
              <w:jc w:val="center"/>
              <w:rPr>
                <w:sz w:val="16"/>
              </w:rPr>
            </w:pPr>
          </w:p>
          <w:p w:rsidR="00CE23CA" w:rsidRDefault="00CE23CA">
            <w:pPr>
              <w:pStyle w:val="TableParagraph"/>
              <w:ind w:left="69" w:right="131" w:hanging="2"/>
              <w:jc w:val="center"/>
              <w:rPr>
                <w:sz w:val="16"/>
              </w:rPr>
            </w:pPr>
            <w:r w:rsidRPr="00CE23CA">
              <w:rPr>
                <w:sz w:val="16"/>
                <w:highlight w:val="yellow"/>
              </w:rPr>
              <w:t>NZ</w:t>
            </w:r>
          </w:p>
        </w:tc>
        <w:tc>
          <w:tcPr>
            <w:tcW w:w="1097"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
              <w:rPr>
                <w:sz w:val="16"/>
              </w:rPr>
            </w:pPr>
            <w:r>
              <w:rPr>
                <w:sz w:val="16"/>
              </w:rPr>
              <w:t>§: 40</w:t>
            </w:r>
          </w:p>
          <w:p w:rsidR="00A61A7C" w:rsidRDefault="00C721AF">
            <w:pPr>
              <w:pStyle w:val="TableParagraph"/>
              <w:spacing w:before="1"/>
              <w:ind w:left="-5"/>
              <w:rPr>
                <w:sz w:val="16"/>
              </w:rPr>
            </w:pPr>
            <w:r>
              <w:rPr>
                <w:sz w:val="16"/>
              </w:rPr>
              <w:t>O: 4</w:t>
            </w:r>
          </w:p>
          <w:p w:rsidR="00CE23CA" w:rsidRDefault="00CE23CA">
            <w:pPr>
              <w:pStyle w:val="TableParagraph"/>
              <w:spacing w:before="1"/>
              <w:ind w:left="-5"/>
              <w:rPr>
                <w:sz w:val="16"/>
              </w:rPr>
            </w:pPr>
          </w:p>
          <w:p w:rsidR="00CE23CA" w:rsidRDefault="00CE23CA">
            <w:pPr>
              <w:pStyle w:val="TableParagraph"/>
              <w:spacing w:before="1"/>
              <w:ind w:left="-5"/>
              <w:rPr>
                <w:sz w:val="16"/>
              </w:rPr>
            </w:pPr>
          </w:p>
          <w:p w:rsidR="00CE23CA" w:rsidRDefault="00CE23CA">
            <w:pPr>
              <w:pStyle w:val="TableParagraph"/>
              <w:spacing w:before="1"/>
              <w:ind w:left="-5"/>
              <w:rPr>
                <w:sz w:val="16"/>
              </w:rPr>
            </w:pPr>
          </w:p>
          <w:p w:rsidR="00CE23CA" w:rsidRDefault="00CE23CA">
            <w:pPr>
              <w:pStyle w:val="TableParagraph"/>
              <w:spacing w:before="1"/>
              <w:ind w:left="-5"/>
              <w:rPr>
                <w:sz w:val="16"/>
              </w:rPr>
            </w:pPr>
          </w:p>
          <w:p w:rsidR="00CE23CA" w:rsidRDefault="00CE23CA">
            <w:pPr>
              <w:pStyle w:val="TableParagraph"/>
              <w:spacing w:before="1"/>
              <w:ind w:left="-5"/>
              <w:rPr>
                <w:sz w:val="16"/>
              </w:rPr>
            </w:pPr>
          </w:p>
          <w:p w:rsidR="00CE23CA" w:rsidRDefault="00CE23CA">
            <w:pPr>
              <w:pStyle w:val="TableParagraph"/>
              <w:spacing w:before="1"/>
              <w:ind w:left="-5"/>
              <w:rPr>
                <w:sz w:val="16"/>
              </w:rPr>
            </w:pPr>
          </w:p>
          <w:p w:rsidR="00CE23CA" w:rsidRDefault="00CE23CA">
            <w:pPr>
              <w:pStyle w:val="TableParagraph"/>
              <w:spacing w:before="1"/>
              <w:ind w:left="-5"/>
              <w:rPr>
                <w:sz w:val="16"/>
              </w:rPr>
            </w:pPr>
          </w:p>
          <w:p w:rsidR="00CE23CA" w:rsidRDefault="0020194A">
            <w:pPr>
              <w:pStyle w:val="TableParagraph"/>
              <w:spacing w:before="1"/>
              <w:ind w:left="-5"/>
              <w:rPr>
                <w:sz w:val="16"/>
              </w:rPr>
            </w:pPr>
            <w:r>
              <w:rPr>
                <w:sz w:val="16"/>
                <w:highlight w:val="yellow"/>
              </w:rPr>
              <w:t>Čl. I bod 71</w:t>
            </w:r>
          </w:p>
          <w:p w:rsidR="00CE23CA" w:rsidRDefault="00CE23CA">
            <w:pPr>
              <w:pStyle w:val="TableParagraph"/>
              <w:spacing w:before="1"/>
              <w:ind w:left="-5"/>
              <w:rPr>
                <w:sz w:val="16"/>
              </w:rPr>
            </w:pPr>
          </w:p>
          <w:p w:rsidR="00CE23CA" w:rsidRDefault="00CE23CA">
            <w:pPr>
              <w:pStyle w:val="TableParagraph"/>
              <w:spacing w:before="1"/>
              <w:ind w:left="-5"/>
              <w:rPr>
                <w:sz w:val="16"/>
              </w:rPr>
            </w:pPr>
          </w:p>
          <w:p w:rsidR="00CE23CA" w:rsidRDefault="00CE23CA">
            <w:pPr>
              <w:pStyle w:val="TableParagraph"/>
              <w:spacing w:before="1"/>
              <w:ind w:left="-5"/>
              <w:rPr>
                <w:sz w:val="16"/>
              </w:rPr>
            </w:pPr>
          </w:p>
          <w:p w:rsidR="00CE23CA" w:rsidRDefault="00CE23CA">
            <w:pPr>
              <w:pStyle w:val="TableParagraph"/>
              <w:spacing w:before="1"/>
              <w:ind w:left="-5"/>
              <w:rPr>
                <w:sz w:val="16"/>
              </w:rPr>
            </w:pPr>
          </w:p>
          <w:p w:rsidR="00CE23CA" w:rsidRDefault="00CE23CA">
            <w:pPr>
              <w:pStyle w:val="TableParagraph"/>
              <w:spacing w:before="1"/>
              <w:ind w:left="-5"/>
              <w:rPr>
                <w:sz w:val="16"/>
              </w:rPr>
            </w:pPr>
          </w:p>
          <w:p w:rsidR="00CE23CA" w:rsidRDefault="00CE23CA">
            <w:pPr>
              <w:pStyle w:val="TableParagraph"/>
              <w:spacing w:before="1"/>
              <w:ind w:left="-5"/>
              <w:rPr>
                <w:sz w:val="16"/>
              </w:rPr>
            </w:pPr>
          </w:p>
          <w:p w:rsidR="00CE23CA" w:rsidRDefault="00CE23CA">
            <w:pPr>
              <w:pStyle w:val="TableParagraph"/>
              <w:spacing w:before="1"/>
              <w:ind w:left="-5"/>
              <w:rPr>
                <w:sz w:val="16"/>
              </w:rPr>
            </w:pPr>
          </w:p>
        </w:tc>
        <w:tc>
          <w:tcPr>
            <w:tcW w:w="5401"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105" w:right="101"/>
              <w:jc w:val="both"/>
              <w:rPr>
                <w:sz w:val="20"/>
              </w:rPr>
            </w:pPr>
            <w:r>
              <w:rPr>
                <w:sz w:val="20"/>
              </w:rPr>
              <w:t>(4) Verejný obstarávateľ alebo obstarávateľ písomne požiada uchádzača alebo záujemcu o vysvetlenie alebo doplnenie predložených dokladov, ak z predložených dokladov nemožno posúdiť ich platnosť alebo splnenie podmienky účasti. Ak verejný obstarávateľ alebo obstarávateľ neurčí dlhšiu lehotu, uchádzač alebo záujemca doručí vysvetlenie alebo doplnenie predložených dokladov do</w:t>
            </w:r>
          </w:p>
          <w:p w:rsidR="00CE23CA" w:rsidRPr="00CE23CA" w:rsidRDefault="00CE23CA" w:rsidP="00CE23CA">
            <w:pPr>
              <w:widowControl/>
              <w:tabs>
                <w:tab w:val="left" w:pos="477"/>
              </w:tabs>
              <w:autoSpaceDE/>
              <w:autoSpaceDN/>
              <w:spacing w:afterLines="20" w:after="48"/>
              <w:ind w:right="113"/>
              <w:jc w:val="both"/>
              <w:rPr>
                <w:sz w:val="20"/>
                <w:szCs w:val="20"/>
              </w:rPr>
            </w:pPr>
            <w:r w:rsidRPr="00CE23CA">
              <w:rPr>
                <w:sz w:val="20"/>
                <w:szCs w:val="20"/>
                <w:highlight w:val="yellow"/>
              </w:rPr>
              <w:t>V § 40 ods. 4 sa za prvú vetu vkladá nová druhá veta, ktorá znie: „Verejný obstarávateľ alebo obstarávateľ môže v súvislosti s dôvodom na vylúčenie podľa odseku 6 písomne požiadať uchádzača alebo záujemcu o</w:t>
            </w:r>
            <w:r w:rsidRPr="00CE23CA">
              <w:rPr>
                <w:spacing w:val="-2"/>
                <w:sz w:val="20"/>
                <w:szCs w:val="20"/>
                <w:highlight w:val="yellow"/>
              </w:rPr>
              <w:t xml:space="preserve"> </w:t>
            </w:r>
            <w:r w:rsidRPr="00CE23CA">
              <w:rPr>
                <w:sz w:val="20"/>
                <w:szCs w:val="20"/>
                <w:highlight w:val="yellow"/>
              </w:rPr>
              <w:t>vysvetlenie.“.</w:t>
            </w:r>
          </w:p>
          <w:p w:rsidR="00A61A7C" w:rsidRDefault="00C721AF" w:rsidP="00B70EAC">
            <w:pPr>
              <w:pStyle w:val="TableParagraph"/>
              <w:numPr>
                <w:ilvl w:val="0"/>
                <w:numId w:val="26"/>
              </w:numPr>
              <w:tabs>
                <w:tab w:val="left" w:pos="370"/>
              </w:tabs>
              <w:ind w:right="101" w:firstLine="0"/>
              <w:jc w:val="both"/>
              <w:rPr>
                <w:sz w:val="20"/>
              </w:rPr>
            </w:pPr>
            <w:r>
              <w:rPr>
                <w:sz w:val="20"/>
              </w:rPr>
              <w:t>dvoch pracovných dní odo dňa odoslania žiadosti, ak sa komunikácia uskutočňuje prostredníctvom elektronických prostriedkov,</w:t>
            </w:r>
          </w:p>
          <w:p w:rsidR="00A61A7C" w:rsidRDefault="00C721AF" w:rsidP="00B70EAC">
            <w:pPr>
              <w:pStyle w:val="TableParagraph"/>
              <w:numPr>
                <w:ilvl w:val="0"/>
                <w:numId w:val="26"/>
              </w:numPr>
              <w:tabs>
                <w:tab w:val="left" w:pos="372"/>
              </w:tabs>
              <w:spacing w:line="230" w:lineRule="exact"/>
              <w:ind w:right="106" w:firstLine="0"/>
              <w:jc w:val="both"/>
              <w:rPr>
                <w:sz w:val="20"/>
              </w:rPr>
            </w:pPr>
            <w:r>
              <w:rPr>
                <w:sz w:val="20"/>
              </w:rPr>
              <w:t>piatich pracovných dní odo dňa doručenia žiadosti, ak sa komunikácia uskutočňuje inak, ako podľa písmena</w:t>
            </w:r>
            <w:r>
              <w:rPr>
                <w:spacing w:val="-5"/>
                <w:sz w:val="20"/>
              </w:rPr>
              <w:t xml:space="preserve"> </w:t>
            </w:r>
            <w:r>
              <w:rPr>
                <w:sz w:val="20"/>
              </w:rPr>
              <w:t>a).</w:t>
            </w:r>
          </w:p>
        </w:tc>
        <w:tc>
          <w:tcPr>
            <w:tcW w:w="36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8"/>
              <w:jc w:val="center"/>
              <w:rPr>
                <w:sz w:val="16"/>
              </w:rPr>
            </w:pPr>
            <w:r>
              <w:rPr>
                <w:sz w:val="16"/>
              </w:rPr>
              <w:t>U</w:t>
            </w:r>
          </w:p>
        </w:tc>
        <w:tc>
          <w:tcPr>
            <w:tcW w:w="737" w:type="dxa"/>
            <w:tcBorders>
              <w:top w:val="single" w:sz="4" w:space="0" w:color="000000"/>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rPr>
          <w:trHeight w:val="8281"/>
        </w:trPr>
        <w:tc>
          <w:tcPr>
            <w:tcW w:w="1150" w:type="dxa"/>
            <w:tcBorders>
              <w:top w:val="single" w:sz="4" w:space="0" w:color="000000"/>
              <w:left w:val="single" w:sz="2" w:space="0" w:color="000000"/>
              <w:bottom w:val="single" w:sz="4" w:space="0" w:color="000000"/>
              <w:right w:val="single" w:sz="4" w:space="0" w:color="000000"/>
            </w:tcBorders>
          </w:tcPr>
          <w:p w:rsidR="00A61A7C" w:rsidRDefault="00C721AF">
            <w:pPr>
              <w:pStyle w:val="TableParagraph"/>
              <w:spacing w:line="178" w:lineRule="exact"/>
              <w:ind w:left="52"/>
              <w:rPr>
                <w:sz w:val="16"/>
              </w:rPr>
            </w:pPr>
            <w:r>
              <w:rPr>
                <w:sz w:val="16"/>
              </w:rPr>
              <w:lastRenderedPageBreak/>
              <w:t>Č: 47</w:t>
            </w:r>
          </w:p>
          <w:p w:rsidR="00A61A7C" w:rsidRDefault="00C721AF">
            <w:pPr>
              <w:pStyle w:val="TableParagraph"/>
              <w:spacing w:before="1"/>
              <w:ind w:left="52"/>
              <w:rPr>
                <w:sz w:val="16"/>
              </w:rPr>
            </w:pPr>
            <w:r>
              <w:rPr>
                <w:sz w:val="16"/>
              </w:rPr>
              <w:t>O: 1</w:t>
            </w:r>
          </w:p>
        </w:tc>
        <w:tc>
          <w:tcPr>
            <w:tcW w:w="4793"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223" w:lineRule="exact"/>
              <w:ind w:left="103"/>
              <w:jc w:val="both"/>
              <w:rPr>
                <w:sz w:val="20"/>
              </w:rPr>
            </w:pPr>
            <w:r>
              <w:rPr>
                <w:sz w:val="20"/>
              </w:rPr>
              <w:t>Kritériá zadávania zákaziek</w:t>
            </w:r>
          </w:p>
          <w:p w:rsidR="00A61A7C" w:rsidRDefault="00C721AF">
            <w:pPr>
              <w:pStyle w:val="TableParagraph"/>
              <w:ind w:left="103" w:right="258"/>
              <w:jc w:val="both"/>
              <w:rPr>
                <w:sz w:val="20"/>
              </w:rPr>
            </w:pPr>
            <w:r>
              <w:rPr>
                <w:sz w:val="20"/>
              </w:rPr>
              <w:t>1. Bez toho, aby boli dotknuté vnútroštátne zákony,</w:t>
            </w:r>
            <w:r>
              <w:rPr>
                <w:spacing w:val="-23"/>
                <w:sz w:val="20"/>
              </w:rPr>
              <w:t xml:space="preserve"> </w:t>
            </w:r>
            <w:r>
              <w:rPr>
                <w:sz w:val="20"/>
              </w:rPr>
              <w:t>iné právne predpisy alebo správne opatrenia o</w:t>
            </w:r>
            <w:r>
              <w:rPr>
                <w:spacing w:val="-19"/>
                <w:sz w:val="20"/>
              </w:rPr>
              <w:t xml:space="preserve"> </w:t>
            </w:r>
            <w:r>
              <w:rPr>
                <w:sz w:val="20"/>
              </w:rPr>
              <w:t>odmeňovaní za určité služby, sú kritériami, na základe</w:t>
            </w:r>
            <w:r>
              <w:rPr>
                <w:spacing w:val="-10"/>
                <w:sz w:val="20"/>
              </w:rPr>
              <w:t xml:space="preserve"> </w:t>
            </w:r>
            <w:r>
              <w:rPr>
                <w:sz w:val="20"/>
              </w:rPr>
              <w:t>ktorých</w:t>
            </w:r>
          </w:p>
          <w:p w:rsidR="00A61A7C" w:rsidRDefault="00C721AF">
            <w:pPr>
              <w:pStyle w:val="TableParagraph"/>
              <w:spacing w:before="1"/>
              <w:ind w:left="103"/>
              <w:rPr>
                <w:sz w:val="20"/>
              </w:rPr>
            </w:pPr>
            <w:r>
              <w:rPr>
                <w:sz w:val="20"/>
              </w:rPr>
              <w:t>verejní obstarávatelia alebo obstarávatelia zadávajú zákazky:</w:t>
            </w:r>
          </w:p>
          <w:p w:rsidR="00A61A7C" w:rsidRDefault="00C721AF" w:rsidP="00B70EAC">
            <w:pPr>
              <w:pStyle w:val="TableParagraph"/>
              <w:numPr>
                <w:ilvl w:val="0"/>
                <w:numId w:val="25"/>
              </w:numPr>
              <w:tabs>
                <w:tab w:val="left" w:pos="309"/>
              </w:tabs>
              <w:ind w:right="847" w:firstLine="0"/>
              <w:rPr>
                <w:sz w:val="20"/>
              </w:rPr>
            </w:pPr>
            <w:r>
              <w:rPr>
                <w:sz w:val="20"/>
              </w:rPr>
              <w:t>pri zadávaní zákazky na základe</w:t>
            </w:r>
            <w:r>
              <w:rPr>
                <w:spacing w:val="-13"/>
                <w:sz w:val="20"/>
              </w:rPr>
              <w:t xml:space="preserve"> </w:t>
            </w:r>
            <w:r>
              <w:rPr>
                <w:sz w:val="20"/>
              </w:rPr>
              <w:t>ekonomicky najvýhodnejšej ponuky z pohľadu</w:t>
            </w:r>
            <w:r>
              <w:rPr>
                <w:spacing w:val="-10"/>
                <w:sz w:val="20"/>
              </w:rPr>
              <w:t xml:space="preserve"> </w:t>
            </w:r>
            <w:r>
              <w:rPr>
                <w:sz w:val="20"/>
              </w:rPr>
              <w:t>verejného</w:t>
            </w:r>
          </w:p>
          <w:p w:rsidR="00A61A7C" w:rsidRDefault="00C721AF">
            <w:pPr>
              <w:pStyle w:val="TableParagraph"/>
              <w:ind w:left="103" w:right="279"/>
              <w:rPr>
                <w:sz w:val="20"/>
              </w:rPr>
            </w:pPr>
            <w:r>
              <w:rPr>
                <w:sz w:val="20"/>
              </w:rPr>
              <w:t>obstarávateľa alebo obstarávateľa buď rozličné</w:t>
            </w:r>
            <w:r>
              <w:rPr>
                <w:spacing w:val="-15"/>
                <w:sz w:val="20"/>
              </w:rPr>
              <w:t xml:space="preserve"> </w:t>
            </w:r>
            <w:r>
              <w:rPr>
                <w:sz w:val="20"/>
              </w:rPr>
              <w:t>kritériá súvisiace s predmetom príslušnej zákazky: napríklad kvalita, cena, technické prevedenie,</w:t>
            </w:r>
            <w:r>
              <w:rPr>
                <w:spacing w:val="-3"/>
                <w:sz w:val="20"/>
              </w:rPr>
              <w:t xml:space="preserve"> </w:t>
            </w:r>
            <w:r>
              <w:rPr>
                <w:sz w:val="20"/>
              </w:rPr>
              <w:t>funkčné</w:t>
            </w:r>
          </w:p>
          <w:p w:rsidR="00A61A7C" w:rsidRDefault="00C721AF">
            <w:pPr>
              <w:pStyle w:val="TableParagraph"/>
              <w:spacing w:before="2" w:line="229" w:lineRule="exact"/>
              <w:ind w:left="103"/>
              <w:rPr>
                <w:sz w:val="20"/>
              </w:rPr>
            </w:pPr>
            <w:r>
              <w:rPr>
                <w:sz w:val="20"/>
              </w:rPr>
              <w:t>charakteristiky, environmentálne charakteristiky,</w:t>
            </w:r>
          </w:p>
          <w:p w:rsidR="00A61A7C" w:rsidRDefault="00C721AF">
            <w:pPr>
              <w:pStyle w:val="TableParagraph"/>
              <w:ind w:left="103"/>
              <w:rPr>
                <w:sz w:val="20"/>
              </w:rPr>
            </w:pPr>
            <w:r>
              <w:rPr>
                <w:sz w:val="20"/>
              </w:rPr>
              <w:t>prevádzkové náklady, náklady počas životného cyklu, efektívnosť nákladov, pozáručný servis a technická</w:t>
            </w:r>
          </w:p>
          <w:p w:rsidR="00A61A7C" w:rsidRDefault="00C721AF">
            <w:pPr>
              <w:pStyle w:val="TableParagraph"/>
              <w:ind w:left="103" w:right="174"/>
              <w:jc w:val="both"/>
              <w:rPr>
                <w:sz w:val="20"/>
              </w:rPr>
            </w:pPr>
            <w:r>
              <w:rPr>
                <w:sz w:val="20"/>
              </w:rPr>
              <w:t>pomoc, dátum dodávka tovaru alebo termín</w:t>
            </w:r>
            <w:r>
              <w:rPr>
                <w:spacing w:val="-16"/>
                <w:sz w:val="20"/>
              </w:rPr>
              <w:t xml:space="preserve"> </w:t>
            </w:r>
            <w:r>
              <w:rPr>
                <w:sz w:val="20"/>
              </w:rPr>
              <w:t xml:space="preserve">dokončenia, bezpečnosť zásobovania, </w:t>
            </w:r>
            <w:proofErr w:type="spellStart"/>
            <w:r>
              <w:rPr>
                <w:sz w:val="20"/>
              </w:rPr>
              <w:t>interoperabilita</w:t>
            </w:r>
            <w:proofErr w:type="spellEnd"/>
            <w:r>
              <w:rPr>
                <w:sz w:val="20"/>
              </w:rPr>
              <w:t xml:space="preserve"> a prevádzkové charakteristiky;</w:t>
            </w:r>
            <w:r>
              <w:rPr>
                <w:spacing w:val="-2"/>
                <w:sz w:val="20"/>
              </w:rPr>
              <w:t xml:space="preserve"> </w:t>
            </w:r>
            <w:r>
              <w:rPr>
                <w:sz w:val="20"/>
              </w:rPr>
              <w:t>alebo</w:t>
            </w:r>
          </w:p>
          <w:p w:rsidR="00A61A7C" w:rsidRDefault="00C721AF" w:rsidP="00B70EAC">
            <w:pPr>
              <w:pStyle w:val="TableParagraph"/>
              <w:numPr>
                <w:ilvl w:val="0"/>
                <w:numId w:val="25"/>
              </w:numPr>
              <w:tabs>
                <w:tab w:val="left" w:pos="321"/>
              </w:tabs>
              <w:spacing w:before="1"/>
              <w:ind w:left="320" w:hanging="218"/>
              <w:jc w:val="both"/>
              <w:rPr>
                <w:sz w:val="20"/>
              </w:rPr>
            </w:pPr>
            <w:r>
              <w:rPr>
                <w:sz w:val="20"/>
              </w:rPr>
              <w:t>len najnižšia</w:t>
            </w:r>
            <w:r>
              <w:rPr>
                <w:spacing w:val="-2"/>
                <w:sz w:val="20"/>
              </w:rPr>
              <w:t xml:space="preserve"> </w:t>
            </w:r>
            <w:r>
              <w:rPr>
                <w:sz w:val="20"/>
              </w:rPr>
              <w:t>cena.</w:t>
            </w:r>
          </w:p>
        </w:tc>
        <w:tc>
          <w:tcPr>
            <w:tcW w:w="54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237"/>
              <w:rPr>
                <w:sz w:val="16"/>
              </w:rPr>
            </w:pPr>
            <w:r>
              <w:rPr>
                <w:sz w:val="16"/>
              </w:rPr>
              <w:t>N</w:t>
            </w:r>
          </w:p>
        </w:tc>
        <w:tc>
          <w:tcPr>
            <w:tcW w:w="1064"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48" w:right="107" w:hanging="5"/>
              <w:jc w:val="center"/>
              <w:rPr>
                <w:sz w:val="16"/>
              </w:rPr>
            </w:pPr>
            <w:r>
              <w:rPr>
                <w:sz w:val="16"/>
              </w:rPr>
              <w:t>Zákon č. 343/2015 Z. z</w:t>
            </w:r>
          </w:p>
          <w:p w:rsidR="00A61A7C" w:rsidRDefault="00A61A7C">
            <w:pPr>
              <w:pStyle w:val="TableParagraph"/>
              <w:ind w:left="69" w:right="131" w:hanging="2"/>
              <w:jc w:val="center"/>
              <w:rPr>
                <w:sz w:val="16"/>
              </w:rPr>
            </w:pPr>
          </w:p>
          <w:p w:rsidR="00CE23CA" w:rsidRDefault="00CE23CA">
            <w:pPr>
              <w:pStyle w:val="TableParagraph"/>
              <w:ind w:left="69" w:right="131" w:hanging="2"/>
              <w:jc w:val="center"/>
              <w:rPr>
                <w:sz w:val="16"/>
              </w:rPr>
            </w:pPr>
          </w:p>
          <w:p w:rsidR="00CE23CA" w:rsidRDefault="00CE23CA">
            <w:pPr>
              <w:pStyle w:val="TableParagraph"/>
              <w:ind w:left="69" w:right="131" w:hanging="2"/>
              <w:jc w:val="center"/>
              <w:rPr>
                <w:sz w:val="16"/>
              </w:rPr>
            </w:pPr>
          </w:p>
          <w:p w:rsidR="00CE23CA" w:rsidRDefault="00CE23CA">
            <w:pPr>
              <w:pStyle w:val="TableParagraph"/>
              <w:ind w:left="69" w:right="131" w:hanging="2"/>
              <w:jc w:val="center"/>
              <w:rPr>
                <w:sz w:val="16"/>
              </w:rPr>
            </w:pPr>
          </w:p>
          <w:p w:rsidR="00CE23CA" w:rsidRDefault="00CE23CA">
            <w:pPr>
              <w:pStyle w:val="TableParagraph"/>
              <w:ind w:left="69" w:right="131" w:hanging="2"/>
              <w:jc w:val="center"/>
              <w:rPr>
                <w:sz w:val="16"/>
              </w:rPr>
            </w:pPr>
          </w:p>
          <w:p w:rsidR="00CE23CA" w:rsidRDefault="00CE23CA">
            <w:pPr>
              <w:pStyle w:val="TableParagraph"/>
              <w:ind w:left="69" w:right="131" w:hanging="2"/>
              <w:jc w:val="center"/>
              <w:rPr>
                <w:sz w:val="16"/>
              </w:rPr>
            </w:pPr>
          </w:p>
          <w:p w:rsidR="00CE23CA" w:rsidRDefault="00CE23CA">
            <w:pPr>
              <w:pStyle w:val="TableParagraph"/>
              <w:ind w:left="69" w:right="131" w:hanging="2"/>
              <w:jc w:val="center"/>
              <w:rPr>
                <w:sz w:val="16"/>
              </w:rPr>
            </w:pPr>
          </w:p>
          <w:p w:rsidR="00CE23CA" w:rsidRDefault="00CE23CA">
            <w:pPr>
              <w:pStyle w:val="TableParagraph"/>
              <w:ind w:left="69" w:right="131" w:hanging="2"/>
              <w:jc w:val="center"/>
              <w:rPr>
                <w:sz w:val="16"/>
              </w:rPr>
            </w:pPr>
            <w:r w:rsidRPr="00CE23CA">
              <w:rPr>
                <w:sz w:val="16"/>
                <w:highlight w:val="yellow"/>
              </w:rPr>
              <w:t>NZ</w:t>
            </w:r>
          </w:p>
          <w:p w:rsidR="00CE23CA" w:rsidRDefault="00CE23CA">
            <w:pPr>
              <w:pStyle w:val="TableParagraph"/>
              <w:ind w:left="69" w:right="131" w:hanging="2"/>
              <w:jc w:val="center"/>
              <w:rPr>
                <w:sz w:val="16"/>
              </w:rPr>
            </w:pPr>
          </w:p>
          <w:p w:rsidR="00CE23CA" w:rsidRDefault="00CE23CA">
            <w:pPr>
              <w:pStyle w:val="TableParagraph"/>
              <w:ind w:left="69" w:right="131" w:hanging="2"/>
              <w:jc w:val="center"/>
              <w:rPr>
                <w:sz w:val="16"/>
              </w:rPr>
            </w:pPr>
          </w:p>
          <w:p w:rsidR="00CE23CA" w:rsidRDefault="00CE23CA">
            <w:pPr>
              <w:pStyle w:val="TableParagraph"/>
              <w:ind w:left="69" w:right="131" w:hanging="2"/>
              <w:jc w:val="center"/>
              <w:rPr>
                <w:sz w:val="16"/>
              </w:rPr>
            </w:pPr>
          </w:p>
          <w:p w:rsidR="00CE23CA" w:rsidRDefault="00CE23CA" w:rsidP="00CE23CA">
            <w:pPr>
              <w:pStyle w:val="TableParagraph"/>
              <w:ind w:left="48" w:right="107" w:hanging="5"/>
              <w:jc w:val="center"/>
              <w:rPr>
                <w:sz w:val="16"/>
              </w:rPr>
            </w:pPr>
            <w:r>
              <w:rPr>
                <w:sz w:val="16"/>
              </w:rPr>
              <w:t>Zákon č. 343/2015 Z. z</w:t>
            </w:r>
          </w:p>
          <w:p w:rsidR="00CE23CA" w:rsidRDefault="00CE23CA">
            <w:pPr>
              <w:pStyle w:val="TableParagraph"/>
              <w:ind w:left="69" w:right="131" w:hanging="2"/>
              <w:jc w:val="center"/>
              <w:rPr>
                <w:sz w:val="16"/>
              </w:rPr>
            </w:pPr>
          </w:p>
        </w:tc>
        <w:tc>
          <w:tcPr>
            <w:tcW w:w="1097"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
              <w:rPr>
                <w:sz w:val="16"/>
              </w:rPr>
            </w:pPr>
            <w:r>
              <w:rPr>
                <w:sz w:val="16"/>
              </w:rPr>
              <w:t>§: 44</w:t>
            </w:r>
          </w:p>
          <w:p w:rsidR="00A61A7C" w:rsidRDefault="00C721AF">
            <w:pPr>
              <w:pStyle w:val="TableParagraph"/>
              <w:spacing w:before="1"/>
              <w:ind w:left="-5"/>
              <w:rPr>
                <w:sz w:val="16"/>
              </w:rPr>
            </w:pPr>
            <w:r>
              <w:rPr>
                <w:sz w:val="16"/>
              </w:rPr>
              <w:t>O: 1,2,3,4</w:t>
            </w:r>
          </w:p>
          <w:p w:rsidR="00CE23CA" w:rsidRDefault="00CE23CA">
            <w:pPr>
              <w:pStyle w:val="TableParagraph"/>
              <w:spacing w:before="1"/>
              <w:ind w:left="-5"/>
              <w:rPr>
                <w:sz w:val="16"/>
              </w:rPr>
            </w:pPr>
          </w:p>
          <w:p w:rsidR="00CE23CA" w:rsidRDefault="00CE23CA">
            <w:pPr>
              <w:pStyle w:val="TableParagraph"/>
              <w:spacing w:before="1"/>
              <w:ind w:left="-5"/>
              <w:rPr>
                <w:sz w:val="16"/>
              </w:rPr>
            </w:pPr>
          </w:p>
          <w:p w:rsidR="00CE23CA" w:rsidRDefault="00CE23CA">
            <w:pPr>
              <w:pStyle w:val="TableParagraph"/>
              <w:spacing w:before="1"/>
              <w:ind w:left="-5"/>
              <w:rPr>
                <w:sz w:val="16"/>
              </w:rPr>
            </w:pPr>
          </w:p>
          <w:p w:rsidR="00CE23CA" w:rsidRDefault="00CE23CA">
            <w:pPr>
              <w:pStyle w:val="TableParagraph"/>
              <w:spacing w:before="1"/>
              <w:ind w:left="-5"/>
              <w:rPr>
                <w:sz w:val="16"/>
              </w:rPr>
            </w:pPr>
          </w:p>
          <w:p w:rsidR="00CE23CA" w:rsidRDefault="00CE23CA">
            <w:pPr>
              <w:pStyle w:val="TableParagraph"/>
              <w:spacing w:before="1"/>
              <w:ind w:left="-5"/>
              <w:rPr>
                <w:sz w:val="16"/>
              </w:rPr>
            </w:pPr>
          </w:p>
          <w:p w:rsidR="00CE23CA" w:rsidRDefault="00CE23CA">
            <w:pPr>
              <w:pStyle w:val="TableParagraph"/>
              <w:spacing w:before="1"/>
              <w:ind w:left="-5"/>
              <w:rPr>
                <w:sz w:val="16"/>
              </w:rPr>
            </w:pPr>
          </w:p>
          <w:p w:rsidR="00CE23CA" w:rsidRDefault="00CE23CA">
            <w:pPr>
              <w:pStyle w:val="TableParagraph"/>
              <w:spacing w:before="1"/>
              <w:ind w:left="-5"/>
              <w:rPr>
                <w:sz w:val="16"/>
              </w:rPr>
            </w:pPr>
          </w:p>
          <w:p w:rsidR="00CE23CA" w:rsidRDefault="0095703D">
            <w:pPr>
              <w:pStyle w:val="TableParagraph"/>
              <w:spacing w:before="1"/>
              <w:ind w:left="-5"/>
              <w:rPr>
                <w:sz w:val="16"/>
              </w:rPr>
            </w:pPr>
            <w:r>
              <w:rPr>
                <w:sz w:val="16"/>
                <w:highlight w:val="yellow"/>
              </w:rPr>
              <w:t>Čl. I bod 83</w:t>
            </w:r>
          </w:p>
        </w:tc>
        <w:tc>
          <w:tcPr>
            <w:tcW w:w="5401" w:type="dxa"/>
            <w:tcBorders>
              <w:top w:val="single" w:sz="4" w:space="0" w:color="000000"/>
              <w:left w:val="single" w:sz="4" w:space="0" w:color="000000"/>
              <w:bottom w:val="single" w:sz="4" w:space="0" w:color="000000"/>
              <w:right w:val="single" w:sz="4" w:space="0" w:color="000000"/>
            </w:tcBorders>
          </w:tcPr>
          <w:p w:rsidR="00A61A7C" w:rsidRDefault="00C721AF" w:rsidP="00B70EAC">
            <w:pPr>
              <w:pStyle w:val="TableParagraph"/>
              <w:numPr>
                <w:ilvl w:val="0"/>
                <w:numId w:val="24"/>
              </w:numPr>
              <w:tabs>
                <w:tab w:val="left" w:pos="398"/>
              </w:tabs>
              <w:ind w:right="100" w:firstLine="0"/>
              <w:jc w:val="both"/>
              <w:rPr>
                <w:sz w:val="20"/>
              </w:rPr>
            </w:pPr>
            <w:r>
              <w:rPr>
                <w:sz w:val="20"/>
              </w:rPr>
              <w:t>Verejný obstarávateľ a obstarávateľ vyhodnocujú ponuky na základe objektívnych kritérií na vyhodnotenie ponúk, ktoré súvisia s predmetom zákazky, s cieľom určiť ekonomicky najvýhodnejšiu ponuku. Verejným obstarávateľom a obstarávateľom určené kritériá musia byť nediskriminačné a musia podporovať hospodársku</w:t>
            </w:r>
            <w:r>
              <w:rPr>
                <w:spacing w:val="-3"/>
                <w:sz w:val="20"/>
              </w:rPr>
              <w:t xml:space="preserve"> </w:t>
            </w:r>
            <w:r>
              <w:rPr>
                <w:sz w:val="20"/>
              </w:rPr>
              <w:t>súťaž.</w:t>
            </w:r>
          </w:p>
          <w:p w:rsidR="00CE23CA" w:rsidRDefault="00CE23CA" w:rsidP="00CE23CA">
            <w:pPr>
              <w:pStyle w:val="TableParagraph"/>
              <w:tabs>
                <w:tab w:val="left" w:pos="398"/>
              </w:tabs>
              <w:ind w:left="105" w:right="100"/>
              <w:jc w:val="both"/>
              <w:rPr>
                <w:sz w:val="20"/>
              </w:rPr>
            </w:pPr>
          </w:p>
          <w:p w:rsidR="00CE23CA" w:rsidRPr="00CE23CA" w:rsidRDefault="00CE23CA" w:rsidP="00CE23CA">
            <w:pPr>
              <w:widowControl/>
              <w:tabs>
                <w:tab w:val="left" w:pos="477"/>
              </w:tabs>
              <w:autoSpaceDE/>
              <w:autoSpaceDN/>
              <w:spacing w:afterLines="20" w:after="48"/>
              <w:rPr>
                <w:sz w:val="20"/>
                <w:szCs w:val="20"/>
              </w:rPr>
            </w:pPr>
            <w:r w:rsidRPr="00CE23CA">
              <w:rPr>
                <w:sz w:val="20"/>
                <w:szCs w:val="20"/>
                <w:highlight w:val="yellow"/>
              </w:rPr>
              <w:t>V § 44 ods. 1 sa v prvej vete za slová „s cieľom určiť“ vkladajú slová „pre</w:t>
            </w:r>
            <w:r w:rsidRPr="00CE23CA">
              <w:rPr>
                <w:spacing w:val="-12"/>
                <w:sz w:val="20"/>
                <w:szCs w:val="20"/>
                <w:highlight w:val="yellow"/>
              </w:rPr>
              <w:t xml:space="preserve"> </w:t>
            </w:r>
            <w:r w:rsidRPr="00CE23CA">
              <w:rPr>
                <w:sz w:val="20"/>
                <w:szCs w:val="20"/>
                <w:highlight w:val="yellow"/>
              </w:rPr>
              <w:t>neho“.</w:t>
            </w:r>
          </w:p>
          <w:p w:rsidR="00CE23CA" w:rsidRDefault="00CE23CA" w:rsidP="00CE23CA">
            <w:pPr>
              <w:pStyle w:val="TableParagraph"/>
              <w:tabs>
                <w:tab w:val="left" w:pos="398"/>
              </w:tabs>
              <w:ind w:right="100"/>
              <w:jc w:val="both"/>
              <w:rPr>
                <w:sz w:val="20"/>
              </w:rPr>
            </w:pPr>
          </w:p>
          <w:p w:rsidR="00A61A7C" w:rsidRDefault="00C721AF" w:rsidP="00B70EAC">
            <w:pPr>
              <w:pStyle w:val="TableParagraph"/>
              <w:numPr>
                <w:ilvl w:val="0"/>
                <w:numId w:val="24"/>
              </w:numPr>
              <w:tabs>
                <w:tab w:val="left" w:pos="398"/>
              </w:tabs>
              <w:ind w:right="99" w:firstLine="0"/>
              <w:jc w:val="both"/>
              <w:rPr>
                <w:sz w:val="20"/>
              </w:rPr>
            </w:pPr>
            <w:r>
              <w:rPr>
                <w:sz w:val="20"/>
              </w:rPr>
              <w:t>Kritérium na vyhodnotenie ponúk sa považuje za súvisiace s predmetom zákazky, ak sa z akéhokoľvek hľadiska a v ktorejkoľvek fáze životného cyklu výrobku, stavby alebo služby vzťahuje k požadovanému tovaru, stavebným prácam alebo službe, a to vrátane faktorov, ktoré sa týkajú konkrétneho procesu výroby, dodania tovaru, uskutočnenia stavebných prác alebo poskytnutia služby alebo obchodovania s nimi alebo konkrétneho procesu inej fázy životného cyklu výrobku, stavby alebo služby; to platí aj vtedy, ak tieto faktory nie sú súčasťou ich materiálnej</w:t>
            </w:r>
            <w:r>
              <w:rPr>
                <w:spacing w:val="2"/>
                <w:sz w:val="20"/>
              </w:rPr>
              <w:t xml:space="preserve"> </w:t>
            </w:r>
            <w:r>
              <w:rPr>
                <w:sz w:val="20"/>
              </w:rPr>
              <w:t>podstaty.</w:t>
            </w:r>
          </w:p>
          <w:p w:rsidR="00A61A7C" w:rsidRDefault="00C721AF" w:rsidP="00B70EAC">
            <w:pPr>
              <w:pStyle w:val="TableParagraph"/>
              <w:numPr>
                <w:ilvl w:val="0"/>
                <w:numId w:val="24"/>
              </w:numPr>
              <w:tabs>
                <w:tab w:val="left" w:pos="389"/>
              </w:tabs>
              <w:ind w:left="388" w:hanging="284"/>
              <w:jc w:val="both"/>
              <w:rPr>
                <w:sz w:val="20"/>
              </w:rPr>
            </w:pPr>
            <w:r>
              <w:rPr>
                <w:sz w:val="20"/>
              </w:rPr>
              <w:t>Ponuky sa vyhodnocujú na</w:t>
            </w:r>
            <w:r>
              <w:rPr>
                <w:spacing w:val="-2"/>
                <w:sz w:val="20"/>
              </w:rPr>
              <w:t xml:space="preserve"> </w:t>
            </w:r>
            <w:r>
              <w:rPr>
                <w:sz w:val="20"/>
              </w:rPr>
              <w:t>základe</w:t>
            </w:r>
          </w:p>
          <w:p w:rsidR="00A61A7C" w:rsidRDefault="00C721AF" w:rsidP="00B70EAC">
            <w:pPr>
              <w:pStyle w:val="TableParagraph"/>
              <w:numPr>
                <w:ilvl w:val="0"/>
                <w:numId w:val="23"/>
              </w:numPr>
              <w:tabs>
                <w:tab w:val="left" w:pos="312"/>
              </w:tabs>
              <w:spacing w:line="229" w:lineRule="exact"/>
              <w:jc w:val="both"/>
              <w:rPr>
                <w:sz w:val="20"/>
              </w:rPr>
            </w:pPr>
            <w:r>
              <w:rPr>
                <w:sz w:val="20"/>
              </w:rPr>
              <w:t>najlepšieho pomeru ceny a</w:t>
            </w:r>
            <w:r>
              <w:rPr>
                <w:spacing w:val="-3"/>
                <w:sz w:val="20"/>
              </w:rPr>
              <w:t xml:space="preserve"> </w:t>
            </w:r>
            <w:r>
              <w:rPr>
                <w:sz w:val="20"/>
              </w:rPr>
              <w:t>kvality,</w:t>
            </w:r>
          </w:p>
          <w:p w:rsidR="00A61A7C" w:rsidRDefault="00C721AF" w:rsidP="00B70EAC">
            <w:pPr>
              <w:pStyle w:val="TableParagraph"/>
              <w:numPr>
                <w:ilvl w:val="0"/>
                <w:numId w:val="23"/>
              </w:numPr>
              <w:tabs>
                <w:tab w:val="left" w:pos="374"/>
              </w:tabs>
              <w:ind w:left="105" w:right="105" w:firstLine="0"/>
              <w:jc w:val="both"/>
              <w:rPr>
                <w:sz w:val="20"/>
              </w:rPr>
            </w:pPr>
            <w:r>
              <w:rPr>
                <w:sz w:val="20"/>
              </w:rPr>
              <w:t>nákladov použitím prístupu nákladovej efektívnosti najmä nákladov počas životného cyklu</w:t>
            </w:r>
            <w:r>
              <w:rPr>
                <w:spacing w:val="-4"/>
                <w:sz w:val="20"/>
              </w:rPr>
              <w:t xml:space="preserve"> </w:t>
            </w:r>
            <w:r>
              <w:rPr>
                <w:sz w:val="20"/>
              </w:rPr>
              <w:t>alebo</w:t>
            </w:r>
          </w:p>
          <w:p w:rsidR="00A61A7C" w:rsidRDefault="00C721AF" w:rsidP="00B70EAC">
            <w:pPr>
              <w:pStyle w:val="TableParagraph"/>
              <w:numPr>
                <w:ilvl w:val="0"/>
                <w:numId w:val="23"/>
              </w:numPr>
              <w:tabs>
                <w:tab w:val="left" w:pos="312"/>
              </w:tabs>
              <w:jc w:val="both"/>
              <w:rPr>
                <w:sz w:val="20"/>
              </w:rPr>
            </w:pPr>
            <w:r>
              <w:rPr>
                <w:sz w:val="20"/>
              </w:rPr>
              <w:t>najnižšej</w:t>
            </w:r>
            <w:r>
              <w:rPr>
                <w:spacing w:val="1"/>
                <w:sz w:val="20"/>
              </w:rPr>
              <w:t xml:space="preserve"> </w:t>
            </w:r>
            <w:r>
              <w:rPr>
                <w:sz w:val="20"/>
              </w:rPr>
              <w:t>ceny.</w:t>
            </w:r>
          </w:p>
          <w:p w:rsidR="00A61A7C" w:rsidRDefault="00C721AF">
            <w:pPr>
              <w:pStyle w:val="TableParagraph"/>
              <w:ind w:left="105" w:right="101"/>
              <w:jc w:val="both"/>
              <w:rPr>
                <w:sz w:val="20"/>
              </w:rPr>
            </w:pPr>
            <w:r>
              <w:rPr>
                <w:sz w:val="20"/>
              </w:rPr>
              <w:t>(4) Najlepší pomer ceny a kvality sa posúdi na základe ceny alebo nákladov a ďalších kritérií, ktoré zahŕňajú kvalitatívne, environmentálne alebo sociálne hľadiská súvisiace s predmetom zákazky a ktorými sú najmä kvalita vrátane technického prínosu, estetické a funkčné vlastnosti, prístupnosť, riešenia vhodné pre všetkých používateľov, sociálne, environmentálne a inovačné charakteristické znaky, obchodovanie a jeho podmienky, organizácia, kvalifikácia a skúsenosti zamestnancov určených na plnenie zmluvy alebo koncesnej zmluvy, ak kvalita týchto zamestnancov môže mať významný vplyv na úroveň plnenia, záručný servis, pozáručný servis, technická pomoc, dodacie podmienky, ako je dátum dodania, spôsob dodania, lehota dodania alebo termín ukončenia, ak ide o zákazku</w:t>
            </w:r>
            <w:r>
              <w:rPr>
                <w:spacing w:val="26"/>
                <w:sz w:val="20"/>
              </w:rPr>
              <w:t xml:space="preserve"> </w:t>
            </w:r>
            <w:r>
              <w:rPr>
                <w:sz w:val="20"/>
              </w:rPr>
              <w:t>v</w:t>
            </w:r>
          </w:p>
          <w:p w:rsidR="00A61A7C" w:rsidRDefault="00C721AF">
            <w:pPr>
              <w:pStyle w:val="TableParagraph"/>
              <w:spacing w:line="228" w:lineRule="exact"/>
              <w:ind w:left="105" w:right="104"/>
              <w:jc w:val="both"/>
              <w:rPr>
                <w:sz w:val="20"/>
              </w:rPr>
            </w:pPr>
            <w:r>
              <w:rPr>
                <w:sz w:val="20"/>
              </w:rPr>
              <w:t xml:space="preserve">oblasti obrany a bezpečnosti aj bezpečnosť dodávky, </w:t>
            </w:r>
            <w:proofErr w:type="spellStart"/>
            <w:r>
              <w:rPr>
                <w:sz w:val="20"/>
              </w:rPr>
              <w:t>interoperabilita</w:t>
            </w:r>
            <w:proofErr w:type="spellEnd"/>
            <w:r>
              <w:rPr>
                <w:sz w:val="20"/>
              </w:rPr>
              <w:t xml:space="preserve"> a prevádzkové charakteristiky.</w:t>
            </w:r>
          </w:p>
        </w:tc>
        <w:tc>
          <w:tcPr>
            <w:tcW w:w="36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8"/>
              <w:jc w:val="center"/>
              <w:rPr>
                <w:sz w:val="16"/>
              </w:rPr>
            </w:pPr>
            <w:r>
              <w:rPr>
                <w:sz w:val="16"/>
              </w:rPr>
              <w:t>U</w:t>
            </w:r>
          </w:p>
        </w:tc>
        <w:tc>
          <w:tcPr>
            <w:tcW w:w="737" w:type="dxa"/>
            <w:tcBorders>
              <w:top w:val="single" w:sz="4" w:space="0" w:color="000000"/>
              <w:left w:val="single" w:sz="4" w:space="0" w:color="000000"/>
              <w:bottom w:val="single" w:sz="4" w:space="0" w:color="000000"/>
              <w:right w:val="single" w:sz="2" w:space="0" w:color="000000"/>
            </w:tcBorders>
          </w:tcPr>
          <w:p w:rsidR="00A61A7C" w:rsidRDefault="00A61A7C">
            <w:pPr>
              <w:pStyle w:val="TableParagraph"/>
              <w:rPr>
                <w:sz w:val="18"/>
              </w:rPr>
            </w:pPr>
          </w:p>
        </w:tc>
      </w:tr>
    </w:tbl>
    <w:p w:rsidR="00A61A7C" w:rsidRDefault="00A61A7C">
      <w:pPr>
        <w:spacing w:line="191" w:lineRule="exact"/>
        <w:jc w:val="right"/>
        <w:rPr>
          <w:sz w:val="18"/>
        </w:rPr>
        <w:sectPr w:rsidR="00A61A7C">
          <w:pgSz w:w="16840" w:h="11910" w:orient="landscape"/>
          <w:pgMar w:top="1100" w:right="0" w:bottom="280" w:left="740" w:header="708" w:footer="708" w:gutter="0"/>
          <w:cols w:space="708"/>
        </w:sectPr>
      </w:pPr>
    </w:p>
    <w:p w:rsidR="00A61A7C" w:rsidRDefault="00A61A7C">
      <w:pPr>
        <w:pStyle w:val="Zkladntext"/>
        <w:rPr>
          <w:sz w:val="26"/>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50"/>
        <w:gridCol w:w="4793"/>
        <w:gridCol w:w="540"/>
        <w:gridCol w:w="1064"/>
        <w:gridCol w:w="1097"/>
        <w:gridCol w:w="5401"/>
        <w:gridCol w:w="360"/>
        <w:gridCol w:w="737"/>
      </w:tblGrid>
      <w:tr w:rsidR="00A61A7C">
        <w:trPr>
          <w:trHeight w:val="6674"/>
        </w:trPr>
        <w:tc>
          <w:tcPr>
            <w:tcW w:w="1150" w:type="dxa"/>
            <w:tcBorders>
              <w:left w:val="single" w:sz="2" w:space="0" w:color="000000"/>
              <w:bottom w:val="single" w:sz="4" w:space="0" w:color="000000"/>
              <w:right w:val="single" w:sz="4" w:space="0" w:color="000000"/>
            </w:tcBorders>
          </w:tcPr>
          <w:p w:rsidR="00A61A7C" w:rsidRDefault="00A61A7C">
            <w:pPr>
              <w:pStyle w:val="TableParagraph"/>
              <w:rPr>
                <w:sz w:val="18"/>
              </w:rPr>
            </w:pPr>
          </w:p>
        </w:tc>
        <w:tc>
          <w:tcPr>
            <w:tcW w:w="4793" w:type="dxa"/>
            <w:tcBorders>
              <w:left w:val="single" w:sz="4" w:space="0" w:color="000000"/>
              <w:bottom w:val="single" w:sz="4" w:space="0" w:color="000000"/>
              <w:right w:val="single" w:sz="4" w:space="0" w:color="000000"/>
            </w:tcBorders>
          </w:tcPr>
          <w:p w:rsidR="00A61A7C" w:rsidRDefault="00C721AF">
            <w:pPr>
              <w:pStyle w:val="TableParagraph"/>
              <w:spacing w:line="228" w:lineRule="exact"/>
              <w:ind w:left="103"/>
              <w:rPr>
                <w:sz w:val="20"/>
              </w:rPr>
            </w:pPr>
            <w:r>
              <w:rPr>
                <w:sz w:val="20"/>
              </w:rPr>
              <w:t>kritériám.</w:t>
            </w:r>
          </w:p>
          <w:p w:rsidR="00A61A7C" w:rsidRDefault="00C721AF">
            <w:pPr>
              <w:pStyle w:val="TableParagraph"/>
              <w:ind w:left="103" w:right="254"/>
              <w:jc w:val="both"/>
              <w:rPr>
                <w:sz w:val="20"/>
              </w:rPr>
            </w:pPr>
            <w:r>
              <w:rPr>
                <w:sz w:val="20"/>
              </w:rPr>
              <w:t>Všetci uchádzači, ktorí predložili prijateľné ponuky, sú súčasne elektronicky vyzvaní, aby predložili nové</w:t>
            </w:r>
            <w:r>
              <w:rPr>
                <w:spacing w:val="-17"/>
                <w:sz w:val="20"/>
              </w:rPr>
              <w:t xml:space="preserve"> </w:t>
            </w:r>
            <w:r>
              <w:rPr>
                <w:sz w:val="20"/>
              </w:rPr>
              <w:t>ceny a/alebo nové hodnoty; výzva obsahuje všetky</w:t>
            </w:r>
            <w:r>
              <w:rPr>
                <w:spacing w:val="-13"/>
                <w:sz w:val="20"/>
              </w:rPr>
              <w:t xml:space="preserve"> </w:t>
            </w:r>
            <w:r>
              <w:rPr>
                <w:sz w:val="20"/>
              </w:rPr>
              <w:t>dôležité</w:t>
            </w:r>
          </w:p>
          <w:p w:rsidR="00A61A7C" w:rsidRDefault="00C721AF">
            <w:pPr>
              <w:pStyle w:val="TableParagraph"/>
              <w:ind w:left="103" w:right="551"/>
              <w:jc w:val="both"/>
              <w:rPr>
                <w:sz w:val="20"/>
              </w:rPr>
            </w:pPr>
            <w:r>
              <w:rPr>
                <w:sz w:val="20"/>
              </w:rPr>
              <w:t>informácie o individuálnom pripojení na používané elektronické zariadenie a upresňuje dátum a hodinu začatia elektronickej aukcie. Elektronická aukcia</w:t>
            </w:r>
            <w:r>
              <w:rPr>
                <w:spacing w:val="-17"/>
                <w:sz w:val="20"/>
              </w:rPr>
              <w:t xml:space="preserve"> </w:t>
            </w:r>
            <w:r>
              <w:rPr>
                <w:sz w:val="20"/>
              </w:rPr>
              <w:t>sa</w:t>
            </w:r>
          </w:p>
          <w:p w:rsidR="00A61A7C" w:rsidRDefault="00C721AF">
            <w:pPr>
              <w:pStyle w:val="TableParagraph"/>
              <w:ind w:left="103" w:right="227"/>
              <w:rPr>
                <w:sz w:val="20"/>
              </w:rPr>
            </w:pPr>
            <w:r>
              <w:rPr>
                <w:sz w:val="20"/>
              </w:rPr>
              <w:t>môže uskutočniť v niekoľkých po sebe nasledujúcich etapách. Elektronická aukcia sa nesmie začať skôr ako dva pracovné dni po dátume odoslania výziev.</w:t>
            </w:r>
          </w:p>
        </w:tc>
        <w:tc>
          <w:tcPr>
            <w:tcW w:w="540"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1064" w:type="dxa"/>
            <w:tcBorders>
              <w:left w:val="single" w:sz="4" w:space="0" w:color="000000"/>
              <w:bottom w:val="single" w:sz="4" w:space="0" w:color="000000"/>
              <w:right w:val="single" w:sz="4" w:space="0" w:color="000000"/>
            </w:tcBorders>
          </w:tcPr>
          <w:p w:rsidR="00A61A7C" w:rsidRDefault="00C721AF">
            <w:pPr>
              <w:pStyle w:val="TableParagraph"/>
              <w:ind w:left="153" w:right="215" w:hanging="3"/>
              <w:jc w:val="center"/>
              <w:rPr>
                <w:sz w:val="16"/>
              </w:rPr>
            </w:pPr>
            <w:r>
              <w:rPr>
                <w:sz w:val="16"/>
              </w:rPr>
              <w:t>doplnení niektorých zákonov</w:t>
            </w:r>
          </w:p>
          <w:p w:rsidR="00CE23CA" w:rsidRDefault="00CE23CA">
            <w:pPr>
              <w:pStyle w:val="TableParagraph"/>
              <w:ind w:left="153" w:right="215" w:hanging="3"/>
              <w:jc w:val="center"/>
              <w:rPr>
                <w:sz w:val="16"/>
              </w:rPr>
            </w:pPr>
          </w:p>
          <w:p w:rsidR="00CE23CA" w:rsidRDefault="00CE23CA">
            <w:pPr>
              <w:pStyle w:val="TableParagraph"/>
              <w:ind w:left="153" w:right="215" w:hanging="3"/>
              <w:jc w:val="center"/>
              <w:rPr>
                <w:sz w:val="16"/>
              </w:rPr>
            </w:pPr>
          </w:p>
          <w:p w:rsidR="00CE23CA" w:rsidRDefault="00CE23CA">
            <w:pPr>
              <w:pStyle w:val="TableParagraph"/>
              <w:ind w:left="153" w:right="215" w:hanging="3"/>
              <w:jc w:val="center"/>
              <w:rPr>
                <w:sz w:val="16"/>
              </w:rPr>
            </w:pPr>
            <w:r w:rsidRPr="00CE23CA">
              <w:rPr>
                <w:sz w:val="16"/>
                <w:highlight w:val="yellow"/>
              </w:rPr>
              <w:t>NZ</w:t>
            </w:r>
          </w:p>
        </w:tc>
        <w:tc>
          <w:tcPr>
            <w:tcW w:w="1097" w:type="dxa"/>
            <w:tcBorders>
              <w:left w:val="single" w:sz="4" w:space="0" w:color="000000"/>
              <w:bottom w:val="single" w:sz="4" w:space="0" w:color="000000"/>
              <w:right w:val="single" w:sz="4" w:space="0" w:color="000000"/>
            </w:tcBorders>
          </w:tcPr>
          <w:p w:rsidR="00A61A7C" w:rsidRDefault="00C721AF">
            <w:pPr>
              <w:pStyle w:val="TableParagraph"/>
              <w:spacing w:line="183" w:lineRule="exact"/>
              <w:ind w:left="-5"/>
              <w:rPr>
                <w:sz w:val="16"/>
              </w:rPr>
            </w:pPr>
            <w:r>
              <w:rPr>
                <w:sz w:val="16"/>
              </w:rPr>
              <w:t>§: 54</w:t>
            </w:r>
          </w:p>
          <w:p w:rsidR="00A61A7C" w:rsidRDefault="00C721AF">
            <w:pPr>
              <w:pStyle w:val="TableParagraph"/>
              <w:spacing w:before="1"/>
              <w:ind w:left="-5"/>
              <w:rPr>
                <w:sz w:val="16"/>
              </w:rPr>
            </w:pPr>
            <w:r>
              <w:rPr>
                <w:sz w:val="16"/>
              </w:rPr>
              <w:t>O: 6, 7, 9</w:t>
            </w:r>
          </w:p>
          <w:p w:rsidR="00CE23CA" w:rsidRDefault="00CE23CA">
            <w:pPr>
              <w:pStyle w:val="TableParagraph"/>
              <w:spacing w:before="1"/>
              <w:ind w:left="-5"/>
              <w:rPr>
                <w:sz w:val="16"/>
              </w:rPr>
            </w:pPr>
          </w:p>
          <w:p w:rsidR="00CE23CA" w:rsidRDefault="00CE23CA">
            <w:pPr>
              <w:pStyle w:val="TableParagraph"/>
              <w:spacing w:before="1"/>
              <w:ind w:left="-5"/>
              <w:rPr>
                <w:sz w:val="16"/>
              </w:rPr>
            </w:pPr>
          </w:p>
          <w:p w:rsidR="00CE23CA" w:rsidRDefault="00CE23CA">
            <w:pPr>
              <w:pStyle w:val="TableParagraph"/>
              <w:spacing w:before="1"/>
              <w:ind w:left="-5"/>
              <w:rPr>
                <w:sz w:val="16"/>
              </w:rPr>
            </w:pPr>
          </w:p>
          <w:p w:rsidR="00CE23CA" w:rsidRDefault="005A5BCA">
            <w:pPr>
              <w:pStyle w:val="TableParagraph"/>
              <w:spacing w:before="1"/>
              <w:ind w:left="-5"/>
              <w:rPr>
                <w:sz w:val="16"/>
              </w:rPr>
            </w:pPr>
            <w:r>
              <w:rPr>
                <w:sz w:val="16"/>
                <w:highlight w:val="yellow"/>
              </w:rPr>
              <w:t>Čl. I bod 92</w:t>
            </w:r>
          </w:p>
        </w:tc>
        <w:tc>
          <w:tcPr>
            <w:tcW w:w="5401" w:type="dxa"/>
            <w:tcBorders>
              <w:left w:val="single" w:sz="4" w:space="0" w:color="000000"/>
              <w:bottom w:val="single" w:sz="4" w:space="0" w:color="000000"/>
              <w:right w:val="single" w:sz="4" w:space="0" w:color="000000"/>
            </w:tcBorders>
          </w:tcPr>
          <w:p w:rsidR="00A61A7C" w:rsidRDefault="00C721AF" w:rsidP="00B70EAC">
            <w:pPr>
              <w:pStyle w:val="TableParagraph"/>
              <w:numPr>
                <w:ilvl w:val="0"/>
                <w:numId w:val="22"/>
              </w:numPr>
              <w:tabs>
                <w:tab w:val="left" w:pos="389"/>
              </w:tabs>
              <w:ind w:right="206" w:firstLine="0"/>
              <w:rPr>
                <w:sz w:val="20"/>
              </w:rPr>
            </w:pPr>
            <w:r>
              <w:rPr>
                <w:sz w:val="20"/>
              </w:rPr>
              <w:t>Pred začatím elektronickej aukcie verejný obstarávateľ a obstarávateľ vyhodnotia ponuky podľa kritérií na</w:t>
            </w:r>
            <w:r>
              <w:rPr>
                <w:spacing w:val="-19"/>
                <w:sz w:val="20"/>
              </w:rPr>
              <w:t xml:space="preserve"> </w:t>
            </w:r>
            <w:r>
              <w:rPr>
                <w:sz w:val="20"/>
              </w:rPr>
              <w:t>vyhodnotenie ponúk a relatívnej váhy priradenej jednotlivým</w:t>
            </w:r>
            <w:r>
              <w:rPr>
                <w:spacing w:val="-9"/>
                <w:sz w:val="20"/>
              </w:rPr>
              <w:t xml:space="preserve"> </w:t>
            </w:r>
            <w:r>
              <w:rPr>
                <w:sz w:val="20"/>
              </w:rPr>
              <w:t>kritériám.</w:t>
            </w:r>
          </w:p>
          <w:p w:rsidR="00A61A7C" w:rsidRDefault="00A61A7C">
            <w:pPr>
              <w:pStyle w:val="TableParagraph"/>
              <w:spacing w:before="8"/>
              <w:rPr>
                <w:sz w:val="19"/>
              </w:rPr>
            </w:pPr>
          </w:p>
          <w:p w:rsidR="00CE23CA" w:rsidRPr="00CE23CA" w:rsidRDefault="00CE23CA" w:rsidP="00CE23CA">
            <w:pPr>
              <w:widowControl/>
              <w:tabs>
                <w:tab w:val="left" w:pos="477"/>
              </w:tabs>
              <w:autoSpaceDE/>
              <w:autoSpaceDN/>
              <w:spacing w:afterLines="20" w:after="48"/>
              <w:ind w:right="116"/>
              <w:jc w:val="both"/>
              <w:rPr>
                <w:sz w:val="20"/>
                <w:szCs w:val="20"/>
              </w:rPr>
            </w:pPr>
            <w:r w:rsidRPr="00CE23CA">
              <w:rPr>
                <w:sz w:val="20"/>
                <w:szCs w:val="20"/>
                <w:highlight w:val="yellow"/>
              </w:rPr>
              <w:t>V § 54 ods. 6 sa na konci pripája táto</w:t>
            </w:r>
            <w:r w:rsidRPr="00CE23CA">
              <w:rPr>
                <w:spacing w:val="2"/>
                <w:sz w:val="20"/>
                <w:szCs w:val="20"/>
                <w:highlight w:val="yellow"/>
              </w:rPr>
              <w:t xml:space="preserve"> </w:t>
            </w:r>
            <w:r w:rsidRPr="00CE23CA">
              <w:rPr>
                <w:sz w:val="20"/>
                <w:szCs w:val="20"/>
                <w:highlight w:val="yellow"/>
              </w:rPr>
              <w:t>veta: „Verejný obstarávateľ alebo obstarávateľ je povinný pred začatím elektronickej aukcie vyhodnotiť aj splnenie podmienok účasti a posúdiť neexistenciu dôvodov na vylúčenie podľa § 40 a ak je to potrebné postupuje podľa § 39 ods. 6.“.</w:t>
            </w:r>
          </w:p>
          <w:p w:rsidR="00CE23CA" w:rsidRDefault="00CE23CA">
            <w:pPr>
              <w:pStyle w:val="TableParagraph"/>
              <w:spacing w:before="8"/>
              <w:rPr>
                <w:sz w:val="19"/>
              </w:rPr>
            </w:pPr>
          </w:p>
          <w:p w:rsidR="00A61A7C" w:rsidRDefault="00C721AF" w:rsidP="00B70EAC">
            <w:pPr>
              <w:pStyle w:val="TableParagraph"/>
              <w:numPr>
                <w:ilvl w:val="0"/>
                <w:numId w:val="22"/>
              </w:numPr>
              <w:tabs>
                <w:tab w:val="left" w:pos="391"/>
              </w:tabs>
              <w:ind w:right="341" w:firstLine="0"/>
              <w:rPr>
                <w:sz w:val="20"/>
              </w:rPr>
            </w:pPr>
            <w:r>
              <w:rPr>
                <w:sz w:val="20"/>
              </w:rPr>
              <w:t>Verejný obstarávateľ a obstarávateľ vyzvú</w:t>
            </w:r>
            <w:r>
              <w:rPr>
                <w:spacing w:val="-24"/>
                <w:sz w:val="20"/>
              </w:rPr>
              <w:t xml:space="preserve"> </w:t>
            </w:r>
            <w:r>
              <w:rPr>
                <w:sz w:val="20"/>
              </w:rPr>
              <w:t>elektronickými prostriedkami súčasne všetkých uchádzačov, ktorí</w:t>
            </w:r>
            <w:r>
              <w:rPr>
                <w:spacing w:val="-11"/>
                <w:sz w:val="20"/>
              </w:rPr>
              <w:t xml:space="preserve"> </w:t>
            </w:r>
            <w:r>
              <w:rPr>
                <w:sz w:val="20"/>
              </w:rPr>
              <w:t>neboli</w:t>
            </w:r>
          </w:p>
          <w:p w:rsidR="00A61A7C" w:rsidRDefault="00C721AF">
            <w:pPr>
              <w:pStyle w:val="TableParagraph"/>
              <w:spacing w:before="1"/>
              <w:ind w:left="105" w:right="110"/>
              <w:rPr>
                <w:sz w:val="20"/>
              </w:rPr>
            </w:pPr>
            <w:r>
              <w:rPr>
                <w:sz w:val="20"/>
              </w:rPr>
              <w:t>vylúčení a ktorých ponuky spĺňajú určené požiadavky, na účasť v elektronickej aukcii. Výzva na účasť v elektronickej aukcii obsahuje najmä</w:t>
            </w:r>
          </w:p>
          <w:p w:rsidR="00A61A7C" w:rsidRDefault="00C721AF" w:rsidP="00B70EAC">
            <w:pPr>
              <w:pStyle w:val="TableParagraph"/>
              <w:numPr>
                <w:ilvl w:val="0"/>
                <w:numId w:val="21"/>
              </w:numPr>
              <w:tabs>
                <w:tab w:val="left" w:pos="312"/>
              </w:tabs>
              <w:ind w:right="678" w:firstLine="0"/>
              <w:rPr>
                <w:sz w:val="20"/>
              </w:rPr>
            </w:pPr>
            <w:r>
              <w:rPr>
                <w:sz w:val="20"/>
              </w:rPr>
              <w:t>všetky príslušné informácie týkajúce sa</w:t>
            </w:r>
            <w:r>
              <w:rPr>
                <w:spacing w:val="-24"/>
                <w:sz w:val="20"/>
              </w:rPr>
              <w:t xml:space="preserve"> </w:t>
            </w:r>
            <w:r>
              <w:rPr>
                <w:sz w:val="20"/>
              </w:rPr>
              <w:t>individuálneho pripojenia k používanému elektronickému</w:t>
            </w:r>
            <w:r>
              <w:rPr>
                <w:spacing w:val="-11"/>
                <w:sz w:val="20"/>
              </w:rPr>
              <w:t xml:space="preserve"> </w:t>
            </w:r>
            <w:r>
              <w:rPr>
                <w:sz w:val="20"/>
              </w:rPr>
              <w:t>zariadeniu,</w:t>
            </w:r>
          </w:p>
          <w:p w:rsidR="00A61A7C" w:rsidRDefault="00C721AF" w:rsidP="00B70EAC">
            <w:pPr>
              <w:pStyle w:val="TableParagraph"/>
              <w:numPr>
                <w:ilvl w:val="0"/>
                <w:numId w:val="21"/>
              </w:numPr>
              <w:tabs>
                <w:tab w:val="left" w:pos="324"/>
              </w:tabs>
              <w:ind w:left="323" w:hanging="219"/>
              <w:rPr>
                <w:sz w:val="20"/>
              </w:rPr>
            </w:pPr>
            <w:r>
              <w:rPr>
                <w:sz w:val="20"/>
              </w:rPr>
              <w:t>dátum a čas začatia elektronickej</w:t>
            </w:r>
            <w:r>
              <w:rPr>
                <w:spacing w:val="-5"/>
                <w:sz w:val="20"/>
              </w:rPr>
              <w:t xml:space="preserve"> </w:t>
            </w:r>
            <w:r>
              <w:rPr>
                <w:sz w:val="20"/>
              </w:rPr>
              <w:t>aukcie,</w:t>
            </w:r>
          </w:p>
          <w:p w:rsidR="00A61A7C" w:rsidRDefault="00C721AF" w:rsidP="00B70EAC">
            <w:pPr>
              <w:pStyle w:val="TableParagraph"/>
              <w:numPr>
                <w:ilvl w:val="0"/>
                <w:numId w:val="21"/>
              </w:numPr>
              <w:tabs>
                <w:tab w:val="left" w:pos="312"/>
              </w:tabs>
              <w:spacing w:before="1"/>
              <w:ind w:left="311"/>
              <w:rPr>
                <w:sz w:val="20"/>
              </w:rPr>
            </w:pPr>
            <w:r>
              <w:rPr>
                <w:sz w:val="20"/>
              </w:rPr>
              <w:t>spôsob skončenia elektronickej</w:t>
            </w:r>
            <w:r>
              <w:rPr>
                <w:spacing w:val="1"/>
                <w:sz w:val="20"/>
              </w:rPr>
              <w:t xml:space="preserve"> </w:t>
            </w:r>
            <w:r>
              <w:rPr>
                <w:sz w:val="20"/>
              </w:rPr>
              <w:t>aukcie,</w:t>
            </w:r>
          </w:p>
          <w:p w:rsidR="00A61A7C" w:rsidRDefault="00C721AF" w:rsidP="00B70EAC">
            <w:pPr>
              <w:pStyle w:val="TableParagraph"/>
              <w:numPr>
                <w:ilvl w:val="0"/>
                <w:numId w:val="21"/>
              </w:numPr>
              <w:tabs>
                <w:tab w:val="left" w:pos="324"/>
              </w:tabs>
              <w:ind w:right="301" w:firstLine="0"/>
              <w:rPr>
                <w:sz w:val="20"/>
              </w:rPr>
            </w:pPr>
            <w:r>
              <w:rPr>
                <w:sz w:val="20"/>
              </w:rPr>
              <w:t>vzorec na určenie automatizovaného prehodnotenia</w:t>
            </w:r>
            <w:r>
              <w:rPr>
                <w:spacing w:val="-20"/>
                <w:sz w:val="20"/>
              </w:rPr>
              <w:t xml:space="preserve"> </w:t>
            </w:r>
            <w:r>
              <w:rPr>
                <w:sz w:val="20"/>
              </w:rPr>
              <w:t>poradia na základe predložených nových cien alebo nových hodnôt podľa odseku 4 druhej vety, ktorý obsahuje relatívnu</w:t>
            </w:r>
            <w:r>
              <w:rPr>
                <w:spacing w:val="-9"/>
                <w:sz w:val="20"/>
              </w:rPr>
              <w:t xml:space="preserve"> </w:t>
            </w:r>
            <w:r>
              <w:rPr>
                <w:sz w:val="20"/>
              </w:rPr>
              <w:t>váhu</w:t>
            </w:r>
          </w:p>
          <w:p w:rsidR="00A61A7C" w:rsidRDefault="00C721AF">
            <w:pPr>
              <w:pStyle w:val="TableParagraph"/>
              <w:ind w:left="105" w:right="615"/>
              <w:rPr>
                <w:sz w:val="20"/>
              </w:rPr>
            </w:pPr>
            <w:r>
              <w:rPr>
                <w:sz w:val="20"/>
              </w:rPr>
              <w:t>jednotlivých kritérií určených na vyhodnotenie ponúk na základe najlepšieho pomeru ceny a kvality alebo</w:t>
            </w:r>
            <w:r>
              <w:rPr>
                <w:spacing w:val="-20"/>
                <w:sz w:val="20"/>
              </w:rPr>
              <w:t xml:space="preserve"> </w:t>
            </w:r>
            <w:r>
              <w:rPr>
                <w:sz w:val="20"/>
              </w:rPr>
              <w:t>nákladov</w:t>
            </w:r>
          </w:p>
          <w:p w:rsidR="00A61A7C" w:rsidRDefault="00C721AF">
            <w:pPr>
              <w:pStyle w:val="TableParagraph"/>
              <w:ind w:left="105" w:right="209"/>
              <w:rPr>
                <w:sz w:val="20"/>
              </w:rPr>
            </w:pPr>
            <w:r>
              <w:rPr>
                <w:sz w:val="20"/>
              </w:rPr>
              <w:t>použitím prístupu nákladovej efektívnosti, ktoré boli uvedené</w:t>
            </w:r>
            <w:r>
              <w:rPr>
                <w:spacing w:val="-20"/>
                <w:sz w:val="20"/>
              </w:rPr>
              <w:t xml:space="preserve"> </w:t>
            </w:r>
            <w:r>
              <w:rPr>
                <w:sz w:val="20"/>
              </w:rPr>
              <w:t>v oznámení o vyhlásení verejného obstarávania, v</w:t>
            </w:r>
            <w:r>
              <w:rPr>
                <w:spacing w:val="-8"/>
                <w:sz w:val="20"/>
              </w:rPr>
              <w:t xml:space="preserve"> </w:t>
            </w:r>
            <w:r>
              <w:rPr>
                <w:sz w:val="20"/>
              </w:rPr>
              <w:t>oznámení</w:t>
            </w:r>
          </w:p>
          <w:p w:rsidR="00A61A7C" w:rsidRDefault="00C721AF">
            <w:pPr>
              <w:pStyle w:val="TableParagraph"/>
              <w:spacing w:before="1"/>
              <w:ind w:left="105"/>
              <w:rPr>
                <w:sz w:val="20"/>
              </w:rPr>
            </w:pPr>
            <w:r>
              <w:rPr>
                <w:sz w:val="20"/>
              </w:rPr>
              <w:t>použitom ako výzva na súťaž alebo v súťažných podkladoch; na tento účel sa však prípadné rozpätie vopred zredukuje na určitú hodnotu,</w:t>
            </w:r>
          </w:p>
          <w:p w:rsidR="00A61A7C" w:rsidRDefault="00C721AF" w:rsidP="00B70EAC">
            <w:pPr>
              <w:pStyle w:val="TableParagraph"/>
              <w:numPr>
                <w:ilvl w:val="0"/>
                <w:numId w:val="21"/>
              </w:numPr>
              <w:tabs>
                <w:tab w:val="left" w:pos="312"/>
              </w:tabs>
              <w:spacing w:line="229" w:lineRule="exact"/>
              <w:ind w:left="311"/>
              <w:rPr>
                <w:sz w:val="20"/>
              </w:rPr>
            </w:pPr>
            <w:r>
              <w:rPr>
                <w:sz w:val="20"/>
              </w:rPr>
              <w:t>osobitný vzorec pre každé variantné riešenie, ak je</w:t>
            </w:r>
            <w:r>
              <w:rPr>
                <w:spacing w:val="-19"/>
                <w:sz w:val="20"/>
              </w:rPr>
              <w:t xml:space="preserve"> </w:t>
            </w:r>
            <w:r>
              <w:rPr>
                <w:sz w:val="20"/>
              </w:rPr>
              <w:t>povolené.</w:t>
            </w:r>
          </w:p>
          <w:p w:rsidR="00A61A7C" w:rsidRDefault="00A61A7C">
            <w:pPr>
              <w:pStyle w:val="TableParagraph"/>
              <w:rPr>
                <w:sz w:val="20"/>
              </w:rPr>
            </w:pPr>
          </w:p>
          <w:p w:rsidR="00A61A7C" w:rsidRDefault="00C721AF">
            <w:pPr>
              <w:pStyle w:val="TableParagraph"/>
              <w:spacing w:before="1"/>
              <w:ind w:left="105" w:right="112"/>
              <w:jc w:val="both"/>
              <w:rPr>
                <w:sz w:val="20"/>
              </w:rPr>
            </w:pPr>
            <w:r>
              <w:rPr>
                <w:sz w:val="20"/>
              </w:rPr>
              <w:t>(9) Elektronickú aukciu možno uskutočniť v niekoľkých po</w:t>
            </w:r>
            <w:r>
              <w:rPr>
                <w:spacing w:val="-21"/>
                <w:sz w:val="20"/>
              </w:rPr>
              <w:t xml:space="preserve"> </w:t>
            </w:r>
            <w:r>
              <w:rPr>
                <w:sz w:val="20"/>
              </w:rPr>
              <w:t>sebe nasledujúcich etapách. Elektronickú aukciu nemožno začať skôr ako dva pracovné dni odo dňa odoslania výzvy na účasť</w:t>
            </w:r>
            <w:r>
              <w:rPr>
                <w:spacing w:val="-9"/>
                <w:sz w:val="20"/>
              </w:rPr>
              <w:t xml:space="preserve"> </w:t>
            </w:r>
            <w:r>
              <w:rPr>
                <w:sz w:val="20"/>
              </w:rPr>
              <w:t>v</w:t>
            </w:r>
          </w:p>
          <w:p w:rsidR="00A61A7C" w:rsidRDefault="00C721AF">
            <w:pPr>
              <w:pStyle w:val="TableParagraph"/>
              <w:spacing w:line="216" w:lineRule="exact"/>
              <w:ind w:left="105"/>
              <w:jc w:val="both"/>
              <w:rPr>
                <w:sz w:val="20"/>
              </w:rPr>
            </w:pPr>
            <w:r>
              <w:rPr>
                <w:sz w:val="20"/>
              </w:rPr>
              <w:t>elektronickej aukcii.</w:t>
            </w:r>
          </w:p>
        </w:tc>
        <w:tc>
          <w:tcPr>
            <w:tcW w:w="360"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737" w:type="dxa"/>
            <w:tcBorders>
              <w:left w:val="single" w:sz="4" w:space="0" w:color="000000"/>
              <w:bottom w:val="single" w:sz="4" w:space="0" w:color="000000"/>
              <w:right w:val="single" w:sz="2" w:space="0" w:color="000000"/>
            </w:tcBorders>
          </w:tcPr>
          <w:p w:rsidR="00A61A7C" w:rsidRDefault="00A61A7C">
            <w:pPr>
              <w:pStyle w:val="TableParagraph"/>
              <w:rPr>
                <w:sz w:val="18"/>
              </w:rPr>
            </w:pPr>
          </w:p>
        </w:tc>
      </w:tr>
    </w:tbl>
    <w:p w:rsidR="00A61A7C" w:rsidRDefault="00A61A7C">
      <w:pPr>
        <w:spacing w:line="191" w:lineRule="exact"/>
        <w:jc w:val="right"/>
        <w:rPr>
          <w:sz w:val="18"/>
        </w:rPr>
        <w:sectPr w:rsidR="00A61A7C">
          <w:pgSz w:w="16840" w:h="11910" w:orient="landscape"/>
          <w:pgMar w:top="1100" w:right="0" w:bottom="280" w:left="740" w:header="708" w:footer="708" w:gutter="0"/>
          <w:cols w:space="708"/>
        </w:sectPr>
      </w:pPr>
    </w:p>
    <w:p w:rsidR="00A61A7C" w:rsidRDefault="00A61A7C">
      <w:pPr>
        <w:pStyle w:val="Zkladntext"/>
        <w:rPr>
          <w:sz w:val="26"/>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50"/>
        <w:gridCol w:w="4793"/>
        <w:gridCol w:w="540"/>
        <w:gridCol w:w="1064"/>
        <w:gridCol w:w="1097"/>
        <w:gridCol w:w="5401"/>
        <w:gridCol w:w="360"/>
        <w:gridCol w:w="737"/>
      </w:tblGrid>
      <w:tr w:rsidR="00A61A7C">
        <w:trPr>
          <w:trHeight w:val="1257"/>
        </w:trPr>
        <w:tc>
          <w:tcPr>
            <w:tcW w:w="1150" w:type="dxa"/>
            <w:vMerge w:val="restart"/>
            <w:tcBorders>
              <w:left w:val="single" w:sz="2" w:space="0" w:color="000000"/>
              <w:bottom w:val="single" w:sz="4" w:space="0" w:color="000000"/>
              <w:right w:val="single" w:sz="4" w:space="0" w:color="000000"/>
            </w:tcBorders>
          </w:tcPr>
          <w:p w:rsidR="00322A1E" w:rsidRDefault="00322A1E" w:rsidP="00322A1E">
            <w:pPr>
              <w:pStyle w:val="TableParagraph"/>
              <w:spacing w:line="181" w:lineRule="exact"/>
              <w:ind w:left="52"/>
              <w:rPr>
                <w:sz w:val="16"/>
              </w:rPr>
            </w:pPr>
            <w:r>
              <w:rPr>
                <w:sz w:val="16"/>
              </w:rPr>
              <w:t>Č: 55</w:t>
            </w:r>
          </w:p>
          <w:p w:rsidR="00A61A7C" w:rsidRDefault="00322A1E" w:rsidP="00322A1E">
            <w:pPr>
              <w:pStyle w:val="TableParagraph"/>
              <w:rPr>
                <w:sz w:val="2"/>
              </w:rPr>
            </w:pPr>
            <w:r>
              <w:rPr>
                <w:sz w:val="16"/>
              </w:rPr>
              <w:t>O: 2</w:t>
            </w:r>
            <w:r w:rsidR="00867FEC">
              <w:rPr>
                <w:noProof/>
                <w:lang w:eastAsia="sk-SK"/>
              </w:rPr>
              <mc:AlternateContent>
                <mc:Choice Requires="wps">
                  <w:drawing>
                    <wp:anchor distT="0" distB="0" distL="114300" distR="114300" simplePos="0" relativeHeight="15732736" behindDoc="0" locked="0" layoutInCell="1" allowOverlap="1">
                      <wp:simplePos x="0" y="0"/>
                      <wp:positionH relativeFrom="page">
                        <wp:posOffset>541020</wp:posOffset>
                      </wp:positionH>
                      <wp:positionV relativeFrom="page">
                        <wp:posOffset>3589655</wp:posOffset>
                      </wp:positionV>
                      <wp:extent cx="6350" cy="635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0F7DD37" id="Rectangle 12" o:spid="_x0000_s1026" style="position:absolute;margin-left:42.6pt;margin-top:282.65pt;width:.5pt;height:.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" fillcolor="black" stroked="f">
                      <w10:wrap anchorx="page" anchory="page"/>
                    </v:rect>
                  </w:pict>
                </mc:Fallback>
              </mc:AlternateContent>
            </w:r>
          </w:p>
        </w:tc>
        <w:tc>
          <w:tcPr>
            <w:tcW w:w="4793" w:type="dxa"/>
            <w:vMerge w:val="restart"/>
            <w:tcBorders>
              <w:left w:val="single" w:sz="4" w:space="0" w:color="000000"/>
              <w:bottom w:val="single" w:sz="4" w:space="0" w:color="000000"/>
              <w:right w:val="single" w:sz="4" w:space="0" w:color="000000"/>
            </w:tcBorders>
          </w:tcPr>
          <w:p w:rsidR="00322A1E" w:rsidRDefault="00322A1E" w:rsidP="00322A1E">
            <w:pPr>
              <w:pStyle w:val="TableParagraph"/>
              <w:spacing w:line="225" w:lineRule="exact"/>
              <w:ind w:left="103"/>
              <w:rPr>
                <w:sz w:val="20"/>
              </w:rPr>
            </w:pPr>
            <w:r>
              <w:rPr>
                <w:sz w:val="20"/>
              </w:rPr>
              <w:t>2. Členské štáty prijímajú opatrenia potrebné na</w:t>
            </w:r>
          </w:p>
          <w:p w:rsidR="00322A1E" w:rsidRDefault="00322A1E" w:rsidP="00322A1E">
            <w:pPr>
              <w:pStyle w:val="TableParagraph"/>
              <w:ind w:left="103"/>
              <w:rPr>
                <w:sz w:val="20"/>
              </w:rPr>
            </w:pPr>
            <w:r>
              <w:rPr>
                <w:sz w:val="20"/>
              </w:rPr>
              <w:t>zabezpečenie toho, že rozhodnutia prijaté verejnými obstarávateľmi alebo obstarávateľmi môžu byť</w:t>
            </w:r>
          </w:p>
          <w:p w:rsidR="00A61A7C" w:rsidRDefault="00322A1E" w:rsidP="00322A1E">
            <w:pPr>
              <w:pStyle w:val="TableParagraph"/>
              <w:ind w:left="103"/>
              <w:rPr>
                <w:sz w:val="20"/>
              </w:rPr>
            </w:pPr>
            <w:r>
              <w:rPr>
                <w:sz w:val="20"/>
              </w:rPr>
              <w:t xml:space="preserve">preskúmané účinne, a najmä čo najskôr v súlade s podmienkami stanovenými v článkoch 56 až 62, na </w:t>
            </w:r>
            <w:r w:rsidR="00C721AF">
              <w:rPr>
                <w:sz w:val="20"/>
              </w:rPr>
              <w:t>základe toho, že takéto rozhodnutia porušili právne predpisy Spoločenstva v oblasti obstarávania alebo vnútroštátne právne predpisy, ktorými sa tieto právne predpisy transponujú.</w:t>
            </w:r>
          </w:p>
        </w:tc>
        <w:tc>
          <w:tcPr>
            <w:tcW w:w="540" w:type="dxa"/>
            <w:vMerge w:val="restart"/>
            <w:tcBorders>
              <w:left w:val="single" w:sz="4" w:space="0" w:color="000000"/>
              <w:bottom w:val="single" w:sz="4" w:space="0" w:color="000000"/>
              <w:right w:val="single" w:sz="4" w:space="0" w:color="000000"/>
            </w:tcBorders>
          </w:tcPr>
          <w:p w:rsidR="00A61A7C" w:rsidRDefault="00322A1E">
            <w:pPr>
              <w:pStyle w:val="TableParagraph"/>
              <w:rPr>
                <w:sz w:val="18"/>
              </w:rPr>
            </w:pPr>
            <w:r>
              <w:rPr>
                <w:sz w:val="18"/>
              </w:rPr>
              <w:t>N</w:t>
            </w:r>
          </w:p>
        </w:tc>
        <w:tc>
          <w:tcPr>
            <w:tcW w:w="1064" w:type="dxa"/>
            <w:vMerge w:val="restart"/>
            <w:tcBorders>
              <w:left w:val="single" w:sz="4" w:space="0" w:color="000000"/>
              <w:bottom w:val="single" w:sz="4" w:space="0" w:color="000000"/>
              <w:right w:val="single" w:sz="4" w:space="0" w:color="000000"/>
            </w:tcBorders>
          </w:tcPr>
          <w:p w:rsidR="00322A1E" w:rsidRDefault="00322A1E" w:rsidP="00322A1E">
            <w:pPr>
              <w:pStyle w:val="TableParagraph"/>
              <w:spacing w:line="237" w:lineRule="auto"/>
              <w:ind w:left="48" w:right="107" w:hanging="5"/>
              <w:jc w:val="center"/>
              <w:rPr>
                <w:sz w:val="16"/>
              </w:rPr>
            </w:pPr>
            <w:r>
              <w:rPr>
                <w:sz w:val="16"/>
              </w:rPr>
              <w:t>Zákon č. 343/2015 Z. z</w:t>
            </w:r>
          </w:p>
          <w:p w:rsidR="00322A1E" w:rsidRDefault="00322A1E" w:rsidP="00322A1E">
            <w:pPr>
              <w:pStyle w:val="TableParagraph"/>
              <w:spacing w:line="237" w:lineRule="auto"/>
              <w:ind w:left="48" w:right="107" w:hanging="5"/>
              <w:jc w:val="center"/>
              <w:rPr>
                <w:sz w:val="16"/>
              </w:rPr>
            </w:pPr>
          </w:p>
          <w:p w:rsidR="00322A1E" w:rsidRDefault="00322A1E" w:rsidP="00322A1E">
            <w:pPr>
              <w:pStyle w:val="TableParagraph"/>
              <w:spacing w:line="237" w:lineRule="auto"/>
              <w:ind w:left="48" w:right="107" w:hanging="5"/>
              <w:jc w:val="center"/>
              <w:rPr>
                <w:sz w:val="16"/>
              </w:rPr>
            </w:pPr>
          </w:p>
          <w:p w:rsidR="00322A1E" w:rsidRDefault="00322A1E" w:rsidP="00322A1E">
            <w:pPr>
              <w:pStyle w:val="TableParagraph"/>
              <w:spacing w:line="237" w:lineRule="auto"/>
              <w:ind w:left="48" w:right="107" w:hanging="5"/>
              <w:jc w:val="center"/>
              <w:rPr>
                <w:sz w:val="16"/>
              </w:rPr>
            </w:pPr>
          </w:p>
          <w:p w:rsidR="00322A1E" w:rsidRDefault="00322A1E" w:rsidP="00322A1E">
            <w:pPr>
              <w:pStyle w:val="TableParagraph"/>
              <w:spacing w:line="237" w:lineRule="auto"/>
              <w:ind w:left="48" w:right="107" w:hanging="5"/>
              <w:jc w:val="center"/>
              <w:rPr>
                <w:sz w:val="16"/>
              </w:rPr>
            </w:pPr>
          </w:p>
          <w:p w:rsidR="00322A1E" w:rsidRDefault="00322A1E" w:rsidP="00322A1E">
            <w:pPr>
              <w:pStyle w:val="TableParagraph"/>
              <w:spacing w:line="237" w:lineRule="auto"/>
              <w:ind w:left="48" w:right="107" w:hanging="5"/>
              <w:jc w:val="center"/>
              <w:rPr>
                <w:sz w:val="16"/>
              </w:rPr>
            </w:pPr>
          </w:p>
          <w:p w:rsidR="00322A1E" w:rsidRDefault="00322A1E" w:rsidP="00322A1E">
            <w:pPr>
              <w:pStyle w:val="TableParagraph"/>
              <w:spacing w:line="237" w:lineRule="auto"/>
              <w:ind w:left="48" w:right="107" w:hanging="5"/>
              <w:jc w:val="center"/>
              <w:rPr>
                <w:sz w:val="16"/>
              </w:rPr>
            </w:pPr>
          </w:p>
          <w:p w:rsidR="00322A1E" w:rsidRDefault="00322A1E" w:rsidP="00322A1E">
            <w:pPr>
              <w:pStyle w:val="TableParagraph"/>
              <w:spacing w:line="237" w:lineRule="auto"/>
              <w:ind w:left="48" w:right="107" w:hanging="5"/>
              <w:jc w:val="center"/>
              <w:rPr>
                <w:sz w:val="16"/>
              </w:rPr>
            </w:pPr>
          </w:p>
          <w:p w:rsidR="00322A1E" w:rsidRDefault="00322A1E" w:rsidP="00322A1E">
            <w:pPr>
              <w:pStyle w:val="TableParagraph"/>
              <w:spacing w:line="237" w:lineRule="auto"/>
              <w:ind w:left="48" w:right="107" w:hanging="5"/>
              <w:jc w:val="center"/>
              <w:rPr>
                <w:sz w:val="16"/>
              </w:rPr>
            </w:pPr>
          </w:p>
          <w:p w:rsidR="00322A1E" w:rsidRDefault="00322A1E" w:rsidP="00322A1E">
            <w:pPr>
              <w:pStyle w:val="TableParagraph"/>
              <w:spacing w:line="237" w:lineRule="auto"/>
              <w:ind w:left="48" w:right="107" w:hanging="5"/>
              <w:jc w:val="center"/>
              <w:rPr>
                <w:sz w:val="16"/>
              </w:rPr>
            </w:pPr>
          </w:p>
          <w:p w:rsidR="00322A1E" w:rsidRDefault="00322A1E" w:rsidP="00322A1E">
            <w:pPr>
              <w:pStyle w:val="TableParagraph"/>
              <w:spacing w:line="237" w:lineRule="auto"/>
              <w:ind w:left="48" w:right="107" w:hanging="5"/>
              <w:jc w:val="center"/>
              <w:rPr>
                <w:sz w:val="16"/>
              </w:rPr>
            </w:pPr>
          </w:p>
          <w:p w:rsidR="00322A1E" w:rsidRDefault="00322A1E" w:rsidP="00322A1E">
            <w:pPr>
              <w:pStyle w:val="TableParagraph"/>
              <w:spacing w:line="237" w:lineRule="auto"/>
              <w:ind w:left="48" w:right="107" w:hanging="5"/>
              <w:jc w:val="center"/>
              <w:rPr>
                <w:sz w:val="16"/>
              </w:rPr>
            </w:pPr>
          </w:p>
          <w:p w:rsidR="00322A1E" w:rsidRDefault="00322A1E" w:rsidP="00322A1E">
            <w:pPr>
              <w:pStyle w:val="TableParagraph"/>
              <w:spacing w:line="237" w:lineRule="auto"/>
              <w:ind w:left="48" w:right="107" w:hanging="5"/>
              <w:jc w:val="center"/>
              <w:rPr>
                <w:sz w:val="16"/>
              </w:rPr>
            </w:pPr>
          </w:p>
          <w:p w:rsidR="00322A1E" w:rsidRDefault="00322A1E" w:rsidP="00322A1E">
            <w:pPr>
              <w:pStyle w:val="TableParagraph"/>
              <w:spacing w:line="237" w:lineRule="auto"/>
              <w:ind w:left="48" w:right="107" w:hanging="5"/>
              <w:jc w:val="center"/>
              <w:rPr>
                <w:sz w:val="16"/>
              </w:rPr>
            </w:pPr>
          </w:p>
          <w:p w:rsidR="00322A1E" w:rsidRDefault="00322A1E" w:rsidP="00322A1E">
            <w:pPr>
              <w:pStyle w:val="TableParagraph"/>
              <w:spacing w:line="237" w:lineRule="auto"/>
              <w:ind w:left="48" w:right="107" w:hanging="5"/>
              <w:jc w:val="center"/>
              <w:rPr>
                <w:sz w:val="16"/>
              </w:rPr>
            </w:pPr>
          </w:p>
          <w:p w:rsidR="00322A1E" w:rsidRDefault="00322A1E" w:rsidP="00322A1E">
            <w:pPr>
              <w:pStyle w:val="TableParagraph"/>
              <w:spacing w:line="237" w:lineRule="auto"/>
              <w:ind w:left="48" w:right="107" w:hanging="5"/>
              <w:jc w:val="center"/>
              <w:rPr>
                <w:sz w:val="16"/>
              </w:rPr>
            </w:pPr>
          </w:p>
          <w:p w:rsidR="00322A1E" w:rsidRDefault="00322A1E" w:rsidP="00322A1E">
            <w:pPr>
              <w:pStyle w:val="TableParagraph"/>
              <w:spacing w:line="237" w:lineRule="auto"/>
              <w:ind w:left="48" w:right="107" w:hanging="5"/>
              <w:jc w:val="center"/>
              <w:rPr>
                <w:sz w:val="16"/>
              </w:rPr>
            </w:pPr>
          </w:p>
          <w:p w:rsidR="00322A1E" w:rsidRDefault="00322A1E" w:rsidP="00322A1E">
            <w:pPr>
              <w:pStyle w:val="TableParagraph"/>
              <w:spacing w:line="237" w:lineRule="auto"/>
              <w:ind w:left="48" w:right="107" w:hanging="5"/>
              <w:jc w:val="center"/>
              <w:rPr>
                <w:sz w:val="16"/>
              </w:rPr>
            </w:pPr>
          </w:p>
          <w:p w:rsidR="00322A1E" w:rsidRDefault="00322A1E" w:rsidP="00322A1E">
            <w:pPr>
              <w:pStyle w:val="TableParagraph"/>
              <w:spacing w:line="237" w:lineRule="auto"/>
              <w:ind w:left="48" w:right="107" w:hanging="5"/>
              <w:jc w:val="center"/>
              <w:rPr>
                <w:sz w:val="16"/>
              </w:rPr>
            </w:pPr>
          </w:p>
          <w:p w:rsidR="00322A1E" w:rsidRDefault="00322A1E" w:rsidP="00322A1E">
            <w:pPr>
              <w:pStyle w:val="TableParagraph"/>
              <w:spacing w:line="237" w:lineRule="auto"/>
              <w:ind w:left="48" w:right="107" w:hanging="5"/>
              <w:jc w:val="center"/>
              <w:rPr>
                <w:sz w:val="16"/>
              </w:rPr>
            </w:pPr>
          </w:p>
          <w:p w:rsidR="00322A1E" w:rsidRDefault="00322A1E" w:rsidP="00322A1E">
            <w:pPr>
              <w:pStyle w:val="TableParagraph"/>
              <w:spacing w:line="237" w:lineRule="auto"/>
              <w:ind w:left="48" w:right="107" w:hanging="5"/>
              <w:jc w:val="center"/>
              <w:rPr>
                <w:sz w:val="16"/>
              </w:rPr>
            </w:pPr>
          </w:p>
          <w:p w:rsidR="00322A1E" w:rsidRDefault="00322A1E" w:rsidP="00322A1E">
            <w:pPr>
              <w:pStyle w:val="TableParagraph"/>
              <w:spacing w:line="237" w:lineRule="auto"/>
              <w:ind w:left="48" w:right="107" w:hanging="5"/>
              <w:jc w:val="center"/>
              <w:rPr>
                <w:sz w:val="16"/>
              </w:rPr>
            </w:pPr>
          </w:p>
          <w:p w:rsidR="00322A1E" w:rsidRDefault="00322A1E" w:rsidP="00322A1E">
            <w:pPr>
              <w:pStyle w:val="TableParagraph"/>
              <w:spacing w:line="237" w:lineRule="auto"/>
              <w:ind w:left="48" w:right="107" w:hanging="5"/>
              <w:jc w:val="center"/>
              <w:rPr>
                <w:sz w:val="16"/>
              </w:rPr>
            </w:pPr>
          </w:p>
          <w:p w:rsidR="00E0348C" w:rsidRDefault="00E0348C" w:rsidP="00322A1E">
            <w:pPr>
              <w:pStyle w:val="TableParagraph"/>
              <w:spacing w:line="237" w:lineRule="auto"/>
              <w:ind w:left="48" w:right="107" w:hanging="5"/>
              <w:jc w:val="center"/>
              <w:rPr>
                <w:sz w:val="16"/>
                <w:highlight w:val="yellow"/>
              </w:rPr>
            </w:pPr>
          </w:p>
          <w:p w:rsidR="00322A1E" w:rsidRDefault="00E0348C" w:rsidP="00322A1E">
            <w:pPr>
              <w:pStyle w:val="TableParagraph"/>
              <w:spacing w:line="237" w:lineRule="auto"/>
              <w:ind w:left="48" w:right="107" w:hanging="5"/>
              <w:jc w:val="center"/>
              <w:rPr>
                <w:sz w:val="16"/>
              </w:rPr>
            </w:pPr>
            <w:r w:rsidRPr="00E0348C">
              <w:rPr>
                <w:sz w:val="16"/>
                <w:highlight w:val="yellow"/>
              </w:rPr>
              <w:t>NZ</w:t>
            </w:r>
          </w:p>
          <w:p w:rsidR="00322A1E" w:rsidRDefault="00322A1E" w:rsidP="00322A1E">
            <w:pPr>
              <w:pStyle w:val="TableParagraph"/>
              <w:spacing w:line="237" w:lineRule="auto"/>
              <w:ind w:left="48" w:right="107" w:hanging="5"/>
              <w:jc w:val="center"/>
              <w:rPr>
                <w:sz w:val="16"/>
              </w:rPr>
            </w:pPr>
          </w:p>
          <w:p w:rsidR="00322A1E" w:rsidRDefault="00322A1E" w:rsidP="00322A1E">
            <w:pPr>
              <w:pStyle w:val="TableParagraph"/>
              <w:spacing w:line="237" w:lineRule="auto"/>
              <w:ind w:left="48" w:right="107" w:hanging="5"/>
              <w:jc w:val="center"/>
              <w:rPr>
                <w:sz w:val="16"/>
              </w:rPr>
            </w:pPr>
          </w:p>
          <w:p w:rsidR="00E0348C" w:rsidRDefault="00E0348C" w:rsidP="00322A1E">
            <w:pPr>
              <w:pStyle w:val="TableParagraph"/>
              <w:spacing w:line="237" w:lineRule="auto"/>
              <w:ind w:left="48" w:right="107" w:hanging="5"/>
              <w:jc w:val="center"/>
              <w:rPr>
                <w:sz w:val="16"/>
                <w:highlight w:val="yellow"/>
              </w:rPr>
            </w:pPr>
          </w:p>
          <w:p w:rsidR="00E0348C" w:rsidRDefault="00E0348C" w:rsidP="00322A1E">
            <w:pPr>
              <w:pStyle w:val="TableParagraph"/>
              <w:spacing w:line="237" w:lineRule="auto"/>
              <w:ind w:left="48" w:right="107" w:hanging="5"/>
              <w:jc w:val="center"/>
              <w:rPr>
                <w:sz w:val="16"/>
                <w:highlight w:val="yellow"/>
              </w:rPr>
            </w:pPr>
          </w:p>
          <w:p w:rsidR="00322A1E" w:rsidRDefault="00322A1E" w:rsidP="00322A1E">
            <w:pPr>
              <w:pStyle w:val="TableParagraph"/>
              <w:spacing w:line="237" w:lineRule="auto"/>
              <w:ind w:left="48" w:right="107" w:hanging="5"/>
              <w:jc w:val="center"/>
              <w:rPr>
                <w:sz w:val="16"/>
              </w:rPr>
            </w:pPr>
            <w:r w:rsidRPr="00322A1E">
              <w:rPr>
                <w:sz w:val="16"/>
                <w:highlight w:val="yellow"/>
              </w:rPr>
              <w:t>NZ</w:t>
            </w:r>
          </w:p>
          <w:p w:rsidR="00A61A7C" w:rsidRDefault="00A61A7C">
            <w:pPr>
              <w:pStyle w:val="TableParagraph"/>
              <w:ind w:left="223" w:right="196" w:hanging="70"/>
              <w:rPr>
                <w:sz w:val="16"/>
              </w:rPr>
            </w:pPr>
          </w:p>
        </w:tc>
        <w:tc>
          <w:tcPr>
            <w:tcW w:w="1097" w:type="dxa"/>
            <w:tcBorders>
              <w:left w:val="single" w:sz="4" w:space="0" w:color="000000"/>
              <w:bottom w:val="single" w:sz="4" w:space="0" w:color="000000"/>
              <w:right w:val="single" w:sz="4" w:space="0" w:color="000000"/>
            </w:tcBorders>
          </w:tcPr>
          <w:p w:rsidR="00A61A7C" w:rsidRPr="00322A1E" w:rsidRDefault="00322A1E" w:rsidP="000A46AB">
            <w:pPr>
              <w:pStyle w:val="TableParagraph"/>
              <w:spacing w:line="183" w:lineRule="exact"/>
              <w:rPr>
                <w:sz w:val="16"/>
              </w:rPr>
            </w:pPr>
            <w:r w:rsidRPr="00322A1E">
              <w:rPr>
                <w:sz w:val="16"/>
              </w:rPr>
              <w:t>§: 163</w:t>
            </w:r>
          </w:p>
          <w:p w:rsidR="00A61A7C" w:rsidRDefault="00A61A7C">
            <w:pPr>
              <w:pStyle w:val="TableParagraph"/>
              <w:spacing w:before="1"/>
              <w:ind w:left="-5"/>
              <w:rPr>
                <w:sz w:val="16"/>
              </w:rPr>
            </w:pPr>
          </w:p>
          <w:p w:rsidR="00322A1E" w:rsidRDefault="00322A1E">
            <w:pPr>
              <w:pStyle w:val="TableParagraph"/>
              <w:spacing w:before="1"/>
              <w:ind w:left="-5"/>
              <w:rPr>
                <w:sz w:val="16"/>
              </w:rPr>
            </w:pPr>
          </w:p>
          <w:p w:rsidR="00322A1E" w:rsidRDefault="00322A1E">
            <w:pPr>
              <w:pStyle w:val="TableParagraph"/>
              <w:spacing w:before="1"/>
              <w:ind w:left="-5"/>
              <w:rPr>
                <w:sz w:val="16"/>
              </w:rPr>
            </w:pPr>
          </w:p>
          <w:p w:rsidR="00322A1E" w:rsidRDefault="00322A1E">
            <w:pPr>
              <w:pStyle w:val="TableParagraph"/>
              <w:spacing w:before="1"/>
              <w:ind w:left="-5"/>
              <w:rPr>
                <w:sz w:val="16"/>
              </w:rPr>
            </w:pPr>
          </w:p>
          <w:p w:rsidR="00322A1E" w:rsidRDefault="00322A1E">
            <w:pPr>
              <w:pStyle w:val="TableParagraph"/>
              <w:spacing w:before="1"/>
              <w:ind w:left="-5"/>
              <w:rPr>
                <w:sz w:val="16"/>
              </w:rPr>
            </w:pPr>
          </w:p>
          <w:p w:rsidR="00322A1E" w:rsidRDefault="00322A1E">
            <w:pPr>
              <w:pStyle w:val="TableParagraph"/>
              <w:spacing w:before="1"/>
              <w:ind w:left="-5"/>
              <w:rPr>
                <w:sz w:val="16"/>
              </w:rPr>
            </w:pPr>
          </w:p>
          <w:p w:rsidR="00322A1E" w:rsidRDefault="00322A1E" w:rsidP="00322A1E">
            <w:pPr>
              <w:pStyle w:val="TableParagraph"/>
              <w:spacing w:before="1"/>
              <w:rPr>
                <w:sz w:val="16"/>
              </w:rPr>
            </w:pPr>
          </w:p>
          <w:p w:rsidR="00322A1E" w:rsidRDefault="00322A1E">
            <w:pPr>
              <w:pStyle w:val="TableParagraph"/>
              <w:spacing w:before="1"/>
              <w:ind w:left="-5"/>
              <w:rPr>
                <w:sz w:val="16"/>
              </w:rPr>
            </w:pPr>
          </w:p>
          <w:p w:rsidR="00322A1E" w:rsidRPr="00322A1E" w:rsidRDefault="00322A1E" w:rsidP="00322A1E">
            <w:pPr>
              <w:pStyle w:val="TableParagraph"/>
              <w:spacing w:line="183" w:lineRule="exact"/>
              <w:rPr>
                <w:sz w:val="16"/>
              </w:rPr>
            </w:pPr>
            <w:r>
              <w:rPr>
                <w:sz w:val="16"/>
              </w:rPr>
              <w:t>§: 167</w:t>
            </w:r>
          </w:p>
          <w:p w:rsidR="00322A1E" w:rsidRDefault="00322A1E">
            <w:pPr>
              <w:pStyle w:val="TableParagraph"/>
              <w:spacing w:before="1"/>
              <w:ind w:left="-5"/>
              <w:rPr>
                <w:sz w:val="16"/>
              </w:rPr>
            </w:pPr>
          </w:p>
          <w:p w:rsidR="00322A1E" w:rsidRDefault="00322A1E">
            <w:pPr>
              <w:pStyle w:val="TableParagraph"/>
              <w:spacing w:before="1"/>
              <w:ind w:left="-5"/>
              <w:rPr>
                <w:sz w:val="16"/>
              </w:rPr>
            </w:pPr>
          </w:p>
          <w:p w:rsidR="00322A1E" w:rsidRDefault="00322A1E">
            <w:pPr>
              <w:pStyle w:val="TableParagraph"/>
              <w:spacing w:before="1"/>
              <w:ind w:left="-5"/>
              <w:rPr>
                <w:sz w:val="16"/>
              </w:rPr>
            </w:pPr>
          </w:p>
          <w:p w:rsidR="00322A1E" w:rsidRDefault="00322A1E">
            <w:pPr>
              <w:pStyle w:val="TableParagraph"/>
              <w:spacing w:before="1"/>
              <w:ind w:left="-5"/>
              <w:rPr>
                <w:sz w:val="16"/>
              </w:rPr>
            </w:pPr>
          </w:p>
          <w:p w:rsidR="00322A1E" w:rsidRDefault="00322A1E">
            <w:pPr>
              <w:pStyle w:val="TableParagraph"/>
              <w:spacing w:before="1"/>
              <w:ind w:left="-5"/>
              <w:rPr>
                <w:sz w:val="16"/>
              </w:rPr>
            </w:pPr>
          </w:p>
          <w:p w:rsidR="00322A1E" w:rsidRDefault="00322A1E">
            <w:pPr>
              <w:pStyle w:val="TableParagraph"/>
              <w:spacing w:before="1"/>
              <w:ind w:left="-5"/>
              <w:rPr>
                <w:sz w:val="16"/>
              </w:rPr>
            </w:pPr>
          </w:p>
          <w:p w:rsidR="00322A1E" w:rsidRDefault="00322A1E">
            <w:pPr>
              <w:pStyle w:val="TableParagraph"/>
              <w:spacing w:before="1"/>
              <w:ind w:left="-5"/>
              <w:rPr>
                <w:sz w:val="16"/>
              </w:rPr>
            </w:pPr>
          </w:p>
          <w:p w:rsidR="00322A1E" w:rsidRDefault="00322A1E">
            <w:pPr>
              <w:pStyle w:val="TableParagraph"/>
              <w:spacing w:before="1"/>
              <w:ind w:left="-5"/>
              <w:rPr>
                <w:sz w:val="16"/>
              </w:rPr>
            </w:pPr>
          </w:p>
          <w:p w:rsidR="00322A1E" w:rsidRDefault="00322A1E">
            <w:pPr>
              <w:pStyle w:val="TableParagraph"/>
              <w:spacing w:before="1"/>
              <w:ind w:left="-5"/>
              <w:rPr>
                <w:sz w:val="16"/>
              </w:rPr>
            </w:pPr>
          </w:p>
          <w:p w:rsidR="00322A1E" w:rsidRDefault="00322A1E">
            <w:pPr>
              <w:pStyle w:val="TableParagraph"/>
              <w:spacing w:before="1"/>
              <w:ind w:left="-5"/>
              <w:rPr>
                <w:sz w:val="16"/>
              </w:rPr>
            </w:pPr>
          </w:p>
          <w:p w:rsidR="00322A1E" w:rsidRDefault="00322A1E">
            <w:pPr>
              <w:pStyle w:val="TableParagraph"/>
              <w:spacing w:before="1"/>
              <w:ind w:left="-5"/>
              <w:rPr>
                <w:sz w:val="16"/>
              </w:rPr>
            </w:pPr>
          </w:p>
          <w:p w:rsidR="00322A1E" w:rsidRDefault="00322A1E">
            <w:pPr>
              <w:pStyle w:val="TableParagraph"/>
              <w:spacing w:before="1"/>
              <w:ind w:left="-5"/>
              <w:rPr>
                <w:sz w:val="16"/>
              </w:rPr>
            </w:pPr>
          </w:p>
          <w:p w:rsidR="00322A1E" w:rsidRDefault="00322A1E">
            <w:pPr>
              <w:pStyle w:val="TableParagraph"/>
              <w:spacing w:before="1"/>
              <w:ind w:left="-5"/>
              <w:rPr>
                <w:sz w:val="16"/>
              </w:rPr>
            </w:pPr>
          </w:p>
          <w:p w:rsidR="00322A1E" w:rsidRDefault="00322A1E">
            <w:pPr>
              <w:pStyle w:val="TableParagraph"/>
              <w:spacing w:before="1"/>
              <w:ind w:left="-5"/>
              <w:rPr>
                <w:sz w:val="16"/>
              </w:rPr>
            </w:pPr>
          </w:p>
          <w:p w:rsidR="00E0348C" w:rsidRDefault="00E0348C">
            <w:pPr>
              <w:pStyle w:val="TableParagraph"/>
              <w:spacing w:before="1"/>
              <w:ind w:left="-5"/>
              <w:rPr>
                <w:sz w:val="16"/>
                <w:highlight w:val="yellow"/>
              </w:rPr>
            </w:pPr>
          </w:p>
          <w:p w:rsidR="00322A1E" w:rsidRDefault="00E0348C">
            <w:pPr>
              <w:pStyle w:val="TableParagraph"/>
              <w:spacing w:before="1"/>
              <w:ind w:left="-5"/>
              <w:rPr>
                <w:sz w:val="16"/>
              </w:rPr>
            </w:pPr>
            <w:r w:rsidRPr="00E0348C">
              <w:rPr>
                <w:sz w:val="16"/>
                <w:highlight w:val="yellow"/>
              </w:rPr>
              <w:t>Čl. I bod 170</w:t>
            </w:r>
          </w:p>
          <w:p w:rsidR="00322A1E" w:rsidRDefault="00322A1E" w:rsidP="00322A1E">
            <w:pPr>
              <w:pStyle w:val="TableParagraph"/>
              <w:spacing w:before="1"/>
              <w:rPr>
                <w:sz w:val="16"/>
              </w:rPr>
            </w:pPr>
          </w:p>
          <w:p w:rsidR="00E0348C" w:rsidRDefault="00E0348C" w:rsidP="00322A1E">
            <w:pPr>
              <w:pStyle w:val="TableParagraph"/>
              <w:spacing w:line="178" w:lineRule="exact"/>
              <w:rPr>
                <w:sz w:val="16"/>
                <w:highlight w:val="yellow"/>
              </w:rPr>
            </w:pPr>
          </w:p>
          <w:p w:rsidR="00E0348C" w:rsidRDefault="00E0348C" w:rsidP="00322A1E">
            <w:pPr>
              <w:pStyle w:val="TableParagraph"/>
              <w:spacing w:line="178" w:lineRule="exact"/>
              <w:rPr>
                <w:sz w:val="16"/>
                <w:highlight w:val="yellow"/>
              </w:rPr>
            </w:pPr>
          </w:p>
          <w:p w:rsidR="00E0348C" w:rsidRDefault="00E0348C" w:rsidP="00322A1E">
            <w:pPr>
              <w:pStyle w:val="TableParagraph"/>
              <w:spacing w:line="178" w:lineRule="exact"/>
              <w:rPr>
                <w:sz w:val="16"/>
                <w:highlight w:val="yellow"/>
              </w:rPr>
            </w:pPr>
          </w:p>
          <w:p w:rsidR="00322A1E" w:rsidRPr="000A46AB" w:rsidRDefault="00E0348C" w:rsidP="00322A1E">
            <w:pPr>
              <w:pStyle w:val="TableParagraph"/>
              <w:spacing w:line="178" w:lineRule="exact"/>
              <w:rPr>
                <w:sz w:val="16"/>
                <w:highlight w:val="yellow"/>
              </w:rPr>
            </w:pPr>
            <w:r>
              <w:rPr>
                <w:sz w:val="16"/>
                <w:highlight w:val="yellow"/>
              </w:rPr>
              <w:t>Čl. I bod 171</w:t>
            </w:r>
          </w:p>
          <w:p w:rsidR="00322A1E" w:rsidRPr="000A46AB" w:rsidRDefault="00322A1E" w:rsidP="00322A1E">
            <w:pPr>
              <w:pStyle w:val="TableParagraph"/>
              <w:spacing w:line="178" w:lineRule="exact"/>
              <w:rPr>
                <w:sz w:val="16"/>
                <w:highlight w:val="yellow"/>
              </w:rPr>
            </w:pPr>
            <w:r w:rsidRPr="000A46AB">
              <w:rPr>
                <w:sz w:val="16"/>
                <w:highlight w:val="yellow"/>
              </w:rPr>
              <w:t>§: 167</w:t>
            </w:r>
          </w:p>
          <w:p w:rsidR="00322A1E" w:rsidRDefault="00322A1E" w:rsidP="00322A1E">
            <w:pPr>
              <w:pStyle w:val="TableParagraph"/>
              <w:spacing w:before="1"/>
              <w:ind w:left="-5"/>
              <w:rPr>
                <w:sz w:val="16"/>
              </w:rPr>
            </w:pPr>
            <w:r w:rsidRPr="000A46AB">
              <w:rPr>
                <w:sz w:val="16"/>
                <w:highlight w:val="yellow"/>
              </w:rPr>
              <w:t>O: 2</w:t>
            </w:r>
          </w:p>
        </w:tc>
        <w:tc>
          <w:tcPr>
            <w:tcW w:w="5401" w:type="dxa"/>
            <w:tcBorders>
              <w:left w:val="single" w:sz="4" w:space="0" w:color="000000"/>
              <w:bottom w:val="single" w:sz="4" w:space="0" w:color="000000"/>
              <w:right w:val="single" w:sz="4" w:space="0" w:color="000000"/>
            </w:tcBorders>
          </w:tcPr>
          <w:p w:rsidR="00322A1E" w:rsidRPr="00C2150B" w:rsidRDefault="00322A1E" w:rsidP="00322A1E">
            <w:pPr>
              <w:rPr>
                <w:sz w:val="20"/>
                <w:szCs w:val="20"/>
                <w:lang w:eastAsia="sk-SK"/>
              </w:rPr>
            </w:pPr>
            <w:r w:rsidRPr="00C2150B">
              <w:rPr>
                <w:sz w:val="20"/>
                <w:szCs w:val="20"/>
                <w:lang w:eastAsia="sk-SK"/>
              </w:rPr>
              <w:t>§ 163</w:t>
            </w:r>
          </w:p>
          <w:p w:rsidR="00322A1E" w:rsidRPr="00C2150B" w:rsidRDefault="00322A1E" w:rsidP="00322A1E">
            <w:pPr>
              <w:rPr>
                <w:sz w:val="20"/>
                <w:szCs w:val="20"/>
                <w:lang w:eastAsia="sk-SK"/>
              </w:rPr>
            </w:pPr>
            <w:r w:rsidRPr="00C2150B">
              <w:rPr>
                <w:sz w:val="20"/>
                <w:szCs w:val="20"/>
                <w:lang w:eastAsia="sk-SK"/>
              </w:rPr>
              <w:t>Revízne postupy podľa tohto zákona sú</w:t>
            </w:r>
          </w:p>
          <w:p w:rsidR="00322A1E" w:rsidRPr="00C2150B" w:rsidRDefault="00322A1E" w:rsidP="00322A1E">
            <w:pPr>
              <w:rPr>
                <w:sz w:val="20"/>
                <w:szCs w:val="20"/>
                <w:lang w:eastAsia="sk-SK"/>
              </w:rPr>
            </w:pPr>
            <w:r w:rsidRPr="00C2150B">
              <w:rPr>
                <w:sz w:val="20"/>
                <w:szCs w:val="20"/>
                <w:lang w:eastAsia="sk-SK"/>
              </w:rPr>
              <w:t xml:space="preserve">a)žiadosť o nápravu podaná verejnému obstarávateľovi, obstarávateľovi alebo osobe podľa </w:t>
            </w:r>
            <w:hyperlink r:id="rId15" w:anchor="paragraf-8" w:tooltip="Odkaz na predpis alebo ustanovenie" w:history="1">
              <w:r w:rsidRPr="00C2150B">
                <w:rPr>
                  <w:color w:val="0000FF"/>
                  <w:sz w:val="20"/>
                  <w:szCs w:val="20"/>
                  <w:u w:val="single"/>
                  <w:lang w:eastAsia="sk-SK"/>
                </w:rPr>
                <w:t>§ 8</w:t>
              </w:r>
            </w:hyperlink>
            <w:r w:rsidRPr="00C2150B">
              <w:rPr>
                <w:sz w:val="20"/>
                <w:szCs w:val="20"/>
                <w:lang w:eastAsia="sk-SK"/>
              </w:rPr>
              <w:t xml:space="preserve"> pred uzavretím zmluvy, koncesnej zmluvy, rámcovej dohody alebo v súťaži návrhov, </w:t>
            </w:r>
          </w:p>
          <w:p w:rsidR="00322A1E" w:rsidRPr="00C2150B" w:rsidRDefault="00322A1E" w:rsidP="00322A1E">
            <w:pPr>
              <w:rPr>
                <w:sz w:val="20"/>
                <w:szCs w:val="20"/>
                <w:lang w:eastAsia="sk-SK"/>
              </w:rPr>
            </w:pPr>
            <w:r w:rsidRPr="00C2150B">
              <w:rPr>
                <w:sz w:val="20"/>
                <w:szCs w:val="20"/>
                <w:lang w:eastAsia="sk-SK"/>
              </w:rPr>
              <w:t>b)dohľad nad verejným obstarávaním.</w:t>
            </w:r>
          </w:p>
          <w:p w:rsidR="00322A1E" w:rsidRPr="00322A1E" w:rsidRDefault="00322A1E" w:rsidP="00322A1E">
            <w:pPr>
              <w:pStyle w:val="TableParagraph"/>
              <w:spacing w:line="237" w:lineRule="auto"/>
              <w:ind w:right="107"/>
              <w:rPr>
                <w:sz w:val="16"/>
              </w:rPr>
            </w:pPr>
          </w:p>
          <w:p w:rsidR="00322A1E" w:rsidRPr="00DA3EBA" w:rsidRDefault="00322A1E" w:rsidP="00322A1E">
            <w:pPr>
              <w:rPr>
                <w:sz w:val="20"/>
                <w:szCs w:val="20"/>
                <w:lang w:eastAsia="sk-SK"/>
              </w:rPr>
            </w:pPr>
            <w:r w:rsidRPr="00DA3EBA">
              <w:rPr>
                <w:sz w:val="20"/>
                <w:szCs w:val="20"/>
                <w:lang w:eastAsia="sk-SK"/>
              </w:rPr>
              <w:t>§ 167</w:t>
            </w:r>
          </w:p>
          <w:p w:rsidR="00322A1E" w:rsidRPr="00DA3EBA" w:rsidRDefault="00322A1E" w:rsidP="00322A1E">
            <w:pPr>
              <w:rPr>
                <w:sz w:val="20"/>
                <w:szCs w:val="20"/>
                <w:lang w:eastAsia="sk-SK"/>
              </w:rPr>
            </w:pPr>
            <w:r w:rsidRPr="00DA3EBA">
              <w:rPr>
                <w:sz w:val="20"/>
                <w:szCs w:val="20"/>
                <w:lang w:eastAsia="sk-SK"/>
              </w:rPr>
              <w:t>Dohľad nad verejným obstarávaním</w:t>
            </w:r>
          </w:p>
          <w:p w:rsidR="00322A1E" w:rsidRPr="00DA3EBA" w:rsidRDefault="00322A1E" w:rsidP="00322A1E">
            <w:pPr>
              <w:rPr>
                <w:sz w:val="20"/>
                <w:szCs w:val="20"/>
                <w:lang w:eastAsia="sk-SK"/>
              </w:rPr>
            </w:pPr>
            <w:r w:rsidRPr="00DA3EBA">
              <w:rPr>
                <w:sz w:val="20"/>
                <w:szCs w:val="20"/>
                <w:lang w:eastAsia="sk-SK"/>
              </w:rPr>
              <w:t xml:space="preserve">(1)Úrad vykonáva dohľad nad dodržiavaním povinností verejného obstarávateľa, obstarávateľa alebo osoby podľa </w:t>
            </w:r>
            <w:hyperlink r:id="rId16" w:anchor="paragraf-8" w:tooltip="Odkaz na predpis alebo ustanovenie" w:history="1">
              <w:r w:rsidRPr="00DA3EBA">
                <w:rPr>
                  <w:color w:val="0000FF"/>
                  <w:sz w:val="20"/>
                  <w:szCs w:val="20"/>
                  <w:u w:val="single"/>
                  <w:lang w:eastAsia="sk-SK"/>
                </w:rPr>
                <w:t>§ 8</w:t>
              </w:r>
            </w:hyperlink>
            <w:r w:rsidRPr="00DA3EBA">
              <w:rPr>
                <w:sz w:val="20"/>
                <w:szCs w:val="20"/>
                <w:lang w:eastAsia="sk-SK"/>
              </w:rPr>
              <w:t xml:space="preserve"> (ďalej len „kontrolovaný“) ustanovených týmto zákonom. Pri výkone dohľadu úrad sleduje aj plnenie povinností uložených rozhodnutiami úradu. </w:t>
            </w:r>
          </w:p>
          <w:p w:rsidR="00322A1E" w:rsidRPr="00DA3EBA" w:rsidRDefault="00322A1E" w:rsidP="00322A1E">
            <w:pPr>
              <w:rPr>
                <w:sz w:val="20"/>
                <w:szCs w:val="20"/>
                <w:lang w:eastAsia="sk-SK"/>
              </w:rPr>
            </w:pPr>
            <w:r w:rsidRPr="00DA3EBA">
              <w:rPr>
                <w:sz w:val="20"/>
                <w:szCs w:val="20"/>
                <w:lang w:eastAsia="sk-SK"/>
              </w:rPr>
              <w:t>(2)Úrad pri výkone dohľadu</w:t>
            </w:r>
          </w:p>
          <w:p w:rsidR="00322A1E" w:rsidRPr="00DA3EBA" w:rsidRDefault="00322A1E" w:rsidP="00322A1E">
            <w:pPr>
              <w:rPr>
                <w:sz w:val="20"/>
                <w:szCs w:val="20"/>
                <w:lang w:eastAsia="sk-SK"/>
              </w:rPr>
            </w:pPr>
            <w:r w:rsidRPr="00DA3EBA">
              <w:rPr>
                <w:sz w:val="20"/>
                <w:szCs w:val="20"/>
                <w:lang w:eastAsia="sk-SK"/>
              </w:rPr>
              <w:t xml:space="preserve">a)vydáva oznámenia o súlade alebo nesúlade predložených dokumentov s týmto zákonom podľa </w:t>
            </w:r>
            <w:hyperlink r:id="rId17" w:anchor="paragraf-168" w:tooltip="Odkaz na predpis alebo ustanovenie" w:history="1">
              <w:r w:rsidRPr="00DA3EBA">
                <w:rPr>
                  <w:color w:val="0000FF"/>
                  <w:sz w:val="20"/>
                  <w:szCs w:val="20"/>
                  <w:u w:val="single"/>
                  <w:lang w:eastAsia="sk-SK"/>
                </w:rPr>
                <w:t>§ 168</w:t>
              </w:r>
            </w:hyperlink>
            <w:r w:rsidRPr="00DA3EBA">
              <w:rPr>
                <w:sz w:val="20"/>
                <w:szCs w:val="20"/>
                <w:lang w:eastAsia="sk-SK"/>
              </w:rPr>
              <w:t xml:space="preserve">, </w:t>
            </w:r>
          </w:p>
          <w:p w:rsidR="00322A1E" w:rsidRPr="00DA3EBA" w:rsidRDefault="00322A1E" w:rsidP="00322A1E">
            <w:pPr>
              <w:rPr>
                <w:sz w:val="20"/>
                <w:szCs w:val="20"/>
                <w:lang w:eastAsia="sk-SK"/>
              </w:rPr>
            </w:pPr>
            <w:r w:rsidRPr="00DA3EBA">
              <w:rPr>
                <w:sz w:val="20"/>
                <w:szCs w:val="20"/>
                <w:lang w:eastAsia="sk-SK"/>
              </w:rPr>
              <w:t>b)vydáva rozhodnutia podľa tejto hlavy,</w:t>
            </w:r>
          </w:p>
          <w:p w:rsidR="00322A1E" w:rsidRPr="00DA3EBA" w:rsidRDefault="00322A1E" w:rsidP="00322A1E">
            <w:pPr>
              <w:rPr>
                <w:strike/>
                <w:sz w:val="20"/>
                <w:szCs w:val="20"/>
                <w:lang w:eastAsia="sk-SK"/>
              </w:rPr>
            </w:pPr>
            <w:r w:rsidRPr="00DA3EBA">
              <w:rPr>
                <w:strike/>
                <w:sz w:val="20"/>
                <w:szCs w:val="20"/>
                <w:lang w:eastAsia="sk-SK"/>
              </w:rPr>
              <w:t xml:space="preserve">c)ukladá pokuty za správne delikty podľa </w:t>
            </w:r>
            <w:hyperlink r:id="rId18" w:anchor="paragraf-182" w:tooltip="Odkaz na predpis alebo ustanovenie" w:history="1">
              <w:r w:rsidRPr="00322A1E">
                <w:rPr>
                  <w:strike/>
                  <w:color w:val="0000FF"/>
                  <w:sz w:val="20"/>
                  <w:szCs w:val="20"/>
                  <w:u w:val="single"/>
                  <w:lang w:eastAsia="sk-SK"/>
                </w:rPr>
                <w:t>§ 182</w:t>
              </w:r>
            </w:hyperlink>
            <w:r w:rsidRPr="00DA3EBA">
              <w:rPr>
                <w:strike/>
                <w:sz w:val="20"/>
                <w:szCs w:val="20"/>
                <w:lang w:eastAsia="sk-SK"/>
              </w:rPr>
              <w:t xml:space="preserve">, </w:t>
            </w:r>
          </w:p>
          <w:p w:rsidR="00322A1E" w:rsidRPr="00DA3EBA" w:rsidRDefault="00322A1E" w:rsidP="00322A1E">
            <w:pPr>
              <w:rPr>
                <w:sz w:val="20"/>
                <w:szCs w:val="20"/>
                <w:lang w:eastAsia="sk-SK"/>
              </w:rPr>
            </w:pPr>
            <w:r w:rsidRPr="00DA3EBA">
              <w:rPr>
                <w:sz w:val="20"/>
                <w:szCs w:val="20"/>
                <w:lang w:eastAsia="sk-SK"/>
              </w:rPr>
              <w:t>d)vykonáva iné činnosti podľa tejto hlavy.</w:t>
            </w:r>
          </w:p>
          <w:p w:rsidR="00322A1E" w:rsidRDefault="00E0348C" w:rsidP="00322A1E">
            <w:pPr>
              <w:jc w:val="both"/>
              <w:rPr>
                <w:sz w:val="20"/>
                <w:szCs w:val="20"/>
              </w:rPr>
            </w:pPr>
            <w:r w:rsidRPr="00E0348C">
              <w:rPr>
                <w:sz w:val="20"/>
                <w:szCs w:val="20"/>
                <w:highlight w:val="yellow"/>
              </w:rPr>
              <w:t>V § 167 ods. 1 sa za slová „ustanovených týmto zákonom“ vkladajú slová „a inými právnymi predpismi upravujúcimi verejné obstarávanie“.</w:t>
            </w:r>
          </w:p>
          <w:p w:rsidR="00322A1E" w:rsidRPr="00322A1E" w:rsidRDefault="00322A1E" w:rsidP="00322A1E">
            <w:pPr>
              <w:tabs>
                <w:tab w:val="left" w:pos="477"/>
              </w:tabs>
              <w:spacing w:afterLines="20" w:after="48"/>
              <w:rPr>
                <w:sz w:val="20"/>
                <w:szCs w:val="20"/>
                <w:highlight w:val="yellow"/>
              </w:rPr>
            </w:pPr>
            <w:r w:rsidRPr="00322A1E">
              <w:rPr>
                <w:sz w:val="20"/>
                <w:szCs w:val="20"/>
                <w:highlight w:val="yellow"/>
              </w:rPr>
              <w:t>V § 167 ods. 2 písmeno c)</w:t>
            </w:r>
            <w:r w:rsidRPr="00322A1E">
              <w:rPr>
                <w:spacing w:val="-1"/>
                <w:sz w:val="20"/>
                <w:szCs w:val="20"/>
                <w:highlight w:val="yellow"/>
              </w:rPr>
              <w:t xml:space="preserve"> </w:t>
            </w:r>
            <w:r w:rsidRPr="00322A1E">
              <w:rPr>
                <w:sz w:val="20"/>
                <w:szCs w:val="20"/>
                <w:highlight w:val="yellow"/>
              </w:rPr>
              <w:t>znie:</w:t>
            </w:r>
          </w:p>
          <w:p w:rsidR="00322A1E" w:rsidRDefault="00322A1E" w:rsidP="00322A1E">
            <w:pPr>
              <w:pStyle w:val="Zkladntext"/>
              <w:spacing w:afterLines="20" w:after="48"/>
              <w:jc w:val="both"/>
            </w:pPr>
            <w:r w:rsidRPr="00322A1E">
              <w:rPr>
                <w:highlight w:val="yellow"/>
              </w:rPr>
              <w:t>„c) ukladá sankcie za priestupky a iné správne delikty podľa tohto zákona,“.</w:t>
            </w:r>
          </w:p>
          <w:p w:rsidR="00A61A7C" w:rsidRDefault="00A61A7C">
            <w:pPr>
              <w:pStyle w:val="TableParagraph"/>
              <w:ind w:left="105" w:right="102"/>
              <w:jc w:val="both"/>
              <w:rPr>
                <w:sz w:val="20"/>
              </w:rPr>
            </w:pPr>
          </w:p>
        </w:tc>
        <w:tc>
          <w:tcPr>
            <w:tcW w:w="360" w:type="dxa"/>
            <w:vMerge w:val="restart"/>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737" w:type="dxa"/>
            <w:vMerge w:val="restart"/>
            <w:tcBorders>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rPr>
          <w:trHeight w:val="1665"/>
        </w:trPr>
        <w:tc>
          <w:tcPr>
            <w:tcW w:w="1150" w:type="dxa"/>
            <w:vMerge/>
            <w:tcBorders>
              <w:top w:val="nil"/>
              <w:left w:val="single" w:sz="2" w:space="0" w:color="000000"/>
              <w:bottom w:val="single" w:sz="4" w:space="0" w:color="000000"/>
              <w:right w:val="single" w:sz="4" w:space="0" w:color="000000"/>
            </w:tcBorders>
          </w:tcPr>
          <w:p w:rsidR="00A61A7C" w:rsidRDefault="00A61A7C">
            <w:pPr>
              <w:rPr>
                <w:sz w:val="2"/>
                <w:szCs w:val="2"/>
              </w:rPr>
            </w:pPr>
          </w:p>
        </w:tc>
        <w:tc>
          <w:tcPr>
            <w:tcW w:w="4793" w:type="dxa"/>
            <w:vMerge/>
            <w:tcBorders>
              <w:top w:val="nil"/>
              <w:left w:val="single" w:sz="4" w:space="0" w:color="000000"/>
              <w:bottom w:val="single" w:sz="4" w:space="0" w:color="000000"/>
              <w:right w:val="single" w:sz="4" w:space="0" w:color="000000"/>
            </w:tcBorders>
          </w:tcPr>
          <w:p w:rsidR="00A61A7C" w:rsidRDefault="00A61A7C">
            <w:pPr>
              <w:rPr>
                <w:sz w:val="2"/>
                <w:szCs w:val="2"/>
              </w:rPr>
            </w:pPr>
          </w:p>
        </w:tc>
        <w:tc>
          <w:tcPr>
            <w:tcW w:w="540" w:type="dxa"/>
            <w:vMerge/>
            <w:tcBorders>
              <w:top w:val="nil"/>
              <w:left w:val="single" w:sz="4" w:space="0" w:color="000000"/>
              <w:bottom w:val="single" w:sz="4" w:space="0" w:color="000000"/>
              <w:right w:val="single" w:sz="4" w:space="0" w:color="000000"/>
            </w:tcBorders>
          </w:tcPr>
          <w:p w:rsidR="00A61A7C" w:rsidRDefault="00A61A7C">
            <w:pPr>
              <w:rPr>
                <w:sz w:val="2"/>
                <w:szCs w:val="2"/>
              </w:rPr>
            </w:pPr>
          </w:p>
        </w:tc>
        <w:tc>
          <w:tcPr>
            <w:tcW w:w="1064" w:type="dxa"/>
            <w:vMerge/>
            <w:tcBorders>
              <w:top w:val="nil"/>
              <w:left w:val="single" w:sz="4" w:space="0" w:color="000000"/>
              <w:bottom w:val="single" w:sz="4" w:space="0" w:color="000000"/>
              <w:right w:val="single" w:sz="4" w:space="0" w:color="000000"/>
            </w:tcBorders>
          </w:tcPr>
          <w:p w:rsidR="00A61A7C" w:rsidRDefault="00A61A7C">
            <w:pPr>
              <w:rPr>
                <w:sz w:val="2"/>
                <w:szCs w:val="2"/>
              </w:rPr>
            </w:pPr>
          </w:p>
        </w:tc>
        <w:tc>
          <w:tcPr>
            <w:tcW w:w="1097" w:type="dxa"/>
            <w:tcBorders>
              <w:top w:val="single" w:sz="4" w:space="0" w:color="000000"/>
              <w:left w:val="single" w:sz="4" w:space="0" w:color="000000"/>
              <w:bottom w:val="single" w:sz="4" w:space="0" w:color="000000"/>
              <w:right w:val="single" w:sz="4" w:space="0" w:color="000000"/>
            </w:tcBorders>
          </w:tcPr>
          <w:p w:rsidR="00A61A7C" w:rsidRDefault="00A61A7C">
            <w:pPr>
              <w:pStyle w:val="TableParagraph"/>
              <w:spacing w:before="1"/>
              <w:ind w:left="-5"/>
              <w:rPr>
                <w:sz w:val="16"/>
              </w:rPr>
            </w:pPr>
          </w:p>
        </w:tc>
        <w:tc>
          <w:tcPr>
            <w:tcW w:w="5401" w:type="dxa"/>
            <w:tcBorders>
              <w:top w:val="single" w:sz="4" w:space="0" w:color="000000"/>
              <w:left w:val="single" w:sz="4" w:space="0" w:color="000000"/>
              <w:bottom w:val="single" w:sz="4" w:space="0" w:color="000000"/>
              <w:right w:val="single" w:sz="4" w:space="0" w:color="000000"/>
            </w:tcBorders>
          </w:tcPr>
          <w:p w:rsidR="00A61A7C" w:rsidRPr="00322A1E" w:rsidRDefault="00A61A7C" w:rsidP="00322A1E">
            <w:pPr>
              <w:widowControl/>
              <w:autoSpaceDE/>
              <w:autoSpaceDN/>
              <w:contextualSpacing/>
              <w:jc w:val="both"/>
              <w:rPr>
                <w:sz w:val="20"/>
              </w:rPr>
            </w:pPr>
          </w:p>
        </w:tc>
        <w:tc>
          <w:tcPr>
            <w:tcW w:w="360" w:type="dxa"/>
            <w:vMerge/>
            <w:tcBorders>
              <w:top w:val="nil"/>
              <w:left w:val="single" w:sz="4" w:space="0" w:color="000000"/>
              <w:bottom w:val="single" w:sz="4" w:space="0" w:color="000000"/>
              <w:right w:val="single" w:sz="4" w:space="0" w:color="000000"/>
            </w:tcBorders>
          </w:tcPr>
          <w:p w:rsidR="00A61A7C" w:rsidRDefault="00A61A7C">
            <w:pPr>
              <w:rPr>
                <w:sz w:val="2"/>
                <w:szCs w:val="2"/>
              </w:rPr>
            </w:pPr>
          </w:p>
        </w:tc>
        <w:tc>
          <w:tcPr>
            <w:tcW w:w="737" w:type="dxa"/>
            <w:vMerge/>
            <w:tcBorders>
              <w:top w:val="nil"/>
              <w:left w:val="single" w:sz="4" w:space="0" w:color="000000"/>
              <w:bottom w:val="single" w:sz="4" w:space="0" w:color="000000"/>
              <w:right w:val="single" w:sz="2" w:space="0" w:color="000000"/>
            </w:tcBorders>
          </w:tcPr>
          <w:p w:rsidR="00A61A7C" w:rsidRDefault="00A61A7C">
            <w:pPr>
              <w:rPr>
                <w:sz w:val="2"/>
                <w:szCs w:val="2"/>
              </w:rPr>
            </w:pPr>
          </w:p>
        </w:tc>
      </w:tr>
      <w:tr w:rsidR="00A61A7C">
        <w:trPr>
          <w:trHeight w:val="1286"/>
        </w:trPr>
        <w:tc>
          <w:tcPr>
            <w:tcW w:w="1150" w:type="dxa"/>
            <w:vMerge w:val="restart"/>
            <w:tcBorders>
              <w:top w:val="single" w:sz="4" w:space="0" w:color="000000"/>
              <w:left w:val="single" w:sz="2" w:space="0" w:color="000000"/>
              <w:bottom w:val="single" w:sz="4" w:space="0" w:color="000000"/>
              <w:right w:val="single" w:sz="4" w:space="0" w:color="000000"/>
            </w:tcBorders>
          </w:tcPr>
          <w:p w:rsidR="00A61A7C" w:rsidRDefault="00C721AF">
            <w:pPr>
              <w:pStyle w:val="TableParagraph"/>
              <w:spacing w:line="178" w:lineRule="exact"/>
              <w:ind w:left="52"/>
              <w:rPr>
                <w:sz w:val="16"/>
              </w:rPr>
            </w:pPr>
            <w:r>
              <w:rPr>
                <w:sz w:val="16"/>
              </w:rPr>
              <w:t>Č: 55</w:t>
            </w:r>
          </w:p>
          <w:p w:rsidR="00A61A7C" w:rsidRDefault="00C721AF">
            <w:pPr>
              <w:pStyle w:val="TableParagraph"/>
              <w:spacing w:line="183" w:lineRule="exact"/>
              <w:ind w:left="52"/>
              <w:rPr>
                <w:sz w:val="16"/>
              </w:rPr>
            </w:pPr>
            <w:r>
              <w:rPr>
                <w:sz w:val="16"/>
              </w:rPr>
              <w:t>O: 3, 4</w:t>
            </w:r>
          </w:p>
        </w:tc>
        <w:tc>
          <w:tcPr>
            <w:tcW w:w="4793" w:type="dxa"/>
            <w:vMerge w:val="restart"/>
            <w:tcBorders>
              <w:top w:val="single" w:sz="4" w:space="0" w:color="000000"/>
              <w:left w:val="single" w:sz="4" w:space="0" w:color="000000"/>
              <w:bottom w:val="single" w:sz="4" w:space="0" w:color="000000"/>
              <w:right w:val="single" w:sz="4" w:space="0" w:color="000000"/>
            </w:tcBorders>
          </w:tcPr>
          <w:p w:rsidR="00A61A7C" w:rsidRDefault="00C721AF" w:rsidP="00B70EAC">
            <w:pPr>
              <w:pStyle w:val="TableParagraph"/>
              <w:numPr>
                <w:ilvl w:val="0"/>
                <w:numId w:val="20"/>
              </w:numPr>
              <w:tabs>
                <w:tab w:val="left" w:pos="304"/>
              </w:tabs>
              <w:ind w:right="123" w:firstLine="0"/>
              <w:rPr>
                <w:sz w:val="20"/>
              </w:rPr>
            </w:pPr>
            <w:r>
              <w:rPr>
                <w:sz w:val="20"/>
              </w:rPr>
              <w:t>Členské štáty zabezpečia, aby v dôsledku toho, že sa</w:t>
            </w:r>
            <w:r>
              <w:rPr>
                <w:spacing w:val="-18"/>
                <w:sz w:val="20"/>
              </w:rPr>
              <w:t xml:space="preserve"> </w:t>
            </w:r>
            <w:r>
              <w:rPr>
                <w:sz w:val="20"/>
              </w:rPr>
              <w:t>v tejto hlave rozlišuje medzi vnútroštátnymi</w:t>
            </w:r>
            <w:r>
              <w:rPr>
                <w:spacing w:val="-6"/>
                <w:sz w:val="20"/>
              </w:rPr>
              <w:t xml:space="preserve"> </w:t>
            </w:r>
            <w:r>
              <w:rPr>
                <w:sz w:val="20"/>
              </w:rPr>
              <w:t>právnymi</w:t>
            </w:r>
          </w:p>
          <w:p w:rsidR="00A61A7C" w:rsidRDefault="00C721AF">
            <w:pPr>
              <w:pStyle w:val="TableParagraph"/>
              <w:ind w:left="103"/>
              <w:rPr>
                <w:sz w:val="20"/>
              </w:rPr>
            </w:pPr>
            <w:r>
              <w:rPr>
                <w:sz w:val="20"/>
              </w:rPr>
              <w:t>predpismi, ktorými sa vykonáva právo Spoločenstva, a ostatnými vnútroštátnymi právnymi predpismi,</w:t>
            </w:r>
          </w:p>
          <w:p w:rsidR="00A61A7C" w:rsidRDefault="00C721AF">
            <w:pPr>
              <w:pStyle w:val="TableParagraph"/>
              <w:ind w:left="103"/>
              <w:rPr>
                <w:sz w:val="20"/>
              </w:rPr>
            </w:pPr>
            <w:r>
              <w:rPr>
                <w:sz w:val="20"/>
              </w:rPr>
              <w:t>nedochádzalo k diskriminácii medzi</w:t>
            </w:r>
            <w:r>
              <w:rPr>
                <w:spacing w:val="-17"/>
                <w:sz w:val="20"/>
              </w:rPr>
              <w:t xml:space="preserve"> </w:t>
            </w:r>
            <w:r>
              <w:rPr>
                <w:sz w:val="20"/>
              </w:rPr>
              <w:t>podnikmi</w:t>
            </w:r>
          </w:p>
          <w:p w:rsidR="00A61A7C" w:rsidRDefault="00C721AF">
            <w:pPr>
              <w:pStyle w:val="TableParagraph"/>
              <w:ind w:left="103" w:right="190"/>
              <w:rPr>
                <w:sz w:val="20"/>
              </w:rPr>
            </w:pPr>
            <w:r>
              <w:rPr>
                <w:sz w:val="20"/>
              </w:rPr>
              <w:lastRenderedPageBreak/>
              <w:t>uplatňujúcimi si náhradu škody, ktorá im vznikla</w:t>
            </w:r>
            <w:r>
              <w:rPr>
                <w:spacing w:val="-23"/>
                <w:sz w:val="20"/>
              </w:rPr>
              <w:t xml:space="preserve"> </w:t>
            </w:r>
            <w:r>
              <w:rPr>
                <w:sz w:val="20"/>
              </w:rPr>
              <w:t>v rámci konania pre zadávanie verejnej</w:t>
            </w:r>
            <w:r>
              <w:rPr>
                <w:spacing w:val="-6"/>
                <w:sz w:val="20"/>
              </w:rPr>
              <w:t xml:space="preserve"> </w:t>
            </w:r>
            <w:r>
              <w:rPr>
                <w:sz w:val="20"/>
              </w:rPr>
              <w:t>zákazky.</w:t>
            </w:r>
          </w:p>
          <w:p w:rsidR="00A61A7C" w:rsidRDefault="00C721AF" w:rsidP="00B70EAC">
            <w:pPr>
              <w:pStyle w:val="TableParagraph"/>
              <w:numPr>
                <w:ilvl w:val="0"/>
                <w:numId w:val="20"/>
              </w:numPr>
              <w:tabs>
                <w:tab w:val="left" w:pos="304"/>
              </w:tabs>
              <w:ind w:right="158" w:firstLine="0"/>
              <w:rPr>
                <w:sz w:val="20"/>
              </w:rPr>
            </w:pPr>
            <w:r>
              <w:rPr>
                <w:sz w:val="20"/>
              </w:rPr>
              <w:t>Členské štáty zabezpečia, aby si postupy</w:t>
            </w:r>
            <w:r>
              <w:rPr>
                <w:spacing w:val="-21"/>
                <w:sz w:val="20"/>
              </w:rPr>
              <w:t xml:space="preserve"> </w:t>
            </w:r>
            <w:r>
              <w:rPr>
                <w:sz w:val="20"/>
              </w:rPr>
              <w:t>preskúmania mohla na základe podrobných pravidiel, ktoré</w:t>
            </w:r>
            <w:r>
              <w:rPr>
                <w:spacing w:val="-2"/>
                <w:sz w:val="20"/>
              </w:rPr>
              <w:t xml:space="preserve"> </w:t>
            </w:r>
            <w:r>
              <w:rPr>
                <w:sz w:val="20"/>
              </w:rPr>
              <w:t>môžu</w:t>
            </w:r>
          </w:p>
          <w:p w:rsidR="00A61A7C" w:rsidRDefault="00C721AF">
            <w:pPr>
              <w:pStyle w:val="TableParagraph"/>
              <w:spacing w:line="229" w:lineRule="exact"/>
              <w:ind w:left="103"/>
              <w:rPr>
                <w:sz w:val="20"/>
              </w:rPr>
            </w:pPr>
            <w:r>
              <w:rPr>
                <w:sz w:val="20"/>
              </w:rPr>
              <w:t>stanoviť členské štáty, uplatniť každá osoba, ktorá má</w:t>
            </w:r>
          </w:p>
          <w:p w:rsidR="00A61A7C" w:rsidRDefault="00C721AF">
            <w:pPr>
              <w:pStyle w:val="TableParagraph"/>
              <w:ind w:left="103"/>
              <w:rPr>
                <w:sz w:val="20"/>
              </w:rPr>
            </w:pPr>
            <w:r>
              <w:rPr>
                <w:sz w:val="20"/>
              </w:rPr>
              <w:t>alebo mala záujem o získanie určitej zákazky, ktorá bola poškodená alebo existuje riziko poškodenia údajným porušením.</w:t>
            </w:r>
          </w:p>
        </w:tc>
        <w:tc>
          <w:tcPr>
            <w:tcW w:w="540" w:type="dxa"/>
            <w:vMerge w:val="restart"/>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237"/>
              <w:rPr>
                <w:sz w:val="16"/>
              </w:rPr>
            </w:pPr>
            <w:r>
              <w:rPr>
                <w:sz w:val="16"/>
              </w:rPr>
              <w:lastRenderedPageBreak/>
              <w:t>N</w:t>
            </w:r>
          </w:p>
        </w:tc>
        <w:tc>
          <w:tcPr>
            <w:tcW w:w="1064" w:type="dxa"/>
            <w:vMerge w:val="restart"/>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237" w:lineRule="auto"/>
              <w:ind w:left="48" w:right="107" w:hanging="5"/>
              <w:jc w:val="center"/>
              <w:rPr>
                <w:sz w:val="16"/>
              </w:rPr>
            </w:pPr>
            <w:r>
              <w:rPr>
                <w:sz w:val="16"/>
              </w:rPr>
              <w:t>Zákon č. 343/2015 Z. z</w:t>
            </w:r>
          </w:p>
          <w:p w:rsidR="00A61A7C" w:rsidRDefault="00A61A7C">
            <w:pPr>
              <w:pStyle w:val="TableParagraph"/>
              <w:ind w:left="69" w:right="131" w:hanging="2"/>
              <w:jc w:val="center"/>
              <w:rPr>
                <w:sz w:val="16"/>
              </w:rPr>
            </w:pPr>
          </w:p>
          <w:p w:rsidR="000A46AB" w:rsidRDefault="000A46AB">
            <w:pPr>
              <w:pStyle w:val="TableParagraph"/>
              <w:ind w:left="69" w:right="131" w:hanging="2"/>
              <w:jc w:val="center"/>
              <w:rPr>
                <w:sz w:val="16"/>
              </w:rPr>
            </w:pPr>
          </w:p>
          <w:p w:rsidR="000A46AB" w:rsidRDefault="000A46AB">
            <w:pPr>
              <w:pStyle w:val="TableParagraph"/>
              <w:ind w:left="69" w:right="131" w:hanging="2"/>
              <w:jc w:val="center"/>
              <w:rPr>
                <w:sz w:val="16"/>
              </w:rPr>
            </w:pPr>
          </w:p>
          <w:p w:rsidR="000A46AB" w:rsidRDefault="000A46AB">
            <w:pPr>
              <w:pStyle w:val="TableParagraph"/>
              <w:ind w:left="69" w:right="131" w:hanging="2"/>
              <w:jc w:val="center"/>
              <w:rPr>
                <w:sz w:val="16"/>
              </w:rPr>
            </w:pPr>
          </w:p>
          <w:p w:rsidR="000A46AB" w:rsidRDefault="000A46AB">
            <w:pPr>
              <w:pStyle w:val="TableParagraph"/>
              <w:ind w:left="69" w:right="131" w:hanging="2"/>
              <w:jc w:val="center"/>
              <w:rPr>
                <w:sz w:val="16"/>
              </w:rPr>
            </w:pPr>
          </w:p>
          <w:p w:rsidR="000A46AB" w:rsidRDefault="000A46AB" w:rsidP="000A46AB">
            <w:pPr>
              <w:pStyle w:val="TableParagraph"/>
              <w:spacing w:line="237" w:lineRule="auto"/>
              <w:ind w:left="48" w:right="107" w:hanging="5"/>
              <w:jc w:val="center"/>
              <w:rPr>
                <w:sz w:val="16"/>
              </w:rPr>
            </w:pPr>
            <w:r>
              <w:rPr>
                <w:sz w:val="16"/>
              </w:rPr>
              <w:lastRenderedPageBreak/>
              <w:t>Zákon č. 343/2015 Z. z</w:t>
            </w:r>
          </w:p>
          <w:p w:rsidR="000A46AB" w:rsidRDefault="000A46AB">
            <w:pPr>
              <w:pStyle w:val="TableParagraph"/>
              <w:ind w:left="69" w:right="131" w:hanging="2"/>
              <w:jc w:val="center"/>
              <w:rPr>
                <w:sz w:val="16"/>
              </w:rPr>
            </w:pPr>
          </w:p>
          <w:p w:rsidR="000A46AB" w:rsidRDefault="000A46AB">
            <w:pPr>
              <w:pStyle w:val="TableParagraph"/>
              <w:ind w:left="69" w:right="131" w:hanging="2"/>
              <w:jc w:val="center"/>
              <w:rPr>
                <w:sz w:val="16"/>
              </w:rPr>
            </w:pPr>
          </w:p>
          <w:p w:rsidR="000A46AB" w:rsidRDefault="000A46AB">
            <w:pPr>
              <w:pStyle w:val="TableParagraph"/>
              <w:ind w:left="69" w:right="131" w:hanging="2"/>
              <w:jc w:val="center"/>
              <w:rPr>
                <w:sz w:val="16"/>
              </w:rPr>
            </w:pPr>
          </w:p>
          <w:p w:rsidR="000A46AB" w:rsidRDefault="000A46AB">
            <w:pPr>
              <w:pStyle w:val="TableParagraph"/>
              <w:ind w:left="69" w:right="131" w:hanging="2"/>
              <w:jc w:val="center"/>
              <w:rPr>
                <w:sz w:val="16"/>
              </w:rPr>
            </w:pPr>
          </w:p>
          <w:p w:rsidR="000A46AB" w:rsidRDefault="000A46AB">
            <w:pPr>
              <w:pStyle w:val="TableParagraph"/>
              <w:ind w:left="69" w:right="131" w:hanging="2"/>
              <w:jc w:val="center"/>
              <w:rPr>
                <w:sz w:val="16"/>
              </w:rPr>
            </w:pPr>
          </w:p>
          <w:p w:rsidR="000A46AB" w:rsidRDefault="000A46AB">
            <w:pPr>
              <w:pStyle w:val="TableParagraph"/>
              <w:ind w:left="69" w:right="131" w:hanging="2"/>
              <w:jc w:val="center"/>
              <w:rPr>
                <w:sz w:val="16"/>
              </w:rPr>
            </w:pPr>
          </w:p>
          <w:p w:rsidR="000A46AB" w:rsidRDefault="000A46AB">
            <w:pPr>
              <w:pStyle w:val="TableParagraph"/>
              <w:ind w:left="69" w:right="131" w:hanging="2"/>
              <w:jc w:val="center"/>
              <w:rPr>
                <w:sz w:val="16"/>
              </w:rPr>
            </w:pPr>
          </w:p>
          <w:p w:rsidR="000A46AB" w:rsidRDefault="000A46AB">
            <w:pPr>
              <w:pStyle w:val="TableParagraph"/>
              <w:ind w:left="69" w:right="131" w:hanging="2"/>
              <w:jc w:val="center"/>
              <w:rPr>
                <w:sz w:val="16"/>
              </w:rPr>
            </w:pPr>
          </w:p>
          <w:p w:rsidR="000A46AB" w:rsidRDefault="000A46AB">
            <w:pPr>
              <w:pStyle w:val="TableParagraph"/>
              <w:ind w:left="69" w:right="131" w:hanging="2"/>
              <w:jc w:val="center"/>
              <w:rPr>
                <w:sz w:val="16"/>
              </w:rPr>
            </w:pPr>
          </w:p>
          <w:p w:rsidR="000A46AB" w:rsidRDefault="000A46AB">
            <w:pPr>
              <w:pStyle w:val="TableParagraph"/>
              <w:ind w:left="69" w:right="131" w:hanging="2"/>
              <w:jc w:val="center"/>
              <w:rPr>
                <w:sz w:val="16"/>
              </w:rPr>
            </w:pPr>
          </w:p>
          <w:p w:rsidR="000A46AB" w:rsidRDefault="000A46AB">
            <w:pPr>
              <w:pStyle w:val="TableParagraph"/>
              <w:ind w:left="69" w:right="131" w:hanging="2"/>
              <w:jc w:val="center"/>
              <w:rPr>
                <w:sz w:val="16"/>
              </w:rPr>
            </w:pPr>
          </w:p>
          <w:p w:rsidR="000A46AB" w:rsidRDefault="000A46AB">
            <w:pPr>
              <w:pStyle w:val="TableParagraph"/>
              <w:ind w:left="69" w:right="131" w:hanging="2"/>
              <w:jc w:val="center"/>
              <w:rPr>
                <w:sz w:val="16"/>
              </w:rPr>
            </w:pPr>
            <w:r w:rsidRPr="000A46AB">
              <w:rPr>
                <w:sz w:val="16"/>
                <w:highlight w:val="yellow"/>
              </w:rPr>
              <w:t>NZ</w:t>
            </w:r>
          </w:p>
        </w:tc>
        <w:tc>
          <w:tcPr>
            <w:tcW w:w="1097"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103"/>
              <w:rPr>
                <w:sz w:val="16"/>
              </w:rPr>
            </w:pPr>
            <w:r>
              <w:rPr>
                <w:sz w:val="16"/>
              </w:rPr>
              <w:lastRenderedPageBreak/>
              <w:t>§: 10</w:t>
            </w:r>
          </w:p>
          <w:p w:rsidR="00A61A7C" w:rsidRDefault="00C721AF">
            <w:pPr>
              <w:pStyle w:val="TableParagraph"/>
              <w:spacing w:line="183" w:lineRule="exact"/>
              <w:ind w:left="103"/>
              <w:rPr>
                <w:sz w:val="16"/>
              </w:rPr>
            </w:pPr>
            <w:r>
              <w:rPr>
                <w:sz w:val="16"/>
              </w:rPr>
              <w:t>O: 2</w:t>
            </w:r>
          </w:p>
        </w:tc>
        <w:tc>
          <w:tcPr>
            <w:tcW w:w="5401"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105" w:right="104"/>
              <w:jc w:val="both"/>
              <w:rPr>
                <w:sz w:val="20"/>
              </w:rPr>
            </w:pPr>
            <w:r>
              <w:rPr>
                <w:sz w:val="20"/>
              </w:rPr>
              <w:t>Verejný obstarávateľ a obstarávateľ musia dodržať princíp rovnakého zaobchádzania, princíp nediskriminácie hospodárskych subjektov, princíp transparentnosti, princíp proporcionality a princíp hospodárnosti a efektívnosti.</w:t>
            </w:r>
          </w:p>
        </w:tc>
        <w:tc>
          <w:tcPr>
            <w:tcW w:w="360" w:type="dxa"/>
            <w:vMerge w:val="restart"/>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145"/>
              <w:rPr>
                <w:sz w:val="16"/>
              </w:rPr>
            </w:pPr>
            <w:r>
              <w:rPr>
                <w:sz w:val="16"/>
              </w:rPr>
              <w:t>U</w:t>
            </w:r>
          </w:p>
        </w:tc>
        <w:tc>
          <w:tcPr>
            <w:tcW w:w="737" w:type="dxa"/>
            <w:vMerge w:val="restart"/>
            <w:tcBorders>
              <w:top w:val="single" w:sz="4" w:space="0" w:color="000000"/>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rPr>
          <w:trHeight w:val="2577"/>
        </w:trPr>
        <w:tc>
          <w:tcPr>
            <w:tcW w:w="1150" w:type="dxa"/>
            <w:vMerge/>
            <w:tcBorders>
              <w:top w:val="nil"/>
              <w:left w:val="single" w:sz="2" w:space="0" w:color="000000"/>
              <w:bottom w:val="single" w:sz="4" w:space="0" w:color="000000"/>
              <w:right w:val="single" w:sz="4" w:space="0" w:color="000000"/>
            </w:tcBorders>
          </w:tcPr>
          <w:p w:rsidR="00A61A7C" w:rsidRDefault="00A61A7C">
            <w:pPr>
              <w:rPr>
                <w:sz w:val="2"/>
                <w:szCs w:val="2"/>
              </w:rPr>
            </w:pPr>
          </w:p>
        </w:tc>
        <w:tc>
          <w:tcPr>
            <w:tcW w:w="4793" w:type="dxa"/>
            <w:vMerge/>
            <w:tcBorders>
              <w:top w:val="nil"/>
              <w:left w:val="single" w:sz="4" w:space="0" w:color="000000"/>
              <w:bottom w:val="single" w:sz="4" w:space="0" w:color="000000"/>
              <w:right w:val="single" w:sz="4" w:space="0" w:color="000000"/>
            </w:tcBorders>
          </w:tcPr>
          <w:p w:rsidR="00A61A7C" w:rsidRDefault="00A61A7C">
            <w:pPr>
              <w:rPr>
                <w:sz w:val="2"/>
                <w:szCs w:val="2"/>
              </w:rPr>
            </w:pPr>
          </w:p>
        </w:tc>
        <w:tc>
          <w:tcPr>
            <w:tcW w:w="540" w:type="dxa"/>
            <w:vMerge/>
            <w:tcBorders>
              <w:top w:val="nil"/>
              <w:left w:val="single" w:sz="4" w:space="0" w:color="000000"/>
              <w:bottom w:val="single" w:sz="4" w:space="0" w:color="000000"/>
              <w:right w:val="single" w:sz="4" w:space="0" w:color="000000"/>
            </w:tcBorders>
          </w:tcPr>
          <w:p w:rsidR="00A61A7C" w:rsidRDefault="00A61A7C">
            <w:pPr>
              <w:rPr>
                <w:sz w:val="2"/>
                <w:szCs w:val="2"/>
              </w:rPr>
            </w:pPr>
          </w:p>
        </w:tc>
        <w:tc>
          <w:tcPr>
            <w:tcW w:w="1064" w:type="dxa"/>
            <w:vMerge/>
            <w:tcBorders>
              <w:top w:val="nil"/>
              <w:left w:val="single" w:sz="4" w:space="0" w:color="000000"/>
              <w:bottom w:val="single" w:sz="4" w:space="0" w:color="000000"/>
              <w:right w:val="single" w:sz="4" w:space="0" w:color="000000"/>
            </w:tcBorders>
          </w:tcPr>
          <w:p w:rsidR="00A61A7C" w:rsidRDefault="00A61A7C">
            <w:pPr>
              <w:rPr>
                <w:sz w:val="2"/>
                <w:szCs w:val="2"/>
              </w:rPr>
            </w:pPr>
          </w:p>
        </w:tc>
        <w:tc>
          <w:tcPr>
            <w:tcW w:w="1097"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80" w:lineRule="exact"/>
              <w:ind w:left="103"/>
              <w:rPr>
                <w:sz w:val="16"/>
              </w:rPr>
            </w:pPr>
            <w:r>
              <w:rPr>
                <w:sz w:val="16"/>
              </w:rPr>
              <w:t>§: 170</w:t>
            </w:r>
          </w:p>
          <w:p w:rsidR="00A61A7C" w:rsidRDefault="00C721AF">
            <w:pPr>
              <w:pStyle w:val="TableParagraph"/>
              <w:spacing w:line="183" w:lineRule="exact"/>
              <w:ind w:left="-5"/>
              <w:rPr>
                <w:sz w:val="16"/>
              </w:rPr>
            </w:pPr>
            <w:r>
              <w:rPr>
                <w:sz w:val="16"/>
              </w:rPr>
              <w:t>O: 1</w:t>
            </w:r>
          </w:p>
          <w:p w:rsidR="000A46AB" w:rsidRDefault="000A46AB">
            <w:pPr>
              <w:pStyle w:val="TableParagraph"/>
              <w:spacing w:line="183" w:lineRule="exact"/>
              <w:ind w:left="-5"/>
              <w:rPr>
                <w:sz w:val="16"/>
              </w:rPr>
            </w:pPr>
          </w:p>
          <w:p w:rsidR="000A46AB" w:rsidRDefault="000A46AB">
            <w:pPr>
              <w:pStyle w:val="TableParagraph"/>
              <w:spacing w:line="183" w:lineRule="exact"/>
              <w:ind w:left="-5"/>
              <w:rPr>
                <w:sz w:val="16"/>
              </w:rPr>
            </w:pPr>
          </w:p>
          <w:p w:rsidR="000A46AB" w:rsidRDefault="000A46AB">
            <w:pPr>
              <w:pStyle w:val="TableParagraph"/>
              <w:spacing w:line="183" w:lineRule="exact"/>
              <w:ind w:left="-5"/>
              <w:rPr>
                <w:sz w:val="16"/>
              </w:rPr>
            </w:pPr>
          </w:p>
          <w:p w:rsidR="000A46AB" w:rsidRDefault="000A46AB">
            <w:pPr>
              <w:pStyle w:val="TableParagraph"/>
              <w:spacing w:line="183" w:lineRule="exact"/>
              <w:ind w:left="-5"/>
              <w:rPr>
                <w:sz w:val="16"/>
              </w:rPr>
            </w:pPr>
          </w:p>
          <w:p w:rsidR="000A46AB" w:rsidRDefault="000A46AB">
            <w:pPr>
              <w:pStyle w:val="TableParagraph"/>
              <w:spacing w:line="183" w:lineRule="exact"/>
              <w:ind w:left="-5"/>
              <w:rPr>
                <w:sz w:val="16"/>
              </w:rPr>
            </w:pPr>
          </w:p>
          <w:p w:rsidR="000A46AB" w:rsidRDefault="000A46AB">
            <w:pPr>
              <w:pStyle w:val="TableParagraph"/>
              <w:spacing w:line="183" w:lineRule="exact"/>
              <w:ind w:left="-5"/>
              <w:rPr>
                <w:sz w:val="16"/>
              </w:rPr>
            </w:pPr>
          </w:p>
          <w:p w:rsidR="000A46AB" w:rsidRDefault="000A46AB">
            <w:pPr>
              <w:pStyle w:val="TableParagraph"/>
              <w:spacing w:line="183" w:lineRule="exact"/>
              <w:ind w:left="-5"/>
              <w:rPr>
                <w:sz w:val="16"/>
              </w:rPr>
            </w:pPr>
          </w:p>
          <w:p w:rsidR="000A46AB" w:rsidRDefault="000A46AB">
            <w:pPr>
              <w:pStyle w:val="TableParagraph"/>
              <w:spacing w:line="183" w:lineRule="exact"/>
              <w:ind w:left="-5"/>
              <w:rPr>
                <w:sz w:val="16"/>
              </w:rPr>
            </w:pPr>
          </w:p>
          <w:p w:rsidR="000A46AB" w:rsidRDefault="000A46AB">
            <w:pPr>
              <w:pStyle w:val="TableParagraph"/>
              <w:spacing w:line="183" w:lineRule="exact"/>
              <w:ind w:left="-5"/>
              <w:rPr>
                <w:sz w:val="16"/>
              </w:rPr>
            </w:pPr>
          </w:p>
          <w:p w:rsidR="000A46AB" w:rsidRDefault="000A46AB">
            <w:pPr>
              <w:pStyle w:val="TableParagraph"/>
              <w:spacing w:line="183" w:lineRule="exact"/>
              <w:ind w:left="-5"/>
              <w:rPr>
                <w:sz w:val="16"/>
              </w:rPr>
            </w:pPr>
          </w:p>
          <w:p w:rsidR="000A46AB" w:rsidRDefault="000A46AB">
            <w:pPr>
              <w:pStyle w:val="TableParagraph"/>
              <w:spacing w:line="183" w:lineRule="exact"/>
              <w:ind w:left="-5"/>
              <w:rPr>
                <w:sz w:val="16"/>
              </w:rPr>
            </w:pPr>
          </w:p>
          <w:p w:rsidR="000A46AB" w:rsidRDefault="00BA171E">
            <w:pPr>
              <w:pStyle w:val="TableParagraph"/>
              <w:spacing w:line="183" w:lineRule="exact"/>
              <w:ind w:left="-5"/>
              <w:rPr>
                <w:sz w:val="16"/>
              </w:rPr>
            </w:pPr>
            <w:r>
              <w:rPr>
                <w:sz w:val="16"/>
                <w:highlight w:val="yellow"/>
              </w:rPr>
              <w:t xml:space="preserve">Čl. I bod </w:t>
            </w:r>
            <w:r w:rsidR="003749CC">
              <w:rPr>
                <w:sz w:val="16"/>
                <w:highlight w:val="yellow"/>
              </w:rPr>
              <w:t>179</w:t>
            </w:r>
          </w:p>
        </w:tc>
        <w:tc>
          <w:tcPr>
            <w:tcW w:w="5401" w:type="dxa"/>
            <w:tcBorders>
              <w:top w:val="single" w:sz="4" w:space="0" w:color="000000"/>
              <w:left w:val="single" w:sz="4" w:space="0" w:color="000000"/>
              <w:bottom w:val="single" w:sz="4" w:space="0" w:color="000000"/>
              <w:right w:val="single" w:sz="4" w:space="0" w:color="000000"/>
            </w:tcBorders>
          </w:tcPr>
          <w:p w:rsidR="00A61A7C" w:rsidRPr="00322A1E" w:rsidRDefault="00C721AF">
            <w:pPr>
              <w:pStyle w:val="TableParagraph"/>
              <w:spacing w:line="224" w:lineRule="exact"/>
              <w:ind w:left="105"/>
              <w:rPr>
                <w:sz w:val="20"/>
              </w:rPr>
            </w:pPr>
            <w:r w:rsidRPr="00322A1E">
              <w:rPr>
                <w:sz w:val="20"/>
              </w:rPr>
              <w:t>(1) Námietky je oprávnený podať</w:t>
            </w:r>
          </w:p>
          <w:p w:rsidR="00A61A7C" w:rsidRPr="00322A1E" w:rsidRDefault="00C721AF" w:rsidP="00B70EAC">
            <w:pPr>
              <w:pStyle w:val="TableParagraph"/>
              <w:numPr>
                <w:ilvl w:val="0"/>
                <w:numId w:val="19"/>
              </w:numPr>
              <w:tabs>
                <w:tab w:val="left" w:pos="312"/>
              </w:tabs>
              <w:spacing w:line="229" w:lineRule="exact"/>
              <w:rPr>
                <w:sz w:val="20"/>
              </w:rPr>
            </w:pPr>
            <w:r w:rsidRPr="00322A1E">
              <w:rPr>
                <w:sz w:val="20"/>
              </w:rPr>
              <w:t>uchádzač,</w:t>
            </w:r>
          </w:p>
          <w:p w:rsidR="00A61A7C" w:rsidRPr="00322A1E" w:rsidRDefault="00C721AF" w:rsidP="00B70EAC">
            <w:pPr>
              <w:pStyle w:val="TableParagraph"/>
              <w:numPr>
                <w:ilvl w:val="0"/>
                <w:numId w:val="19"/>
              </w:numPr>
              <w:tabs>
                <w:tab w:val="left" w:pos="324"/>
              </w:tabs>
              <w:rPr>
                <w:sz w:val="20"/>
              </w:rPr>
            </w:pPr>
            <w:r w:rsidRPr="00322A1E">
              <w:rPr>
                <w:sz w:val="20"/>
              </w:rPr>
              <w:t>záujemca,</w:t>
            </w:r>
          </w:p>
          <w:p w:rsidR="00A61A7C" w:rsidRPr="00322A1E" w:rsidRDefault="00C721AF" w:rsidP="00B70EAC">
            <w:pPr>
              <w:pStyle w:val="TableParagraph"/>
              <w:numPr>
                <w:ilvl w:val="0"/>
                <w:numId w:val="19"/>
              </w:numPr>
              <w:tabs>
                <w:tab w:val="left" w:pos="312"/>
              </w:tabs>
              <w:spacing w:before="1"/>
              <w:rPr>
                <w:sz w:val="20"/>
              </w:rPr>
            </w:pPr>
            <w:r w:rsidRPr="00322A1E">
              <w:rPr>
                <w:sz w:val="20"/>
              </w:rPr>
              <w:t>účastník,</w:t>
            </w:r>
          </w:p>
          <w:p w:rsidR="00A61A7C" w:rsidRPr="00322A1E" w:rsidRDefault="00C721AF" w:rsidP="00B70EAC">
            <w:pPr>
              <w:pStyle w:val="TableParagraph"/>
              <w:numPr>
                <w:ilvl w:val="0"/>
                <w:numId w:val="19"/>
              </w:numPr>
              <w:tabs>
                <w:tab w:val="left" w:pos="329"/>
              </w:tabs>
              <w:ind w:right="103"/>
              <w:rPr>
                <w:strike/>
                <w:sz w:val="20"/>
              </w:rPr>
            </w:pPr>
            <w:r w:rsidRPr="00322A1E">
              <w:rPr>
                <w:strike/>
                <w:sz w:val="20"/>
              </w:rPr>
              <w:t>osoba, ktorej práva alebo právom chránené záujmy boli alebo mohli byť dotknuté postupom kontrolovaného</w:t>
            </w:r>
            <w:r w:rsidRPr="00322A1E">
              <w:rPr>
                <w:strike/>
                <w:spacing w:val="-7"/>
                <w:sz w:val="20"/>
              </w:rPr>
              <w:t xml:space="preserve"> </w:t>
            </w:r>
            <w:r w:rsidRPr="00322A1E">
              <w:rPr>
                <w:strike/>
                <w:sz w:val="20"/>
              </w:rPr>
              <w:t>alebo</w:t>
            </w:r>
          </w:p>
          <w:p w:rsidR="00A61A7C" w:rsidRPr="00322A1E" w:rsidRDefault="00C721AF" w:rsidP="00B70EAC">
            <w:pPr>
              <w:pStyle w:val="TableParagraph"/>
              <w:numPr>
                <w:ilvl w:val="0"/>
                <w:numId w:val="19"/>
              </w:numPr>
              <w:tabs>
                <w:tab w:val="left" w:pos="348"/>
              </w:tabs>
              <w:ind w:right="102"/>
              <w:jc w:val="both"/>
              <w:rPr>
                <w:sz w:val="20"/>
              </w:rPr>
            </w:pPr>
            <w:r w:rsidRPr="00322A1E">
              <w:rPr>
                <w:sz w:val="20"/>
              </w:rPr>
              <w:t>orgán štátnej správy, ktorý osvedčí právny záujem v danej veci, ak boli kontrolovanému poskytnuté finančné prostriedky na dodanie tovaru, uskutočnenie stavebných prác alebo poskytnutie služieb z Európskej</w:t>
            </w:r>
            <w:r w:rsidRPr="00322A1E">
              <w:rPr>
                <w:spacing w:val="1"/>
                <w:sz w:val="20"/>
              </w:rPr>
              <w:t xml:space="preserve"> </w:t>
            </w:r>
            <w:r w:rsidRPr="00322A1E">
              <w:rPr>
                <w:sz w:val="20"/>
              </w:rPr>
              <w:t>únie.</w:t>
            </w:r>
          </w:p>
          <w:p w:rsidR="00BA171E" w:rsidRPr="00BA171E" w:rsidRDefault="00BA171E" w:rsidP="00BA171E">
            <w:pPr>
              <w:widowControl/>
              <w:tabs>
                <w:tab w:val="left" w:pos="477"/>
              </w:tabs>
              <w:autoSpaceDE/>
              <w:autoSpaceDN/>
              <w:spacing w:after="2"/>
              <w:rPr>
                <w:sz w:val="20"/>
                <w:szCs w:val="20"/>
                <w:highlight w:val="yellow"/>
              </w:rPr>
            </w:pPr>
            <w:r w:rsidRPr="00BA171E">
              <w:rPr>
                <w:sz w:val="20"/>
                <w:szCs w:val="20"/>
                <w:highlight w:val="yellow"/>
              </w:rPr>
              <w:t>V § 170 ods. 1 písmeno d)</w:t>
            </w:r>
            <w:r w:rsidRPr="00BA171E">
              <w:rPr>
                <w:spacing w:val="-1"/>
                <w:sz w:val="20"/>
                <w:szCs w:val="20"/>
                <w:highlight w:val="yellow"/>
              </w:rPr>
              <w:t xml:space="preserve"> </w:t>
            </w:r>
            <w:r w:rsidRPr="00BA171E">
              <w:rPr>
                <w:sz w:val="20"/>
                <w:szCs w:val="20"/>
                <w:highlight w:val="yellow"/>
              </w:rPr>
              <w:t>znie:</w:t>
            </w:r>
          </w:p>
          <w:p w:rsidR="00BA171E" w:rsidRPr="00BA171E" w:rsidRDefault="00BA171E" w:rsidP="00BA171E">
            <w:pPr>
              <w:pStyle w:val="Zkladntext"/>
              <w:spacing w:after="2"/>
              <w:ind w:right="116"/>
              <w:jc w:val="both"/>
            </w:pPr>
            <w:r w:rsidRPr="00BA171E">
              <w:rPr>
                <w:highlight w:val="yellow"/>
              </w:rPr>
              <w:t>„d) osoba, ktorej práva alebo právom chránené záujmy boli alebo mohli byť dotknuté postupom kontrolovaného; za takúto osobu sa nepovažuje člen skupiny dodávateľov podávajúci námietky po predložení ponuky, návrhu alebo žiadosti o účasť skupinou dodávateľov, ak ním podané námietky nie sú podané v mene všetkých členov skupiny dodávateľov, alebo“.</w:t>
            </w:r>
          </w:p>
          <w:p w:rsidR="000A46AB" w:rsidRDefault="000A46AB" w:rsidP="000A46AB">
            <w:pPr>
              <w:pStyle w:val="TableParagraph"/>
              <w:tabs>
                <w:tab w:val="left" w:pos="348"/>
              </w:tabs>
              <w:ind w:left="105" w:right="102"/>
              <w:jc w:val="both"/>
              <w:rPr>
                <w:sz w:val="20"/>
              </w:rPr>
            </w:pPr>
          </w:p>
        </w:tc>
        <w:tc>
          <w:tcPr>
            <w:tcW w:w="360" w:type="dxa"/>
            <w:vMerge/>
            <w:tcBorders>
              <w:top w:val="nil"/>
              <w:left w:val="single" w:sz="4" w:space="0" w:color="000000"/>
              <w:bottom w:val="single" w:sz="4" w:space="0" w:color="000000"/>
              <w:right w:val="single" w:sz="4" w:space="0" w:color="000000"/>
            </w:tcBorders>
          </w:tcPr>
          <w:p w:rsidR="00A61A7C" w:rsidRDefault="00A61A7C">
            <w:pPr>
              <w:rPr>
                <w:sz w:val="2"/>
                <w:szCs w:val="2"/>
              </w:rPr>
            </w:pPr>
          </w:p>
        </w:tc>
        <w:tc>
          <w:tcPr>
            <w:tcW w:w="737" w:type="dxa"/>
            <w:vMerge/>
            <w:tcBorders>
              <w:top w:val="nil"/>
              <w:left w:val="single" w:sz="4" w:space="0" w:color="000000"/>
              <w:bottom w:val="single" w:sz="4" w:space="0" w:color="000000"/>
              <w:right w:val="single" w:sz="2" w:space="0" w:color="000000"/>
            </w:tcBorders>
          </w:tcPr>
          <w:p w:rsidR="00A61A7C" w:rsidRDefault="00A61A7C">
            <w:pPr>
              <w:rPr>
                <w:sz w:val="2"/>
                <w:szCs w:val="2"/>
              </w:rPr>
            </w:pPr>
          </w:p>
        </w:tc>
      </w:tr>
      <w:tr w:rsidR="00A61A7C">
        <w:trPr>
          <w:trHeight w:val="3914"/>
        </w:trPr>
        <w:tc>
          <w:tcPr>
            <w:tcW w:w="1150" w:type="dxa"/>
            <w:tcBorders>
              <w:left w:val="single" w:sz="2" w:space="0" w:color="000000"/>
              <w:bottom w:val="single" w:sz="4" w:space="0" w:color="000000"/>
              <w:right w:val="single" w:sz="4" w:space="0" w:color="000000"/>
            </w:tcBorders>
          </w:tcPr>
          <w:p w:rsidR="00A61A7C" w:rsidRDefault="00A61A7C">
            <w:pPr>
              <w:pStyle w:val="TableParagraph"/>
              <w:rPr>
                <w:sz w:val="18"/>
              </w:rPr>
            </w:pPr>
          </w:p>
        </w:tc>
        <w:tc>
          <w:tcPr>
            <w:tcW w:w="4793"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540"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1064" w:type="dxa"/>
            <w:tcBorders>
              <w:left w:val="single" w:sz="4" w:space="0" w:color="000000"/>
              <w:bottom w:val="single" w:sz="4" w:space="0" w:color="000000"/>
              <w:right w:val="single" w:sz="4" w:space="0" w:color="000000"/>
            </w:tcBorders>
          </w:tcPr>
          <w:p w:rsidR="00A61A7C" w:rsidRDefault="008675BB">
            <w:pPr>
              <w:pStyle w:val="TableParagraph"/>
              <w:rPr>
                <w:sz w:val="18"/>
              </w:rPr>
            </w:pPr>
            <w:r>
              <w:rPr>
                <w:sz w:val="18"/>
              </w:rPr>
              <w:t>Zákon č. 343/2015 Z. z.</w:t>
            </w:r>
          </w:p>
          <w:p w:rsidR="008675BB" w:rsidRDefault="008675BB">
            <w:pPr>
              <w:pStyle w:val="TableParagraph"/>
              <w:rPr>
                <w:sz w:val="18"/>
              </w:rPr>
            </w:pPr>
          </w:p>
          <w:p w:rsidR="008675BB" w:rsidRDefault="008675BB">
            <w:pPr>
              <w:pStyle w:val="TableParagraph"/>
              <w:rPr>
                <w:sz w:val="18"/>
              </w:rPr>
            </w:pPr>
          </w:p>
          <w:p w:rsidR="008675BB" w:rsidRDefault="008675BB">
            <w:pPr>
              <w:pStyle w:val="TableParagraph"/>
              <w:rPr>
                <w:sz w:val="18"/>
              </w:rPr>
            </w:pPr>
          </w:p>
          <w:p w:rsidR="008675BB" w:rsidRDefault="008675BB">
            <w:pPr>
              <w:pStyle w:val="TableParagraph"/>
              <w:rPr>
                <w:sz w:val="18"/>
              </w:rPr>
            </w:pPr>
          </w:p>
          <w:p w:rsidR="008675BB" w:rsidRDefault="008675BB">
            <w:pPr>
              <w:pStyle w:val="TableParagraph"/>
              <w:rPr>
                <w:sz w:val="18"/>
              </w:rPr>
            </w:pPr>
          </w:p>
          <w:p w:rsidR="008675BB" w:rsidRDefault="008675BB">
            <w:pPr>
              <w:pStyle w:val="TableParagraph"/>
              <w:rPr>
                <w:sz w:val="18"/>
              </w:rPr>
            </w:pPr>
          </w:p>
          <w:p w:rsidR="008675BB" w:rsidRDefault="008675BB">
            <w:pPr>
              <w:pStyle w:val="TableParagraph"/>
              <w:rPr>
                <w:sz w:val="18"/>
              </w:rPr>
            </w:pPr>
          </w:p>
          <w:p w:rsidR="008675BB" w:rsidRDefault="008675BB">
            <w:pPr>
              <w:pStyle w:val="TableParagraph"/>
              <w:rPr>
                <w:sz w:val="18"/>
              </w:rPr>
            </w:pPr>
          </w:p>
          <w:p w:rsidR="006D5177" w:rsidRDefault="006D5177">
            <w:pPr>
              <w:pStyle w:val="TableParagraph"/>
              <w:rPr>
                <w:sz w:val="18"/>
              </w:rPr>
            </w:pPr>
          </w:p>
          <w:p w:rsidR="006D5177" w:rsidRDefault="006D5177">
            <w:pPr>
              <w:pStyle w:val="TableParagraph"/>
              <w:rPr>
                <w:sz w:val="18"/>
              </w:rPr>
            </w:pPr>
            <w:r w:rsidRPr="006D5177">
              <w:rPr>
                <w:sz w:val="18"/>
                <w:highlight w:val="yellow"/>
              </w:rPr>
              <w:t>NZ</w:t>
            </w:r>
          </w:p>
          <w:p w:rsidR="006D5177" w:rsidRDefault="006D5177">
            <w:pPr>
              <w:pStyle w:val="TableParagraph"/>
              <w:rPr>
                <w:sz w:val="18"/>
              </w:rPr>
            </w:pPr>
          </w:p>
          <w:p w:rsidR="006D5177" w:rsidRDefault="006D5177">
            <w:pPr>
              <w:pStyle w:val="TableParagraph"/>
              <w:rPr>
                <w:sz w:val="18"/>
              </w:rPr>
            </w:pPr>
          </w:p>
          <w:p w:rsidR="006D5177" w:rsidRDefault="006D5177">
            <w:pPr>
              <w:pStyle w:val="TableParagraph"/>
              <w:rPr>
                <w:sz w:val="18"/>
              </w:rPr>
            </w:pPr>
          </w:p>
          <w:p w:rsidR="008675BB" w:rsidRDefault="008675BB">
            <w:pPr>
              <w:pStyle w:val="TableParagraph"/>
              <w:rPr>
                <w:sz w:val="18"/>
              </w:rPr>
            </w:pPr>
            <w:r>
              <w:rPr>
                <w:sz w:val="18"/>
              </w:rPr>
              <w:t>Zákon č. 343/2015 Z. z.</w:t>
            </w:r>
          </w:p>
        </w:tc>
        <w:tc>
          <w:tcPr>
            <w:tcW w:w="1097" w:type="dxa"/>
            <w:tcBorders>
              <w:left w:val="single" w:sz="4" w:space="0" w:color="000000"/>
              <w:bottom w:val="single" w:sz="4" w:space="0" w:color="000000"/>
              <w:right w:val="single" w:sz="4" w:space="0" w:color="000000"/>
            </w:tcBorders>
          </w:tcPr>
          <w:p w:rsidR="00A61A7C" w:rsidRDefault="00C721AF">
            <w:pPr>
              <w:pStyle w:val="TableParagraph"/>
              <w:spacing w:line="183" w:lineRule="exact"/>
              <w:ind w:left="103"/>
              <w:rPr>
                <w:sz w:val="16"/>
              </w:rPr>
            </w:pPr>
            <w:r>
              <w:rPr>
                <w:sz w:val="16"/>
              </w:rPr>
              <w:t>§: 164</w:t>
            </w:r>
          </w:p>
          <w:p w:rsidR="00A61A7C" w:rsidRDefault="00C721AF">
            <w:pPr>
              <w:pStyle w:val="TableParagraph"/>
              <w:spacing w:before="1"/>
              <w:ind w:left="103"/>
              <w:rPr>
                <w:sz w:val="16"/>
              </w:rPr>
            </w:pPr>
            <w:r>
              <w:rPr>
                <w:sz w:val="16"/>
              </w:rPr>
              <w:t>O: 1</w:t>
            </w:r>
            <w:r w:rsidR="008675BB">
              <w:rPr>
                <w:sz w:val="16"/>
              </w:rPr>
              <w:t xml:space="preserve"> písm. a)</w:t>
            </w:r>
          </w:p>
          <w:p w:rsidR="008675BB" w:rsidRDefault="008675BB">
            <w:pPr>
              <w:pStyle w:val="TableParagraph"/>
              <w:spacing w:before="1"/>
              <w:ind w:left="103"/>
              <w:rPr>
                <w:sz w:val="16"/>
              </w:rPr>
            </w:pPr>
          </w:p>
          <w:p w:rsidR="008675BB" w:rsidRDefault="008675BB">
            <w:pPr>
              <w:pStyle w:val="TableParagraph"/>
              <w:spacing w:before="1"/>
              <w:ind w:left="103"/>
              <w:rPr>
                <w:sz w:val="16"/>
              </w:rPr>
            </w:pPr>
          </w:p>
          <w:p w:rsidR="008675BB" w:rsidRDefault="008675BB">
            <w:pPr>
              <w:pStyle w:val="TableParagraph"/>
              <w:spacing w:before="1"/>
              <w:ind w:left="103"/>
              <w:rPr>
                <w:sz w:val="16"/>
              </w:rPr>
            </w:pPr>
          </w:p>
          <w:p w:rsidR="008675BB" w:rsidRDefault="008675BB">
            <w:pPr>
              <w:pStyle w:val="TableParagraph"/>
              <w:spacing w:before="1"/>
              <w:ind w:left="103"/>
              <w:rPr>
                <w:sz w:val="16"/>
              </w:rPr>
            </w:pPr>
          </w:p>
          <w:p w:rsidR="008675BB" w:rsidRDefault="008675BB">
            <w:pPr>
              <w:pStyle w:val="TableParagraph"/>
              <w:spacing w:before="1"/>
              <w:ind w:left="103"/>
              <w:rPr>
                <w:sz w:val="16"/>
              </w:rPr>
            </w:pPr>
          </w:p>
          <w:p w:rsidR="008675BB" w:rsidRDefault="008675BB">
            <w:pPr>
              <w:pStyle w:val="TableParagraph"/>
              <w:spacing w:before="1"/>
              <w:ind w:left="103"/>
              <w:rPr>
                <w:sz w:val="16"/>
              </w:rPr>
            </w:pPr>
          </w:p>
          <w:p w:rsidR="008675BB" w:rsidRDefault="008675BB">
            <w:pPr>
              <w:pStyle w:val="TableParagraph"/>
              <w:spacing w:before="1"/>
              <w:ind w:left="103"/>
              <w:rPr>
                <w:sz w:val="16"/>
              </w:rPr>
            </w:pPr>
          </w:p>
          <w:p w:rsidR="008675BB" w:rsidRDefault="008675BB">
            <w:pPr>
              <w:pStyle w:val="TableParagraph"/>
              <w:spacing w:before="1"/>
              <w:ind w:left="103"/>
              <w:rPr>
                <w:sz w:val="16"/>
              </w:rPr>
            </w:pPr>
          </w:p>
          <w:p w:rsidR="008675BB" w:rsidRDefault="008675BB" w:rsidP="008675BB">
            <w:pPr>
              <w:pStyle w:val="TableParagraph"/>
              <w:spacing w:before="1"/>
              <w:rPr>
                <w:sz w:val="16"/>
              </w:rPr>
            </w:pPr>
          </w:p>
          <w:p w:rsidR="008675BB" w:rsidRDefault="008675BB" w:rsidP="008675BB">
            <w:pPr>
              <w:pStyle w:val="TableParagraph"/>
              <w:spacing w:before="1"/>
              <w:rPr>
                <w:sz w:val="16"/>
              </w:rPr>
            </w:pPr>
          </w:p>
          <w:p w:rsidR="006D5177" w:rsidRDefault="006D5177" w:rsidP="008675BB">
            <w:pPr>
              <w:pStyle w:val="TableParagraph"/>
              <w:spacing w:before="1"/>
              <w:rPr>
                <w:sz w:val="16"/>
              </w:rPr>
            </w:pPr>
          </w:p>
          <w:p w:rsidR="006D5177" w:rsidRDefault="006D5177" w:rsidP="008675BB">
            <w:pPr>
              <w:pStyle w:val="TableParagraph"/>
              <w:spacing w:before="1"/>
              <w:rPr>
                <w:sz w:val="16"/>
              </w:rPr>
            </w:pPr>
            <w:r w:rsidRPr="006D5177">
              <w:rPr>
                <w:sz w:val="16"/>
                <w:highlight w:val="yellow"/>
              </w:rPr>
              <w:t>Čl. I bod 165</w:t>
            </w:r>
          </w:p>
          <w:p w:rsidR="006D5177" w:rsidRDefault="006D5177" w:rsidP="008675BB">
            <w:pPr>
              <w:pStyle w:val="TableParagraph"/>
              <w:spacing w:before="1"/>
              <w:rPr>
                <w:sz w:val="16"/>
              </w:rPr>
            </w:pPr>
          </w:p>
          <w:p w:rsidR="006D5177" w:rsidRDefault="006D5177" w:rsidP="008675BB">
            <w:pPr>
              <w:pStyle w:val="TableParagraph"/>
              <w:spacing w:before="1"/>
              <w:rPr>
                <w:sz w:val="16"/>
              </w:rPr>
            </w:pPr>
          </w:p>
          <w:p w:rsidR="006D5177" w:rsidRDefault="006D5177" w:rsidP="008675BB">
            <w:pPr>
              <w:pStyle w:val="TableParagraph"/>
              <w:spacing w:before="1"/>
              <w:rPr>
                <w:sz w:val="16"/>
              </w:rPr>
            </w:pPr>
          </w:p>
          <w:p w:rsidR="008675BB" w:rsidRDefault="008675BB" w:rsidP="008675BB">
            <w:pPr>
              <w:pStyle w:val="TableParagraph"/>
              <w:spacing w:before="1"/>
              <w:rPr>
                <w:sz w:val="16"/>
              </w:rPr>
            </w:pPr>
            <w:r>
              <w:rPr>
                <w:sz w:val="16"/>
              </w:rPr>
              <w:t>§ 164 ods. 1</w:t>
            </w:r>
          </w:p>
          <w:p w:rsidR="008675BB" w:rsidRDefault="008675BB" w:rsidP="008675BB">
            <w:pPr>
              <w:pStyle w:val="TableParagraph"/>
              <w:spacing w:before="1"/>
              <w:rPr>
                <w:sz w:val="16"/>
              </w:rPr>
            </w:pPr>
            <w:r>
              <w:rPr>
                <w:sz w:val="16"/>
              </w:rPr>
              <w:t>písm. b)</w:t>
            </w:r>
          </w:p>
        </w:tc>
        <w:tc>
          <w:tcPr>
            <w:tcW w:w="5401" w:type="dxa"/>
            <w:tcBorders>
              <w:left w:val="single" w:sz="4" w:space="0" w:color="000000"/>
              <w:bottom w:val="single" w:sz="4" w:space="0" w:color="000000"/>
              <w:right w:val="single" w:sz="4" w:space="0" w:color="000000"/>
            </w:tcBorders>
          </w:tcPr>
          <w:p w:rsidR="008675BB" w:rsidRPr="008675BB" w:rsidRDefault="00C721AF" w:rsidP="008675BB">
            <w:pPr>
              <w:rPr>
                <w:sz w:val="20"/>
                <w:szCs w:val="20"/>
                <w:lang w:eastAsia="sk-SK"/>
              </w:rPr>
            </w:pPr>
            <w:r w:rsidRPr="008675BB">
              <w:rPr>
                <w:sz w:val="20"/>
                <w:szCs w:val="20"/>
              </w:rPr>
              <w:t xml:space="preserve">(1) </w:t>
            </w:r>
            <w:r w:rsidR="008675BB" w:rsidRPr="008675BB">
              <w:rPr>
                <w:sz w:val="20"/>
                <w:szCs w:val="20"/>
                <w:lang w:eastAsia="sk-SK"/>
              </w:rPr>
              <w:t xml:space="preserve">Uchádzač, záujemca, účastník alebo osoba, ktorej práva alebo právom chránené záujmy boli alebo mohli byť dotknuté postupom verejného obstarávateľa, obstarávateľa alebo osoby podľa </w:t>
            </w:r>
            <w:hyperlink r:id="rId19" w:anchor="paragraf-8" w:tooltip="Odkaz na predpis alebo ustanovenie" w:history="1">
              <w:r w:rsidR="008675BB" w:rsidRPr="008675BB">
                <w:rPr>
                  <w:color w:val="0000FF"/>
                  <w:sz w:val="20"/>
                  <w:szCs w:val="20"/>
                  <w:u w:val="single"/>
                  <w:lang w:eastAsia="sk-SK"/>
                </w:rPr>
                <w:t>§ 8</w:t>
              </w:r>
            </w:hyperlink>
            <w:r w:rsidR="008675BB" w:rsidRPr="008675BB">
              <w:rPr>
                <w:sz w:val="20"/>
                <w:szCs w:val="20"/>
                <w:lang w:eastAsia="sk-SK"/>
              </w:rPr>
              <w:t xml:space="preserve">, môže podať žiadosť o nápravu proti </w:t>
            </w:r>
          </w:p>
          <w:p w:rsidR="008675BB" w:rsidRDefault="008675BB" w:rsidP="008675BB">
            <w:pPr>
              <w:widowControl/>
              <w:autoSpaceDE/>
              <w:autoSpaceDN/>
              <w:rPr>
                <w:sz w:val="20"/>
                <w:szCs w:val="20"/>
                <w:lang w:eastAsia="sk-SK"/>
              </w:rPr>
            </w:pPr>
            <w:r w:rsidRPr="008675BB">
              <w:rPr>
                <w:sz w:val="20"/>
                <w:szCs w:val="20"/>
                <w:lang w:eastAsia="sk-SK"/>
              </w:rPr>
              <w:t>a)oznámeniu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predkladanie ponúk pri podlimitnej zákazke,</w:t>
            </w:r>
          </w:p>
          <w:p w:rsidR="006D5177" w:rsidRDefault="006D5177" w:rsidP="008675BB">
            <w:pPr>
              <w:widowControl/>
              <w:autoSpaceDE/>
              <w:autoSpaceDN/>
              <w:rPr>
                <w:sz w:val="20"/>
                <w:szCs w:val="20"/>
                <w:lang w:eastAsia="sk-SK"/>
              </w:rPr>
            </w:pPr>
          </w:p>
          <w:p w:rsidR="008675BB" w:rsidRPr="008675BB" w:rsidRDefault="006D5177" w:rsidP="008675BB">
            <w:pPr>
              <w:widowControl/>
              <w:autoSpaceDE/>
              <w:autoSpaceDN/>
              <w:rPr>
                <w:sz w:val="20"/>
                <w:szCs w:val="20"/>
                <w:lang w:eastAsia="sk-SK"/>
              </w:rPr>
            </w:pPr>
            <w:r w:rsidRPr="006D5177">
              <w:rPr>
                <w:sz w:val="20"/>
                <w:szCs w:val="20"/>
                <w:highlight w:val="yellow"/>
                <w:lang w:eastAsia="sk-SK"/>
              </w:rPr>
              <w:t>V § 164 ods. 1 uvádzacej vete sa za slová „žiadosť o nápravu“ vkladajú slová „vo veciach, v ktorých možno podať námietku, a to“.</w:t>
            </w:r>
          </w:p>
          <w:p w:rsidR="008675BB" w:rsidRDefault="008675BB" w:rsidP="008675BB">
            <w:pPr>
              <w:widowControl/>
              <w:autoSpaceDE/>
              <w:autoSpaceDN/>
              <w:rPr>
                <w:sz w:val="20"/>
                <w:szCs w:val="20"/>
                <w:lang w:eastAsia="sk-SK"/>
              </w:rPr>
            </w:pPr>
            <w:r w:rsidRPr="008675BB">
              <w:rPr>
                <w:sz w:val="20"/>
                <w:szCs w:val="20"/>
                <w:lang w:eastAsia="sk-SK"/>
              </w:rPr>
              <w:t xml:space="preserve">b)podmienkam uvedeným v iných dokumentoch potrebných na vypracovanie žiadosti o účasť, ponuky alebo návrhu poskytnutých verejným obstarávateľom, obstarávateľom alebo osobou podľa </w:t>
            </w:r>
            <w:hyperlink r:id="rId20" w:anchor="paragraf-8" w:tooltip="Odkaz na predpis alebo ustanovenie" w:history="1">
              <w:r w:rsidRPr="008675BB">
                <w:rPr>
                  <w:color w:val="0000FF"/>
                  <w:sz w:val="20"/>
                  <w:szCs w:val="20"/>
                  <w:u w:val="single"/>
                  <w:lang w:eastAsia="sk-SK"/>
                </w:rPr>
                <w:t>§ 8</w:t>
              </w:r>
            </w:hyperlink>
            <w:r w:rsidRPr="008675BB">
              <w:rPr>
                <w:sz w:val="20"/>
                <w:szCs w:val="20"/>
                <w:lang w:eastAsia="sk-SK"/>
              </w:rPr>
              <w:t>.</w:t>
            </w:r>
          </w:p>
          <w:p w:rsidR="00A61A7C" w:rsidRPr="008675BB" w:rsidRDefault="00A61A7C" w:rsidP="008675BB">
            <w:pPr>
              <w:widowControl/>
              <w:autoSpaceDE/>
              <w:autoSpaceDN/>
              <w:spacing w:afterLines="20" w:after="48"/>
              <w:contextualSpacing/>
              <w:jc w:val="both"/>
              <w:rPr>
                <w:sz w:val="20"/>
                <w:szCs w:val="20"/>
                <w:lang w:eastAsia="sk-SK"/>
              </w:rPr>
            </w:pPr>
          </w:p>
        </w:tc>
        <w:tc>
          <w:tcPr>
            <w:tcW w:w="360"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737" w:type="dxa"/>
            <w:tcBorders>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rPr>
          <w:trHeight w:val="9339"/>
        </w:trPr>
        <w:tc>
          <w:tcPr>
            <w:tcW w:w="1150" w:type="dxa"/>
            <w:tcBorders>
              <w:left w:val="single" w:sz="2" w:space="0" w:color="000000"/>
              <w:bottom w:val="single" w:sz="4" w:space="0" w:color="000000"/>
              <w:right w:val="single" w:sz="4" w:space="0" w:color="000000"/>
            </w:tcBorders>
          </w:tcPr>
          <w:p w:rsidR="00A61A7C" w:rsidRDefault="00A61A7C">
            <w:pPr>
              <w:pStyle w:val="TableParagraph"/>
              <w:rPr>
                <w:sz w:val="18"/>
              </w:rPr>
            </w:pPr>
          </w:p>
        </w:tc>
        <w:tc>
          <w:tcPr>
            <w:tcW w:w="4793"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540"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1064" w:type="dxa"/>
            <w:tcBorders>
              <w:left w:val="single" w:sz="4" w:space="0" w:color="000000"/>
              <w:bottom w:val="single" w:sz="4" w:space="0" w:color="000000"/>
              <w:right w:val="single" w:sz="4" w:space="0" w:color="000000"/>
            </w:tcBorders>
          </w:tcPr>
          <w:p w:rsidR="00A61A7C" w:rsidRDefault="00090321">
            <w:pPr>
              <w:pStyle w:val="TableParagraph"/>
              <w:rPr>
                <w:sz w:val="18"/>
              </w:rPr>
            </w:pPr>
            <w:r>
              <w:rPr>
                <w:sz w:val="18"/>
              </w:rPr>
              <w:t>Zákon č. 343/2015 Z. z.</w:t>
            </w:r>
          </w:p>
          <w:p w:rsidR="00090321" w:rsidRDefault="00090321">
            <w:pPr>
              <w:pStyle w:val="TableParagraph"/>
              <w:rPr>
                <w:sz w:val="18"/>
              </w:rPr>
            </w:pPr>
          </w:p>
          <w:p w:rsidR="00090321" w:rsidRDefault="00090321">
            <w:pPr>
              <w:pStyle w:val="TableParagraph"/>
              <w:rPr>
                <w:sz w:val="18"/>
              </w:rPr>
            </w:pPr>
          </w:p>
          <w:p w:rsidR="00090321" w:rsidRDefault="00090321">
            <w:pPr>
              <w:pStyle w:val="TableParagraph"/>
              <w:rPr>
                <w:sz w:val="18"/>
              </w:rPr>
            </w:pPr>
          </w:p>
          <w:p w:rsidR="00090321" w:rsidRDefault="00090321">
            <w:pPr>
              <w:pStyle w:val="TableParagraph"/>
              <w:rPr>
                <w:sz w:val="18"/>
              </w:rPr>
            </w:pPr>
          </w:p>
          <w:p w:rsidR="00090321" w:rsidRDefault="00090321">
            <w:pPr>
              <w:pStyle w:val="TableParagraph"/>
              <w:rPr>
                <w:sz w:val="18"/>
              </w:rPr>
            </w:pPr>
          </w:p>
          <w:p w:rsidR="00090321" w:rsidRDefault="00090321">
            <w:pPr>
              <w:pStyle w:val="TableParagraph"/>
              <w:rPr>
                <w:sz w:val="18"/>
              </w:rPr>
            </w:pPr>
          </w:p>
          <w:p w:rsidR="00090321" w:rsidRDefault="00090321">
            <w:pPr>
              <w:pStyle w:val="TableParagraph"/>
              <w:rPr>
                <w:sz w:val="18"/>
              </w:rPr>
            </w:pPr>
          </w:p>
          <w:p w:rsidR="00090321" w:rsidRDefault="00090321">
            <w:pPr>
              <w:pStyle w:val="TableParagraph"/>
              <w:rPr>
                <w:sz w:val="18"/>
              </w:rPr>
            </w:pPr>
          </w:p>
          <w:p w:rsidR="00090321" w:rsidRDefault="00090321">
            <w:pPr>
              <w:pStyle w:val="TableParagraph"/>
              <w:rPr>
                <w:sz w:val="18"/>
              </w:rPr>
            </w:pPr>
          </w:p>
          <w:p w:rsidR="00090321" w:rsidRDefault="00090321">
            <w:pPr>
              <w:pStyle w:val="TableParagraph"/>
              <w:rPr>
                <w:sz w:val="18"/>
              </w:rPr>
            </w:pPr>
          </w:p>
          <w:p w:rsidR="00090321" w:rsidRDefault="00090321">
            <w:pPr>
              <w:pStyle w:val="TableParagraph"/>
              <w:rPr>
                <w:sz w:val="18"/>
              </w:rPr>
            </w:pPr>
          </w:p>
          <w:p w:rsidR="00090321" w:rsidRDefault="00090321">
            <w:pPr>
              <w:pStyle w:val="TableParagraph"/>
              <w:rPr>
                <w:sz w:val="18"/>
              </w:rPr>
            </w:pPr>
          </w:p>
          <w:p w:rsidR="00090321" w:rsidRDefault="00090321">
            <w:pPr>
              <w:pStyle w:val="TableParagraph"/>
              <w:rPr>
                <w:sz w:val="18"/>
              </w:rPr>
            </w:pPr>
            <w:r>
              <w:rPr>
                <w:sz w:val="18"/>
              </w:rPr>
              <w:t>Zákon č. 343/2015 Z. z.</w:t>
            </w:r>
          </w:p>
        </w:tc>
        <w:tc>
          <w:tcPr>
            <w:tcW w:w="1097" w:type="dxa"/>
            <w:tcBorders>
              <w:left w:val="single" w:sz="4" w:space="0" w:color="000000"/>
              <w:bottom w:val="single" w:sz="4" w:space="0" w:color="000000"/>
              <w:right w:val="single" w:sz="4" w:space="0" w:color="000000"/>
            </w:tcBorders>
          </w:tcPr>
          <w:p w:rsidR="00A61A7C" w:rsidRDefault="00C721AF">
            <w:pPr>
              <w:pStyle w:val="TableParagraph"/>
              <w:spacing w:line="183" w:lineRule="exact"/>
              <w:ind w:left="103"/>
              <w:rPr>
                <w:sz w:val="16"/>
              </w:rPr>
            </w:pPr>
            <w:r>
              <w:rPr>
                <w:sz w:val="16"/>
              </w:rPr>
              <w:t>§: 165</w:t>
            </w:r>
          </w:p>
          <w:p w:rsidR="00A61A7C" w:rsidRDefault="00C721AF">
            <w:pPr>
              <w:pStyle w:val="TableParagraph"/>
              <w:spacing w:before="1"/>
              <w:ind w:left="103"/>
              <w:rPr>
                <w:sz w:val="16"/>
              </w:rPr>
            </w:pPr>
            <w:r>
              <w:rPr>
                <w:sz w:val="16"/>
              </w:rPr>
              <w:t>O: 5</w:t>
            </w: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090321" w:rsidRDefault="00090321">
            <w:pPr>
              <w:pStyle w:val="TableParagraph"/>
              <w:rPr>
                <w:sz w:val="18"/>
              </w:rPr>
            </w:pPr>
          </w:p>
          <w:p w:rsidR="00090321" w:rsidRDefault="00090321">
            <w:pPr>
              <w:pStyle w:val="TableParagraph"/>
              <w:rPr>
                <w:sz w:val="18"/>
              </w:rPr>
            </w:pPr>
          </w:p>
          <w:p w:rsidR="00090321" w:rsidRDefault="00090321">
            <w:pPr>
              <w:pStyle w:val="TableParagraph"/>
              <w:rPr>
                <w:sz w:val="18"/>
              </w:rPr>
            </w:pPr>
          </w:p>
          <w:p w:rsidR="00A61A7C" w:rsidRPr="00157D28" w:rsidRDefault="00A61A7C" w:rsidP="00157D28">
            <w:pPr>
              <w:pStyle w:val="TableParagraph"/>
              <w:spacing w:before="115"/>
              <w:rPr>
                <w:sz w:val="16"/>
              </w:rPr>
            </w:pPr>
          </w:p>
          <w:p w:rsidR="00A61A7C" w:rsidRDefault="00C721AF">
            <w:pPr>
              <w:pStyle w:val="TableParagraph"/>
              <w:spacing w:before="137"/>
              <w:ind w:left="103"/>
              <w:rPr>
                <w:sz w:val="16"/>
              </w:rPr>
            </w:pPr>
            <w:r>
              <w:rPr>
                <w:sz w:val="16"/>
              </w:rPr>
              <w:t>§: 170</w:t>
            </w:r>
          </w:p>
          <w:p w:rsidR="00A61A7C" w:rsidRDefault="00C721AF">
            <w:pPr>
              <w:pStyle w:val="TableParagraph"/>
              <w:spacing w:before="1"/>
              <w:ind w:left="103"/>
              <w:rPr>
                <w:sz w:val="16"/>
              </w:rPr>
            </w:pPr>
            <w:r>
              <w:rPr>
                <w:sz w:val="16"/>
              </w:rPr>
              <w:t>O: 2</w:t>
            </w: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spacing w:before="10"/>
              <w:rPr>
                <w:sz w:val="23"/>
              </w:rPr>
            </w:pPr>
          </w:p>
          <w:p w:rsidR="00A61A7C" w:rsidRDefault="00C721AF">
            <w:pPr>
              <w:pStyle w:val="TableParagraph"/>
              <w:ind w:left="103"/>
              <w:rPr>
                <w:sz w:val="16"/>
              </w:rPr>
            </w:pPr>
            <w:r>
              <w:rPr>
                <w:sz w:val="16"/>
              </w:rPr>
              <w:t>§: 170</w:t>
            </w:r>
          </w:p>
          <w:p w:rsidR="00A61A7C" w:rsidRDefault="00C721AF">
            <w:pPr>
              <w:pStyle w:val="TableParagraph"/>
              <w:spacing w:before="1"/>
              <w:ind w:left="103"/>
              <w:rPr>
                <w:sz w:val="16"/>
              </w:rPr>
            </w:pPr>
            <w:r>
              <w:rPr>
                <w:sz w:val="16"/>
              </w:rPr>
              <w:t>O: 3</w:t>
            </w:r>
          </w:p>
        </w:tc>
        <w:tc>
          <w:tcPr>
            <w:tcW w:w="5401" w:type="dxa"/>
            <w:tcBorders>
              <w:left w:val="single" w:sz="4" w:space="0" w:color="000000"/>
              <w:bottom w:val="single" w:sz="4" w:space="0" w:color="000000"/>
              <w:right w:val="single" w:sz="4" w:space="0" w:color="000000"/>
            </w:tcBorders>
          </w:tcPr>
          <w:p w:rsidR="00090321" w:rsidRDefault="00090321" w:rsidP="00090321">
            <w:pPr>
              <w:pStyle w:val="TableParagraph"/>
              <w:ind w:left="105"/>
              <w:rPr>
                <w:sz w:val="20"/>
              </w:rPr>
            </w:pPr>
            <w:r>
              <w:rPr>
                <w:sz w:val="20"/>
              </w:rPr>
              <w:t>(5) Doručenie písomného oznámenia o výsledku</w:t>
            </w:r>
            <w:r>
              <w:rPr>
                <w:spacing w:val="-21"/>
                <w:sz w:val="20"/>
              </w:rPr>
              <w:t xml:space="preserve"> </w:t>
            </w:r>
            <w:r>
              <w:rPr>
                <w:sz w:val="20"/>
              </w:rPr>
              <w:t>vybavenia</w:t>
            </w:r>
          </w:p>
          <w:p w:rsidR="00090321" w:rsidRDefault="00090321" w:rsidP="00090321">
            <w:pPr>
              <w:pStyle w:val="TableParagraph"/>
              <w:ind w:left="105" w:right="109"/>
              <w:rPr>
                <w:sz w:val="20"/>
              </w:rPr>
            </w:pPr>
            <w:r>
              <w:rPr>
                <w:sz w:val="20"/>
              </w:rPr>
              <w:t>žiadosti o nápravu, písomného oznámenia o zamietnutí žiadosti o nápravu alebo nesplnenie povinnosti podľa odseku 3 alebo odseku 4 oprávňuje žiadateľa podať námietky v tejto veci.</w:t>
            </w:r>
            <w:r>
              <w:rPr>
                <w:spacing w:val="-17"/>
                <w:sz w:val="20"/>
              </w:rPr>
              <w:t xml:space="preserve"> </w:t>
            </w:r>
            <w:r>
              <w:rPr>
                <w:sz w:val="20"/>
              </w:rPr>
              <w:t>Právo podať námietky podľa § 170 ods. 3 písm. a) a b) zaniká,</w:t>
            </w:r>
            <w:r>
              <w:rPr>
                <w:spacing w:val="-8"/>
                <w:sz w:val="20"/>
              </w:rPr>
              <w:t xml:space="preserve"> </w:t>
            </w:r>
            <w:r>
              <w:rPr>
                <w:sz w:val="20"/>
              </w:rPr>
              <w:t>ak</w:t>
            </w:r>
          </w:p>
          <w:p w:rsidR="00090321" w:rsidRDefault="00090321" w:rsidP="00090321">
            <w:pPr>
              <w:pStyle w:val="TableParagraph"/>
              <w:spacing w:before="2" w:line="229" w:lineRule="exact"/>
              <w:ind w:left="105"/>
              <w:rPr>
                <w:sz w:val="20"/>
              </w:rPr>
            </w:pPr>
            <w:r>
              <w:rPr>
                <w:sz w:val="20"/>
              </w:rPr>
              <w:t>žiadosť o nápravu</w:t>
            </w:r>
          </w:p>
          <w:p w:rsidR="00090321" w:rsidRDefault="00090321" w:rsidP="00B70EAC">
            <w:pPr>
              <w:pStyle w:val="TableParagraph"/>
              <w:numPr>
                <w:ilvl w:val="0"/>
                <w:numId w:val="4"/>
              </w:numPr>
              <w:tabs>
                <w:tab w:val="left" w:pos="312"/>
              </w:tabs>
              <w:ind w:right="226" w:firstLine="0"/>
              <w:rPr>
                <w:sz w:val="20"/>
              </w:rPr>
            </w:pPr>
            <w:r>
              <w:rPr>
                <w:sz w:val="20"/>
              </w:rPr>
              <w:t>nebola doručená verejnému obstarávateľovi,</w:t>
            </w:r>
            <w:r>
              <w:rPr>
                <w:spacing w:val="-18"/>
                <w:sz w:val="20"/>
              </w:rPr>
              <w:t xml:space="preserve"> </w:t>
            </w:r>
            <w:r>
              <w:rPr>
                <w:sz w:val="20"/>
              </w:rPr>
              <w:t>obstarávateľovi alebo osobe podľa § 8 v lehote uvedenej v § 164 ods. 5</w:t>
            </w:r>
            <w:r>
              <w:rPr>
                <w:spacing w:val="-13"/>
                <w:sz w:val="20"/>
              </w:rPr>
              <w:t xml:space="preserve"> </w:t>
            </w:r>
            <w:r>
              <w:rPr>
                <w:sz w:val="20"/>
              </w:rPr>
              <w:t>alebo ods. 6 alebo</w:t>
            </w:r>
          </w:p>
          <w:p w:rsidR="00090321" w:rsidRDefault="00090321" w:rsidP="00B70EAC">
            <w:pPr>
              <w:pStyle w:val="TableParagraph"/>
              <w:numPr>
                <w:ilvl w:val="0"/>
                <w:numId w:val="4"/>
              </w:numPr>
              <w:tabs>
                <w:tab w:val="left" w:pos="324"/>
              </w:tabs>
              <w:ind w:right="629" w:firstLine="0"/>
              <w:jc w:val="both"/>
              <w:rPr>
                <w:sz w:val="20"/>
              </w:rPr>
            </w:pPr>
            <w:r>
              <w:rPr>
                <w:sz w:val="20"/>
              </w:rPr>
              <w:t>neobsahuje náležitosti podľa § 164 ods. 2 alebo nebola doručená v podobe podľa § 164 ods. 3 a žiadateľ</w:t>
            </w:r>
            <w:r>
              <w:rPr>
                <w:spacing w:val="-15"/>
                <w:sz w:val="20"/>
              </w:rPr>
              <w:t xml:space="preserve"> </w:t>
            </w:r>
            <w:r>
              <w:rPr>
                <w:sz w:val="20"/>
              </w:rPr>
              <w:t>nedoručí doplnenú žiadosť o nápravu v lehote podľa odseku</w:t>
            </w:r>
            <w:r>
              <w:rPr>
                <w:spacing w:val="-7"/>
                <w:sz w:val="20"/>
              </w:rPr>
              <w:t xml:space="preserve"> </w:t>
            </w:r>
            <w:r>
              <w:rPr>
                <w:sz w:val="20"/>
              </w:rPr>
              <w:t>1.</w:t>
            </w:r>
          </w:p>
          <w:p w:rsidR="00A61A7C" w:rsidRPr="00157D28" w:rsidRDefault="00A61A7C" w:rsidP="00157D28">
            <w:pPr>
              <w:pStyle w:val="TableParagraph"/>
              <w:rPr>
                <w:sz w:val="20"/>
              </w:rPr>
            </w:pPr>
          </w:p>
          <w:p w:rsidR="00A61A7C" w:rsidRPr="00157D28" w:rsidRDefault="00C721AF" w:rsidP="00B70EAC">
            <w:pPr>
              <w:pStyle w:val="TableParagraph"/>
              <w:numPr>
                <w:ilvl w:val="0"/>
                <w:numId w:val="18"/>
              </w:numPr>
              <w:tabs>
                <w:tab w:val="left" w:pos="434"/>
              </w:tabs>
              <w:ind w:right="102" w:firstLine="0"/>
              <w:jc w:val="both"/>
              <w:rPr>
                <w:sz w:val="20"/>
              </w:rPr>
            </w:pPr>
            <w:r w:rsidRPr="00157D28">
              <w:rPr>
                <w:sz w:val="20"/>
              </w:rPr>
              <w:t>Podaniu námietok musí predchádzať doručenie žiadosti o nápravu kontrolovanému. Táto povinnosť sa nevzťahuje na podanie námietok podľa odseku 3 písm. c) až g) a na podanie námietok orgánom štátnej správy podľa odseku 1 písm.</w:t>
            </w:r>
            <w:r w:rsidRPr="00157D28">
              <w:rPr>
                <w:spacing w:val="-14"/>
                <w:sz w:val="20"/>
              </w:rPr>
              <w:t xml:space="preserve"> </w:t>
            </w:r>
            <w:r w:rsidRPr="00157D28">
              <w:rPr>
                <w:sz w:val="20"/>
              </w:rPr>
              <w:t>e).</w:t>
            </w:r>
          </w:p>
          <w:p w:rsidR="00A61A7C" w:rsidRPr="00157D28" w:rsidRDefault="00A61A7C">
            <w:pPr>
              <w:pStyle w:val="TableParagraph"/>
            </w:pPr>
          </w:p>
          <w:p w:rsidR="00A61A7C" w:rsidRPr="00157D28" w:rsidRDefault="00A61A7C">
            <w:pPr>
              <w:pStyle w:val="TableParagraph"/>
              <w:rPr>
                <w:sz w:val="18"/>
              </w:rPr>
            </w:pPr>
          </w:p>
          <w:p w:rsidR="00A61A7C" w:rsidRPr="00157D28" w:rsidRDefault="00C721AF" w:rsidP="00B70EAC">
            <w:pPr>
              <w:pStyle w:val="TableParagraph"/>
              <w:numPr>
                <w:ilvl w:val="0"/>
                <w:numId w:val="18"/>
              </w:numPr>
              <w:tabs>
                <w:tab w:val="left" w:pos="473"/>
              </w:tabs>
              <w:ind w:right="104" w:firstLine="0"/>
              <w:jc w:val="both"/>
              <w:rPr>
                <w:sz w:val="20"/>
              </w:rPr>
            </w:pPr>
            <w:r w:rsidRPr="00157D28">
              <w:rPr>
                <w:sz w:val="20"/>
              </w:rPr>
              <w:t>Osoba podľa odseku 1 môže pred uzavretím zmluvy, koncesnej zmluvy alebo rámcovej dohody, pred ukončením súťaže návrhov, pred zadaním zákazky na základe rámcovej dohody alebo pred ukončením postupu inovatívneho partnerstva podať námietky</w:t>
            </w:r>
            <w:r w:rsidRPr="00157D28">
              <w:rPr>
                <w:spacing w:val="-6"/>
                <w:sz w:val="20"/>
              </w:rPr>
              <w:t xml:space="preserve"> </w:t>
            </w:r>
            <w:r w:rsidRPr="00157D28">
              <w:rPr>
                <w:sz w:val="20"/>
              </w:rPr>
              <w:t>proti</w:t>
            </w:r>
          </w:p>
          <w:p w:rsidR="00A61A7C" w:rsidRDefault="00C721AF">
            <w:pPr>
              <w:pStyle w:val="TableParagraph"/>
              <w:ind w:left="105" w:right="103"/>
              <w:jc w:val="both"/>
              <w:rPr>
                <w:sz w:val="20"/>
              </w:rPr>
            </w:pPr>
            <w:r w:rsidRPr="00157D28">
              <w:rPr>
                <w:sz w:val="20"/>
              </w:rPr>
              <w:t>a) 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predkladanie ponúk pri podlimitnej zákazke,</w:t>
            </w:r>
          </w:p>
        </w:tc>
        <w:tc>
          <w:tcPr>
            <w:tcW w:w="360"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737" w:type="dxa"/>
            <w:tcBorders>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rPr>
          <w:trHeight w:val="424"/>
        </w:trPr>
        <w:tc>
          <w:tcPr>
            <w:tcW w:w="15142" w:type="dxa"/>
            <w:gridSpan w:val="8"/>
            <w:tcBorders>
              <w:top w:val="single" w:sz="4" w:space="0" w:color="000000"/>
              <w:left w:val="single" w:sz="2" w:space="0" w:color="000000"/>
              <w:bottom w:val="single" w:sz="2" w:space="0" w:color="000000"/>
              <w:right w:val="single" w:sz="2" w:space="0" w:color="000000"/>
            </w:tcBorders>
          </w:tcPr>
          <w:p w:rsidR="00A61A7C" w:rsidRDefault="00A61A7C">
            <w:pPr>
              <w:pStyle w:val="TableParagraph"/>
              <w:spacing w:before="6"/>
              <w:rPr>
                <w:sz w:val="18"/>
              </w:rPr>
            </w:pPr>
          </w:p>
          <w:p w:rsidR="00A61A7C" w:rsidRDefault="00A61A7C">
            <w:pPr>
              <w:pStyle w:val="TableParagraph"/>
              <w:spacing w:line="191" w:lineRule="exact"/>
              <w:ind w:right="48"/>
              <w:jc w:val="right"/>
              <w:rPr>
                <w:sz w:val="18"/>
              </w:rPr>
            </w:pPr>
          </w:p>
        </w:tc>
      </w:tr>
      <w:tr w:rsidR="00A61A7C">
        <w:trPr>
          <w:trHeight w:val="9339"/>
        </w:trPr>
        <w:tc>
          <w:tcPr>
            <w:tcW w:w="1150" w:type="dxa"/>
            <w:tcBorders>
              <w:left w:val="single" w:sz="2" w:space="0" w:color="000000"/>
              <w:bottom w:val="single" w:sz="4" w:space="0" w:color="000000"/>
              <w:right w:val="single" w:sz="4" w:space="0" w:color="000000"/>
            </w:tcBorders>
          </w:tcPr>
          <w:p w:rsidR="00A61A7C" w:rsidRDefault="00A61A7C">
            <w:pPr>
              <w:pStyle w:val="TableParagraph"/>
              <w:rPr>
                <w:sz w:val="18"/>
              </w:rPr>
            </w:pPr>
          </w:p>
        </w:tc>
        <w:tc>
          <w:tcPr>
            <w:tcW w:w="4793"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540"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1064" w:type="dxa"/>
            <w:tcBorders>
              <w:left w:val="single" w:sz="4" w:space="0" w:color="000000"/>
              <w:bottom w:val="single" w:sz="4" w:space="0" w:color="000000"/>
              <w:right w:val="single" w:sz="4" w:space="0" w:color="000000"/>
            </w:tcBorders>
          </w:tcPr>
          <w:p w:rsidR="00A61A7C" w:rsidRDefault="00A61A7C">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C023F5" w:rsidRDefault="00C023F5">
            <w:pPr>
              <w:pStyle w:val="TableParagraph"/>
              <w:rPr>
                <w:sz w:val="18"/>
                <w:highlight w:val="yellow"/>
              </w:rPr>
            </w:pPr>
          </w:p>
          <w:p w:rsidR="00C023F5" w:rsidRDefault="00C023F5">
            <w:pPr>
              <w:pStyle w:val="TableParagraph"/>
              <w:rPr>
                <w:sz w:val="18"/>
                <w:highlight w:val="yellow"/>
              </w:rPr>
            </w:pPr>
          </w:p>
          <w:p w:rsidR="00C023F5" w:rsidRDefault="00C023F5">
            <w:pPr>
              <w:pStyle w:val="TableParagraph"/>
              <w:rPr>
                <w:sz w:val="18"/>
                <w:highlight w:val="yellow"/>
              </w:rPr>
            </w:pPr>
          </w:p>
          <w:p w:rsidR="000A46AB" w:rsidRDefault="00C023F5">
            <w:pPr>
              <w:pStyle w:val="TableParagraph"/>
              <w:rPr>
                <w:sz w:val="18"/>
              </w:rPr>
            </w:pPr>
            <w:r w:rsidRPr="00C023F5">
              <w:rPr>
                <w:sz w:val="18"/>
                <w:highlight w:val="yellow"/>
              </w:rPr>
              <w:t>NZ</w:t>
            </w:r>
          </w:p>
          <w:p w:rsidR="00C023F5" w:rsidRDefault="00C023F5">
            <w:pPr>
              <w:pStyle w:val="TableParagraph"/>
              <w:rPr>
                <w:sz w:val="18"/>
              </w:rPr>
            </w:pPr>
          </w:p>
          <w:p w:rsidR="00C023F5" w:rsidRDefault="00C023F5">
            <w:pPr>
              <w:pStyle w:val="TableParagraph"/>
              <w:rPr>
                <w:sz w:val="18"/>
              </w:rPr>
            </w:pPr>
          </w:p>
          <w:p w:rsidR="00C023F5" w:rsidRDefault="00C023F5">
            <w:pPr>
              <w:pStyle w:val="TableParagraph"/>
              <w:rPr>
                <w:sz w:val="18"/>
              </w:rPr>
            </w:pPr>
          </w:p>
          <w:p w:rsidR="00C023F5" w:rsidRDefault="00C023F5">
            <w:pPr>
              <w:pStyle w:val="TableParagraph"/>
              <w:rPr>
                <w:sz w:val="18"/>
              </w:rPr>
            </w:pPr>
          </w:p>
          <w:p w:rsidR="00C023F5" w:rsidRDefault="00C023F5">
            <w:pPr>
              <w:pStyle w:val="TableParagraph"/>
              <w:rPr>
                <w:sz w:val="18"/>
              </w:rPr>
            </w:pPr>
          </w:p>
          <w:p w:rsidR="00C023F5" w:rsidRDefault="00C023F5">
            <w:pPr>
              <w:pStyle w:val="TableParagraph"/>
              <w:rPr>
                <w:sz w:val="18"/>
              </w:rPr>
            </w:pPr>
          </w:p>
          <w:p w:rsidR="00C023F5" w:rsidRDefault="00C023F5">
            <w:pPr>
              <w:pStyle w:val="TableParagraph"/>
              <w:rPr>
                <w:sz w:val="18"/>
              </w:rPr>
            </w:pPr>
          </w:p>
          <w:p w:rsidR="00C023F5" w:rsidRDefault="00C023F5">
            <w:pPr>
              <w:pStyle w:val="TableParagraph"/>
              <w:rPr>
                <w:sz w:val="18"/>
              </w:rPr>
            </w:pPr>
          </w:p>
          <w:p w:rsidR="00C023F5" w:rsidRDefault="00C023F5">
            <w:pPr>
              <w:pStyle w:val="TableParagraph"/>
              <w:rPr>
                <w:sz w:val="18"/>
              </w:rPr>
            </w:pPr>
          </w:p>
          <w:p w:rsidR="00C023F5" w:rsidRDefault="00C023F5">
            <w:pPr>
              <w:pStyle w:val="TableParagraph"/>
              <w:rPr>
                <w:sz w:val="18"/>
              </w:rPr>
            </w:pPr>
          </w:p>
          <w:p w:rsidR="00C023F5" w:rsidRDefault="00C023F5">
            <w:pPr>
              <w:pStyle w:val="TableParagraph"/>
              <w:rPr>
                <w:sz w:val="18"/>
              </w:rPr>
            </w:pPr>
          </w:p>
          <w:p w:rsidR="00C023F5" w:rsidRDefault="00C023F5">
            <w:pPr>
              <w:pStyle w:val="TableParagraph"/>
              <w:rPr>
                <w:sz w:val="18"/>
              </w:rPr>
            </w:pPr>
          </w:p>
          <w:p w:rsidR="00C023F5" w:rsidRDefault="00C023F5">
            <w:pPr>
              <w:pStyle w:val="TableParagraph"/>
              <w:rPr>
                <w:sz w:val="18"/>
              </w:rPr>
            </w:pPr>
          </w:p>
          <w:p w:rsidR="00C023F5" w:rsidRDefault="00C023F5">
            <w:pPr>
              <w:pStyle w:val="TableParagraph"/>
              <w:rPr>
                <w:sz w:val="18"/>
              </w:rPr>
            </w:pPr>
          </w:p>
          <w:p w:rsidR="00C023F5" w:rsidRDefault="00C023F5">
            <w:pPr>
              <w:pStyle w:val="TableParagraph"/>
              <w:rPr>
                <w:sz w:val="18"/>
              </w:rPr>
            </w:pPr>
          </w:p>
          <w:p w:rsidR="00C023F5" w:rsidRDefault="00C023F5">
            <w:pPr>
              <w:pStyle w:val="TableParagraph"/>
              <w:rPr>
                <w:sz w:val="18"/>
              </w:rPr>
            </w:pPr>
          </w:p>
          <w:p w:rsidR="00C023F5" w:rsidRDefault="00C023F5">
            <w:pPr>
              <w:pStyle w:val="TableParagraph"/>
              <w:rPr>
                <w:sz w:val="18"/>
              </w:rPr>
            </w:pPr>
          </w:p>
          <w:p w:rsidR="00C023F5" w:rsidRDefault="00C023F5">
            <w:pPr>
              <w:pStyle w:val="TableParagraph"/>
              <w:rPr>
                <w:sz w:val="18"/>
              </w:rPr>
            </w:pPr>
          </w:p>
          <w:p w:rsidR="00C023F5" w:rsidRDefault="00C023F5">
            <w:pPr>
              <w:pStyle w:val="TableParagraph"/>
              <w:rPr>
                <w:sz w:val="18"/>
              </w:rPr>
            </w:pPr>
          </w:p>
          <w:p w:rsidR="00C023F5" w:rsidRDefault="00C023F5">
            <w:pPr>
              <w:pStyle w:val="TableParagraph"/>
              <w:rPr>
                <w:sz w:val="18"/>
              </w:rPr>
            </w:pPr>
          </w:p>
          <w:p w:rsidR="00C023F5" w:rsidRDefault="00C023F5">
            <w:pPr>
              <w:pStyle w:val="TableParagraph"/>
              <w:rPr>
                <w:sz w:val="18"/>
              </w:rPr>
            </w:pPr>
          </w:p>
          <w:p w:rsidR="00C023F5" w:rsidRDefault="00C023F5">
            <w:pPr>
              <w:pStyle w:val="TableParagraph"/>
              <w:rPr>
                <w:sz w:val="18"/>
              </w:rPr>
            </w:pPr>
          </w:p>
          <w:p w:rsidR="00C023F5" w:rsidRDefault="00C023F5">
            <w:pPr>
              <w:pStyle w:val="TableParagraph"/>
              <w:rPr>
                <w:sz w:val="18"/>
              </w:rPr>
            </w:pPr>
          </w:p>
          <w:p w:rsidR="00C023F5" w:rsidRDefault="00C023F5">
            <w:pPr>
              <w:pStyle w:val="TableParagraph"/>
              <w:rPr>
                <w:sz w:val="18"/>
              </w:rPr>
            </w:pPr>
          </w:p>
          <w:p w:rsidR="00C023F5" w:rsidRDefault="00C023F5">
            <w:pPr>
              <w:pStyle w:val="TableParagraph"/>
              <w:rPr>
                <w:sz w:val="18"/>
              </w:rPr>
            </w:pPr>
          </w:p>
          <w:p w:rsidR="00C023F5" w:rsidRDefault="00C023F5">
            <w:pPr>
              <w:pStyle w:val="TableParagraph"/>
              <w:rPr>
                <w:sz w:val="18"/>
              </w:rPr>
            </w:pPr>
          </w:p>
          <w:p w:rsidR="000A46AB" w:rsidRDefault="000A46AB">
            <w:pPr>
              <w:pStyle w:val="TableParagraph"/>
              <w:rPr>
                <w:sz w:val="18"/>
              </w:rPr>
            </w:pPr>
            <w:r>
              <w:rPr>
                <w:sz w:val="18"/>
              </w:rPr>
              <w:t>Zákon č. 343/2015 Z. z.</w:t>
            </w:r>
          </w:p>
          <w:p w:rsidR="00396199" w:rsidRDefault="00396199">
            <w:pPr>
              <w:pStyle w:val="TableParagraph"/>
              <w:rPr>
                <w:sz w:val="18"/>
              </w:rPr>
            </w:pPr>
          </w:p>
        </w:tc>
        <w:tc>
          <w:tcPr>
            <w:tcW w:w="1097" w:type="dxa"/>
            <w:tcBorders>
              <w:left w:val="single" w:sz="4" w:space="0" w:color="000000"/>
              <w:bottom w:val="single" w:sz="4" w:space="0" w:color="000000"/>
              <w:right w:val="single" w:sz="4" w:space="0" w:color="000000"/>
            </w:tcBorders>
          </w:tcPr>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C721AF">
            <w:pPr>
              <w:pStyle w:val="TableParagraph"/>
              <w:ind w:left="103"/>
              <w:rPr>
                <w:sz w:val="16"/>
              </w:rPr>
            </w:pPr>
            <w:r>
              <w:rPr>
                <w:sz w:val="16"/>
              </w:rPr>
              <w:t>§: 177</w:t>
            </w:r>
          </w:p>
          <w:p w:rsidR="00A61A7C" w:rsidRDefault="00C721AF">
            <w:pPr>
              <w:pStyle w:val="TableParagraph"/>
              <w:spacing w:before="1"/>
              <w:ind w:left="103"/>
              <w:rPr>
                <w:sz w:val="16"/>
              </w:rPr>
            </w:pPr>
            <w:r>
              <w:rPr>
                <w:sz w:val="16"/>
              </w:rPr>
              <w:t>O: 1</w:t>
            </w: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Pr="000A46AB" w:rsidRDefault="00A61A7C">
            <w:pPr>
              <w:pStyle w:val="TableParagraph"/>
              <w:spacing w:before="11"/>
              <w:rPr>
                <w:sz w:val="20"/>
                <w:szCs w:val="20"/>
              </w:rPr>
            </w:pPr>
          </w:p>
          <w:p w:rsidR="000A46AB" w:rsidRDefault="000A46AB">
            <w:pPr>
              <w:pStyle w:val="TableParagraph"/>
              <w:spacing w:before="11"/>
              <w:rPr>
                <w:sz w:val="21"/>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r w:rsidRPr="00C023F5">
              <w:rPr>
                <w:sz w:val="16"/>
                <w:highlight w:val="yellow"/>
              </w:rPr>
              <w:t>Čl. I bod 213</w:t>
            </w: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C023F5" w:rsidRDefault="00C023F5">
            <w:pPr>
              <w:pStyle w:val="TableParagraph"/>
              <w:spacing w:line="183" w:lineRule="exact"/>
              <w:ind w:left="103"/>
              <w:rPr>
                <w:sz w:val="16"/>
              </w:rPr>
            </w:pPr>
          </w:p>
          <w:p w:rsidR="00A61A7C" w:rsidRDefault="00C721AF" w:rsidP="00C023F5">
            <w:pPr>
              <w:pStyle w:val="TableParagraph"/>
              <w:spacing w:line="183" w:lineRule="exact"/>
              <w:rPr>
                <w:sz w:val="16"/>
              </w:rPr>
            </w:pPr>
            <w:r>
              <w:rPr>
                <w:sz w:val="16"/>
              </w:rPr>
              <w:t>§: 181</w:t>
            </w:r>
          </w:p>
          <w:p w:rsidR="00A61A7C" w:rsidRDefault="00C721AF">
            <w:pPr>
              <w:pStyle w:val="TableParagraph"/>
              <w:spacing w:line="183" w:lineRule="exact"/>
              <w:ind w:left="103"/>
              <w:rPr>
                <w:sz w:val="16"/>
              </w:rPr>
            </w:pPr>
            <w:r>
              <w:rPr>
                <w:sz w:val="16"/>
              </w:rPr>
              <w:t>O: 1</w:t>
            </w:r>
          </w:p>
          <w:p w:rsidR="00396199" w:rsidRDefault="00396199">
            <w:pPr>
              <w:pStyle w:val="TableParagraph"/>
              <w:spacing w:line="183" w:lineRule="exact"/>
              <w:ind w:left="103"/>
              <w:rPr>
                <w:sz w:val="16"/>
              </w:rPr>
            </w:pPr>
          </w:p>
          <w:p w:rsidR="00396199" w:rsidRDefault="00396199">
            <w:pPr>
              <w:pStyle w:val="TableParagraph"/>
              <w:spacing w:line="183" w:lineRule="exact"/>
              <w:ind w:left="103"/>
              <w:rPr>
                <w:sz w:val="16"/>
              </w:rPr>
            </w:pPr>
          </w:p>
          <w:p w:rsidR="00396199" w:rsidRDefault="00396199">
            <w:pPr>
              <w:pStyle w:val="TableParagraph"/>
              <w:spacing w:line="183" w:lineRule="exact"/>
              <w:ind w:left="103"/>
              <w:rPr>
                <w:sz w:val="16"/>
              </w:rPr>
            </w:pPr>
          </w:p>
          <w:p w:rsidR="00396199" w:rsidRDefault="00396199">
            <w:pPr>
              <w:pStyle w:val="TableParagraph"/>
              <w:spacing w:line="183" w:lineRule="exact"/>
              <w:ind w:left="103"/>
              <w:rPr>
                <w:sz w:val="16"/>
              </w:rPr>
            </w:pPr>
          </w:p>
          <w:p w:rsidR="00396199" w:rsidRDefault="00396199">
            <w:pPr>
              <w:pStyle w:val="TableParagraph"/>
              <w:spacing w:line="183" w:lineRule="exact"/>
              <w:ind w:left="103"/>
              <w:rPr>
                <w:sz w:val="16"/>
              </w:rPr>
            </w:pPr>
          </w:p>
          <w:p w:rsidR="00396199" w:rsidRDefault="00396199">
            <w:pPr>
              <w:pStyle w:val="TableParagraph"/>
              <w:spacing w:line="183" w:lineRule="exact"/>
              <w:ind w:left="103"/>
              <w:rPr>
                <w:sz w:val="16"/>
              </w:rPr>
            </w:pPr>
          </w:p>
          <w:p w:rsidR="00396199" w:rsidRDefault="00396199">
            <w:pPr>
              <w:pStyle w:val="TableParagraph"/>
              <w:spacing w:line="183" w:lineRule="exact"/>
              <w:ind w:left="103"/>
              <w:rPr>
                <w:sz w:val="16"/>
              </w:rPr>
            </w:pPr>
          </w:p>
          <w:p w:rsidR="00396199" w:rsidRDefault="00396199">
            <w:pPr>
              <w:pStyle w:val="TableParagraph"/>
              <w:spacing w:line="183" w:lineRule="exact"/>
              <w:ind w:left="103"/>
              <w:rPr>
                <w:sz w:val="16"/>
              </w:rPr>
            </w:pPr>
          </w:p>
          <w:p w:rsidR="00396199" w:rsidRDefault="00396199" w:rsidP="00157D28">
            <w:pPr>
              <w:pStyle w:val="TableParagraph"/>
              <w:spacing w:line="183" w:lineRule="exact"/>
              <w:rPr>
                <w:sz w:val="16"/>
              </w:rPr>
            </w:pPr>
          </w:p>
        </w:tc>
        <w:tc>
          <w:tcPr>
            <w:tcW w:w="5401" w:type="dxa"/>
            <w:tcBorders>
              <w:left w:val="single" w:sz="4" w:space="0" w:color="000000"/>
              <w:bottom w:val="single" w:sz="4" w:space="0" w:color="000000"/>
              <w:right w:val="single" w:sz="4" w:space="0" w:color="000000"/>
            </w:tcBorders>
          </w:tcPr>
          <w:p w:rsidR="00A61A7C" w:rsidRPr="00157D28" w:rsidRDefault="00C721AF" w:rsidP="00B70EAC">
            <w:pPr>
              <w:pStyle w:val="TableParagraph"/>
              <w:numPr>
                <w:ilvl w:val="0"/>
                <w:numId w:val="17"/>
              </w:numPr>
              <w:tabs>
                <w:tab w:val="left" w:pos="461"/>
              </w:tabs>
              <w:ind w:right="103" w:firstLine="0"/>
              <w:jc w:val="both"/>
              <w:rPr>
                <w:sz w:val="20"/>
              </w:rPr>
            </w:pPr>
            <w:r w:rsidRPr="00157D28">
              <w:rPr>
                <w:sz w:val="20"/>
              </w:rPr>
              <w:lastRenderedPageBreak/>
              <w:t>podmienkam uvedeným v súťažných podkladoch, v koncesnej dokumentácii, v súťažných podmienkach alebo v iných dokumentoch poskytnutých kontrolovaným v lehote na predkladanie ponúk alebo</w:t>
            </w:r>
            <w:r w:rsidRPr="00157D28">
              <w:rPr>
                <w:spacing w:val="-1"/>
                <w:sz w:val="20"/>
              </w:rPr>
              <w:t xml:space="preserve"> </w:t>
            </w:r>
            <w:r w:rsidRPr="00157D28">
              <w:rPr>
                <w:sz w:val="20"/>
              </w:rPr>
              <w:t>návrhov,</w:t>
            </w:r>
          </w:p>
          <w:p w:rsidR="00A61A7C" w:rsidRPr="00157D28" w:rsidRDefault="00C721AF" w:rsidP="00B70EAC">
            <w:pPr>
              <w:pStyle w:val="TableParagraph"/>
              <w:numPr>
                <w:ilvl w:val="0"/>
                <w:numId w:val="17"/>
              </w:numPr>
              <w:tabs>
                <w:tab w:val="left" w:pos="353"/>
              </w:tabs>
              <w:ind w:right="105" w:firstLine="0"/>
              <w:jc w:val="both"/>
              <w:rPr>
                <w:sz w:val="20"/>
              </w:rPr>
            </w:pPr>
            <w:r w:rsidRPr="00157D28">
              <w:rPr>
                <w:sz w:val="20"/>
              </w:rPr>
              <w:t>výberu záujemcov v užšej súťaži, v rokovacom konaní so zverejnením, v súťažnom dialógu, v inovatívnom partnerstve, pri zadávaní koncesie a v súťaži</w:t>
            </w:r>
            <w:r w:rsidRPr="00157D28">
              <w:rPr>
                <w:spacing w:val="-4"/>
                <w:sz w:val="20"/>
              </w:rPr>
              <w:t xml:space="preserve"> </w:t>
            </w:r>
            <w:r w:rsidRPr="00157D28">
              <w:rPr>
                <w:sz w:val="20"/>
              </w:rPr>
              <w:t>návrhov,</w:t>
            </w:r>
          </w:p>
          <w:p w:rsidR="00A61A7C" w:rsidRPr="00157D28" w:rsidRDefault="00C721AF" w:rsidP="00B70EAC">
            <w:pPr>
              <w:pStyle w:val="TableParagraph"/>
              <w:numPr>
                <w:ilvl w:val="0"/>
                <w:numId w:val="17"/>
              </w:numPr>
              <w:tabs>
                <w:tab w:val="left" w:pos="324"/>
              </w:tabs>
              <w:ind w:left="323" w:hanging="219"/>
              <w:jc w:val="both"/>
              <w:rPr>
                <w:sz w:val="20"/>
              </w:rPr>
            </w:pPr>
            <w:r w:rsidRPr="00157D28">
              <w:rPr>
                <w:sz w:val="20"/>
              </w:rPr>
              <w:t>vylúčeniu,</w:t>
            </w:r>
          </w:p>
          <w:p w:rsidR="00A61A7C" w:rsidRPr="00157D28" w:rsidRDefault="00C721AF" w:rsidP="00B70EAC">
            <w:pPr>
              <w:pStyle w:val="TableParagraph"/>
              <w:numPr>
                <w:ilvl w:val="0"/>
                <w:numId w:val="17"/>
              </w:numPr>
              <w:tabs>
                <w:tab w:val="left" w:pos="398"/>
              </w:tabs>
              <w:ind w:right="101" w:firstLine="0"/>
              <w:jc w:val="both"/>
              <w:rPr>
                <w:sz w:val="20"/>
              </w:rPr>
            </w:pPr>
            <w:r w:rsidRPr="00157D28">
              <w:rPr>
                <w:sz w:val="20"/>
              </w:rPr>
              <w:t>nezaradeniu do dynamického nákupného systému alebo kvalifikačného systému,</w:t>
            </w:r>
          </w:p>
          <w:p w:rsidR="00A61A7C" w:rsidRPr="00157D28" w:rsidRDefault="00C721AF" w:rsidP="00B70EAC">
            <w:pPr>
              <w:pStyle w:val="TableParagraph"/>
              <w:numPr>
                <w:ilvl w:val="0"/>
                <w:numId w:val="17"/>
              </w:numPr>
              <w:tabs>
                <w:tab w:val="left" w:pos="288"/>
              </w:tabs>
              <w:spacing w:line="229" w:lineRule="exact"/>
              <w:ind w:left="287" w:hanging="183"/>
              <w:jc w:val="both"/>
              <w:rPr>
                <w:sz w:val="20"/>
              </w:rPr>
            </w:pPr>
            <w:r w:rsidRPr="00157D28">
              <w:rPr>
                <w:sz w:val="20"/>
              </w:rPr>
              <w:t>vyhodnoteniu ponúk alebo</w:t>
            </w:r>
            <w:r w:rsidRPr="00157D28">
              <w:rPr>
                <w:spacing w:val="-2"/>
                <w:sz w:val="20"/>
              </w:rPr>
              <w:t xml:space="preserve"> </w:t>
            </w:r>
            <w:r w:rsidRPr="00157D28">
              <w:rPr>
                <w:sz w:val="20"/>
              </w:rPr>
              <w:t>návrhov,</w:t>
            </w:r>
          </w:p>
          <w:p w:rsidR="00A61A7C" w:rsidRPr="00157D28" w:rsidRDefault="00C721AF" w:rsidP="00B70EAC">
            <w:pPr>
              <w:pStyle w:val="TableParagraph"/>
              <w:numPr>
                <w:ilvl w:val="0"/>
                <w:numId w:val="17"/>
              </w:numPr>
              <w:tabs>
                <w:tab w:val="left" w:pos="326"/>
              </w:tabs>
              <w:ind w:right="105" w:firstLine="0"/>
              <w:jc w:val="both"/>
              <w:rPr>
                <w:sz w:val="20"/>
              </w:rPr>
            </w:pPr>
            <w:r w:rsidRPr="00157D28">
              <w:rPr>
                <w:sz w:val="20"/>
              </w:rPr>
              <w:t>úkonu kontrolovaného inému ako uvedenému v písmenách a) až</w:t>
            </w:r>
            <w:r w:rsidRPr="00157D28">
              <w:rPr>
                <w:spacing w:val="-1"/>
                <w:sz w:val="20"/>
              </w:rPr>
              <w:t xml:space="preserve"> </w:t>
            </w:r>
            <w:r w:rsidRPr="00157D28">
              <w:rPr>
                <w:sz w:val="20"/>
              </w:rPr>
              <w:t>f).</w:t>
            </w:r>
          </w:p>
          <w:p w:rsidR="00A61A7C" w:rsidRPr="000A46AB" w:rsidRDefault="00A61A7C">
            <w:pPr>
              <w:pStyle w:val="TableParagraph"/>
              <w:rPr>
                <w:strike/>
                <w:sz w:val="20"/>
              </w:rPr>
            </w:pPr>
          </w:p>
          <w:p w:rsidR="000A46AB" w:rsidRDefault="00C721AF" w:rsidP="00BA171E">
            <w:pPr>
              <w:pStyle w:val="TableParagraph"/>
              <w:ind w:left="105" w:right="98"/>
              <w:jc w:val="both"/>
              <w:rPr>
                <w:sz w:val="20"/>
              </w:rPr>
            </w:pPr>
            <w:r w:rsidRPr="00BA171E">
              <w:rPr>
                <w:sz w:val="20"/>
              </w:rPr>
              <w:t>Proti rozhodnutiu podľa § 175 môže účastník konania o preskúmanie úkonov kontrolovaného a osoba podľa § 175 ods. 11 podať odvolanie. Odvolanie musí byť doručené úradu do 10 dní odo dňa doručenia rozhodnutia, proti ktorému odvolanie smeruje. Podanie odvolania má odkladný účinok do dňa právoplatnosti rozhodnutia rady o odvolaní.</w:t>
            </w:r>
          </w:p>
          <w:p w:rsidR="00C023F5" w:rsidRDefault="00C023F5" w:rsidP="00BA171E">
            <w:pPr>
              <w:pStyle w:val="TableParagraph"/>
              <w:ind w:left="105" w:right="98"/>
              <w:jc w:val="both"/>
              <w:rPr>
                <w:sz w:val="20"/>
              </w:rPr>
            </w:pPr>
          </w:p>
          <w:p w:rsidR="00C023F5" w:rsidRPr="00C023F5" w:rsidRDefault="00C023F5" w:rsidP="00C023F5">
            <w:pPr>
              <w:pStyle w:val="TableParagraph"/>
              <w:ind w:left="105" w:right="98"/>
              <w:jc w:val="both"/>
              <w:rPr>
                <w:sz w:val="20"/>
                <w:highlight w:val="yellow"/>
              </w:rPr>
            </w:pPr>
            <w:r w:rsidRPr="00C023F5">
              <w:rPr>
                <w:sz w:val="20"/>
                <w:highlight w:val="yellow"/>
              </w:rPr>
              <w:t>§ 177 vrátane nadpisu znie:</w:t>
            </w:r>
          </w:p>
          <w:p w:rsidR="00C023F5" w:rsidRPr="00C023F5" w:rsidRDefault="00C023F5" w:rsidP="00C023F5">
            <w:pPr>
              <w:pStyle w:val="TableParagraph"/>
              <w:ind w:left="105" w:right="98"/>
              <w:jc w:val="both"/>
              <w:rPr>
                <w:sz w:val="20"/>
                <w:highlight w:val="yellow"/>
              </w:rPr>
            </w:pPr>
            <w:r w:rsidRPr="00C023F5">
              <w:rPr>
                <w:sz w:val="20"/>
                <w:highlight w:val="yellow"/>
              </w:rPr>
              <w:t>„§ 177</w:t>
            </w:r>
          </w:p>
          <w:p w:rsidR="00C023F5" w:rsidRPr="00C023F5" w:rsidRDefault="00C023F5" w:rsidP="00C023F5">
            <w:pPr>
              <w:pStyle w:val="TableParagraph"/>
              <w:ind w:left="105" w:right="98"/>
              <w:jc w:val="both"/>
              <w:rPr>
                <w:sz w:val="20"/>
                <w:highlight w:val="yellow"/>
              </w:rPr>
            </w:pPr>
            <w:r w:rsidRPr="00C023F5">
              <w:rPr>
                <w:sz w:val="20"/>
                <w:highlight w:val="yellow"/>
              </w:rPr>
              <w:t>Preskúmanie právoplatného rozhodnutia úradu</w:t>
            </w:r>
          </w:p>
          <w:p w:rsidR="00C023F5" w:rsidRPr="00C023F5" w:rsidRDefault="00C023F5" w:rsidP="00C023F5">
            <w:pPr>
              <w:pStyle w:val="TableParagraph"/>
              <w:ind w:left="105" w:right="98"/>
              <w:jc w:val="both"/>
              <w:rPr>
                <w:sz w:val="20"/>
                <w:highlight w:val="yellow"/>
              </w:rPr>
            </w:pPr>
            <w:r w:rsidRPr="00C023F5">
              <w:rPr>
                <w:sz w:val="20"/>
                <w:highlight w:val="yellow"/>
              </w:rPr>
              <w:t>(1)</w:t>
            </w:r>
            <w:r w:rsidRPr="00C023F5">
              <w:rPr>
                <w:sz w:val="20"/>
                <w:highlight w:val="yellow"/>
              </w:rPr>
              <w:tab/>
              <w:t xml:space="preserve">Rozhodnutie podľa § 174 a rozhodnutie podľa § 175, ktoré je právoplatné, môže z vlastného podnetu preskúmať predseda úradu. </w:t>
            </w:r>
          </w:p>
          <w:p w:rsidR="00C023F5" w:rsidRPr="00C023F5" w:rsidRDefault="00C023F5" w:rsidP="00C023F5">
            <w:pPr>
              <w:pStyle w:val="TableParagraph"/>
              <w:ind w:left="105" w:right="98"/>
              <w:jc w:val="both"/>
              <w:rPr>
                <w:sz w:val="20"/>
                <w:highlight w:val="yellow"/>
              </w:rPr>
            </w:pPr>
            <w:r w:rsidRPr="00C023F5">
              <w:rPr>
                <w:sz w:val="20"/>
                <w:highlight w:val="yellow"/>
              </w:rPr>
              <w:t>(2)</w:t>
            </w:r>
            <w:r w:rsidRPr="00C023F5">
              <w:rPr>
                <w:sz w:val="20"/>
                <w:highlight w:val="yellow"/>
              </w:rPr>
              <w:tab/>
              <w:t>Predseda úradu pri preskúmavaní podľa odseku 1 rozhoduje na základe návrhu ním ustanovenej osobitnej komisie.</w:t>
            </w:r>
          </w:p>
          <w:p w:rsidR="00C023F5" w:rsidRPr="00C023F5" w:rsidRDefault="00C023F5" w:rsidP="00C023F5">
            <w:pPr>
              <w:pStyle w:val="TableParagraph"/>
              <w:ind w:left="105" w:right="98"/>
              <w:jc w:val="both"/>
              <w:rPr>
                <w:sz w:val="20"/>
                <w:highlight w:val="yellow"/>
              </w:rPr>
            </w:pPr>
            <w:r w:rsidRPr="00C023F5">
              <w:rPr>
                <w:sz w:val="20"/>
                <w:highlight w:val="yellow"/>
              </w:rPr>
              <w:t>(3)</w:t>
            </w:r>
            <w:r w:rsidRPr="00C023F5">
              <w:rPr>
                <w:sz w:val="20"/>
                <w:highlight w:val="yellow"/>
              </w:rPr>
              <w:tab/>
              <w:t>Predseda úradu po preskúmaní rozhodnutia podľa odseku 1 rozhodnutie zmení, ak bolo vydané v rozpore so zákonom, inak konanie zastaví. Pri zmene rozhodnutia predseda úradu dbá na to, aby práva nadobudnuté dobromyseľne boli čo najmenej dotknuté.</w:t>
            </w:r>
          </w:p>
          <w:p w:rsidR="00C023F5" w:rsidRPr="00C023F5" w:rsidRDefault="00C023F5" w:rsidP="00C023F5">
            <w:pPr>
              <w:pStyle w:val="TableParagraph"/>
              <w:ind w:left="105" w:right="98"/>
              <w:jc w:val="both"/>
              <w:rPr>
                <w:sz w:val="20"/>
                <w:highlight w:val="yellow"/>
              </w:rPr>
            </w:pPr>
            <w:r w:rsidRPr="00C023F5">
              <w:rPr>
                <w:sz w:val="20"/>
                <w:highlight w:val="yellow"/>
              </w:rPr>
              <w:t>(4)</w:t>
            </w:r>
            <w:r w:rsidRPr="00C023F5">
              <w:rPr>
                <w:sz w:val="20"/>
                <w:highlight w:val="yellow"/>
              </w:rPr>
              <w:tab/>
              <w:t>Pri preskúmavaní rozhodnutia podľa odseku 1 vychádza predseda úradu z právneho stavu a skutkových okolností v čase vydania rozhodnutia. Predseda úradu preto nemôže zmeniť rozhodnutie, ak sa po jeho vydaní dodatočne zmenili rozhodujúce skutkové okolnosti, z ktorých pôvodné rozhodnutie vychádzalo.</w:t>
            </w:r>
          </w:p>
          <w:p w:rsidR="00C023F5" w:rsidRPr="00C023F5" w:rsidRDefault="00C023F5" w:rsidP="00C023F5">
            <w:pPr>
              <w:pStyle w:val="TableParagraph"/>
              <w:ind w:left="105" w:right="98"/>
              <w:jc w:val="both"/>
              <w:rPr>
                <w:sz w:val="20"/>
                <w:highlight w:val="yellow"/>
              </w:rPr>
            </w:pPr>
            <w:r w:rsidRPr="00C023F5">
              <w:rPr>
                <w:sz w:val="20"/>
                <w:highlight w:val="yellow"/>
              </w:rPr>
              <w:t>(5)</w:t>
            </w:r>
            <w:r w:rsidRPr="00C023F5">
              <w:rPr>
                <w:sz w:val="20"/>
                <w:highlight w:val="yellow"/>
              </w:rPr>
              <w:tab/>
              <w:t>Predseda úradu nemôže rozhodnutie zmeniť po uplynutí troch rokov odo dňa právoplatnosti preskúmavaného rozhodnutia.</w:t>
            </w:r>
          </w:p>
          <w:p w:rsidR="00C023F5" w:rsidRPr="00BA171E" w:rsidRDefault="00C023F5" w:rsidP="00C023F5">
            <w:pPr>
              <w:pStyle w:val="TableParagraph"/>
              <w:ind w:left="105" w:right="98"/>
              <w:jc w:val="both"/>
              <w:rPr>
                <w:sz w:val="20"/>
              </w:rPr>
            </w:pPr>
            <w:r w:rsidRPr="00C023F5">
              <w:rPr>
                <w:sz w:val="20"/>
                <w:highlight w:val="yellow"/>
              </w:rPr>
              <w:t>(6)</w:t>
            </w:r>
            <w:r w:rsidRPr="00C023F5">
              <w:rPr>
                <w:sz w:val="20"/>
                <w:highlight w:val="yellow"/>
              </w:rPr>
              <w:tab/>
              <w:t xml:space="preserve">Na preskúmanie rozhodnutia podľa odseku 1 sa primerane použijú ustanovenia § 167 a § 170 až 176. Proti rozhodnutiu predsedu úradu  o preskúmaní rozhodnutia nemožno podať opravný prostriedok. Rozhodnutie predsedu úradu o </w:t>
            </w:r>
            <w:r w:rsidRPr="00C023F5">
              <w:rPr>
                <w:sz w:val="20"/>
                <w:highlight w:val="yellow"/>
              </w:rPr>
              <w:lastRenderedPageBreak/>
              <w:t>preskúmaní rozhodnutia je preskúmateľné súdom.“.</w:t>
            </w:r>
          </w:p>
          <w:p w:rsidR="000A46AB" w:rsidRDefault="000A46AB">
            <w:pPr>
              <w:pStyle w:val="TableParagraph"/>
              <w:spacing w:before="10"/>
              <w:rPr>
                <w:sz w:val="19"/>
              </w:rPr>
            </w:pPr>
          </w:p>
          <w:p w:rsidR="00A61A7C" w:rsidRDefault="00C721AF">
            <w:pPr>
              <w:pStyle w:val="TableParagraph"/>
              <w:ind w:left="105" w:right="103"/>
              <w:jc w:val="both"/>
              <w:rPr>
                <w:sz w:val="20"/>
              </w:rPr>
            </w:pPr>
            <w:r>
              <w:rPr>
                <w:sz w:val="20"/>
              </w:rPr>
              <w:t>Uchádzač, záujemca, účastník alebo osoba, ktorá mohla mať záujem o získanie konkrétnej nadlimitnej zákazky alebo nadlimitnej koncesie a ktorej práva alebo právom chránené záujmy boli alebo mohli byť dotknuté postupom verejného obstarávateľa alebo obstarávateľa (ďalej len „oprávnená osoba“), môže po uzavretí zmluvy, koncesnej zmluvy alebo rámcovej dohody podať návrh na určenie neplatnosti zmluvy, koncesnej zmluvy alebo rámcovej dohody</w:t>
            </w:r>
            <w:r>
              <w:rPr>
                <w:spacing w:val="-3"/>
                <w:sz w:val="20"/>
              </w:rPr>
              <w:t xml:space="preserve"> </w:t>
            </w:r>
            <w:r w:rsidR="00396199">
              <w:rPr>
                <w:sz w:val="20"/>
              </w:rPr>
              <w:t>súdom.</w:t>
            </w:r>
          </w:p>
          <w:p w:rsidR="00396199" w:rsidRDefault="00396199">
            <w:pPr>
              <w:pStyle w:val="TableParagraph"/>
              <w:ind w:left="105" w:right="103"/>
              <w:jc w:val="both"/>
              <w:rPr>
                <w:sz w:val="20"/>
              </w:rPr>
            </w:pPr>
          </w:p>
          <w:p w:rsidR="00396199" w:rsidRDefault="00396199" w:rsidP="00157D28">
            <w:pPr>
              <w:widowControl/>
              <w:autoSpaceDE/>
              <w:autoSpaceDN/>
              <w:spacing w:afterLines="20" w:after="48"/>
              <w:contextualSpacing/>
              <w:jc w:val="both"/>
              <w:rPr>
                <w:sz w:val="20"/>
              </w:rPr>
            </w:pPr>
          </w:p>
        </w:tc>
        <w:tc>
          <w:tcPr>
            <w:tcW w:w="360"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737" w:type="dxa"/>
            <w:tcBorders>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rPr>
          <w:trHeight w:val="424"/>
        </w:trPr>
        <w:tc>
          <w:tcPr>
            <w:tcW w:w="15142" w:type="dxa"/>
            <w:gridSpan w:val="8"/>
            <w:tcBorders>
              <w:top w:val="single" w:sz="4" w:space="0" w:color="000000"/>
              <w:left w:val="single" w:sz="2" w:space="0" w:color="000000"/>
              <w:bottom w:val="single" w:sz="2" w:space="0" w:color="000000"/>
              <w:right w:val="single" w:sz="2" w:space="0" w:color="000000"/>
            </w:tcBorders>
          </w:tcPr>
          <w:p w:rsidR="00A61A7C" w:rsidRDefault="00A61A7C">
            <w:pPr>
              <w:pStyle w:val="TableParagraph"/>
              <w:spacing w:before="6"/>
              <w:rPr>
                <w:sz w:val="18"/>
              </w:rPr>
            </w:pPr>
          </w:p>
          <w:p w:rsidR="00A61A7C" w:rsidRDefault="00A61A7C">
            <w:pPr>
              <w:pStyle w:val="TableParagraph"/>
              <w:spacing w:line="191" w:lineRule="exact"/>
              <w:ind w:right="48"/>
              <w:jc w:val="right"/>
              <w:rPr>
                <w:sz w:val="18"/>
              </w:rPr>
            </w:pPr>
          </w:p>
        </w:tc>
      </w:tr>
      <w:tr w:rsidR="00A61A7C">
        <w:trPr>
          <w:trHeight w:val="918"/>
        </w:trPr>
        <w:tc>
          <w:tcPr>
            <w:tcW w:w="1150" w:type="dxa"/>
            <w:tcBorders>
              <w:top w:val="single" w:sz="4" w:space="0" w:color="000000"/>
              <w:left w:val="single" w:sz="2" w:space="0" w:color="000000"/>
              <w:bottom w:val="single" w:sz="4" w:space="0" w:color="000000"/>
              <w:right w:val="single" w:sz="4" w:space="0" w:color="000000"/>
            </w:tcBorders>
          </w:tcPr>
          <w:p w:rsidR="00A61A7C" w:rsidRDefault="00C721AF">
            <w:pPr>
              <w:pStyle w:val="TableParagraph"/>
              <w:spacing w:line="178" w:lineRule="exact"/>
              <w:ind w:left="52"/>
              <w:rPr>
                <w:sz w:val="16"/>
              </w:rPr>
            </w:pPr>
            <w:r>
              <w:rPr>
                <w:sz w:val="16"/>
              </w:rPr>
              <w:lastRenderedPageBreak/>
              <w:t>Č: 55</w:t>
            </w:r>
          </w:p>
          <w:p w:rsidR="00A61A7C" w:rsidRDefault="00C721AF">
            <w:pPr>
              <w:pStyle w:val="TableParagraph"/>
              <w:ind w:left="52"/>
              <w:rPr>
                <w:sz w:val="16"/>
              </w:rPr>
            </w:pPr>
            <w:r>
              <w:rPr>
                <w:sz w:val="16"/>
              </w:rPr>
              <w:t>O: 6</w:t>
            </w:r>
          </w:p>
        </w:tc>
        <w:tc>
          <w:tcPr>
            <w:tcW w:w="4793"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103"/>
              <w:rPr>
                <w:sz w:val="20"/>
              </w:rPr>
            </w:pPr>
            <w:r>
              <w:rPr>
                <w:sz w:val="20"/>
              </w:rPr>
              <w:t>6. Členské štáty môžu požadovať, aby dotknutá osoba požiadala o preskúmanie najskôr verejného</w:t>
            </w:r>
          </w:p>
          <w:p w:rsidR="00A61A7C" w:rsidRDefault="00C721AF">
            <w:pPr>
              <w:pStyle w:val="TableParagraph"/>
              <w:spacing w:line="229" w:lineRule="exact"/>
              <w:ind w:left="103"/>
              <w:rPr>
                <w:sz w:val="20"/>
              </w:rPr>
            </w:pPr>
            <w:r>
              <w:rPr>
                <w:sz w:val="20"/>
              </w:rPr>
              <w:t>obstarávateľa alebo obstarávateľa. V takom prípade</w:t>
            </w:r>
          </w:p>
          <w:p w:rsidR="00600A91" w:rsidRDefault="00C721AF" w:rsidP="00600A91">
            <w:pPr>
              <w:pStyle w:val="TableParagraph"/>
              <w:ind w:left="103" w:right="277"/>
              <w:rPr>
                <w:sz w:val="20"/>
              </w:rPr>
            </w:pPr>
            <w:r>
              <w:rPr>
                <w:sz w:val="20"/>
              </w:rPr>
              <w:t>členské štáty zabezpečia, aby podanie takejto žiadosti o</w:t>
            </w:r>
            <w:r w:rsidR="00600A91">
              <w:rPr>
                <w:sz w:val="20"/>
              </w:rPr>
              <w:t xml:space="preserve"> preskúmanie viedlo k okamžitému odloženiu možnosti uzavrieť zmluvu.</w:t>
            </w:r>
          </w:p>
          <w:p w:rsidR="00600A91" w:rsidRDefault="00600A91" w:rsidP="00600A91">
            <w:pPr>
              <w:pStyle w:val="TableParagraph"/>
              <w:ind w:left="103"/>
              <w:rPr>
                <w:sz w:val="20"/>
              </w:rPr>
            </w:pPr>
            <w:r>
              <w:rPr>
                <w:sz w:val="20"/>
              </w:rPr>
              <w:t xml:space="preserve">Členské štáty rozhodnú o vhodných komunikačných prostriedkoch vrátane faxu alebo elektronických prostriedkov, ktoré sa použijú na podanie žiadosti o preskúmanie stanovenej v prvom </w:t>
            </w:r>
            <w:proofErr w:type="spellStart"/>
            <w:r>
              <w:rPr>
                <w:sz w:val="20"/>
              </w:rPr>
              <w:t>pododseku</w:t>
            </w:r>
            <w:proofErr w:type="spellEnd"/>
            <w:r>
              <w:rPr>
                <w:sz w:val="20"/>
              </w:rPr>
              <w:t>.</w:t>
            </w:r>
          </w:p>
          <w:p w:rsidR="00600A91" w:rsidRDefault="00600A91" w:rsidP="00600A91">
            <w:pPr>
              <w:pStyle w:val="TableParagraph"/>
              <w:ind w:left="103" w:right="100"/>
              <w:rPr>
                <w:sz w:val="20"/>
              </w:rPr>
            </w:pPr>
            <w:r>
              <w:rPr>
                <w:sz w:val="20"/>
              </w:rPr>
              <w:t xml:space="preserve">Odloženie uvedené v prvom </w:t>
            </w:r>
            <w:proofErr w:type="spellStart"/>
            <w:r>
              <w:rPr>
                <w:sz w:val="20"/>
              </w:rPr>
              <w:t>pododseku</w:t>
            </w:r>
            <w:proofErr w:type="spellEnd"/>
            <w:r>
              <w:rPr>
                <w:sz w:val="20"/>
              </w:rPr>
              <w:t xml:space="preserve"> sa neskončí pred uplynutím lehoty najmenej 10 kalendárnych dní, ktorá</w:t>
            </w:r>
          </w:p>
          <w:p w:rsidR="00A61A7C" w:rsidRDefault="00600A91" w:rsidP="00600A91">
            <w:pPr>
              <w:pStyle w:val="TableParagraph"/>
              <w:spacing w:line="216" w:lineRule="exact"/>
              <w:ind w:left="103"/>
              <w:rPr>
                <w:sz w:val="20"/>
              </w:rPr>
            </w:pPr>
            <w:r>
              <w:rPr>
                <w:sz w:val="20"/>
              </w:rPr>
              <w:t>začína plynúť dňom nasledujúcim po dni, kedy verejný obstarávateľ alebo obstarávateľ poslal svoju odpoveď faxom alebo elektronickými prostriedkami, alebo pri využití iných komunikačných prostriedkov pred uplynutím lehoty najmenej 15 kalendárnych dní, ktorá začína plynúť dňom nasledujúcim po dni, kedy verejný obstarávateľ alebo obstarávateľ poslal svoju odpoveď, alebo pred uplynutím lehoty najmenej 10 kalendárnych dní, ktorá začína plynúť dňom nasledujúcim po dni doručenia odpovede.</w:t>
            </w:r>
          </w:p>
        </w:tc>
        <w:tc>
          <w:tcPr>
            <w:tcW w:w="54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61"/>
              <w:jc w:val="center"/>
              <w:rPr>
                <w:sz w:val="16"/>
              </w:rPr>
            </w:pPr>
            <w:r>
              <w:rPr>
                <w:sz w:val="16"/>
              </w:rPr>
              <w:t>D</w:t>
            </w:r>
          </w:p>
        </w:tc>
        <w:tc>
          <w:tcPr>
            <w:tcW w:w="1064" w:type="dxa"/>
            <w:tcBorders>
              <w:top w:val="single" w:sz="4" w:space="0" w:color="000000"/>
              <w:left w:val="single" w:sz="4" w:space="0" w:color="000000"/>
              <w:bottom w:val="single" w:sz="4" w:space="0" w:color="000000"/>
              <w:right w:val="single" w:sz="4" w:space="0" w:color="000000"/>
            </w:tcBorders>
          </w:tcPr>
          <w:p w:rsidR="00A61A7C" w:rsidRDefault="00C721AF" w:rsidP="006D12E1">
            <w:pPr>
              <w:pStyle w:val="TableParagraph"/>
              <w:ind w:left="48" w:right="107" w:hanging="5"/>
              <w:jc w:val="center"/>
              <w:rPr>
                <w:sz w:val="16"/>
              </w:rPr>
            </w:pPr>
            <w:r>
              <w:rPr>
                <w:sz w:val="16"/>
              </w:rPr>
              <w:t>Zákon č. 343/2015 Z. z</w:t>
            </w:r>
          </w:p>
          <w:p w:rsidR="00882E9C" w:rsidRDefault="00882E9C" w:rsidP="006D12E1">
            <w:pPr>
              <w:pStyle w:val="TableParagraph"/>
              <w:ind w:right="107"/>
              <w:rPr>
                <w:sz w:val="16"/>
              </w:rPr>
            </w:pPr>
          </w:p>
        </w:tc>
        <w:tc>
          <w:tcPr>
            <w:tcW w:w="1097"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
              <w:rPr>
                <w:sz w:val="16"/>
              </w:rPr>
            </w:pPr>
            <w:r>
              <w:rPr>
                <w:sz w:val="16"/>
              </w:rPr>
              <w:t>§: 170</w:t>
            </w:r>
          </w:p>
          <w:p w:rsidR="00A61A7C" w:rsidRDefault="00C721AF">
            <w:pPr>
              <w:pStyle w:val="TableParagraph"/>
              <w:ind w:left="-5"/>
              <w:rPr>
                <w:sz w:val="16"/>
              </w:rPr>
            </w:pPr>
            <w:r>
              <w:rPr>
                <w:sz w:val="16"/>
              </w:rPr>
              <w:t>O: 2</w:t>
            </w:r>
          </w:p>
          <w:p w:rsidR="00882E9C" w:rsidRDefault="00882E9C" w:rsidP="00600A91">
            <w:pPr>
              <w:pStyle w:val="TableParagraph"/>
              <w:rPr>
                <w:sz w:val="16"/>
              </w:rPr>
            </w:pPr>
          </w:p>
        </w:tc>
        <w:tc>
          <w:tcPr>
            <w:tcW w:w="5401" w:type="dxa"/>
            <w:tcBorders>
              <w:top w:val="single" w:sz="4" w:space="0" w:color="000000"/>
              <w:left w:val="single" w:sz="4" w:space="0" w:color="000000"/>
              <w:bottom w:val="single" w:sz="4" w:space="0" w:color="000000"/>
              <w:right w:val="single" w:sz="4" w:space="0" w:color="000000"/>
            </w:tcBorders>
          </w:tcPr>
          <w:p w:rsidR="00A61A7C" w:rsidRPr="00600A91" w:rsidRDefault="00C721AF">
            <w:pPr>
              <w:pStyle w:val="TableParagraph"/>
              <w:ind w:left="105" w:right="229"/>
              <w:rPr>
                <w:sz w:val="20"/>
              </w:rPr>
            </w:pPr>
            <w:r w:rsidRPr="00600A91">
              <w:rPr>
                <w:sz w:val="20"/>
              </w:rPr>
              <w:t>Podaniu námietok musí predchádzať doručenie žiadosti o nápravu kontrolovanému. Táto povinnosť sa nevzťahuje na</w:t>
            </w:r>
          </w:p>
          <w:p w:rsidR="00A61A7C" w:rsidRPr="00600A91" w:rsidRDefault="00C721AF">
            <w:pPr>
              <w:pStyle w:val="TableParagraph"/>
              <w:spacing w:line="228" w:lineRule="exact"/>
              <w:ind w:left="105"/>
              <w:rPr>
                <w:sz w:val="20"/>
              </w:rPr>
            </w:pPr>
            <w:r w:rsidRPr="00600A91">
              <w:rPr>
                <w:sz w:val="20"/>
              </w:rPr>
              <w:t>podanie námietok podľa odseku 3 písm. c) až g) a na podanie námietok orgánom štátnej správy podľa odseku 1 písm. e).</w:t>
            </w:r>
          </w:p>
          <w:p w:rsidR="00882E9C" w:rsidRDefault="00882E9C" w:rsidP="00600A91">
            <w:pPr>
              <w:widowControl/>
              <w:autoSpaceDE/>
              <w:autoSpaceDN/>
              <w:spacing w:afterLines="20" w:after="48"/>
              <w:ind w:left="104"/>
              <w:contextualSpacing/>
              <w:jc w:val="both"/>
              <w:rPr>
                <w:sz w:val="20"/>
              </w:rPr>
            </w:pPr>
          </w:p>
        </w:tc>
        <w:tc>
          <w:tcPr>
            <w:tcW w:w="36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8"/>
              <w:jc w:val="center"/>
              <w:rPr>
                <w:sz w:val="16"/>
              </w:rPr>
            </w:pPr>
            <w:r>
              <w:rPr>
                <w:sz w:val="16"/>
              </w:rPr>
              <w:t>U</w:t>
            </w:r>
          </w:p>
        </w:tc>
        <w:tc>
          <w:tcPr>
            <w:tcW w:w="737" w:type="dxa"/>
            <w:tcBorders>
              <w:top w:val="single" w:sz="4" w:space="0" w:color="000000"/>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rPr>
          <w:trHeight w:val="9205"/>
        </w:trPr>
        <w:tc>
          <w:tcPr>
            <w:tcW w:w="1150" w:type="dxa"/>
            <w:tcBorders>
              <w:left w:val="single" w:sz="2" w:space="0" w:color="000000"/>
              <w:bottom w:val="single" w:sz="4" w:space="0" w:color="000000"/>
              <w:right w:val="single" w:sz="4" w:space="0" w:color="000000"/>
            </w:tcBorders>
          </w:tcPr>
          <w:p w:rsidR="00A61A7C" w:rsidRDefault="00A61A7C">
            <w:pPr>
              <w:pStyle w:val="TableParagraph"/>
              <w:rPr>
                <w:sz w:val="18"/>
              </w:rPr>
            </w:pPr>
          </w:p>
        </w:tc>
        <w:tc>
          <w:tcPr>
            <w:tcW w:w="4793" w:type="dxa"/>
            <w:tcBorders>
              <w:left w:val="single" w:sz="4" w:space="0" w:color="000000"/>
              <w:bottom w:val="single" w:sz="4" w:space="0" w:color="000000"/>
              <w:right w:val="single" w:sz="4" w:space="0" w:color="000000"/>
            </w:tcBorders>
          </w:tcPr>
          <w:p w:rsidR="00A61A7C" w:rsidRDefault="00A61A7C">
            <w:pPr>
              <w:pStyle w:val="TableParagraph"/>
              <w:ind w:left="103" w:right="158"/>
              <w:rPr>
                <w:sz w:val="20"/>
              </w:rPr>
            </w:pPr>
          </w:p>
        </w:tc>
        <w:tc>
          <w:tcPr>
            <w:tcW w:w="540"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1064" w:type="dxa"/>
            <w:tcBorders>
              <w:left w:val="single" w:sz="4" w:space="0" w:color="000000"/>
              <w:bottom w:val="single" w:sz="4" w:space="0" w:color="000000"/>
              <w:right w:val="single" w:sz="4" w:space="0" w:color="000000"/>
            </w:tcBorders>
          </w:tcPr>
          <w:p w:rsidR="00A61A7C" w:rsidRDefault="006D12E1" w:rsidP="006D12E1">
            <w:pPr>
              <w:pStyle w:val="TableParagraph"/>
              <w:ind w:right="215"/>
              <w:rPr>
                <w:sz w:val="16"/>
              </w:rPr>
            </w:pPr>
            <w:r>
              <w:rPr>
                <w:sz w:val="16"/>
              </w:rPr>
              <w:t>Zákon č. 343/2015 Z. z.</w:t>
            </w:r>
          </w:p>
          <w:p w:rsidR="006D12E1" w:rsidRDefault="006D12E1" w:rsidP="006D12E1">
            <w:pPr>
              <w:pStyle w:val="TableParagraph"/>
              <w:ind w:right="215"/>
              <w:rPr>
                <w:sz w:val="16"/>
              </w:rPr>
            </w:pPr>
          </w:p>
          <w:p w:rsidR="006D12E1" w:rsidRDefault="006D12E1" w:rsidP="006D12E1">
            <w:pPr>
              <w:pStyle w:val="TableParagraph"/>
              <w:ind w:right="215"/>
              <w:rPr>
                <w:sz w:val="16"/>
              </w:rPr>
            </w:pPr>
          </w:p>
          <w:p w:rsidR="006D12E1" w:rsidRDefault="006D12E1" w:rsidP="006D12E1">
            <w:pPr>
              <w:pStyle w:val="TableParagraph"/>
              <w:ind w:right="215"/>
              <w:rPr>
                <w:sz w:val="16"/>
              </w:rPr>
            </w:pPr>
          </w:p>
          <w:p w:rsidR="006D12E1" w:rsidRDefault="006D12E1" w:rsidP="006D12E1">
            <w:pPr>
              <w:pStyle w:val="TableParagraph"/>
              <w:ind w:right="215"/>
              <w:rPr>
                <w:sz w:val="16"/>
              </w:rPr>
            </w:pPr>
          </w:p>
          <w:p w:rsidR="006D12E1" w:rsidRDefault="006D12E1" w:rsidP="006D12E1">
            <w:pPr>
              <w:pStyle w:val="TableParagraph"/>
              <w:ind w:right="215"/>
              <w:rPr>
                <w:sz w:val="16"/>
              </w:rPr>
            </w:pPr>
          </w:p>
          <w:p w:rsidR="006D12E1" w:rsidRDefault="006D12E1" w:rsidP="006D12E1">
            <w:pPr>
              <w:pStyle w:val="TableParagraph"/>
              <w:ind w:right="215"/>
              <w:rPr>
                <w:sz w:val="16"/>
              </w:rPr>
            </w:pPr>
          </w:p>
          <w:p w:rsidR="006D12E1" w:rsidRDefault="006D12E1" w:rsidP="006D12E1">
            <w:pPr>
              <w:pStyle w:val="TableParagraph"/>
              <w:ind w:right="215"/>
              <w:rPr>
                <w:sz w:val="16"/>
              </w:rPr>
            </w:pPr>
          </w:p>
          <w:p w:rsidR="006D12E1" w:rsidRDefault="006D12E1" w:rsidP="006D12E1">
            <w:pPr>
              <w:pStyle w:val="TableParagraph"/>
              <w:ind w:right="215"/>
              <w:rPr>
                <w:sz w:val="16"/>
              </w:rPr>
            </w:pPr>
          </w:p>
          <w:p w:rsidR="006D12E1" w:rsidRDefault="006D12E1" w:rsidP="006D12E1">
            <w:pPr>
              <w:pStyle w:val="TableParagraph"/>
              <w:ind w:right="215"/>
              <w:rPr>
                <w:sz w:val="16"/>
              </w:rPr>
            </w:pPr>
          </w:p>
          <w:p w:rsidR="006D12E1" w:rsidRDefault="006D12E1" w:rsidP="006D12E1">
            <w:pPr>
              <w:pStyle w:val="TableParagraph"/>
              <w:ind w:right="215"/>
              <w:rPr>
                <w:sz w:val="16"/>
              </w:rPr>
            </w:pPr>
          </w:p>
          <w:p w:rsidR="006D12E1" w:rsidRDefault="006D12E1" w:rsidP="006D12E1">
            <w:pPr>
              <w:pStyle w:val="TableParagraph"/>
              <w:ind w:right="215"/>
              <w:rPr>
                <w:sz w:val="16"/>
              </w:rPr>
            </w:pPr>
          </w:p>
          <w:p w:rsidR="006D12E1" w:rsidRDefault="006D12E1" w:rsidP="006D12E1">
            <w:pPr>
              <w:pStyle w:val="TableParagraph"/>
              <w:ind w:right="215"/>
              <w:rPr>
                <w:sz w:val="16"/>
              </w:rPr>
            </w:pPr>
          </w:p>
          <w:p w:rsidR="006D12E1" w:rsidRDefault="006D12E1" w:rsidP="006D12E1">
            <w:pPr>
              <w:pStyle w:val="TableParagraph"/>
              <w:ind w:right="215"/>
              <w:rPr>
                <w:sz w:val="16"/>
              </w:rPr>
            </w:pPr>
          </w:p>
          <w:p w:rsidR="006D12E1" w:rsidRDefault="006D12E1" w:rsidP="006D12E1">
            <w:pPr>
              <w:pStyle w:val="TableParagraph"/>
              <w:ind w:right="215"/>
              <w:rPr>
                <w:sz w:val="16"/>
              </w:rPr>
            </w:pPr>
          </w:p>
          <w:p w:rsidR="006D12E1" w:rsidRDefault="006D12E1" w:rsidP="006D12E1">
            <w:pPr>
              <w:pStyle w:val="TableParagraph"/>
              <w:ind w:right="215"/>
              <w:rPr>
                <w:sz w:val="16"/>
              </w:rPr>
            </w:pPr>
          </w:p>
          <w:p w:rsidR="006D12E1" w:rsidRDefault="006D12E1" w:rsidP="006D12E1">
            <w:pPr>
              <w:pStyle w:val="TableParagraph"/>
              <w:ind w:right="215"/>
              <w:rPr>
                <w:sz w:val="16"/>
              </w:rPr>
            </w:pPr>
          </w:p>
          <w:p w:rsidR="006D12E1" w:rsidRDefault="006D12E1" w:rsidP="006D12E1">
            <w:pPr>
              <w:pStyle w:val="TableParagraph"/>
              <w:ind w:right="215"/>
              <w:rPr>
                <w:sz w:val="16"/>
              </w:rPr>
            </w:pPr>
          </w:p>
          <w:p w:rsidR="006D12E1" w:rsidRDefault="006D12E1" w:rsidP="006D12E1">
            <w:pPr>
              <w:pStyle w:val="TableParagraph"/>
              <w:ind w:right="215"/>
              <w:rPr>
                <w:sz w:val="16"/>
              </w:rPr>
            </w:pPr>
          </w:p>
          <w:p w:rsidR="006D12E1" w:rsidRDefault="006D12E1" w:rsidP="006D12E1">
            <w:pPr>
              <w:pStyle w:val="TableParagraph"/>
              <w:ind w:right="215"/>
              <w:rPr>
                <w:sz w:val="16"/>
              </w:rPr>
            </w:pPr>
          </w:p>
          <w:p w:rsidR="006D12E1" w:rsidRDefault="006D12E1" w:rsidP="006D12E1">
            <w:pPr>
              <w:pStyle w:val="TableParagraph"/>
              <w:ind w:right="215"/>
              <w:rPr>
                <w:sz w:val="16"/>
              </w:rPr>
            </w:pPr>
          </w:p>
          <w:p w:rsidR="006D12E1" w:rsidRDefault="006D12E1" w:rsidP="006D12E1">
            <w:pPr>
              <w:pStyle w:val="TableParagraph"/>
              <w:ind w:right="215"/>
              <w:rPr>
                <w:sz w:val="16"/>
              </w:rPr>
            </w:pPr>
          </w:p>
          <w:p w:rsidR="006D12E1" w:rsidRDefault="006D12E1" w:rsidP="006D12E1">
            <w:pPr>
              <w:pStyle w:val="TableParagraph"/>
              <w:ind w:right="215"/>
              <w:rPr>
                <w:sz w:val="16"/>
              </w:rPr>
            </w:pPr>
          </w:p>
          <w:p w:rsidR="006D12E1" w:rsidRDefault="006D12E1" w:rsidP="006D12E1">
            <w:pPr>
              <w:pStyle w:val="TableParagraph"/>
              <w:ind w:right="215"/>
              <w:rPr>
                <w:sz w:val="16"/>
              </w:rPr>
            </w:pPr>
          </w:p>
          <w:p w:rsidR="006D12E1" w:rsidRDefault="006D12E1" w:rsidP="006D12E1">
            <w:pPr>
              <w:pStyle w:val="TableParagraph"/>
              <w:ind w:right="215"/>
              <w:rPr>
                <w:sz w:val="16"/>
              </w:rPr>
            </w:pPr>
          </w:p>
          <w:p w:rsidR="006D12E1" w:rsidRDefault="006D12E1" w:rsidP="006D12E1">
            <w:pPr>
              <w:pStyle w:val="TableParagraph"/>
              <w:ind w:right="215"/>
              <w:rPr>
                <w:sz w:val="16"/>
              </w:rPr>
            </w:pPr>
          </w:p>
          <w:p w:rsidR="006D12E1" w:rsidRDefault="006D12E1" w:rsidP="006D12E1">
            <w:pPr>
              <w:pStyle w:val="TableParagraph"/>
              <w:ind w:right="215"/>
              <w:rPr>
                <w:sz w:val="16"/>
              </w:rPr>
            </w:pPr>
          </w:p>
          <w:p w:rsidR="006D12E1" w:rsidRDefault="006D12E1" w:rsidP="006D12E1">
            <w:pPr>
              <w:pStyle w:val="TableParagraph"/>
              <w:ind w:right="215"/>
              <w:rPr>
                <w:sz w:val="16"/>
              </w:rPr>
            </w:pPr>
          </w:p>
          <w:p w:rsidR="006D12E1" w:rsidRDefault="006D12E1" w:rsidP="006D12E1">
            <w:pPr>
              <w:pStyle w:val="TableParagraph"/>
              <w:ind w:right="215"/>
              <w:rPr>
                <w:sz w:val="16"/>
              </w:rPr>
            </w:pPr>
            <w:r>
              <w:rPr>
                <w:sz w:val="16"/>
              </w:rPr>
              <w:t>Zákon č. 343/2015 Z. z.</w:t>
            </w:r>
          </w:p>
          <w:p w:rsidR="008675BB" w:rsidRDefault="008675BB" w:rsidP="006D12E1">
            <w:pPr>
              <w:pStyle w:val="TableParagraph"/>
              <w:ind w:right="215"/>
              <w:rPr>
                <w:sz w:val="16"/>
              </w:rPr>
            </w:pPr>
          </w:p>
          <w:p w:rsidR="008675BB" w:rsidRDefault="008675BB" w:rsidP="006D12E1">
            <w:pPr>
              <w:pStyle w:val="TableParagraph"/>
              <w:ind w:right="215"/>
              <w:rPr>
                <w:sz w:val="16"/>
              </w:rPr>
            </w:pPr>
          </w:p>
          <w:p w:rsidR="008675BB" w:rsidRDefault="008675BB" w:rsidP="006D12E1">
            <w:pPr>
              <w:pStyle w:val="TableParagraph"/>
              <w:ind w:right="215"/>
              <w:rPr>
                <w:sz w:val="16"/>
              </w:rPr>
            </w:pPr>
          </w:p>
          <w:p w:rsidR="008675BB" w:rsidRDefault="008675BB" w:rsidP="006D12E1">
            <w:pPr>
              <w:pStyle w:val="TableParagraph"/>
              <w:ind w:right="215"/>
              <w:rPr>
                <w:sz w:val="16"/>
              </w:rPr>
            </w:pPr>
          </w:p>
          <w:p w:rsidR="008675BB" w:rsidRDefault="008675BB" w:rsidP="006D12E1">
            <w:pPr>
              <w:pStyle w:val="TableParagraph"/>
              <w:ind w:right="215"/>
              <w:rPr>
                <w:sz w:val="16"/>
              </w:rPr>
            </w:pPr>
          </w:p>
          <w:p w:rsidR="008675BB" w:rsidRDefault="008675BB" w:rsidP="006D12E1">
            <w:pPr>
              <w:pStyle w:val="TableParagraph"/>
              <w:ind w:right="215"/>
              <w:rPr>
                <w:sz w:val="16"/>
              </w:rPr>
            </w:pPr>
          </w:p>
          <w:p w:rsidR="008675BB" w:rsidRDefault="008675BB" w:rsidP="006D12E1">
            <w:pPr>
              <w:pStyle w:val="TableParagraph"/>
              <w:ind w:right="215"/>
              <w:rPr>
                <w:sz w:val="16"/>
              </w:rPr>
            </w:pPr>
          </w:p>
          <w:p w:rsidR="008675BB" w:rsidRDefault="008675BB" w:rsidP="006D12E1">
            <w:pPr>
              <w:pStyle w:val="TableParagraph"/>
              <w:ind w:right="215"/>
              <w:rPr>
                <w:sz w:val="16"/>
              </w:rPr>
            </w:pPr>
          </w:p>
          <w:p w:rsidR="00600A91" w:rsidRDefault="00CD43A0" w:rsidP="006D12E1">
            <w:pPr>
              <w:pStyle w:val="TableParagraph"/>
              <w:ind w:right="215"/>
              <w:rPr>
                <w:sz w:val="16"/>
              </w:rPr>
            </w:pPr>
            <w:r w:rsidRPr="00CD43A0">
              <w:rPr>
                <w:sz w:val="16"/>
                <w:highlight w:val="yellow"/>
              </w:rPr>
              <w:t>NZ</w:t>
            </w:r>
          </w:p>
          <w:p w:rsidR="00600A91" w:rsidRDefault="00600A91" w:rsidP="006D12E1">
            <w:pPr>
              <w:pStyle w:val="TableParagraph"/>
              <w:ind w:right="215"/>
              <w:rPr>
                <w:sz w:val="16"/>
              </w:rPr>
            </w:pPr>
          </w:p>
          <w:p w:rsidR="00600A91" w:rsidRDefault="00600A91" w:rsidP="006D12E1">
            <w:pPr>
              <w:pStyle w:val="TableParagraph"/>
              <w:ind w:right="215"/>
              <w:rPr>
                <w:sz w:val="16"/>
              </w:rPr>
            </w:pPr>
          </w:p>
          <w:p w:rsidR="00600A91" w:rsidRDefault="00600A91" w:rsidP="006D12E1">
            <w:pPr>
              <w:pStyle w:val="TableParagraph"/>
              <w:ind w:right="215"/>
              <w:rPr>
                <w:sz w:val="16"/>
              </w:rPr>
            </w:pPr>
          </w:p>
          <w:p w:rsidR="00600A91" w:rsidRDefault="00600A91" w:rsidP="006D12E1">
            <w:pPr>
              <w:pStyle w:val="TableParagraph"/>
              <w:ind w:right="215"/>
              <w:rPr>
                <w:sz w:val="16"/>
              </w:rPr>
            </w:pPr>
          </w:p>
          <w:p w:rsidR="00600A91" w:rsidRDefault="00600A91" w:rsidP="006D12E1">
            <w:pPr>
              <w:pStyle w:val="TableParagraph"/>
              <w:ind w:right="215"/>
              <w:rPr>
                <w:sz w:val="16"/>
              </w:rPr>
            </w:pPr>
          </w:p>
          <w:p w:rsidR="00600A91" w:rsidRDefault="00600A91" w:rsidP="006D12E1">
            <w:pPr>
              <w:pStyle w:val="TableParagraph"/>
              <w:ind w:right="215"/>
              <w:rPr>
                <w:sz w:val="16"/>
              </w:rPr>
            </w:pPr>
          </w:p>
          <w:p w:rsidR="00CD43A0" w:rsidRDefault="00CD43A0" w:rsidP="006D12E1">
            <w:pPr>
              <w:pStyle w:val="TableParagraph"/>
              <w:ind w:right="215"/>
              <w:rPr>
                <w:sz w:val="16"/>
                <w:highlight w:val="yellow"/>
              </w:rPr>
            </w:pPr>
          </w:p>
          <w:p w:rsidR="00CD43A0" w:rsidRDefault="00CD43A0" w:rsidP="006D12E1">
            <w:pPr>
              <w:pStyle w:val="TableParagraph"/>
              <w:ind w:right="215"/>
              <w:rPr>
                <w:sz w:val="16"/>
                <w:highlight w:val="yellow"/>
              </w:rPr>
            </w:pPr>
          </w:p>
          <w:p w:rsidR="00CD43A0" w:rsidRDefault="00CD43A0" w:rsidP="006D12E1">
            <w:pPr>
              <w:pStyle w:val="TableParagraph"/>
              <w:ind w:right="215"/>
              <w:rPr>
                <w:sz w:val="16"/>
                <w:highlight w:val="yellow"/>
              </w:rPr>
            </w:pPr>
          </w:p>
          <w:p w:rsidR="00600A91" w:rsidRDefault="00600A91" w:rsidP="006D12E1">
            <w:pPr>
              <w:pStyle w:val="TableParagraph"/>
              <w:ind w:right="215"/>
              <w:rPr>
                <w:sz w:val="16"/>
              </w:rPr>
            </w:pPr>
            <w:r w:rsidRPr="00600A91">
              <w:rPr>
                <w:sz w:val="16"/>
                <w:highlight w:val="yellow"/>
              </w:rPr>
              <w:t>NZ</w:t>
            </w:r>
          </w:p>
        </w:tc>
        <w:tc>
          <w:tcPr>
            <w:tcW w:w="1097" w:type="dxa"/>
            <w:tcBorders>
              <w:left w:val="single" w:sz="4" w:space="0" w:color="000000"/>
              <w:bottom w:val="single" w:sz="4" w:space="0" w:color="000000"/>
              <w:right w:val="single" w:sz="4" w:space="0" w:color="000000"/>
            </w:tcBorders>
          </w:tcPr>
          <w:p w:rsidR="00A61A7C" w:rsidRDefault="00C721AF" w:rsidP="006D12E1">
            <w:pPr>
              <w:pStyle w:val="TableParagraph"/>
              <w:spacing w:before="159"/>
              <w:rPr>
                <w:sz w:val="16"/>
              </w:rPr>
            </w:pPr>
            <w:r>
              <w:rPr>
                <w:sz w:val="16"/>
              </w:rPr>
              <w:t>§: 56</w:t>
            </w:r>
          </w:p>
          <w:p w:rsidR="00A61A7C" w:rsidRDefault="006D12E1">
            <w:pPr>
              <w:pStyle w:val="TableParagraph"/>
              <w:spacing w:before="1"/>
              <w:ind w:left="-5"/>
              <w:rPr>
                <w:sz w:val="16"/>
              </w:rPr>
            </w:pPr>
            <w:r>
              <w:rPr>
                <w:sz w:val="16"/>
              </w:rPr>
              <w:t>O: 3, 4, 5</w:t>
            </w: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6D12E1" w:rsidRPr="006D12E1" w:rsidRDefault="006D12E1">
            <w:pPr>
              <w:pStyle w:val="TableParagraph"/>
              <w:spacing w:before="11"/>
              <w:rPr>
                <w:sz w:val="18"/>
                <w:szCs w:val="18"/>
              </w:rPr>
            </w:pPr>
          </w:p>
          <w:p w:rsidR="006D12E1" w:rsidRDefault="006D12E1">
            <w:pPr>
              <w:pStyle w:val="TableParagraph"/>
              <w:spacing w:before="11"/>
              <w:rPr>
                <w:sz w:val="23"/>
              </w:rPr>
            </w:pPr>
          </w:p>
          <w:p w:rsidR="006D12E1" w:rsidRDefault="006D12E1">
            <w:pPr>
              <w:pStyle w:val="TableParagraph"/>
              <w:spacing w:before="11"/>
              <w:rPr>
                <w:sz w:val="23"/>
              </w:rPr>
            </w:pPr>
          </w:p>
          <w:p w:rsidR="006D12E1" w:rsidRDefault="006D12E1">
            <w:pPr>
              <w:pStyle w:val="TableParagraph"/>
              <w:spacing w:before="11"/>
              <w:rPr>
                <w:sz w:val="23"/>
              </w:rPr>
            </w:pPr>
          </w:p>
          <w:p w:rsidR="00A61A7C" w:rsidRDefault="00C721AF">
            <w:pPr>
              <w:pStyle w:val="TableParagraph"/>
              <w:ind w:left="-5"/>
              <w:rPr>
                <w:sz w:val="16"/>
              </w:rPr>
            </w:pPr>
            <w:r>
              <w:rPr>
                <w:sz w:val="16"/>
              </w:rPr>
              <w:t>§: 164</w:t>
            </w:r>
          </w:p>
          <w:p w:rsidR="00A61A7C" w:rsidRDefault="00C721AF">
            <w:pPr>
              <w:pStyle w:val="TableParagraph"/>
              <w:spacing w:before="1"/>
              <w:ind w:left="-5"/>
              <w:rPr>
                <w:sz w:val="16"/>
              </w:rPr>
            </w:pPr>
            <w:r>
              <w:rPr>
                <w:sz w:val="16"/>
              </w:rPr>
              <w:t>O: 1</w:t>
            </w:r>
            <w:r w:rsidR="008675BB">
              <w:rPr>
                <w:sz w:val="16"/>
              </w:rPr>
              <w:t xml:space="preserve"> písm. a)</w:t>
            </w:r>
          </w:p>
          <w:p w:rsidR="008675BB" w:rsidRDefault="008675BB">
            <w:pPr>
              <w:pStyle w:val="TableParagraph"/>
              <w:spacing w:before="1"/>
              <w:ind w:left="-5"/>
              <w:rPr>
                <w:sz w:val="16"/>
              </w:rPr>
            </w:pPr>
          </w:p>
          <w:p w:rsidR="008675BB" w:rsidRDefault="008675BB">
            <w:pPr>
              <w:pStyle w:val="TableParagraph"/>
              <w:spacing w:before="1"/>
              <w:ind w:left="-5"/>
              <w:rPr>
                <w:sz w:val="16"/>
              </w:rPr>
            </w:pPr>
          </w:p>
          <w:p w:rsidR="008675BB" w:rsidRDefault="008675BB">
            <w:pPr>
              <w:pStyle w:val="TableParagraph"/>
              <w:spacing w:before="1"/>
              <w:ind w:left="-5"/>
              <w:rPr>
                <w:sz w:val="16"/>
              </w:rPr>
            </w:pPr>
          </w:p>
          <w:p w:rsidR="008675BB" w:rsidRDefault="008675BB">
            <w:pPr>
              <w:pStyle w:val="TableParagraph"/>
              <w:spacing w:before="1"/>
              <w:ind w:left="-5"/>
              <w:rPr>
                <w:sz w:val="16"/>
              </w:rPr>
            </w:pPr>
          </w:p>
          <w:p w:rsidR="008675BB" w:rsidRDefault="008675BB">
            <w:pPr>
              <w:pStyle w:val="TableParagraph"/>
              <w:spacing w:before="1"/>
              <w:ind w:left="-5"/>
              <w:rPr>
                <w:sz w:val="16"/>
              </w:rPr>
            </w:pPr>
          </w:p>
          <w:p w:rsidR="008675BB" w:rsidRDefault="008675BB">
            <w:pPr>
              <w:pStyle w:val="TableParagraph"/>
              <w:spacing w:before="1"/>
              <w:ind w:left="-5"/>
              <w:rPr>
                <w:sz w:val="16"/>
              </w:rPr>
            </w:pPr>
          </w:p>
          <w:p w:rsidR="008675BB" w:rsidRDefault="008675BB">
            <w:pPr>
              <w:pStyle w:val="TableParagraph"/>
              <w:spacing w:before="1"/>
              <w:ind w:left="-5"/>
              <w:rPr>
                <w:sz w:val="16"/>
              </w:rPr>
            </w:pPr>
          </w:p>
          <w:p w:rsidR="008675BB" w:rsidRDefault="008675BB">
            <w:pPr>
              <w:pStyle w:val="TableParagraph"/>
              <w:spacing w:before="1"/>
              <w:ind w:left="-5"/>
              <w:rPr>
                <w:sz w:val="16"/>
              </w:rPr>
            </w:pPr>
          </w:p>
          <w:p w:rsidR="008675BB" w:rsidRDefault="008675BB">
            <w:pPr>
              <w:pStyle w:val="TableParagraph"/>
              <w:spacing w:before="1"/>
              <w:ind w:left="-5"/>
              <w:rPr>
                <w:sz w:val="16"/>
              </w:rPr>
            </w:pPr>
          </w:p>
          <w:p w:rsidR="008675BB" w:rsidRDefault="00CD43A0" w:rsidP="00600A91">
            <w:pPr>
              <w:pStyle w:val="TableParagraph"/>
              <w:spacing w:before="1"/>
              <w:rPr>
                <w:sz w:val="16"/>
              </w:rPr>
            </w:pPr>
            <w:r w:rsidRPr="00CD43A0">
              <w:rPr>
                <w:sz w:val="16"/>
                <w:highlight w:val="yellow"/>
              </w:rPr>
              <w:t>Čl. I bod 165</w:t>
            </w:r>
          </w:p>
          <w:p w:rsidR="008675BB" w:rsidRDefault="008675BB">
            <w:pPr>
              <w:pStyle w:val="TableParagraph"/>
              <w:spacing w:before="1"/>
              <w:ind w:left="-5"/>
              <w:rPr>
                <w:sz w:val="16"/>
              </w:rPr>
            </w:pPr>
          </w:p>
          <w:p w:rsidR="008675BB" w:rsidRDefault="008675BB">
            <w:pPr>
              <w:pStyle w:val="TableParagraph"/>
              <w:spacing w:before="1"/>
              <w:ind w:left="-5"/>
              <w:rPr>
                <w:sz w:val="16"/>
              </w:rPr>
            </w:pPr>
          </w:p>
          <w:p w:rsidR="008675BB" w:rsidRDefault="008675BB">
            <w:pPr>
              <w:pStyle w:val="TableParagraph"/>
              <w:spacing w:before="1"/>
              <w:ind w:left="-5"/>
              <w:rPr>
                <w:sz w:val="16"/>
              </w:rPr>
            </w:pPr>
          </w:p>
          <w:p w:rsidR="00600A91" w:rsidRDefault="00600A91">
            <w:pPr>
              <w:pStyle w:val="TableParagraph"/>
              <w:spacing w:before="1"/>
              <w:ind w:left="-5"/>
              <w:rPr>
                <w:sz w:val="16"/>
              </w:rPr>
            </w:pPr>
          </w:p>
          <w:p w:rsidR="00090321" w:rsidRDefault="00090321" w:rsidP="00600A91">
            <w:pPr>
              <w:pStyle w:val="TableParagraph"/>
              <w:spacing w:before="1"/>
              <w:rPr>
                <w:sz w:val="16"/>
              </w:rPr>
            </w:pPr>
          </w:p>
          <w:p w:rsidR="00090321" w:rsidRDefault="00090321" w:rsidP="00600A91">
            <w:pPr>
              <w:pStyle w:val="TableParagraph"/>
              <w:spacing w:before="1"/>
              <w:rPr>
                <w:sz w:val="16"/>
              </w:rPr>
            </w:pPr>
          </w:p>
          <w:p w:rsidR="00CD43A0" w:rsidRDefault="00CD43A0" w:rsidP="00600A91">
            <w:pPr>
              <w:pStyle w:val="TableParagraph"/>
              <w:spacing w:before="1"/>
              <w:rPr>
                <w:sz w:val="16"/>
                <w:highlight w:val="yellow"/>
              </w:rPr>
            </w:pPr>
          </w:p>
          <w:p w:rsidR="00CD43A0" w:rsidRDefault="00CD43A0" w:rsidP="00600A91">
            <w:pPr>
              <w:pStyle w:val="TableParagraph"/>
              <w:spacing w:before="1"/>
              <w:rPr>
                <w:sz w:val="16"/>
                <w:highlight w:val="yellow"/>
              </w:rPr>
            </w:pPr>
          </w:p>
          <w:p w:rsidR="00CD43A0" w:rsidRDefault="00CD43A0" w:rsidP="00600A91">
            <w:pPr>
              <w:pStyle w:val="TableParagraph"/>
              <w:spacing w:before="1"/>
              <w:rPr>
                <w:sz w:val="16"/>
                <w:highlight w:val="yellow"/>
              </w:rPr>
            </w:pPr>
          </w:p>
          <w:p w:rsidR="00090321" w:rsidRDefault="00CD43A0" w:rsidP="00600A91">
            <w:pPr>
              <w:pStyle w:val="TableParagraph"/>
              <w:spacing w:before="1"/>
              <w:rPr>
                <w:sz w:val="16"/>
              </w:rPr>
            </w:pPr>
            <w:r>
              <w:rPr>
                <w:sz w:val="16"/>
                <w:highlight w:val="yellow"/>
              </w:rPr>
              <w:t>Čl. I bod 167</w:t>
            </w:r>
          </w:p>
          <w:p w:rsidR="00090321" w:rsidRDefault="00090321">
            <w:pPr>
              <w:pStyle w:val="TableParagraph"/>
              <w:spacing w:before="1"/>
              <w:ind w:left="-5"/>
              <w:rPr>
                <w:sz w:val="16"/>
              </w:rPr>
            </w:pPr>
            <w:r>
              <w:rPr>
                <w:sz w:val="16"/>
              </w:rPr>
              <w:t>§ 164 ods. 3</w:t>
            </w:r>
          </w:p>
        </w:tc>
        <w:tc>
          <w:tcPr>
            <w:tcW w:w="5401" w:type="dxa"/>
            <w:tcBorders>
              <w:left w:val="single" w:sz="4" w:space="0" w:color="000000"/>
              <w:bottom w:val="single" w:sz="4" w:space="0" w:color="000000"/>
              <w:right w:val="single" w:sz="4" w:space="0" w:color="000000"/>
            </w:tcBorders>
          </w:tcPr>
          <w:p w:rsidR="00A61A7C" w:rsidRDefault="00A61A7C">
            <w:pPr>
              <w:pStyle w:val="TableParagraph"/>
              <w:spacing w:before="9"/>
              <w:rPr>
                <w:sz w:val="19"/>
              </w:rPr>
            </w:pPr>
          </w:p>
          <w:p w:rsidR="006D12E1" w:rsidRDefault="006D12E1" w:rsidP="006D12E1">
            <w:pPr>
              <w:widowControl/>
              <w:autoSpaceDE/>
              <w:autoSpaceDN/>
              <w:jc w:val="both"/>
              <w:rPr>
                <w:sz w:val="20"/>
                <w:szCs w:val="20"/>
                <w:lang w:eastAsia="sk-SK"/>
              </w:rPr>
            </w:pPr>
            <w:r w:rsidRPr="005B27DA">
              <w:rPr>
                <w:sz w:val="20"/>
                <w:szCs w:val="20"/>
                <w:lang w:eastAsia="sk-SK"/>
              </w:rPr>
              <w:t>(3)</w:t>
            </w:r>
            <w:r>
              <w:rPr>
                <w:sz w:val="20"/>
                <w:szCs w:val="20"/>
                <w:lang w:eastAsia="sk-SK"/>
              </w:rPr>
              <w:t xml:space="preserve"> </w:t>
            </w:r>
            <w:r w:rsidRPr="005B27DA">
              <w:rPr>
                <w:sz w:val="20"/>
                <w:szCs w:val="20"/>
                <w:lang w:eastAsia="sk-SK"/>
              </w:rPr>
              <w:t xml:space="preserve">Ak bola doručená žiadosť o nápravu v lehote podľa </w:t>
            </w:r>
            <w:hyperlink r:id="rId21" w:anchor="paragraf-164.odsek-5" w:tooltip="Odkaz na predpis alebo ustanovenie" w:history="1">
              <w:r w:rsidRPr="005B27DA">
                <w:rPr>
                  <w:color w:val="0000FF"/>
                  <w:sz w:val="20"/>
                  <w:szCs w:val="20"/>
                  <w:u w:val="single"/>
                  <w:lang w:eastAsia="sk-SK"/>
                </w:rPr>
                <w:t>§ 164 ods. 5</w:t>
              </w:r>
            </w:hyperlink>
            <w:r w:rsidRPr="005B27DA">
              <w:rPr>
                <w:sz w:val="20"/>
                <w:szCs w:val="20"/>
                <w:lang w:eastAsia="sk-SK"/>
              </w:rPr>
              <w:t xml:space="preserve"> alebo </w:t>
            </w:r>
            <w:hyperlink r:id="rId22" w:anchor="paragraf-164.odsek-6" w:tooltip="Odkaz na predpis alebo ustanovenie" w:history="1">
              <w:r w:rsidRPr="005B27DA">
                <w:rPr>
                  <w:color w:val="0000FF"/>
                  <w:sz w:val="20"/>
                  <w:szCs w:val="20"/>
                  <w:u w:val="single"/>
                  <w:lang w:eastAsia="sk-SK"/>
                </w:rPr>
                <w:t>ods. 6</w:t>
              </w:r>
            </w:hyperlink>
            <w:r w:rsidRPr="005B27DA">
              <w:rPr>
                <w:sz w:val="20"/>
                <w:szCs w:val="20"/>
                <w:lang w:eastAsia="sk-SK"/>
              </w:rPr>
              <w:t xml:space="preserve">, verejný obstarávateľ a obstarávateľ môžu uzavrieť zmluvu, rámcovú dohodu alebo koncesnú zmluvu s úspešným uchádzačom alebo uchádzačmi najskôr jedenásty deň po uplynutí lehoty na vykonanie nápravy podľa </w:t>
            </w:r>
            <w:hyperlink r:id="rId23" w:anchor="paragraf-165.odsek-3.pismeno-a" w:tooltip="Odkaz na predpis alebo ustanovenie" w:history="1">
              <w:r w:rsidRPr="005B27DA">
                <w:rPr>
                  <w:color w:val="0000FF"/>
                  <w:sz w:val="20"/>
                  <w:szCs w:val="20"/>
                  <w:u w:val="single"/>
                  <w:lang w:eastAsia="sk-SK"/>
                </w:rPr>
                <w:t>§ 165 ods. 3 písm. a)</w:t>
              </w:r>
            </w:hyperlink>
            <w:r w:rsidRPr="005B27DA">
              <w:rPr>
                <w:sz w:val="20"/>
                <w:szCs w:val="20"/>
                <w:lang w:eastAsia="sk-SK"/>
              </w:rPr>
              <w:t xml:space="preserve">, ak neboli doručené námietky podľa </w:t>
            </w:r>
            <w:hyperlink r:id="rId24" w:anchor="paragraf-170.odsek-4" w:tooltip="Odkaz na predpis alebo ustanovenie" w:history="1">
              <w:r w:rsidRPr="005B27DA">
                <w:rPr>
                  <w:color w:val="0000FF"/>
                  <w:sz w:val="20"/>
                  <w:szCs w:val="20"/>
                  <w:u w:val="single"/>
                  <w:lang w:eastAsia="sk-SK"/>
                </w:rPr>
                <w:t>§ 170 ods. 4</w:t>
              </w:r>
            </w:hyperlink>
            <w:r w:rsidRPr="005B27DA">
              <w:rPr>
                <w:sz w:val="20"/>
                <w:szCs w:val="20"/>
                <w:lang w:eastAsia="sk-SK"/>
              </w:rPr>
              <w:t xml:space="preserve">. </w:t>
            </w:r>
          </w:p>
          <w:p w:rsidR="006D12E1" w:rsidRPr="005B27DA" w:rsidRDefault="006D12E1" w:rsidP="006D12E1">
            <w:pPr>
              <w:widowControl/>
              <w:autoSpaceDE/>
              <w:autoSpaceDN/>
              <w:jc w:val="both"/>
              <w:rPr>
                <w:sz w:val="20"/>
                <w:szCs w:val="20"/>
                <w:lang w:eastAsia="sk-SK"/>
              </w:rPr>
            </w:pPr>
          </w:p>
          <w:p w:rsidR="006D12E1" w:rsidRDefault="006D12E1" w:rsidP="006D12E1">
            <w:pPr>
              <w:widowControl/>
              <w:autoSpaceDE/>
              <w:autoSpaceDN/>
              <w:jc w:val="both"/>
              <w:rPr>
                <w:sz w:val="20"/>
                <w:szCs w:val="20"/>
                <w:lang w:eastAsia="sk-SK"/>
              </w:rPr>
            </w:pPr>
            <w:r w:rsidRPr="005B27DA">
              <w:rPr>
                <w:sz w:val="20"/>
                <w:szCs w:val="20"/>
                <w:lang w:eastAsia="sk-SK"/>
              </w:rPr>
              <w:t xml:space="preserve">(4)Ak neboli doručené námietky podľa </w:t>
            </w:r>
            <w:hyperlink r:id="rId25" w:anchor="paragraf-170.odsek-4" w:tooltip="Odkaz na predpis alebo ustanovenie" w:history="1">
              <w:r w:rsidRPr="005B27DA">
                <w:rPr>
                  <w:color w:val="0000FF"/>
                  <w:sz w:val="20"/>
                  <w:szCs w:val="20"/>
                  <w:u w:val="single"/>
                  <w:lang w:eastAsia="sk-SK"/>
                </w:rPr>
                <w:t>§ 170 ods. 4</w:t>
              </w:r>
            </w:hyperlink>
            <w:r w:rsidRPr="005B27DA">
              <w:rPr>
                <w:sz w:val="20"/>
                <w:szCs w:val="20"/>
                <w:lang w:eastAsia="sk-SK"/>
              </w:rPr>
              <w:t xml:space="preserve">, verejný obstarávateľ a obstarávateľ môžu pri zamietnutí žiadosti o nápravu uzavrieť zmluvu, rámcovú dohodu alebo koncesnú zmluvu s úspešným uchádzačom alebo uchádzačmi najskôr šestnásty deň odo dňa odoslania oznámenia o zamietnutí žiadosti o nápravu podľa </w:t>
            </w:r>
            <w:hyperlink r:id="rId26" w:anchor="paragraf-165.odsek-3.pismeno-b" w:tooltip="Odkaz na predpis alebo ustanovenie" w:history="1">
              <w:r w:rsidRPr="005B27DA">
                <w:rPr>
                  <w:color w:val="0000FF"/>
                  <w:sz w:val="20"/>
                  <w:szCs w:val="20"/>
                  <w:u w:val="single"/>
                  <w:lang w:eastAsia="sk-SK"/>
                </w:rPr>
                <w:t>§ 165 ods. 3 písm. b)</w:t>
              </w:r>
            </w:hyperlink>
            <w:r w:rsidRPr="005B27DA">
              <w:rPr>
                <w:sz w:val="20"/>
                <w:szCs w:val="20"/>
                <w:lang w:eastAsia="sk-SK"/>
              </w:rPr>
              <w:t xml:space="preserve">, pri využití prostriedkov elektronickej komunikácie podľa </w:t>
            </w:r>
            <w:hyperlink r:id="rId27" w:anchor="paragraf-20" w:tooltip="Odkaz na predpis alebo ustanovenie" w:history="1">
              <w:r w:rsidRPr="005B27DA">
                <w:rPr>
                  <w:color w:val="0000FF"/>
                  <w:sz w:val="20"/>
                  <w:szCs w:val="20"/>
                  <w:u w:val="single"/>
                  <w:lang w:eastAsia="sk-SK"/>
                </w:rPr>
                <w:t>§ 20</w:t>
              </w:r>
            </w:hyperlink>
            <w:r w:rsidRPr="005B27DA">
              <w:rPr>
                <w:sz w:val="20"/>
                <w:szCs w:val="20"/>
                <w:lang w:eastAsia="sk-SK"/>
              </w:rPr>
              <w:t xml:space="preserve"> najskôr jedenásty deň odo dňa odoslania oznámenia o zamietnutí žiadosti o nápravu podľa </w:t>
            </w:r>
            <w:hyperlink r:id="rId28" w:anchor="paragraf-165.odsek-3.pismeno-b" w:tooltip="Odkaz na predpis alebo ustanovenie" w:history="1">
              <w:r w:rsidRPr="005B27DA">
                <w:rPr>
                  <w:color w:val="0000FF"/>
                  <w:sz w:val="20"/>
                  <w:szCs w:val="20"/>
                  <w:u w:val="single"/>
                  <w:lang w:eastAsia="sk-SK"/>
                </w:rPr>
                <w:t>§ 165 ods. 3 písm. b)</w:t>
              </w:r>
            </w:hyperlink>
            <w:r w:rsidRPr="005B27DA">
              <w:rPr>
                <w:sz w:val="20"/>
                <w:szCs w:val="20"/>
                <w:lang w:eastAsia="sk-SK"/>
              </w:rPr>
              <w:t xml:space="preserve">. </w:t>
            </w:r>
          </w:p>
          <w:p w:rsidR="006D12E1" w:rsidRPr="005B27DA" w:rsidRDefault="006D12E1" w:rsidP="006D12E1">
            <w:pPr>
              <w:widowControl/>
              <w:autoSpaceDE/>
              <w:autoSpaceDN/>
              <w:jc w:val="both"/>
              <w:rPr>
                <w:sz w:val="20"/>
                <w:szCs w:val="20"/>
                <w:lang w:eastAsia="sk-SK"/>
              </w:rPr>
            </w:pPr>
          </w:p>
          <w:p w:rsidR="006D12E1" w:rsidRPr="005B27DA" w:rsidRDefault="006D12E1" w:rsidP="006D12E1">
            <w:pPr>
              <w:widowControl/>
              <w:autoSpaceDE/>
              <w:autoSpaceDN/>
              <w:jc w:val="both"/>
              <w:rPr>
                <w:sz w:val="20"/>
                <w:szCs w:val="20"/>
                <w:lang w:eastAsia="sk-SK"/>
              </w:rPr>
            </w:pPr>
            <w:r w:rsidRPr="005B27DA">
              <w:rPr>
                <w:sz w:val="20"/>
                <w:szCs w:val="20"/>
                <w:lang w:eastAsia="sk-SK"/>
              </w:rPr>
              <w:t xml:space="preserve">(5)Ak verejný obstarávateľ alebo obstarávateľ nekonal v žiadosti o nápravu a ak neboli doručené námietky podľa </w:t>
            </w:r>
            <w:hyperlink r:id="rId29" w:anchor="paragraf-170.odsek-4" w:tooltip="Odkaz na predpis alebo ustanovenie" w:history="1">
              <w:r w:rsidRPr="005B27DA">
                <w:rPr>
                  <w:color w:val="0000FF"/>
                  <w:sz w:val="20"/>
                  <w:szCs w:val="20"/>
                  <w:u w:val="single"/>
                  <w:lang w:eastAsia="sk-SK"/>
                </w:rPr>
                <w:t>§ 170 ods. 4</w:t>
              </w:r>
            </w:hyperlink>
            <w:r w:rsidRPr="005B27DA">
              <w:rPr>
                <w:sz w:val="20"/>
                <w:szCs w:val="20"/>
                <w:lang w:eastAsia="sk-SK"/>
              </w:rPr>
              <w:t xml:space="preserve">, môže uzavrieť zmluvu, koncesnú zmluvu alebo rámcovú dohodu s úspešným uchádzačom alebo uchádzačmi najskôr jedenásty deň po uplynutí lehoty na vybavenie žiadosti o nápravu podľa </w:t>
            </w:r>
            <w:hyperlink r:id="rId30" w:anchor="paragraf-165.odsek-3" w:tooltip="Odkaz na predpis alebo ustanovenie" w:history="1">
              <w:r w:rsidRPr="005B27DA">
                <w:rPr>
                  <w:color w:val="0000FF"/>
                  <w:sz w:val="20"/>
                  <w:szCs w:val="20"/>
                  <w:u w:val="single"/>
                  <w:lang w:eastAsia="sk-SK"/>
                </w:rPr>
                <w:t>§ 165 ods. 3</w:t>
              </w:r>
            </w:hyperlink>
            <w:r w:rsidRPr="005B27DA">
              <w:rPr>
                <w:sz w:val="20"/>
                <w:szCs w:val="20"/>
                <w:lang w:eastAsia="sk-SK"/>
              </w:rPr>
              <w:t xml:space="preserve">. </w:t>
            </w:r>
          </w:p>
          <w:p w:rsidR="00A61A7C" w:rsidRDefault="00A61A7C">
            <w:pPr>
              <w:pStyle w:val="TableParagraph"/>
              <w:spacing w:before="10"/>
              <w:rPr>
                <w:sz w:val="19"/>
              </w:rPr>
            </w:pPr>
          </w:p>
          <w:p w:rsidR="008675BB" w:rsidRPr="008675BB" w:rsidRDefault="008675BB" w:rsidP="008675BB">
            <w:pPr>
              <w:rPr>
                <w:sz w:val="20"/>
                <w:szCs w:val="20"/>
                <w:lang w:eastAsia="sk-SK"/>
              </w:rPr>
            </w:pPr>
            <w:r w:rsidRPr="008675BB">
              <w:rPr>
                <w:sz w:val="20"/>
                <w:szCs w:val="20"/>
              </w:rPr>
              <w:t xml:space="preserve">(1) </w:t>
            </w:r>
            <w:r w:rsidRPr="008675BB">
              <w:rPr>
                <w:sz w:val="20"/>
                <w:szCs w:val="20"/>
                <w:lang w:eastAsia="sk-SK"/>
              </w:rPr>
              <w:t xml:space="preserve">Uchádzač, záujemca, účastník alebo osoba, ktorej práva alebo právom chránené záujmy boli alebo mohli byť dotknuté postupom verejného obstarávateľa, obstarávateľa alebo osoby podľa </w:t>
            </w:r>
            <w:hyperlink r:id="rId31" w:anchor="paragraf-8" w:tooltip="Odkaz na predpis alebo ustanovenie" w:history="1">
              <w:r w:rsidRPr="008675BB">
                <w:rPr>
                  <w:color w:val="0000FF"/>
                  <w:sz w:val="20"/>
                  <w:szCs w:val="20"/>
                  <w:u w:val="single"/>
                  <w:lang w:eastAsia="sk-SK"/>
                </w:rPr>
                <w:t>§ 8</w:t>
              </w:r>
            </w:hyperlink>
            <w:r w:rsidRPr="008675BB">
              <w:rPr>
                <w:sz w:val="20"/>
                <w:szCs w:val="20"/>
                <w:lang w:eastAsia="sk-SK"/>
              </w:rPr>
              <w:t xml:space="preserve">, môže podať žiadosť o nápravu proti </w:t>
            </w:r>
          </w:p>
          <w:p w:rsidR="008675BB" w:rsidRDefault="008675BB" w:rsidP="008675BB">
            <w:pPr>
              <w:widowControl/>
              <w:autoSpaceDE/>
              <w:autoSpaceDN/>
              <w:rPr>
                <w:sz w:val="20"/>
                <w:szCs w:val="20"/>
                <w:lang w:eastAsia="sk-SK"/>
              </w:rPr>
            </w:pPr>
            <w:r w:rsidRPr="008675BB">
              <w:rPr>
                <w:sz w:val="20"/>
                <w:szCs w:val="20"/>
                <w:lang w:eastAsia="sk-SK"/>
              </w:rPr>
              <w:t>a)oznámeniu o zámere uzavrieť zmluvu alebo koncesnú zmluvu, proti podmienkam uvedeným v oznámení o vyhlásení verejného obstarávania, v oznámení použitom ako výzva na súťaž, v oznámení o koncesii, v oznámení o vyhlásení súťaže návrhov a vo výzve na predkladanie ponúk pri podlimitnej zákazke,</w:t>
            </w:r>
          </w:p>
          <w:p w:rsidR="00CD43A0" w:rsidRDefault="00CD43A0" w:rsidP="008675BB">
            <w:pPr>
              <w:widowControl/>
              <w:autoSpaceDE/>
              <w:autoSpaceDN/>
              <w:rPr>
                <w:sz w:val="20"/>
                <w:szCs w:val="20"/>
                <w:lang w:eastAsia="sk-SK"/>
              </w:rPr>
            </w:pPr>
            <w:r w:rsidRPr="00CD43A0">
              <w:rPr>
                <w:sz w:val="20"/>
                <w:szCs w:val="20"/>
                <w:highlight w:val="yellow"/>
                <w:lang w:eastAsia="sk-SK"/>
              </w:rPr>
              <w:t>V § 164 ods. 1 uvádzacej vete sa za slová „žiadosť o nápravu“ vkladajú slová „vo veciach, v ktorých možno podať námietku, a to“.</w:t>
            </w:r>
          </w:p>
          <w:p w:rsidR="008675BB" w:rsidRPr="008675BB" w:rsidRDefault="008675BB" w:rsidP="008675BB">
            <w:pPr>
              <w:widowControl/>
              <w:autoSpaceDE/>
              <w:autoSpaceDN/>
              <w:rPr>
                <w:sz w:val="20"/>
                <w:szCs w:val="20"/>
                <w:lang w:eastAsia="sk-SK"/>
              </w:rPr>
            </w:pPr>
          </w:p>
          <w:p w:rsidR="008675BB" w:rsidRDefault="008675BB" w:rsidP="008675BB">
            <w:pPr>
              <w:widowControl/>
              <w:autoSpaceDE/>
              <w:autoSpaceDN/>
              <w:rPr>
                <w:sz w:val="20"/>
                <w:szCs w:val="20"/>
                <w:lang w:eastAsia="sk-SK"/>
              </w:rPr>
            </w:pPr>
            <w:r w:rsidRPr="008675BB">
              <w:rPr>
                <w:sz w:val="20"/>
                <w:szCs w:val="20"/>
                <w:lang w:eastAsia="sk-SK"/>
              </w:rPr>
              <w:t xml:space="preserve">b)podmienkam uvedeným v iných dokumentoch potrebných na vypracovanie žiadosti o účasť, ponuky alebo návrhu poskytnutých verejným obstarávateľom, obstarávateľom alebo osobou podľa </w:t>
            </w:r>
            <w:hyperlink r:id="rId32" w:anchor="paragraf-8" w:tooltip="Odkaz na predpis alebo ustanovenie" w:history="1">
              <w:r w:rsidRPr="008675BB">
                <w:rPr>
                  <w:color w:val="0000FF"/>
                  <w:sz w:val="20"/>
                  <w:szCs w:val="20"/>
                  <w:u w:val="single"/>
                  <w:lang w:eastAsia="sk-SK"/>
                </w:rPr>
                <w:t>§ 8</w:t>
              </w:r>
            </w:hyperlink>
            <w:r w:rsidRPr="008675BB">
              <w:rPr>
                <w:sz w:val="20"/>
                <w:szCs w:val="20"/>
                <w:lang w:eastAsia="sk-SK"/>
              </w:rPr>
              <w:t>.</w:t>
            </w:r>
          </w:p>
          <w:p w:rsidR="00A61A7C" w:rsidRDefault="00A61A7C">
            <w:pPr>
              <w:pStyle w:val="TableParagraph"/>
              <w:spacing w:before="8"/>
              <w:rPr>
                <w:sz w:val="18"/>
              </w:rPr>
            </w:pPr>
          </w:p>
          <w:p w:rsidR="00600A91" w:rsidRPr="00600A91" w:rsidRDefault="00600A91" w:rsidP="00600A91">
            <w:pPr>
              <w:widowControl/>
              <w:tabs>
                <w:tab w:val="left" w:pos="477"/>
              </w:tabs>
              <w:autoSpaceDE/>
              <w:autoSpaceDN/>
              <w:spacing w:afterLines="20" w:after="48"/>
              <w:rPr>
                <w:sz w:val="20"/>
                <w:szCs w:val="20"/>
                <w:highlight w:val="yellow"/>
              </w:rPr>
            </w:pPr>
            <w:r w:rsidRPr="00600A91">
              <w:rPr>
                <w:sz w:val="20"/>
                <w:szCs w:val="20"/>
                <w:highlight w:val="yellow"/>
              </w:rPr>
              <w:t>V § 164 odsek 3</w:t>
            </w:r>
            <w:r w:rsidRPr="00600A91">
              <w:rPr>
                <w:spacing w:val="-4"/>
                <w:sz w:val="20"/>
                <w:szCs w:val="20"/>
                <w:highlight w:val="yellow"/>
              </w:rPr>
              <w:t xml:space="preserve"> </w:t>
            </w:r>
            <w:r w:rsidRPr="00600A91">
              <w:rPr>
                <w:sz w:val="20"/>
                <w:szCs w:val="20"/>
                <w:highlight w:val="yellow"/>
              </w:rPr>
              <w:t>znie:</w:t>
            </w:r>
          </w:p>
          <w:p w:rsidR="00600A91" w:rsidRPr="00600A91" w:rsidRDefault="00600A91" w:rsidP="00600A91">
            <w:pPr>
              <w:pStyle w:val="Zkladntext"/>
              <w:spacing w:afterLines="20" w:after="48"/>
              <w:ind w:left="476"/>
              <w:jc w:val="both"/>
              <w:rPr>
                <w:highlight w:val="yellow"/>
              </w:rPr>
            </w:pPr>
            <w:r w:rsidRPr="00600A91">
              <w:rPr>
                <w:highlight w:val="yellow"/>
              </w:rPr>
              <w:t xml:space="preserve">„(3) Žiadosť o nápravu sa doručuje: </w:t>
            </w:r>
          </w:p>
          <w:p w:rsidR="00600A91" w:rsidRPr="00600A91" w:rsidRDefault="00600A91" w:rsidP="00B70EAC">
            <w:pPr>
              <w:pStyle w:val="Zkladntext"/>
              <w:numPr>
                <w:ilvl w:val="0"/>
                <w:numId w:val="55"/>
              </w:numPr>
              <w:spacing w:afterLines="20" w:after="48"/>
              <w:jc w:val="both"/>
              <w:rPr>
                <w:highlight w:val="yellow"/>
              </w:rPr>
            </w:pPr>
            <w:r w:rsidRPr="00600A91">
              <w:rPr>
                <w:highlight w:val="yellow"/>
              </w:rPr>
              <w:t xml:space="preserve">v elektronickej podobe funkcionalitou elektronického prostriedku, prostredníctvom ktorého sa vo verejnom </w:t>
            </w:r>
            <w:r w:rsidRPr="00600A91">
              <w:rPr>
                <w:highlight w:val="yellow"/>
              </w:rPr>
              <w:lastRenderedPageBreak/>
              <w:t>obstarávaní uskutočňuje komunikácia a výmena informácií,</w:t>
            </w:r>
          </w:p>
          <w:p w:rsidR="00600A91" w:rsidRPr="00600A91" w:rsidRDefault="00600A91" w:rsidP="00B70EAC">
            <w:pPr>
              <w:pStyle w:val="Odsekzoznamu"/>
              <w:widowControl/>
              <w:numPr>
                <w:ilvl w:val="0"/>
                <w:numId w:val="55"/>
              </w:numPr>
              <w:autoSpaceDE/>
              <w:autoSpaceDN/>
              <w:spacing w:afterLines="20" w:after="48"/>
              <w:ind w:left="810" w:right="112" w:hanging="270"/>
              <w:jc w:val="both"/>
              <w:rPr>
                <w:sz w:val="20"/>
                <w:szCs w:val="20"/>
                <w:highlight w:val="yellow"/>
              </w:rPr>
            </w:pPr>
            <w:r w:rsidRPr="00600A91">
              <w:rPr>
                <w:sz w:val="20"/>
                <w:szCs w:val="20"/>
                <w:highlight w:val="yellow"/>
              </w:rPr>
              <w:t>v listinnej podobe, ak elektronický prostriedok podľa písmena a) doručenie žiadosti o nápravu neumožňuje, alebo ak sa vo verejnom obstarávaní, ktorého sa žiadosť o nápravu týka, komunikácia a výmena informácií neuskutočňuje elektronickým</w:t>
            </w:r>
            <w:r w:rsidRPr="00600A91">
              <w:rPr>
                <w:spacing w:val="-2"/>
                <w:sz w:val="20"/>
                <w:szCs w:val="20"/>
                <w:highlight w:val="yellow"/>
              </w:rPr>
              <w:t xml:space="preserve"> </w:t>
            </w:r>
            <w:r w:rsidRPr="00600A91">
              <w:rPr>
                <w:sz w:val="20"/>
                <w:szCs w:val="20"/>
                <w:highlight w:val="yellow"/>
              </w:rPr>
              <w:t>prostriedkom.“.</w:t>
            </w:r>
          </w:p>
          <w:p w:rsidR="00A61A7C" w:rsidRDefault="00A61A7C" w:rsidP="006D12E1">
            <w:pPr>
              <w:pStyle w:val="TableParagraph"/>
              <w:spacing w:before="1" w:line="230" w:lineRule="atLeast"/>
              <w:ind w:left="105" w:right="98"/>
              <w:rPr>
                <w:sz w:val="20"/>
              </w:rPr>
            </w:pPr>
          </w:p>
        </w:tc>
        <w:tc>
          <w:tcPr>
            <w:tcW w:w="360"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737" w:type="dxa"/>
            <w:tcBorders>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rPr>
          <w:trHeight w:val="558"/>
        </w:trPr>
        <w:tc>
          <w:tcPr>
            <w:tcW w:w="15142" w:type="dxa"/>
            <w:gridSpan w:val="8"/>
            <w:tcBorders>
              <w:top w:val="single" w:sz="4" w:space="0" w:color="000000"/>
              <w:left w:val="single" w:sz="2" w:space="0" w:color="000000"/>
              <w:bottom w:val="single" w:sz="2" w:space="0" w:color="000000"/>
              <w:right w:val="single" w:sz="2" w:space="0" w:color="000000"/>
            </w:tcBorders>
          </w:tcPr>
          <w:p w:rsidR="00A61A7C" w:rsidRDefault="00A61A7C">
            <w:pPr>
              <w:pStyle w:val="TableParagraph"/>
              <w:rPr>
                <w:sz w:val="20"/>
              </w:rPr>
            </w:pPr>
          </w:p>
          <w:p w:rsidR="00A61A7C" w:rsidRDefault="00A61A7C">
            <w:pPr>
              <w:pStyle w:val="TableParagraph"/>
              <w:spacing w:before="117" w:line="191" w:lineRule="exact"/>
              <w:ind w:right="49"/>
              <w:jc w:val="right"/>
              <w:rPr>
                <w:sz w:val="18"/>
              </w:rPr>
            </w:pPr>
          </w:p>
        </w:tc>
      </w:tr>
    </w:tbl>
    <w:p w:rsidR="00A61A7C" w:rsidRDefault="00A61A7C">
      <w:pPr>
        <w:pStyle w:val="Zkladntext"/>
        <w:rPr>
          <w:sz w:val="26"/>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50"/>
        <w:gridCol w:w="4793"/>
        <w:gridCol w:w="540"/>
        <w:gridCol w:w="1064"/>
        <w:gridCol w:w="1097"/>
        <w:gridCol w:w="5401"/>
        <w:gridCol w:w="360"/>
        <w:gridCol w:w="737"/>
      </w:tblGrid>
      <w:tr w:rsidR="00A61A7C">
        <w:trPr>
          <w:trHeight w:val="5750"/>
        </w:trPr>
        <w:tc>
          <w:tcPr>
            <w:tcW w:w="1150" w:type="dxa"/>
            <w:tcBorders>
              <w:top w:val="single" w:sz="4" w:space="0" w:color="000000"/>
              <w:left w:val="single" w:sz="2" w:space="0" w:color="000000"/>
              <w:bottom w:val="single" w:sz="4" w:space="0" w:color="000000"/>
              <w:right w:val="single" w:sz="4" w:space="0" w:color="000000"/>
            </w:tcBorders>
          </w:tcPr>
          <w:p w:rsidR="00A61A7C" w:rsidRDefault="00C721AF">
            <w:pPr>
              <w:pStyle w:val="TableParagraph"/>
              <w:spacing w:line="180" w:lineRule="exact"/>
              <w:ind w:left="52"/>
              <w:rPr>
                <w:sz w:val="16"/>
              </w:rPr>
            </w:pPr>
            <w:r>
              <w:rPr>
                <w:sz w:val="16"/>
              </w:rPr>
              <w:lastRenderedPageBreak/>
              <w:t>Č: 56</w:t>
            </w:r>
          </w:p>
          <w:p w:rsidR="00A61A7C" w:rsidRDefault="00C721AF">
            <w:pPr>
              <w:pStyle w:val="TableParagraph"/>
              <w:spacing w:line="183" w:lineRule="exact"/>
              <w:ind w:left="52"/>
              <w:rPr>
                <w:sz w:val="16"/>
              </w:rPr>
            </w:pPr>
            <w:r>
              <w:rPr>
                <w:sz w:val="16"/>
              </w:rPr>
              <w:t>O: 1, 2</w:t>
            </w:r>
          </w:p>
        </w:tc>
        <w:tc>
          <w:tcPr>
            <w:tcW w:w="4793"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224" w:lineRule="exact"/>
              <w:ind w:left="103"/>
              <w:rPr>
                <w:sz w:val="20"/>
              </w:rPr>
            </w:pPr>
            <w:r>
              <w:rPr>
                <w:sz w:val="20"/>
              </w:rPr>
              <w:t>Požiadavky na postupy preskúmania</w:t>
            </w:r>
          </w:p>
          <w:p w:rsidR="00A61A7C" w:rsidRDefault="00C721AF">
            <w:pPr>
              <w:pStyle w:val="TableParagraph"/>
              <w:ind w:left="103" w:right="86"/>
              <w:rPr>
                <w:sz w:val="20"/>
              </w:rPr>
            </w:pPr>
            <w:r>
              <w:rPr>
                <w:sz w:val="20"/>
              </w:rPr>
              <w:t>1. Členské štáty zabezpečia, aby prijaté opatrenia, ktoré sa týkajú postupov preskúmania uvedených v článku 55, zahŕňali ustanovenie o právomoci:</w:t>
            </w:r>
          </w:p>
          <w:p w:rsidR="00A61A7C" w:rsidRDefault="00C721AF" w:rsidP="00B70EAC">
            <w:pPr>
              <w:pStyle w:val="TableParagraph"/>
              <w:numPr>
                <w:ilvl w:val="0"/>
                <w:numId w:val="16"/>
              </w:numPr>
              <w:tabs>
                <w:tab w:val="left" w:pos="309"/>
              </w:tabs>
              <w:ind w:right="534" w:firstLine="0"/>
              <w:rPr>
                <w:sz w:val="20"/>
              </w:rPr>
            </w:pPr>
            <w:r>
              <w:rPr>
                <w:sz w:val="20"/>
              </w:rPr>
              <w:t>prijať, pri prvej príležitosti a prostredníctvom predbežného konania, dočasné opatrenia s cieľom nápravy údajného porušenia práva alebo</w:t>
            </w:r>
            <w:r>
              <w:rPr>
                <w:spacing w:val="-16"/>
                <w:sz w:val="20"/>
              </w:rPr>
              <w:t xml:space="preserve"> </w:t>
            </w:r>
            <w:r>
              <w:rPr>
                <w:sz w:val="20"/>
              </w:rPr>
              <w:t>zabránenia ďalšiemu poškodeniu dotknutých záujmov,</w:t>
            </w:r>
            <w:r>
              <w:rPr>
                <w:spacing w:val="-14"/>
                <w:sz w:val="20"/>
              </w:rPr>
              <w:t xml:space="preserve"> </w:t>
            </w:r>
            <w:r>
              <w:rPr>
                <w:sz w:val="20"/>
              </w:rPr>
              <w:t>vrátane</w:t>
            </w:r>
          </w:p>
          <w:p w:rsidR="00A61A7C" w:rsidRDefault="00C721AF">
            <w:pPr>
              <w:pStyle w:val="TableParagraph"/>
              <w:ind w:left="103" w:right="423"/>
              <w:jc w:val="both"/>
              <w:rPr>
                <w:sz w:val="20"/>
              </w:rPr>
            </w:pPr>
            <w:r>
              <w:rPr>
                <w:sz w:val="20"/>
              </w:rPr>
              <w:t>opatrení na prerušenie alebo zabezpečenie</w:t>
            </w:r>
            <w:r>
              <w:rPr>
                <w:spacing w:val="-16"/>
                <w:sz w:val="20"/>
              </w:rPr>
              <w:t xml:space="preserve"> </w:t>
            </w:r>
            <w:r>
              <w:rPr>
                <w:sz w:val="20"/>
              </w:rPr>
              <w:t>prerušenia postupu verejného obstarávania alebo</w:t>
            </w:r>
            <w:r>
              <w:rPr>
                <w:spacing w:val="-11"/>
                <w:sz w:val="20"/>
              </w:rPr>
              <w:t xml:space="preserve"> </w:t>
            </w:r>
            <w:r>
              <w:rPr>
                <w:sz w:val="20"/>
              </w:rPr>
              <w:t>vykonávania</w:t>
            </w:r>
          </w:p>
          <w:p w:rsidR="00A61A7C" w:rsidRDefault="00C721AF">
            <w:pPr>
              <w:pStyle w:val="TableParagraph"/>
              <w:ind w:left="103"/>
              <w:jc w:val="both"/>
              <w:rPr>
                <w:sz w:val="20"/>
              </w:rPr>
            </w:pPr>
            <w:r>
              <w:rPr>
                <w:sz w:val="20"/>
              </w:rPr>
              <w:t>akéhokoľvek rozhodnutia prijatého verejným</w:t>
            </w:r>
          </w:p>
          <w:p w:rsidR="00A61A7C" w:rsidRDefault="00C721AF">
            <w:pPr>
              <w:pStyle w:val="TableParagraph"/>
              <w:spacing w:before="1"/>
              <w:ind w:left="103" w:right="506"/>
              <w:jc w:val="both"/>
              <w:rPr>
                <w:sz w:val="20"/>
              </w:rPr>
            </w:pPr>
            <w:r>
              <w:rPr>
                <w:sz w:val="20"/>
              </w:rPr>
              <w:t>obstarávateľom alebo obstarávateľom a zrušiť</w:t>
            </w:r>
            <w:r>
              <w:rPr>
                <w:spacing w:val="-13"/>
                <w:sz w:val="20"/>
              </w:rPr>
              <w:t xml:space="preserve"> </w:t>
            </w:r>
            <w:r>
              <w:rPr>
                <w:sz w:val="20"/>
              </w:rPr>
              <w:t>alebo zabezpečiť zrušenie nezákonne prijatých</w:t>
            </w:r>
            <w:r>
              <w:rPr>
                <w:spacing w:val="-13"/>
                <w:sz w:val="20"/>
              </w:rPr>
              <w:t xml:space="preserve"> </w:t>
            </w:r>
            <w:r>
              <w:rPr>
                <w:sz w:val="20"/>
              </w:rPr>
              <w:t>rozhodnutí vrátane odstránenia diskriminačných</w:t>
            </w:r>
            <w:r>
              <w:rPr>
                <w:spacing w:val="-10"/>
                <w:sz w:val="20"/>
              </w:rPr>
              <w:t xml:space="preserve"> </w:t>
            </w:r>
            <w:r>
              <w:rPr>
                <w:sz w:val="20"/>
              </w:rPr>
              <w:t>technických,</w:t>
            </w:r>
          </w:p>
          <w:p w:rsidR="00A61A7C" w:rsidRDefault="00C721AF">
            <w:pPr>
              <w:pStyle w:val="TableParagraph"/>
              <w:ind w:left="103"/>
              <w:rPr>
                <w:sz w:val="20"/>
              </w:rPr>
            </w:pPr>
            <w:r>
              <w:rPr>
                <w:sz w:val="20"/>
              </w:rPr>
              <w:t>ekonomických alebo finančných kritérií uvedených vo výzvach na predloženie ponúk, v súťažných podkladoch alebo v akýchkoľvek iných dokumentoch týkajúcich sa postupu zadávania zákazky; alebo</w:t>
            </w:r>
          </w:p>
          <w:p w:rsidR="00A61A7C" w:rsidRDefault="00C721AF" w:rsidP="00B70EAC">
            <w:pPr>
              <w:pStyle w:val="TableParagraph"/>
              <w:numPr>
                <w:ilvl w:val="0"/>
                <w:numId w:val="16"/>
              </w:numPr>
              <w:tabs>
                <w:tab w:val="left" w:pos="321"/>
              </w:tabs>
              <w:ind w:right="837" w:firstLine="0"/>
              <w:rPr>
                <w:sz w:val="20"/>
              </w:rPr>
            </w:pPr>
            <w:r>
              <w:rPr>
                <w:sz w:val="20"/>
              </w:rPr>
              <w:t>prijať pri prvej príležitosti, ak je to možné prostredníctvom predbežného konania a ak je</w:t>
            </w:r>
            <w:r>
              <w:rPr>
                <w:spacing w:val="-16"/>
                <w:sz w:val="20"/>
              </w:rPr>
              <w:t xml:space="preserve"> </w:t>
            </w:r>
            <w:r>
              <w:rPr>
                <w:sz w:val="20"/>
              </w:rPr>
              <w:t>to</w:t>
            </w:r>
          </w:p>
          <w:p w:rsidR="00A61A7C" w:rsidRDefault="00C721AF">
            <w:pPr>
              <w:pStyle w:val="TableParagraph"/>
              <w:ind w:left="103"/>
              <w:rPr>
                <w:sz w:val="20"/>
              </w:rPr>
            </w:pPr>
            <w:r>
              <w:rPr>
                <w:sz w:val="20"/>
              </w:rPr>
              <w:t>potrebné definitívnym postupom k obsahu, iné opatrenia, ako sú uvedené v písmene a) s cieľom napraviť každé</w:t>
            </w:r>
          </w:p>
          <w:p w:rsidR="00A61A7C" w:rsidRDefault="00C721AF">
            <w:pPr>
              <w:pStyle w:val="TableParagraph"/>
              <w:ind w:left="103"/>
              <w:rPr>
                <w:sz w:val="20"/>
              </w:rPr>
            </w:pPr>
            <w:r>
              <w:rPr>
                <w:sz w:val="20"/>
              </w:rPr>
              <w:t>zistené porušenie a zabrániť poškodeniu dotknutých</w:t>
            </w:r>
          </w:p>
          <w:p w:rsidR="00A61A7C" w:rsidRDefault="00C721AF">
            <w:pPr>
              <w:pStyle w:val="TableParagraph"/>
              <w:spacing w:line="228" w:lineRule="exact"/>
              <w:ind w:left="103"/>
              <w:rPr>
                <w:sz w:val="20"/>
              </w:rPr>
            </w:pPr>
            <w:r>
              <w:rPr>
                <w:sz w:val="20"/>
              </w:rPr>
              <w:t>záujmov; najmä vydaním príkazu na zaplatenie určitej sumy v prípadoch, keď nedošlo k náprave alebo</w:t>
            </w:r>
          </w:p>
        </w:tc>
        <w:tc>
          <w:tcPr>
            <w:tcW w:w="54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81" w:lineRule="exact"/>
              <w:ind w:left="237"/>
              <w:rPr>
                <w:sz w:val="16"/>
              </w:rPr>
            </w:pPr>
            <w:r>
              <w:rPr>
                <w:sz w:val="16"/>
              </w:rPr>
              <w:t>N</w:t>
            </w:r>
          </w:p>
        </w:tc>
        <w:tc>
          <w:tcPr>
            <w:tcW w:w="1064"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237" w:lineRule="auto"/>
              <w:ind w:left="48" w:right="107" w:hanging="5"/>
              <w:jc w:val="center"/>
              <w:rPr>
                <w:sz w:val="16"/>
              </w:rPr>
            </w:pPr>
            <w:r>
              <w:rPr>
                <w:sz w:val="16"/>
              </w:rPr>
              <w:t>Zákon č. 343/2015 Z. z</w:t>
            </w:r>
          </w:p>
          <w:p w:rsidR="00A61A7C" w:rsidRDefault="00A61A7C" w:rsidP="00882E9C">
            <w:pPr>
              <w:pStyle w:val="TableParagraph"/>
              <w:ind w:left="69" w:right="131" w:hanging="2"/>
              <w:rPr>
                <w:sz w:val="16"/>
              </w:rPr>
            </w:pPr>
          </w:p>
          <w:p w:rsidR="00600A91" w:rsidRDefault="00600A91" w:rsidP="00882E9C">
            <w:pPr>
              <w:pStyle w:val="TableParagraph"/>
              <w:ind w:left="69" w:right="131" w:hanging="2"/>
              <w:rPr>
                <w:sz w:val="16"/>
              </w:rPr>
            </w:pPr>
          </w:p>
          <w:p w:rsidR="00600A91" w:rsidRDefault="00600A91" w:rsidP="00882E9C">
            <w:pPr>
              <w:pStyle w:val="TableParagraph"/>
              <w:ind w:left="69" w:right="131" w:hanging="2"/>
              <w:rPr>
                <w:sz w:val="16"/>
              </w:rPr>
            </w:pPr>
          </w:p>
          <w:p w:rsidR="00600A91" w:rsidRDefault="00600A91" w:rsidP="00882E9C">
            <w:pPr>
              <w:pStyle w:val="TableParagraph"/>
              <w:ind w:left="69" w:right="131" w:hanging="2"/>
              <w:rPr>
                <w:sz w:val="16"/>
              </w:rPr>
            </w:pPr>
          </w:p>
          <w:p w:rsidR="00600A91" w:rsidRDefault="00600A91" w:rsidP="00882E9C">
            <w:pPr>
              <w:pStyle w:val="TableParagraph"/>
              <w:ind w:left="69" w:right="131" w:hanging="2"/>
              <w:rPr>
                <w:sz w:val="16"/>
              </w:rPr>
            </w:pPr>
          </w:p>
          <w:p w:rsidR="00600A91" w:rsidRDefault="00600A91" w:rsidP="00882E9C">
            <w:pPr>
              <w:pStyle w:val="TableParagraph"/>
              <w:ind w:left="69" w:right="131" w:hanging="2"/>
              <w:rPr>
                <w:sz w:val="16"/>
              </w:rPr>
            </w:pPr>
          </w:p>
          <w:p w:rsidR="00600A91" w:rsidRDefault="00600A91" w:rsidP="00882E9C">
            <w:pPr>
              <w:pStyle w:val="TableParagraph"/>
              <w:ind w:left="69" w:right="131" w:hanging="2"/>
              <w:rPr>
                <w:sz w:val="16"/>
              </w:rPr>
            </w:pPr>
          </w:p>
          <w:p w:rsidR="00600A91" w:rsidRDefault="00600A91" w:rsidP="00882E9C">
            <w:pPr>
              <w:pStyle w:val="TableParagraph"/>
              <w:ind w:left="69" w:right="131" w:hanging="2"/>
              <w:rPr>
                <w:sz w:val="16"/>
              </w:rPr>
            </w:pPr>
          </w:p>
          <w:p w:rsidR="00600A91" w:rsidRDefault="00600A91" w:rsidP="00882E9C">
            <w:pPr>
              <w:pStyle w:val="TableParagraph"/>
              <w:ind w:left="69" w:right="131" w:hanging="2"/>
              <w:rPr>
                <w:sz w:val="16"/>
              </w:rPr>
            </w:pPr>
          </w:p>
          <w:p w:rsidR="00600A91" w:rsidRDefault="00600A91" w:rsidP="00882E9C">
            <w:pPr>
              <w:pStyle w:val="TableParagraph"/>
              <w:ind w:left="69" w:right="131" w:hanging="2"/>
              <w:rPr>
                <w:sz w:val="16"/>
              </w:rPr>
            </w:pPr>
          </w:p>
          <w:p w:rsidR="00600A91" w:rsidRDefault="00600A91" w:rsidP="00882E9C">
            <w:pPr>
              <w:pStyle w:val="TableParagraph"/>
              <w:ind w:left="69" w:right="131" w:hanging="2"/>
              <w:rPr>
                <w:sz w:val="16"/>
              </w:rPr>
            </w:pPr>
          </w:p>
          <w:p w:rsidR="00600A91" w:rsidRDefault="00600A91" w:rsidP="00882E9C">
            <w:pPr>
              <w:pStyle w:val="TableParagraph"/>
              <w:ind w:left="69" w:right="131" w:hanging="2"/>
              <w:rPr>
                <w:sz w:val="16"/>
              </w:rPr>
            </w:pPr>
          </w:p>
          <w:p w:rsidR="00600A91" w:rsidRDefault="00600A91" w:rsidP="00882E9C">
            <w:pPr>
              <w:pStyle w:val="TableParagraph"/>
              <w:ind w:left="69" w:right="131" w:hanging="2"/>
              <w:rPr>
                <w:sz w:val="16"/>
              </w:rPr>
            </w:pPr>
          </w:p>
          <w:p w:rsidR="00600A91" w:rsidRDefault="00600A91" w:rsidP="00882E9C">
            <w:pPr>
              <w:pStyle w:val="TableParagraph"/>
              <w:ind w:left="69" w:right="131" w:hanging="2"/>
              <w:rPr>
                <w:sz w:val="16"/>
              </w:rPr>
            </w:pPr>
          </w:p>
          <w:p w:rsidR="00600A91" w:rsidRDefault="00600A91" w:rsidP="00882E9C">
            <w:pPr>
              <w:pStyle w:val="TableParagraph"/>
              <w:ind w:left="69" w:right="131" w:hanging="2"/>
              <w:rPr>
                <w:sz w:val="16"/>
              </w:rPr>
            </w:pPr>
          </w:p>
          <w:p w:rsidR="00600A91" w:rsidRDefault="00600A91" w:rsidP="00882E9C">
            <w:pPr>
              <w:pStyle w:val="TableParagraph"/>
              <w:ind w:left="69" w:right="131" w:hanging="2"/>
              <w:rPr>
                <w:sz w:val="16"/>
              </w:rPr>
            </w:pPr>
          </w:p>
          <w:p w:rsidR="00600A91" w:rsidRDefault="00600A91" w:rsidP="00882E9C">
            <w:pPr>
              <w:pStyle w:val="TableParagraph"/>
              <w:ind w:left="69" w:right="131" w:hanging="2"/>
              <w:rPr>
                <w:sz w:val="16"/>
              </w:rPr>
            </w:pPr>
            <w:r w:rsidRPr="00600A91">
              <w:rPr>
                <w:sz w:val="16"/>
                <w:highlight w:val="yellow"/>
              </w:rPr>
              <w:t>NZ</w:t>
            </w:r>
          </w:p>
          <w:p w:rsidR="00600A91" w:rsidRDefault="00600A91" w:rsidP="00882E9C">
            <w:pPr>
              <w:pStyle w:val="TableParagraph"/>
              <w:ind w:left="69" w:right="131" w:hanging="2"/>
              <w:rPr>
                <w:sz w:val="16"/>
              </w:rPr>
            </w:pPr>
          </w:p>
          <w:p w:rsidR="00600A91" w:rsidRDefault="00600A91" w:rsidP="00882E9C">
            <w:pPr>
              <w:pStyle w:val="TableParagraph"/>
              <w:ind w:left="69" w:right="131" w:hanging="2"/>
              <w:rPr>
                <w:sz w:val="16"/>
              </w:rPr>
            </w:pPr>
          </w:p>
          <w:p w:rsidR="00600A91" w:rsidRDefault="00600A91" w:rsidP="00882E9C">
            <w:pPr>
              <w:pStyle w:val="TableParagraph"/>
              <w:ind w:left="69" w:right="131" w:hanging="2"/>
              <w:rPr>
                <w:sz w:val="16"/>
              </w:rPr>
            </w:pPr>
          </w:p>
          <w:p w:rsidR="00600A91" w:rsidRDefault="00600A91" w:rsidP="00882E9C">
            <w:pPr>
              <w:pStyle w:val="TableParagraph"/>
              <w:ind w:left="69" w:right="131" w:hanging="2"/>
              <w:rPr>
                <w:sz w:val="16"/>
              </w:rPr>
            </w:pPr>
          </w:p>
          <w:p w:rsidR="00600A91" w:rsidRDefault="00600A91" w:rsidP="00882E9C">
            <w:pPr>
              <w:pStyle w:val="TableParagraph"/>
              <w:ind w:left="69" w:right="131" w:hanging="2"/>
              <w:rPr>
                <w:sz w:val="16"/>
              </w:rPr>
            </w:pPr>
          </w:p>
          <w:p w:rsidR="00600A91" w:rsidRDefault="00600A91" w:rsidP="00882E9C">
            <w:pPr>
              <w:pStyle w:val="TableParagraph"/>
              <w:ind w:left="69" w:right="131" w:hanging="2"/>
              <w:rPr>
                <w:sz w:val="16"/>
              </w:rPr>
            </w:pPr>
          </w:p>
          <w:p w:rsidR="00600A91" w:rsidRDefault="00600A91" w:rsidP="00600A91">
            <w:pPr>
              <w:pStyle w:val="TableParagraph"/>
              <w:ind w:right="131"/>
              <w:rPr>
                <w:sz w:val="16"/>
              </w:rPr>
            </w:pPr>
          </w:p>
          <w:p w:rsidR="00600A91" w:rsidRDefault="00600A91" w:rsidP="00882E9C">
            <w:pPr>
              <w:pStyle w:val="TableParagraph"/>
              <w:ind w:left="69" w:right="131" w:hanging="2"/>
              <w:rPr>
                <w:sz w:val="16"/>
              </w:rPr>
            </w:pPr>
          </w:p>
          <w:p w:rsidR="00600A91" w:rsidRDefault="00600A91" w:rsidP="00600A91">
            <w:pPr>
              <w:pStyle w:val="TableParagraph"/>
              <w:spacing w:line="237" w:lineRule="auto"/>
              <w:ind w:left="48" w:right="107" w:hanging="5"/>
              <w:jc w:val="center"/>
              <w:rPr>
                <w:sz w:val="16"/>
              </w:rPr>
            </w:pPr>
            <w:r>
              <w:rPr>
                <w:sz w:val="16"/>
              </w:rPr>
              <w:t>Zákon č. 343/2015 Z. z</w:t>
            </w:r>
          </w:p>
          <w:p w:rsidR="00600A91" w:rsidRDefault="00600A91" w:rsidP="00882E9C">
            <w:pPr>
              <w:pStyle w:val="TableParagraph"/>
              <w:ind w:left="69" w:right="131" w:hanging="2"/>
              <w:rPr>
                <w:sz w:val="16"/>
              </w:rPr>
            </w:pPr>
          </w:p>
          <w:p w:rsidR="00600A91" w:rsidRDefault="00600A91" w:rsidP="00882E9C">
            <w:pPr>
              <w:pStyle w:val="TableParagraph"/>
              <w:ind w:left="69" w:right="131" w:hanging="2"/>
              <w:rPr>
                <w:sz w:val="16"/>
              </w:rPr>
            </w:pPr>
          </w:p>
          <w:p w:rsidR="00600A91" w:rsidRDefault="00600A91" w:rsidP="00882E9C">
            <w:pPr>
              <w:pStyle w:val="TableParagraph"/>
              <w:ind w:left="69" w:right="131" w:hanging="2"/>
              <w:rPr>
                <w:sz w:val="16"/>
              </w:rPr>
            </w:pPr>
          </w:p>
          <w:p w:rsidR="00600A91" w:rsidRDefault="00600A91" w:rsidP="00882E9C">
            <w:pPr>
              <w:pStyle w:val="TableParagraph"/>
              <w:ind w:left="69" w:right="131" w:hanging="2"/>
              <w:rPr>
                <w:sz w:val="16"/>
              </w:rPr>
            </w:pPr>
          </w:p>
          <w:p w:rsidR="00600A91" w:rsidRDefault="00600A91" w:rsidP="00882E9C">
            <w:pPr>
              <w:pStyle w:val="TableParagraph"/>
              <w:ind w:left="69" w:right="131" w:hanging="2"/>
              <w:rPr>
                <w:sz w:val="16"/>
              </w:rPr>
            </w:pPr>
          </w:p>
          <w:p w:rsidR="00600A91" w:rsidRDefault="00600A91" w:rsidP="00882E9C">
            <w:pPr>
              <w:pStyle w:val="TableParagraph"/>
              <w:ind w:left="69" w:right="131" w:hanging="2"/>
              <w:rPr>
                <w:sz w:val="16"/>
              </w:rPr>
            </w:pPr>
          </w:p>
          <w:p w:rsidR="00600A91" w:rsidRDefault="00600A91" w:rsidP="00882E9C">
            <w:pPr>
              <w:pStyle w:val="TableParagraph"/>
              <w:ind w:left="69" w:right="131" w:hanging="2"/>
              <w:rPr>
                <w:sz w:val="16"/>
              </w:rPr>
            </w:pPr>
          </w:p>
          <w:p w:rsidR="00600A91" w:rsidRDefault="00600A91" w:rsidP="00882E9C">
            <w:pPr>
              <w:pStyle w:val="TableParagraph"/>
              <w:ind w:left="69" w:right="131" w:hanging="2"/>
              <w:rPr>
                <w:sz w:val="16"/>
              </w:rPr>
            </w:pPr>
          </w:p>
          <w:p w:rsidR="00600A91" w:rsidRDefault="00600A91" w:rsidP="00600A91">
            <w:pPr>
              <w:pStyle w:val="TableParagraph"/>
              <w:ind w:right="131"/>
              <w:rPr>
                <w:sz w:val="16"/>
              </w:rPr>
            </w:pPr>
          </w:p>
          <w:p w:rsidR="00600A91" w:rsidRDefault="00600A91" w:rsidP="00882E9C">
            <w:pPr>
              <w:pStyle w:val="TableParagraph"/>
              <w:ind w:left="69" w:right="131" w:hanging="2"/>
              <w:rPr>
                <w:sz w:val="16"/>
              </w:rPr>
            </w:pPr>
          </w:p>
          <w:p w:rsidR="00600A91" w:rsidRDefault="00600A91" w:rsidP="00882E9C">
            <w:pPr>
              <w:pStyle w:val="TableParagraph"/>
              <w:ind w:left="69" w:right="131" w:hanging="2"/>
              <w:rPr>
                <w:sz w:val="16"/>
              </w:rPr>
            </w:pPr>
            <w:r w:rsidRPr="00600A91">
              <w:rPr>
                <w:sz w:val="16"/>
                <w:highlight w:val="yellow"/>
              </w:rPr>
              <w:t>NZ</w:t>
            </w:r>
          </w:p>
        </w:tc>
        <w:tc>
          <w:tcPr>
            <w:tcW w:w="1097"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80" w:lineRule="exact"/>
              <w:ind w:left="-5"/>
              <w:rPr>
                <w:sz w:val="16"/>
              </w:rPr>
            </w:pPr>
            <w:r>
              <w:rPr>
                <w:sz w:val="16"/>
              </w:rPr>
              <w:t>§: 173</w:t>
            </w:r>
          </w:p>
          <w:p w:rsidR="00A61A7C" w:rsidRDefault="00C721AF">
            <w:pPr>
              <w:pStyle w:val="TableParagraph"/>
              <w:spacing w:line="183" w:lineRule="exact"/>
              <w:ind w:left="-5"/>
              <w:rPr>
                <w:sz w:val="16"/>
              </w:rPr>
            </w:pPr>
            <w:r>
              <w:rPr>
                <w:sz w:val="16"/>
              </w:rPr>
              <w:t>O: 11</w:t>
            </w: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600A91" w:rsidRDefault="00600A91">
            <w:pPr>
              <w:pStyle w:val="TableParagraph"/>
              <w:rPr>
                <w:sz w:val="18"/>
              </w:rPr>
            </w:pPr>
          </w:p>
          <w:p w:rsidR="00600A91" w:rsidRDefault="00600A91">
            <w:pPr>
              <w:pStyle w:val="TableParagraph"/>
              <w:rPr>
                <w:sz w:val="18"/>
              </w:rPr>
            </w:pPr>
          </w:p>
          <w:p w:rsidR="00600A91" w:rsidRDefault="00BA171E">
            <w:pPr>
              <w:pStyle w:val="TableParagraph"/>
              <w:rPr>
                <w:sz w:val="18"/>
              </w:rPr>
            </w:pPr>
            <w:r>
              <w:rPr>
                <w:sz w:val="18"/>
                <w:highlight w:val="yellow"/>
              </w:rPr>
              <w:t xml:space="preserve">Čl. I bod </w:t>
            </w:r>
            <w:r w:rsidR="00440A11">
              <w:rPr>
                <w:sz w:val="18"/>
                <w:highlight w:val="yellow"/>
              </w:rPr>
              <w:t>197</w:t>
            </w:r>
          </w:p>
          <w:p w:rsidR="00600A91" w:rsidRDefault="00600A91">
            <w:pPr>
              <w:pStyle w:val="TableParagraph"/>
              <w:rPr>
                <w:sz w:val="18"/>
              </w:rPr>
            </w:pPr>
          </w:p>
          <w:p w:rsidR="00600A91" w:rsidRDefault="00600A91">
            <w:pPr>
              <w:pStyle w:val="TableParagraph"/>
              <w:rPr>
                <w:sz w:val="18"/>
              </w:rPr>
            </w:pPr>
          </w:p>
          <w:p w:rsidR="00600A91" w:rsidRDefault="00600A91">
            <w:pPr>
              <w:pStyle w:val="TableParagraph"/>
              <w:rPr>
                <w:sz w:val="18"/>
              </w:rPr>
            </w:pPr>
          </w:p>
          <w:p w:rsidR="00600A91" w:rsidRDefault="00600A91">
            <w:pPr>
              <w:pStyle w:val="TableParagraph"/>
              <w:rPr>
                <w:sz w:val="18"/>
              </w:rPr>
            </w:pPr>
          </w:p>
          <w:p w:rsidR="00600A91" w:rsidRDefault="00600A91">
            <w:pPr>
              <w:pStyle w:val="TableParagraph"/>
              <w:rPr>
                <w:sz w:val="18"/>
              </w:rPr>
            </w:pPr>
          </w:p>
          <w:p w:rsidR="00A61A7C" w:rsidRDefault="00A61A7C">
            <w:pPr>
              <w:pStyle w:val="TableParagraph"/>
              <w:rPr>
                <w:sz w:val="18"/>
              </w:rPr>
            </w:pPr>
          </w:p>
          <w:p w:rsidR="00A61A7C" w:rsidRDefault="00A61A7C">
            <w:pPr>
              <w:pStyle w:val="TableParagraph"/>
              <w:spacing w:before="11"/>
              <w:rPr>
                <w:sz w:val="21"/>
              </w:rPr>
            </w:pPr>
          </w:p>
          <w:p w:rsidR="00A61A7C" w:rsidRDefault="00C721AF">
            <w:pPr>
              <w:pStyle w:val="TableParagraph"/>
              <w:ind w:left="-5"/>
              <w:rPr>
                <w:sz w:val="16"/>
              </w:rPr>
            </w:pPr>
            <w:r>
              <w:rPr>
                <w:sz w:val="16"/>
              </w:rPr>
              <w:t>§: 175</w:t>
            </w:r>
          </w:p>
          <w:p w:rsidR="00A61A7C" w:rsidRDefault="00C721AF">
            <w:pPr>
              <w:pStyle w:val="TableParagraph"/>
              <w:spacing w:before="1"/>
              <w:ind w:left="-5"/>
              <w:rPr>
                <w:sz w:val="16"/>
              </w:rPr>
            </w:pPr>
            <w:r>
              <w:rPr>
                <w:sz w:val="16"/>
              </w:rPr>
              <w:t>O: 1, 2, 3, 4</w:t>
            </w:r>
          </w:p>
          <w:p w:rsidR="00600A91" w:rsidRDefault="00600A91">
            <w:pPr>
              <w:pStyle w:val="TableParagraph"/>
              <w:spacing w:before="1"/>
              <w:ind w:left="-5"/>
              <w:rPr>
                <w:sz w:val="16"/>
              </w:rPr>
            </w:pPr>
          </w:p>
          <w:p w:rsidR="00600A91" w:rsidRDefault="00600A91">
            <w:pPr>
              <w:pStyle w:val="TableParagraph"/>
              <w:spacing w:before="1"/>
              <w:ind w:left="-5"/>
              <w:rPr>
                <w:sz w:val="16"/>
              </w:rPr>
            </w:pPr>
          </w:p>
          <w:p w:rsidR="00600A91" w:rsidRDefault="00600A91">
            <w:pPr>
              <w:pStyle w:val="TableParagraph"/>
              <w:spacing w:before="1"/>
              <w:ind w:left="-5"/>
              <w:rPr>
                <w:sz w:val="16"/>
              </w:rPr>
            </w:pPr>
          </w:p>
          <w:p w:rsidR="00600A91" w:rsidRDefault="00600A91">
            <w:pPr>
              <w:pStyle w:val="TableParagraph"/>
              <w:spacing w:before="1"/>
              <w:ind w:left="-5"/>
              <w:rPr>
                <w:sz w:val="16"/>
              </w:rPr>
            </w:pPr>
          </w:p>
          <w:p w:rsidR="00600A91" w:rsidRDefault="00600A91">
            <w:pPr>
              <w:pStyle w:val="TableParagraph"/>
              <w:spacing w:before="1"/>
              <w:ind w:left="-5"/>
              <w:rPr>
                <w:sz w:val="16"/>
              </w:rPr>
            </w:pPr>
          </w:p>
          <w:p w:rsidR="00600A91" w:rsidRDefault="00600A91">
            <w:pPr>
              <w:pStyle w:val="TableParagraph"/>
              <w:spacing w:before="1"/>
              <w:ind w:left="-5"/>
              <w:rPr>
                <w:sz w:val="16"/>
              </w:rPr>
            </w:pPr>
          </w:p>
          <w:p w:rsidR="00600A91" w:rsidRDefault="00600A91">
            <w:pPr>
              <w:pStyle w:val="TableParagraph"/>
              <w:spacing w:before="1"/>
              <w:ind w:left="-5"/>
              <w:rPr>
                <w:sz w:val="16"/>
              </w:rPr>
            </w:pPr>
          </w:p>
          <w:p w:rsidR="00600A91" w:rsidRDefault="00600A91">
            <w:pPr>
              <w:pStyle w:val="TableParagraph"/>
              <w:spacing w:before="1"/>
              <w:ind w:left="-5"/>
              <w:rPr>
                <w:sz w:val="16"/>
              </w:rPr>
            </w:pPr>
          </w:p>
          <w:p w:rsidR="00600A91" w:rsidRDefault="00600A91">
            <w:pPr>
              <w:pStyle w:val="TableParagraph"/>
              <w:spacing w:before="1"/>
              <w:ind w:left="-5"/>
              <w:rPr>
                <w:sz w:val="16"/>
              </w:rPr>
            </w:pPr>
          </w:p>
          <w:p w:rsidR="00600A91" w:rsidRDefault="00600A91">
            <w:pPr>
              <w:pStyle w:val="TableParagraph"/>
              <w:spacing w:before="1"/>
              <w:ind w:left="-5"/>
              <w:rPr>
                <w:sz w:val="16"/>
              </w:rPr>
            </w:pPr>
          </w:p>
          <w:p w:rsidR="00600A91" w:rsidRDefault="006455DE">
            <w:pPr>
              <w:pStyle w:val="TableParagraph"/>
              <w:spacing w:before="1"/>
              <w:ind w:left="-5"/>
              <w:rPr>
                <w:sz w:val="16"/>
              </w:rPr>
            </w:pPr>
            <w:r>
              <w:rPr>
                <w:sz w:val="16"/>
                <w:highlight w:val="yellow"/>
              </w:rPr>
              <w:t>Čl. I bod 207</w:t>
            </w:r>
          </w:p>
        </w:tc>
        <w:tc>
          <w:tcPr>
            <w:tcW w:w="5401" w:type="dxa"/>
            <w:tcBorders>
              <w:top w:val="single" w:sz="4" w:space="0" w:color="000000"/>
              <w:left w:val="single" w:sz="4" w:space="0" w:color="000000"/>
              <w:bottom w:val="single" w:sz="4" w:space="0" w:color="000000"/>
              <w:right w:val="single" w:sz="4" w:space="0" w:color="000000"/>
            </w:tcBorders>
          </w:tcPr>
          <w:p w:rsidR="00A61A7C" w:rsidRPr="00600A91" w:rsidRDefault="00C721AF">
            <w:pPr>
              <w:pStyle w:val="TableParagraph"/>
              <w:spacing w:line="237" w:lineRule="auto"/>
              <w:ind w:left="105"/>
              <w:rPr>
                <w:sz w:val="20"/>
              </w:rPr>
            </w:pPr>
            <w:r w:rsidRPr="00600A91">
              <w:rPr>
                <w:sz w:val="20"/>
              </w:rPr>
              <w:t>(11) Úrad môže vydať predbežné opatrenie, ktorým pozastaví konanie kontrolovaného najdlhšie do nadobudnutia</w:t>
            </w:r>
          </w:p>
          <w:p w:rsidR="00A61A7C" w:rsidRPr="00600A91" w:rsidRDefault="00C721AF">
            <w:pPr>
              <w:pStyle w:val="TableParagraph"/>
              <w:ind w:left="105"/>
              <w:rPr>
                <w:sz w:val="20"/>
              </w:rPr>
            </w:pPr>
            <w:r w:rsidRPr="00600A91">
              <w:rPr>
                <w:sz w:val="20"/>
              </w:rPr>
              <w:t>právoplatnosti rozhodnutia podľa § 174 alebo § 175.</w:t>
            </w:r>
          </w:p>
          <w:p w:rsidR="00A61A7C" w:rsidRPr="00600A91" w:rsidRDefault="00C721AF">
            <w:pPr>
              <w:pStyle w:val="TableParagraph"/>
              <w:ind w:left="105"/>
              <w:rPr>
                <w:sz w:val="20"/>
              </w:rPr>
            </w:pPr>
            <w:r w:rsidRPr="00600A91">
              <w:rPr>
                <w:sz w:val="20"/>
              </w:rPr>
              <w:t>Rozhodnutím o predbežnom opatrení môže úrad rozhodnúť, že lehoty, ktoré určil kontrolovaný a lehoty kontrolovanému,</w:t>
            </w:r>
          </w:p>
          <w:p w:rsidR="00A61A7C" w:rsidRPr="00600A91" w:rsidRDefault="00C721AF">
            <w:pPr>
              <w:pStyle w:val="TableParagraph"/>
              <w:ind w:left="105" w:right="464"/>
              <w:jc w:val="both"/>
              <w:rPr>
                <w:sz w:val="20"/>
              </w:rPr>
            </w:pPr>
            <w:r w:rsidRPr="00600A91">
              <w:rPr>
                <w:sz w:val="20"/>
              </w:rPr>
              <w:t>neplynú. Proti rozhodnutiu o predbežnom opatrení</w:t>
            </w:r>
            <w:r w:rsidRPr="00600A91">
              <w:rPr>
                <w:spacing w:val="-23"/>
                <w:sz w:val="20"/>
              </w:rPr>
              <w:t xml:space="preserve"> </w:t>
            </w:r>
            <w:r w:rsidRPr="00600A91">
              <w:rPr>
                <w:sz w:val="20"/>
              </w:rPr>
              <w:t>nemožno podať opravný prostriedok. Vydanie predbežného opatrenia nemá vplyv na povinnosti kontrolovaného pri</w:t>
            </w:r>
            <w:r w:rsidRPr="00600A91">
              <w:rPr>
                <w:spacing w:val="-6"/>
                <w:sz w:val="20"/>
              </w:rPr>
              <w:t xml:space="preserve"> </w:t>
            </w:r>
            <w:r w:rsidRPr="00600A91">
              <w:rPr>
                <w:sz w:val="20"/>
              </w:rPr>
              <w:t>uplatnení</w:t>
            </w:r>
          </w:p>
          <w:p w:rsidR="00A61A7C" w:rsidRPr="00600A91" w:rsidRDefault="00C721AF">
            <w:pPr>
              <w:pStyle w:val="TableParagraph"/>
              <w:spacing w:line="229" w:lineRule="exact"/>
              <w:ind w:left="105"/>
              <w:jc w:val="both"/>
              <w:rPr>
                <w:sz w:val="20"/>
              </w:rPr>
            </w:pPr>
            <w:r w:rsidRPr="00600A91">
              <w:rPr>
                <w:sz w:val="20"/>
              </w:rPr>
              <w:t>revíznych postupov podľa tohto zákona. Úrad zverejní</w:t>
            </w:r>
          </w:p>
          <w:p w:rsidR="00A61A7C" w:rsidRPr="00600A91" w:rsidRDefault="00C721AF">
            <w:pPr>
              <w:pStyle w:val="TableParagraph"/>
              <w:ind w:left="105" w:right="98"/>
              <w:rPr>
                <w:sz w:val="20"/>
              </w:rPr>
            </w:pPr>
            <w:r w:rsidRPr="00600A91">
              <w:rPr>
                <w:sz w:val="20"/>
              </w:rPr>
              <w:t>informáciu o vydaní predbežného opatrenia a informáciu o tom, že rozhodol, že lehoty podľa druhej vety neplynú, vo vestníku najneskôr do troch pracovných dní odo dňa vydania</w:t>
            </w:r>
          </w:p>
          <w:p w:rsidR="00A61A7C" w:rsidRDefault="00C721AF">
            <w:pPr>
              <w:pStyle w:val="TableParagraph"/>
              <w:spacing w:line="229" w:lineRule="exact"/>
              <w:ind w:left="105"/>
              <w:rPr>
                <w:sz w:val="20"/>
              </w:rPr>
            </w:pPr>
            <w:r w:rsidRPr="00600A91">
              <w:rPr>
                <w:sz w:val="20"/>
              </w:rPr>
              <w:t>predbežného opatrenia.</w:t>
            </w:r>
          </w:p>
          <w:p w:rsidR="00600A91" w:rsidRDefault="00600A91" w:rsidP="00600A91">
            <w:pPr>
              <w:tabs>
                <w:tab w:val="left" w:pos="477"/>
              </w:tabs>
              <w:spacing w:afterLines="20" w:after="48"/>
              <w:ind w:right="112"/>
              <w:jc w:val="both"/>
              <w:rPr>
                <w:sz w:val="20"/>
                <w:szCs w:val="20"/>
                <w:highlight w:val="yellow"/>
              </w:rPr>
            </w:pPr>
          </w:p>
          <w:p w:rsidR="00600A91" w:rsidRPr="00600A91" w:rsidRDefault="00600A91" w:rsidP="00600A91">
            <w:pPr>
              <w:tabs>
                <w:tab w:val="left" w:pos="477"/>
              </w:tabs>
              <w:spacing w:afterLines="20" w:after="48"/>
              <w:ind w:right="112"/>
              <w:jc w:val="both"/>
              <w:rPr>
                <w:sz w:val="20"/>
                <w:szCs w:val="20"/>
              </w:rPr>
            </w:pPr>
            <w:r w:rsidRPr="00600A91">
              <w:rPr>
                <w:sz w:val="20"/>
                <w:szCs w:val="20"/>
                <w:highlight w:val="yellow"/>
              </w:rPr>
              <w:t>V § 173 ods. 11 prvá veta</w:t>
            </w:r>
            <w:r w:rsidRPr="00600A91">
              <w:rPr>
                <w:spacing w:val="3"/>
                <w:sz w:val="20"/>
                <w:szCs w:val="20"/>
                <w:highlight w:val="yellow"/>
              </w:rPr>
              <w:t xml:space="preserve"> </w:t>
            </w:r>
            <w:r w:rsidRPr="00600A91">
              <w:rPr>
                <w:sz w:val="20"/>
                <w:szCs w:val="20"/>
                <w:highlight w:val="yellow"/>
              </w:rPr>
              <w:t>znie: „Ak nejde o preskúmavanie postupu zadávania zákazky podľa § 175 ods. 1 písm. c), môže úrad vydať predbežné opatrenie, ktorým pozastaví konanie kontrolovaného od doručenia predbežného opatrenia najdlhšie do nadobudnutia právoplatnosti rozhodnutia podľa § 174 alebo § 175.“.</w:t>
            </w:r>
          </w:p>
          <w:p w:rsidR="00A61A7C" w:rsidRPr="00600A91" w:rsidRDefault="00A61A7C">
            <w:pPr>
              <w:pStyle w:val="TableParagraph"/>
              <w:spacing w:before="1"/>
              <w:rPr>
                <w:sz w:val="20"/>
              </w:rPr>
            </w:pPr>
          </w:p>
          <w:p w:rsidR="00A61A7C" w:rsidRPr="00600A91" w:rsidRDefault="00C721AF">
            <w:pPr>
              <w:pStyle w:val="TableParagraph"/>
              <w:ind w:left="105" w:right="147"/>
              <w:rPr>
                <w:sz w:val="20"/>
              </w:rPr>
            </w:pPr>
            <w:r w:rsidRPr="00600A91">
              <w:rPr>
                <w:sz w:val="20"/>
              </w:rPr>
              <w:t>(1) Ak úrad v konaní o preskúmanie úkonov kontrolovaného pred uzavretím zmluvy zistí, že postupom kontrolovaného bol porušený tento zákon a porušenie malo alebo mohlo mať vplyv na výsledok verejného obstarávania, rozhodnutím nariadi vo vzťahu k zákazke alebo koncesii alebo ich časti</w:t>
            </w:r>
          </w:p>
          <w:p w:rsidR="00A61A7C" w:rsidRPr="00600A91" w:rsidRDefault="00C721AF" w:rsidP="00B70EAC">
            <w:pPr>
              <w:pStyle w:val="TableParagraph"/>
              <w:numPr>
                <w:ilvl w:val="0"/>
                <w:numId w:val="15"/>
              </w:numPr>
              <w:tabs>
                <w:tab w:val="left" w:pos="312"/>
              </w:tabs>
              <w:rPr>
                <w:sz w:val="20"/>
              </w:rPr>
            </w:pPr>
            <w:r w:rsidRPr="00600A91">
              <w:rPr>
                <w:sz w:val="20"/>
              </w:rPr>
              <w:t>odstrániť protiprávny stav</w:t>
            </w:r>
            <w:r w:rsidRPr="00600A91">
              <w:rPr>
                <w:spacing w:val="-4"/>
                <w:sz w:val="20"/>
              </w:rPr>
              <w:t xml:space="preserve"> </w:t>
            </w:r>
            <w:r w:rsidRPr="00600A91">
              <w:rPr>
                <w:sz w:val="20"/>
              </w:rPr>
              <w:t>alebo</w:t>
            </w:r>
          </w:p>
          <w:p w:rsidR="00A61A7C" w:rsidRPr="00600A91" w:rsidRDefault="00C721AF" w:rsidP="00B70EAC">
            <w:pPr>
              <w:pStyle w:val="TableParagraph"/>
              <w:numPr>
                <w:ilvl w:val="0"/>
                <w:numId w:val="15"/>
              </w:numPr>
              <w:tabs>
                <w:tab w:val="left" w:pos="324"/>
              </w:tabs>
              <w:ind w:left="105" w:right="161" w:firstLine="0"/>
              <w:rPr>
                <w:sz w:val="20"/>
              </w:rPr>
            </w:pPr>
            <w:r w:rsidRPr="00600A91">
              <w:rPr>
                <w:sz w:val="20"/>
              </w:rPr>
              <w:t>zrušiť použitý postup zadávania zákazky alebo koncesie, postup zadávania časti zákazky alebo časti koncesie alebo</w:t>
            </w:r>
            <w:r w:rsidRPr="00600A91">
              <w:rPr>
                <w:spacing w:val="-19"/>
                <w:sz w:val="20"/>
              </w:rPr>
              <w:t xml:space="preserve"> </w:t>
            </w:r>
            <w:r w:rsidRPr="00600A91">
              <w:rPr>
                <w:sz w:val="20"/>
              </w:rPr>
              <w:t>súťaž návrhov.</w:t>
            </w:r>
          </w:p>
          <w:p w:rsidR="00A61A7C" w:rsidRPr="00600A91" w:rsidRDefault="00A61A7C">
            <w:pPr>
              <w:pStyle w:val="TableParagraph"/>
              <w:spacing w:before="11"/>
              <w:rPr>
                <w:sz w:val="19"/>
              </w:rPr>
            </w:pPr>
          </w:p>
          <w:p w:rsidR="006455DE" w:rsidRPr="006455DE" w:rsidRDefault="006455DE" w:rsidP="006455DE">
            <w:pPr>
              <w:tabs>
                <w:tab w:val="left" w:pos="477"/>
              </w:tabs>
              <w:spacing w:afterLines="20" w:after="48"/>
              <w:ind w:right="112"/>
              <w:jc w:val="both"/>
              <w:rPr>
                <w:sz w:val="20"/>
                <w:szCs w:val="20"/>
                <w:highlight w:val="yellow"/>
              </w:rPr>
            </w:pPr>
            <w:r w:rsidRPr="006455DE">
              <w:rPr>
                <w:sz w:val="20"/>
                <w:szCs w:val="20"/>
                <w:highlight w:val="yellow"/>
              </w:rPr>
              <w:t>V § 175 odseky 1 a 2 znejú:</w:t>
            </w:r>
          </w:p>
          <w:p w:rsidR="006455DE" w:rsidRPr="006455DE" w:rsidRDefault="006455DE" w:rsidP="006455DE">
            <w:pPr>
              <w:tabs>
                <w:tab w:val="left" w:pos="477"/>
              </w:tabs>
              <w:spacing w:afterLines="20" w:after="48"/>
              <w:ind w:right="112"/>
              <w:jc w:val="both"/>
              <w:rPr>
                <w:sz w:val="20"/>
                <w:szCs w:val="20"/>
                <w:highlight w:val="yellow"/>
              </w:rPr>
            </w:pPr>
            <w:r w:rsidRPr="006455DE">
              <w:rPr>
                <w:sz w:val="20"/>
                <w:szCs w:val="20"/>
                <w:highlight w:val="yellow"/>
              </w:rPr>
              <w:t>„(1) Ak úrad v konaní o preskúmanie úkonov kontrolovaného pred uzavretím zmluvy zistí, že postupom kontrolovaného bol porušený tento zákon a porušenie malo alebo mohlo mať vplyv na výsledok verejného obstarávania,</w:t>
            </w:r>
          </w:p>
          <w:p w:rsidR="006455DE" w:rsidRPr="006455DE" w:rsidRDefault="006455DE" w:rsidP="006455DE">
            <w:pPr>
              <w:tabs>
                <w:tab w:val="left" w:pos="477"/>
              </w:tabs>
              <w:spacing w:afterLines="20" w:after="48"/>
              <w:ind w:right="112"/>
              <w:jc w:val="both"/>
              <w:rPr>
                <w:sz w:val="20"/>
                <w:szCs w:val="20"/>
                <w:highlight w:val="yellow"/>
              </w:rPr>
            </w:pPr>
            <w:r w:rsidRPr="006455DE">
              <w:rPr>
                <w:sz w:val="20"/>
                <w:szCs w:val="20"/>
                <w:highlight w:val="yellow"/>
              </w:rPr>
              <w:t>a)</w:t>
            </w:r>
            <w:r w:rsidRPr="006455DE">
              <w:rPr>
                <w:sz w:val="20"/>
                <w:szCs w:val="20"/>
                <w:highlight w:val="yellow"/>
              </w:rPr>
              <w:tab/>
              <w:t xml:space="preserve">rozhodnutím nariadi vo vzťahu k zákazke alebo koncesii alebo ich časti odstrániť protiprávny stav, </w:t>
            </w:r>
          </w:p>
          <w:p w:rsidR="006455DE" w:rsidRPr="006455DE" w:rsidRDefault="006455DE" w:rsidP="006455DE">
            <w:pPr>
              <w:tabs>
                <w:tab w:val="left" w:pos="477"/>
              </w:tabs>
              <w:spacing w:afterLines="20" w:after="48"/>
              <w:ind w:right="112"/>
              <w:jc w:val="both"/>
              <w:rPr>
                <w:sz w:val="20"/>
                <w:szCs w:val="20"/>
                <w:highlight w:val="yellow"/>
              </w:rPr>
            </w:pPr>
            <w:r w:rsidRPr="006455DE">
              <w:rPr>
                <w:sz w:val="20"/>
                <w:szCs w:val="20"/>
                <w:highlight w:val="yellow"/>
              </w:rPr>
              <w:t>b)</w:t>
            </w:r>
            <w:r w:rsidRPr="006455DE">
              <w:rPr>
                <w:sz w:val="20"/>
                <w:szCs w:val="20"/>
                <w:highlight w:val="yellow"/>
              </w:rPr>
              <w:tab/>
              <w:t>rozhodnutím nariadi zrušiť použitý postup zadávania zákazky alebo koncesie, postup zadávania časti zákazky alebo časti koncesie alebo súťaž návrhov, alebo</w:t>
            </w:r>
          </w:p>
          <w:p w:rsidR="006455DE" w:rsidRPr="006455DE" w:rsidRDefault="006455DE" w:rsidP="006455DE">
            <w:pPr>
              <w:tabs>
                <w:tab w:val="left" w:pos="477"/>
              </w:tabs>
              <w:spacing w:afterLines="20" w:after="48"/>
              <w:ind w:right="112"/>
              <w:jc w:val="both"/>
              <w:rPr>
                <w:sz w:val="20"/>
                <w:szCs w:val="20"/>
                <w:highlight w:val="yellow"/>
              </w:rPr>
            </w:pPr>
            <w:r w:rsidRPr="006455DE">
              <w:rPr>
                <w:sz w:val="20"/>
                <w:szCs w:val="20"/>
                <w:highlight w:val="yellow"/>
              </w:rPr>
              <w:t>c)</w:t>
            </w:r>
            <w:r w:rsidRPr="006455DE">
              <w:rPr>
                <w:sz w:val="20"/>
                <w:szCs w:val="20"/>
                <w:highlight w:val="yellow"/>
              </w:rPr>
              <w:tab/>
              <w:t xml:space="preserve">rozhodnutím skonštatuje porušenie tohto zákona a uvedie výpočet ustanovení tohto zákona </w:t>
            </w:r>
          </w:p>
          <w:p w:rsidR="006455DE" w:rsidRPr="006455DE" w:rsidRDefault="006455DE" w:rsidP="006455DE">
            <w:pPr>
              <w:tabs>
                <w:tab w:val="left" w:pos="477"/>
              </w:tabs>
              <w:spacing w:afterLines="20" w:after="48"/>
              <w:ind w:right="112"/>
              <w:jc w:val="both"/>
              <w:rPr>
                <w:sz w:val="20"/>
                <w:szCs w:val="20"/>
                <w:highlight w:val="yellow"/>
              </w:rPr>
            </w:pPr>
            <w:r w:rsidRPr="006455DE">
              <w:rPr>
                <w:sz w:val="20"/>
                <w:szCs w:val="20"/>
                <w:highlight w:val="yellow"/>
              </w:rPr>
              <w:t>1.</w:t>
            </w:r>
            <w:r w:rsidRPr="006455DE">
              <w:rPr>
                <w:sz w:val="20"/>
                <w:szCs w:val="20"/>
                <w:highlight w:val="yellow"/>
              </w:rPr>
              <w:tab/>
              <w:t xml:space="preserve">ku ktorých porušeniu došlo, ak ide o preskúmavanie postupu </w:t>
            </w:r>
            <w:r w:rsidRPr="006455DE">
              <w:rPr>
                <w:sz w:val="20"/>
                <w:szCs w:val="20"/>
                <w:highlight w:val="yellow"/>
              </w:rPr>
              <w:lastRenderedPageBreak/>
              <w:t>zadávania zákazky podlimitnej zákazky, podlimitnej koncesie a zákazky s nízkou hodnotou v konaní podľa § 169 ods. 1 písm. a) až c) a nejde o použitie priameho rokovacieho konania,</w:t>
            </w:r>
          </w:p>
          <w:p w:rsidR="006455DE" w:rsidRPr="006455DE" w:rsidRDefault="006455DE" w:rsidP="006455DE">
            <w:pPr>
              <w:tabs>
                <w:tab w:val="left" w:pos="477"/>
              </w:tabs>
              <w:spacing w:afterLines="20" w:after="48"/>
              <w:ind w:right="112"/>
              <w:jc w:val="both"/>
              <w:rPr>
                <w:sz w:val="20"/>
                <w:szCs w:val="20"/>
                <w:highlight w:val="yellow"/>
              </w:rPr>
            </w:pPr>
            <w:r w:rsidRPr="006455DE">
              <w:rPr>
                <w:sz w:val="20"/>
                <w:szCs w:val="20"/>
                <w:highlight w:val="yellow"/>
              </w:rPr>
              <w:t>2.</w:t>
            </w:r>
            <w:r w:rsidRPr="006455DE">
              <w:rPr>
                <w:sz w:val="20"/>
                <w:szCs w:val="20"/>
                <w:highlight w:val="yellow"/>
              </w:rPr>
              <w:tab/>
              <w:t>v rozsahu namietaných skutočností, ku ktorých porušeniu došlo, ak ide o preskúmavanie postupu zadávania zákazky na uskutočnenie stavebných prác, ktorej predpokladaná hodnota je vyššia ako 1 000 000 eur a zároveň nižšia ako finančný limit podľa § 5 ods. 2 v konaní podľa § 169 ods. 1 písm. d).</w:t>
            </w:r>
          </w:p>
          <w:p w:rsidR="006455DE" w:rsidRPr="006455DE" w:rsidRDefault="006455DE" w:rsidP="006455DE">
            <w:pPr>
              <w:tabs>
                <w:tab w:val="left" w:pos="477"/>
              </w:tabs>
              <w:spacing w:afterLines="20" w:after="48"/>
              <w:ind w:right="112"/>
              <w:jc w:val="both"/>
              <w:rPr>
                <w:sz w:val="20"/>
                <w:szCs w:val="20"/>
              </w:rPr>
            </w:pPr>
            <w:r w:rsidRPr="006455DE">
              <w:rPr>
                <w:sz w:val="20"/>
                <w:szCs w:val="20"/>
                <w:highlight w:val="yellow"/>
              </w:rPr>
              <w:t>(2) Ak úrad v konaní o preskúmanie úkonov kontrolovaného na základe námietok zistí porušenie tohto zákona, ktoré nemohlo ovplyvniť výsledok verejného obstarávania, úrad môže rozhodnutím nariadiť odstránenie protiprávneho stavu; to neplatí ak ide o preskúmavanie postupu zadávania zákazky podľa odseku 1 písm. c) druhého bodu.“.</w:t>
            </w:r>
          </w:p>
          <w:p w:rsidR="00A61A7C" w:rsidRPr="00882E9C" w:rsidRDefault="00A61A7C">
            <w:pPr>
              <w:pStyle w:val="TableParagraph"/>
              <w:spacing w:line="217" w:lineRule="exact"/>
              <w:ind w:left="105"/>
              <w:rPr>
                <w:strike/>
                <w:sz w:val="20"/>
              </w:rPr>
            </w:pPr>
          </w:p>
        </w:tc>
        <w:tc>
          <w:tcPr>
            <w:tcW w:w="36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81" w:lineRule="exact"/>
              <w:ind w:left="145"/>
              <w:rPr>
                <w:sz w:val="16"/>
              </w:rPr>
            </w:pPr>
            <w:r>
              <w:rPr>
                <w:sz w:val="16"/>
              </w:rPr>
              <w:lastRenderedPageBreak/>
              <w:t>U</w:t>
            </w:r>
          </w:p>
        </w:tc>
        <w:tc>
          <w:tcPr>
            <w:tcW w:w="737" w:type="dxa"/>
            <w:tcBorders>
              <w:top w:val="single" w:sz="4" w:space="0" w:color="000000"/>
              <w:left w:val="single" w:sz="4" w:space="0" w:color="000000"/>
              <w:bottom w:val="single" w:sz="4" w:space="0" w:color="000000"/>
              <w:right w:val="single" w:sz="2" w:space="0" w:color="000000"/>
            </w:tcBorders>
          </w:tcPr>
          <w:p w:rsidR="00A61A7C" w:rsidRDefault="00C721AF">
            <w:pPr>
              <w:pStyle w:val="TableParagraph"/>
              <w:ind w:left="114" w:right="80" w:hanging="2"/>
              <w:jc w:val="center"/>
              <w:rPr>
                <w:sz w:val="16"/>
              </w:rPr>
            </w:pPr>
            <w:r>
              <w:rPr>
                <w:sz w:val="16"/>
              </w:rPr>
              <w:t xml:space="preserve">Predmet </w:t>
            </w:r>
            <w:proofErr w:type="spellStart"/>
            <w:r>
              <w:rPr>
                <w:sz w:val="16"/>
              </w:rPr>
              <w:t>nú</w:t>
            </w:r>
            <w:proofErr w:type="spellEnd"/>
            <w:r>
              <w:rPr>
                <w:sz w:val="16"/>
              </w:rPr>
              <w:t xml:space="preserve"> </w:t>
            </w:r>
            <w:proofErr w:type="spellStart"/>
            <w:r>
              <w:rPr>
                <w:sz w:val="16"/>
              </w:rPr>
              <w:t>problem</w:t>
            </w:r>
            <w:proofErr w:type="spellEnd"/>
            <w:r>
              <w:rPr>
                <w:sz w:val="16"/>
              </w:rPr>
              <w:t xml:space="preserve"> </w:t>
            </w:r>
            <w:proofErr w:type="spellStart"/>
            <w:r>
              <w:rPr>
                <w:sz w:val="16"/>
              </w:rPr>
              <w:t>atiku</w:t>
            </w:r>
            <w:proofErr w:type="spellEnd"/>
            <w:r>
              <w:rPr>
                <w:sz w:val="16"/>
              </w:rPr>
              <w:t xml:space="preserve"> riešia ustanov </w:t>
            </w:r>
            <w:proofErr w:type="spellStart"/>
            <w:r>
              <w:rPr>
                <w:sz w:val="16"/>
              </w:rPr>
              <w:t>enia</w:t>
            </w:r>
            <w:proofErr w:type="spellEnd"/>
          </w:p>
          <w:p w:rsidR="00A61A7C" w:rsidRDefault="00C721AF">
            <w:pPr>
              <w:pStyle w:val="TableParagraph"/>
              <w:ind w:left="105" w:right="69"/>
              <w:jc w:val="center"/>
              <w:rPr>
                <w:sz w:val="16"/>
              </w:rPr>
            </w:pPr>
            <w:r>
              <w:rPr>
                <w:sz w:val="16"/>
              </w:rPr>
              <w:t xml:space="preserve">o </w:t>
            </w:r>
            <w:proofErr w:type="spellStart"/>
            <w:r>
              <w:rPr>
                <w:sz w:val="16"/>
              </w:rPr>
              <w:t>náhra</w:t>
            </w:r>
            <w:proofErr w:type="spellEnd"/>
            <w:r>
              <w:rPr>
                <w:sz w:val="16"/>
              </w:rPr>
              <w:t xml:space="preserve"> de škody podľa </w:t>
            </w:r>
            <w:r>
              <w:rPr>
                <w:spacing w:val="-1"/>
                <w:sz w:val="16"/>
              </w:rPr>
              <w:t xml:space="preserve">osobitný </w:t>
            </w:r>
            <w:r>
              <w:rPr>
                <w:sz w:val="16"/>
              </w:rPr>
              <w:t xml:space="preserve">ch </w:t>
            </w:r>
            <w:proofErr w:type="spellStart"/>
            <w:r>
              <w:rPr>
                <w:spacing w:val="-1"/>
                <w:sz w:val="16"/>
              </w:rPr>
              <w:t>predpiso</w:t>
            </w:r>
            <w:proofErr w:type="spellEnd"/>
            <w:r>
              <w:rPr>
                <w:spacing w:val="-1"/>
                <w:sz w:val="16"/>
              </w:rPr>
              <w:t xml:space="preserve"> </w:t>
            </w:r>
            <w:r>
              <w:rPr>
                <w:sz w:val="16"/>
              </w:rPr>
              <w:t>v.</w:t>
            </w:r>
          </w:p>
          <w:p w:rsidR="00A61A7C" w:rsidRDefault="00A61A7C">
            <w:pPr>
              <w:pStyle w:val="TableParagraph"/>
              <w:spacing w:before="7"/>
              <w:rPr>
                <w:sz w:val="15"/>
              </w:rPr>
            </w:pPr>
          </w:p>
          <w:p w:rsidR="00A61A7C" w:rsidRDefault="00C721AF">
            <w:pPr>
              <w:pStyle w:val="TableParagraph"/>
              <w:ind w:left="119" w:right="82"/>
              <w:jc w:val="center"/>
              <w:rPr>
                <w:sz w:val="16"/>
              </w:rPr>
            </w:pPr>
            <w:proofErr w:type="spellStart"/>
            <w:r>
              <w:rPr>
                <w:spacing w:val="-1"/>
                <w:sz w:val="16"/>
              </w:rPr>
              <w:t>Občians</w:t>
            </w:r>
            <w:proofErr w:type="spellEnd"/>
            <w:r>
              <w:rPr>
                <w:spacing w:val="-1"/>
                <w:sz w:val="16"/>
              </w:rPr>
              <w:t xml:space="preserve"> </w:t>
            </w:r>
            <w:proofErr w:type="spellStart"/>
            <w:r>
              <w:rPr>
                <w:sz w:val="16"/>
              </w:rPr>
              <w:t>ky</w:t>
            </w:r>
            <w:proofErr w:type="spellEnd"/>
            <w:r>
              <w:rPr>
                <w:sz w:val="16"/>
              </w:rPr>
              <w:t xml:space="preserve"> zákonní k, Obchod </w:t>
            </w:r>
            <w:proofErr w:type="spellStart"/>
            <w:r>
              <w:rPr>
                <w:sz w:val="16"/>
              </w:rPr>
              <w:t>ný</w:t>
            </w:r>
            <w:proofErr w:type="spellEnd"/>
            <w:r>
              <w:rPr>
                <w:sz w:val="16"/>
              </w:rPr>
              <w:t xml:space="preserve"> zákonní k, zák. č.</w:t>
            </w:r>
          </w:p>
          <w:p w:rsidR="00A61A7C" w:rsidRDefault="00C721AF">
            <w:pPr>
              <w:pStyle w:val="TableParagraph"/>
              <w:spacing w:before="1"/>
              <w:ind w:left="83" w:right="52"/>
              <w:jc w:val="center"/>
              <w:rPr>
                <w:sz w:val="16"/>
              </w:rPr>
            </w:pPr>
            <w:r>
              <w:rPr>
                <w:sz w:val="16"/>
              </w:rPr>
              <w:t>514/200</w:t>
            </w:r>
          </w:p>
          <w:p w:rsidR="00A61A7C" w:rsidRDefault="00C721AF">
            <w:pPr>
              <w:pStyle w:val="TableParagraph"/>
              <w:spacing w:before="1"/>
              <w:ind w:left="110" w:right="75" w:hanging="3"/>
              <w:jc w:val="center"/>
              <w:rPr>
                <w:sz w:val="16"/>
              </w:rPr>
            </w:pPr>
            <w:r>
              <w:rPr>
                <w:sz w:val="16"/>
              </w:rPr>
              <w:t xml:space="preserve">3 Z. z. </w:t>
            </w:r>
            <w:r>
              <w:rPr>
                <w:b/>
                <w:sz w:val="16"/>
              </w:rPr>
              <w:t xml:space="preserve">o </w:t>
            </w:r>
            <w:proofErr w:type="spellStart"/>
            <w:r>
              <w:rPr>
                <w:spacing w:val="-1"/>
                <w:sz w:val="16"/>
              </w:rPr>
              <w:t>zodpove</w:t>
            </w:r>
            <w:proofErr w:type="spellEnd"/>
            <w:r>
              <w:rPr>
                <w:spacing w:val="-1"/>
                <w:sz w:val="16"/>
              </w:rPr>
              <w:t xml:space="preserve"> </w:t>
            </w:r>
            <w:proofErr w:type="spellStart"/>
            <w:r>
              <w:rPr>
                <w:sz w:val="16"/>
              </w:rPr>
              <w:t>dnosti</w:t>
            </w:r>
            <w:proofErr w:type="spellEnd"/>
            <w:r>
              <w:rPr>
                <w:sz w:val="16"/>
              </w:rPr>
              <w:t xml:space="preserve"> za škodu</w:t>
            </w:r>
          </w:p>
        </w:tc>
      </w:tr>
      <w:tr w:rsidR="00A61A7C">
        <w:trPr>
          <w:trHeight w:val="549"/>
        </w:trPr>
        <w:tc>
          <w:tcPr>
            <w:tcW w:w="15142" w:type="dxa"/>
            <w:gridSpan w:val="8"/>
            <w:tcBorders>
              <w:top w:val="single" w:sz="4" w:space="0" w:color="000000"/>
              <w:left w:val="single" w:sz="2" w:space="0" w:color="000000"/>
              <w:bottom w:val="single" w:sz="2" w:space="0" w:color="000000"/>
              <w:right w:val="single" w:sz="2" w:space="0" w:color="000000"/>
            </w:tcBorders>
          </w:tcPr>
          <w:p w:rsidR="00A61A7C" w:rsidRDefault="00A61A7C">
            <w:pPr>
              <w:pStyle w:val="TableParagraph"/>
              <w:spacing w:before="4"/>
              <w:rPr>
                <w:sz w:val="29"/>
              </w:rPr>
            </w:pPr>
          </w:p>
          <w:p w:rsidR="00A61A7C" w:rsidRDefault="00A61A7C">
            <w:pPr>
              <w:pStyle w:val="TableParagraph"/>
              <w:spacing w:line="191" w:lineRule="exact"/>
              <w:ind w:right="48"/>
              <w:jc w:val="right"/>
              <w:rPr>
                <w:sz w:val="18"/>
              </w:rPr>
            </w:pPr>
          </w:p>
        </w:tc>
      </w:tr>
    </w:tbl>
    <w:p w:rsidR="00A61A7C" w:rsidRDefault="00A61A7C">
      <w:pPr>
        <w:pStyle w:val="Zkladntext"/>
        <w:rPr>
          <w:sz w:val="26"/>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50"/>
        <w:gridCol w:w="4793"/>
        <w:gridCol w:w="540"/>
        <w:gridCol w:w="1064"/>
        <w:gridCol w:w="1097"/>
        <w:gridCol w:w="5401"/>
        <w:gridCol w:w="360"/>
        <w:gridCol w:w="737"/>
      </w:tblGrid>
      <w:tr w:rsidR="00A61A7C">
        <w:trPr>
          <w:trHeight w:val="9205"/>
        </w:trPr>
        <w:tc>
          <w:tcPr>
            <w:tcW w:w="1150" w:type="dxa"/>
            <w:tcBorders>
              <w:left w:val="single" w:sz="2" w:space="0" w:color="000000"/>
              <w:bottom w:val="single" w:sz="4" w:space="0" w:color="000000"/>
              <w:right w:val="single" w:sz="4" w:space="0" w:color="000000"/>
            </w:tcBorders>
          </w:tcPr>
          <w:p w:rsidR="00A61A7C" w:rsidRDefault="00A61A7C">
            <w:pPr>
              <w:pStyle w:val="TableParagraph"/>
              <w:rPr>
                <w:sz w:val="18"/>
              </w:rPr>
            </w:pPr>
          </w:p>
        </w:tc>
        <w:tc>
          <w:tcPr>
            <w:tcW w:w="4793" w:type="dxa"/>
            <w:tcBorders>
              <w:left w:val="single" w:sz="4" w:space="0" w:color="000000"/>
              <w:bottom w:val="single" w:sz="4" w:space="0" w:color="000000"/>
              <w:right w:val="single" w:sz="4" w:space="0" w:color="000000"/>
            </w:tcBorders>
          </w:tcPr>
          <w:p w:rsidR="00A61A7C" w:rsidRDefault="00C721AF">
            <w:pPr>
              <w:pStyle w:val="TableParagraph"/>
              <w:spacing w:line="228" w:lineRule="exact"/>
              <w:ind w:left="103"/>
              <w:rPr>
                <w:sz w:val="20"/>
              </w:rPr>
            </w:pPr>
            <w:r>
              <w:rPr>
                <w:sz w:val="20"/>
              </w:rPr>
              <w:t>zabráneniu porušenia.</w:t>
            </w:r>
          </w:p>
          <w:p w:rsidR="00A61A7C" w:rsidRDefault="00A61A7C">
            <w:pPr>
              <w:pStyle w:val="TableParagraph"/>
              <w:rPr>
                <w:sz w:val="20"/>
              </w:rPr>
            </w:pPr>
          </w:p>
          <w:p w:rsidR="00A61A7C" w:rsidRDefault="00C721AF">
            <w:pPr>
              <w:pStyle w:val="TableParagraph"/>
              <w:spacing w:before="1"/>
              <w:ind w:left="103"/>
              <w:rPr>
                <w:sz w:val="20"/>
              </w:rPr>
            </w:pPr>
            <w:r>
              <w:rPr>
                <w:sz w:val="20"/>
              </w:rPr>
              <w:t>V oboch vyššie uvedených prípadoch zahŕňajú zverené právomoci aj právomoc uznať škody osobám, ktoré boli poškodené porušením.</w:t>
            </w:r>
          </w:p>
          <w:p w:rsidR="00A61A7C" w:rsidRDefault="00A61A7C">
            <w:pPr>
              <w:pStyle w:val="TableParagraph"/>
              <w:spacing w:before="10"/>
              <w:rPr>
                <w:sz w:val="19"/>
              </w:rPr>
            </w:pPr>
          </w:p>
          <w:p w:rsidR="00A61A7C" w:rsidRDefault="00C721AF">
            <w:pPr>
              <w:pStyle w:val="TableParagraph"/>
              <w:ind w:left="103" w:right="276"/>
              <w:rPr>
                <w:sz w:val="20"/>
              </w:rPr>
            </w:pPr>
            <w:r>
              <w:rPr>
                <w:sz w:val="20"/>
              </w:rPr>
              <w:t>2. Právomoci uvedené v odseku 1 a v článkoch 60 a</w:t>
            </w:r>
            <w:r>
              <w:rPr>
                <w:spacing w:val="-15"/>
                <w:sz w:val="20"/>
              </w:rPr>
              <w:t xml:space="preserve"> </w:t>
            </w:r>
            <w:r>
              <w:rPr>
                <w:sz w:val="20"/>
              </w:rPr>
              <w:t>61 môžu byť prenesené na samostatné orgány, ktoré</w:t>
            </w:r>
            <w:r>
              <w:rPr>
                <w:spacing w:val="-11"/>
                <w:sz w:val="20"/>
              </w:rPr>
              <w:t xml:space="preserve"> </w:t>
            </w:r>
            <w:r>
              <w:rPr>
                <w:sz w:val="20"/>
              </w:rPr>
              <w:t>sú</w:t>
            </w:r>
          </w:p>
          <w:p w:rsidR="00A61A7C" w:rsidRDefault="00C721AF">
            <w:pPr>
              <w:pStyle w:val="TableParagraph"/>
              <w:spacing w:before="1"/>
              <w:ind w:left="103"/>
              <w:rPr>
                <w:sz w:val="20"/>
              </w:rPr>
            </w:pPr>
            <w:r>
              <w:rPr>
                <w:sz w:val="20"/>
              </w:rPr>
              <w:t>zodpovedné za rôzne aspekty postupu</w:t>
            </w:r>
            <w:r>
              <w:rPr>
                <w:spacing w:val="-15"/>
                <w:sz w:val="20"/>
              </w:rPr>
              <w:t xml:space="preserve"> </w:t>
            </w:r>
            <w:r>
              <w:rPr>
                <w:sz w:val="20"/>
              </w:rPr>
              <w:t>preskúmania.</w:t>
            </w:r>
          </w:p>
        </w:tc>
        <w:tc>
          <w:tcPr>
            <w:tcW w:w="540"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1064" w:type="dxa"/>
            <w:tcBorders>
              <w:left w:val="single" w:sz="4" w:space="0" w:color="000000"/>
              <w:bottom w:val="single" w:sz="4" w:space="0" w:color="000000"/>
              <w:right w:val="single" w:sz="4" w:space="0" w:color="000000"/>
            </w:tcBorders>
          </w:tcPr>
          <w:p w:rsidR="00A61A7C" w:rsidRDefault="00600A91">
            <w:pPr>
              <w:pStyle w:val="TableParagraph"/>
              <w:rPr>
                <w:sz w:val="18"/>
              </w:rPr>
            </w:pPr>
            <w:r>
              <w:rPr>
                <w:sz w:val="16"/>
              </w:rPr>
              <w:t>Zákon č. 343/2015 Z.</w:t>
            </w: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0A46AB" w:rsidRDefault="000A46AB">
            <w:pPr>
              <w:pStyle w:val="TableParagraph"/>
              <w:rPr>
                <w:sz w:val="18"/>
              </w:rPr>
            </w:pPr>
          </w:p>
          <w:p w:rsidR="00F564C0" w:rsidRDefault="00F564C0">
            <w:pPr>
              <w:pStyle w:val="TableParagraph"/>
              <w:rPr>
                <w:sz w:val="18"/>
              </w:rPr>
            </w:pPr>
          </w:p>
          <w:p w:rsidR="000A46AB" w:rsidRDefault="000A46AB">
            <w:pPr>
              <w:pStyle w:val="TableParagraph"/>
              <w:rPr>
                <w:sz w:val="18"/>
              </w:rPr>
            </w:pPr>
          </w:p>
          <w:p w:rsidR="000A46AB" w:rsidRDefault="00F564C0">
            <w:pPr>
              <w:pStyle w:val="TableParagraph"/>
              <w:rPr>
                <w:sz w:val="18"/>
              </w:rPr>
            </w:pPr>
            <w:r w:rsidRPr="00F564C0">
              <w:rPr>
                <w:sz w:val="18"/>
                <w:highlight w:val="yellow"/>
              </w:rPr>
              <w:t>NZ</w:t>
            </w:r>
          </w:p>
          <w:p w:rsidR="000A46AB" w:rsidRDefault="000A46AB">
            <w:pPr>
              <w:pStyle w:val="TableParagraph"/>
              <w:rPr>
                <w:sz w:val="18"/>
              </w:rPr>
            </w:pPr>
          </w:p>
          <w:p w:rsidR="000A46AB" w:rsidRDefault="000A46AB">
            <w:pPr>
              <w:pStyle w:val="TableParagraph"/>
              <w:rPr>
                <w:sz w:val="18"/>
              </w:rPr>
            </w:pPr>
          </w:p>
          <w:p w:rsidR="00F564C0" w:rsidRDefault="00453C98">
            <w:pPr>
              <w:pStyle w:val="TableParagraph"/>
              <w:rPr>
                <w:sz w:val="18"/>
              </w:rPr>
            </w:pPr>
            <w:r w:rsidRPr="00453C98">
              <w:rPr>
                <w:sz w:val="18"/>
                <w:highlight w:val="yellow"/>
              </w:rPr>
              <w:t>NZ</w:t>
            </w:r>
          </w:p>
          <w:p w:rsidR="00453C98" w:rsidRDefault="00453C98">
            <w:pPr>
              <w:pStyle w:val="TableParagraph"/>
              <w:rPr>
                <w:sz w:val="18"/>
              </w:rPr>
            </w:pPr>
          </w:p>
          <w:p w:rsidR="00453C98" w:rsidRDefault="00453C98">
            <w:pPr>
              <w:pStyle w:val="TableParagraph"/>
              <w:rPr>
                <w:sz w:val="18"/>
              </w:rPr>
            </w:pPr>
          </w:p>
          <w:p w:rsidR="00453C98" w:rsidRDefault="00453C98">
            <w:pPr>
              <w:pStyle w:val="TableParagraph"/>
              <w:rPr>
                <w:sz w:val="18"/>
              </w:rPr>
            </w:pPr>
          </w:p>
          <w:p w:rsidR="00453C98" w:rsidRDefault="00453C98">
            <w:pPr>
              <w:pStyle w:val="TableParagraph"/>
              <w:rPr>
                <w:sz w:val="18"/>
              </w:rPr>
            </w:pPr>
          </w:p>
          <w:p w:rsidR="00396199" w:rsidRDefault="000A46AB">
            <w:pPr>
              <w:pStyle w:val="TableParagraph"/>
              <w:rPr>
                <w:sz w:val="18"/>
              </w:rPr>
            </w:pPr>
            <w:r>
              <w:rPr>
                <w:sz w:val="18"/>
              </w:rPr>
              <w:t>Zákon č. 343/2015 Z. z</w:t>
            </w:r>
          </w:p>
          <w:p w:rsidR="00396199" w:rsidRDefault="00396199">
            <w:pPr>
              <w:pStyle w:val="TableParagraph"/>
              <w:rPr>
                <w:sz w:val="18"/>
              </w:rPr>
            </w:pPr>
          </w:p>
          <w:p w:rsidR="00396199" w:rsidRDefault="00396199">
            <w:pPr>
              <w:pStyle w:val="TableParagraph"/>
              <w:rPr>
                <w:sz w:val="18"/>
              </w:rPr>
            </w:pPr>
          </w:p>
          <w:p w:rsidR="00396199" w:rsidRDefault="00396199">
            <w:pPr>
              <w:pStyle w:val="TableParagraph"/>
              <w:rPr>
                <w:sz w:val="18"/>
              </w:rPr>
            </w:pPr>
          </w:p>
          <w:p w:rsidR="00396199" w:rsidRDefault="00396199">
            <w:pPr>
              <w:pStyle w:val="TableParagraph"/>
              <w:rPr>
                <w:sz w:val="18"/>
              </w:rPr>
            </w:pPr>
          </w:p>
          <w:p w:rsidR="000A46AB" w:rsidRDefault="000A46AB">
            <w:pPr>
              <w:pStyle w:val="TableParagraph"/>
              <w:rPr>
                <w:sz w:val="18"/>
              </w:rPr>
            </w:pPr>
          </w:p>
        </w:tc>
        <w:tc>
          <w:tcPr>
            <w:tcW w:w="1097" w:type="dxa"/>
            <w:tcBorders>
              <w:left w:val="single" w:sz="4" w:space="0" w:color="000000"/>
              <w:bottom w:val="single" w:sz="4" w:space="0" w:color="000000"/>
              <w:right w:val="single" w:sz="4" w:space="0" w:color="000000"/>
            </w:tcBorders>
          </w:tcPr>
          <w:p w:rsidR="00600A91" w:rsidRDefault="00600A91" w:rsidP="00600A91">
            <w:pPr>
              <w:pStyle w:val="TableParagraph"/>
              <w:ind w:left="-5"/>
              <w:rPr>
                <w:sz w:val="16"/>
              </w:rPr>
            </w:pPr>
            <w:r>
              <w:rPr>
                <w:sz w:val="16"/>
              </w:rPr>
              <w:t>§: 175</w:t>
            </w:r>
          </w:p>
          <w:p w:rsidR="00600A91" w:rsidRDefault="00600A91" w:rsidP="00600A91">
            <w:pPr>
              <w:pStyle w:val="TableParagraph"/>
              <w:spacing w:before="1"/>
              <w:ind w:left="-5"/>
              <w:rPr>
                <w:sz w:val="16"/>
              </w:rPr>
            </w:pPr>
            <w:r>
              <w:rPr>
                <w:sz w:val="16"/>
              </w:rPr>
              <w:t>O: 3, 4</w:t>
            </w: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882E9C" w:rsidRDefault="00882E9C">
            <w:pPr>
              <w:pStyle w:val="TableParagraph"/>
              <w:rPr>
                <w:sz w:val="18"/>
              </w:rPr>
            </w:pPr>
          </w:p>
          <w:p w:rsidR="00A61A7C" w:rsidRDefault="00A61A7C">
            <w:pPr>
              <w:pStyle w:val="TableParagraph"/>
              <w:rPr>
                <w:sz w:val="18"/>
              </w:rPr>
            </w:pPr>
          </w:p>
          <w:p w:rsidR="00F564C0" w:rsidRPr="00090321" w:rsidRDefault="00F564C0">
            <w:pPr>
              <w:pStyle w:val="TableParagraph"/>
              <w:rPr>
                <w:sz w:val="18"/>
                <w:szCs w:val="18"/>
                <w:highlight w:val="yellow"/>
              </w:rPr>
            </w:pPr>
          </w:p>
          <w:p w:rsidR="00A61A7C" w:rsidRPr="00F564C0" w:rsidRDefault="00C721AF" w:rsidP="00F564C0">
            <w:pPr>
              <w:pStyle w:val="TableParagraph"/>
              <w:rPr>
                <w:sz w:val="18"/>
                <w:szCs w:val="18"/>
              </w:rPr>
            </w:pPr>
            <w:r w:rsidRPr="00F564C0">
              <w:rPr>
                <w:sz w:val="18"/>
                <w:szCs w:val="18"/>
              </w:rPr>
              <w:t>§: 167</w:t>
            </w:r>
          </w:p>
          <w:p w:rsidR="00A61A7C" w:rsidRPr="00090321" w:rsidRDefault="00C721AF">
            <w:pPr>
              <w:pStyle w:val="TableParagraph"/>
              <w:spacing w:before="1"/>
              <w:ind w:left="-5"/>
              <w:rPr>
                <w:sz w:val="18"/>
                <w:szCs w:val="18"/>
              </w:rPr>
            </w:pPr>
            <w:r w:rsidRPr="00F564C0">
              <w:rPr>
                <w:sz w:val="18"/>
                <w:szCs w:val="18"/>
              </w:rPr>
              <w:t>O:1,2</w:t>
            </w: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spacing w:before="11"/>
              <w:rPr>
                <w:sz w:val="23"/>
              </w:rPr>
            </w:pPr>
          </w:p>
          <w:p w:rsidR="000A46AB" w:rsidRPr="00F564C0" w:rsidRDefault="00453C98">
            <w:pPr>
              <w:pStyle w:val="TableParagraph"/>
              <w:spacing w:before="11"/>
              <w:rPr>
                <w:sz w:val="18"/>
                <w:szCs w:val="18"/>
              </w:rPr>
            </w:pPr>
            <w:r>
              <w:rPr>
                <w:sz w:val="18"/>
                <w:szCs w:val="18"/>
                <w:highlight w:val="yellow"/>
              </w:rPr>
              <w:t>Čl. I bod 170</w:t>
            </w:r>
          </w:p>
          <w:p w:rsidR="000A46AB" w:rsidRDefault="000A46AB">
            <w:pPr>
              <w:pStyle w:val="TableParagraph"/>
              <w:spacing w:before="11"/>
              <w:rPr>
                <w:sz w:val="23"/>
              </w:rPr>
            </w:pPr>
          </w:p>
          <w:p w:rsidR="00F564C0" w:rsidRDefault="00F564C0">
            <w:pPr>
              <w:pStyle w:val="TableParagraph"/>
              <w:spacing w:before="11"/>
              <w:rPr>
                <w:sz w:val="23"/>
              </w:rPr>
            </w:pPr>
          </w:p>
          <w:p w:rsidR="00F564C0" w:rsidRPr="00453C98" w:rsidRDefault="00453C98">
            <w:pPr>
              <w:pStyle w:val="TableParagraph"/>
              <w:spacing w:before="11"/>
              <w:rPr>
                <w:sz w:val="20"/>
                <w:szCs w:val="20"/>
              </w:rPr>
            </w:pPr>
            <w:r w:rsidRPr="00453C98">
              <w:rPr>
                <w:sz w:val="20"/>
                <w:szCs w:val="20"/>
                <w:highlight w:val="yellow"/>
              </w:rPr>
              <w:t>Čl. I bod 171</w:t>
            </w:r>
          </w:p>
          <w:p w:rsidR="00453C98" w:rsidRDefault="00453C98">
            <w:pPr>
              <w:pStyle w:val="TableParagraph"/>
              <w:ind w:left="-5"/>
              <w:rPr>
                <w:sz w:val="16"/>
              </w:rPr>
            </w:pPr>
          </w:p>
          <w:p w:rsidR="00453C98" w:rsidRDefault="00453C98">
            <w:pPr>
              <w:pStyle w:val="TableParagraph"/>
              <w:ind w:left="-5"/>
              <w:rPr>
                <w:sz w:val="16"/>
              </w:rPr>
            </w:pPr>
          </w:p>
          <w:p w:rsidR="00453C98" w:rsidRDefault="00453C98">
            <w:pPr>
              <w:pStyle w:val="TableParagraph"/>
              <w:ind w:left="-5"/>
              <w:rPr>
                <w:sz w:val="16"/>
              </w:rPr>
            </w:pPr>
          </w:p>
          <w:p w:rsidR="00453C98" w:rsidRDefault="00453C98">
            <w:pPr>
              <w:pStyle w:val="TableParagraph"/>
              <w:ind w:left="-5"/>
              <w:rPr>
                <w:sz w:val="16"/>
              </w:rPr>
            </w:pPr>
          </w:p>
          <w:p w:rsidR="00453C98" w:rsidRDefault="00453C98">
            <w:pPr>
              <w:pStyle w:val="TableParagraph"/>
              <w:ind w:left="-5"/>
              <w:rPr>
                <w:sz w:val="16"/>
              </w:rPr>
            </w:pPr>
          </w:p>
          <w:p w:rsidR="00A61A7C" w:rsidRDefault="00C721AF">
            <w:pPr>
              <w:pStyle w:val="TableParagraph"/>
              <w:ind w:left="-5"/>
              <w:rPr>
                <w:sz w:val="16"/>
              </w:rPr>
            </w:pPr>
            <w:r>
              <w:rPr>
                <w:sz w:val="16"/>
              </w:rPr>
              <w:t>§: 181:</w:t>
            </w:r>
          </w:p>
          <w:p w:rsidR="00A61A7C" w:rsidRDefault="00C721AF">
            <w:pPr>
              <w:pStyle w:val="TableParagraph"/>
              <w:spacing w:before="1"/>
              <w:ind w:left="-5"/>
              <w:rPr>
                <w:sz w:val="16"/>
              </w:rPr>
            </w:pPr>
            <w:r>
              <w:rPr>
                <w:sz w:val="16"/>
              </w:rPr>
              <w:t>O: 1</w:t>
            </w:r>
          </w:p>
          <w:p w:rsidR="00396199" w:rsidRDefault="00396199">
            <w:pPr>
              <w:pStyle w:val="TableParagraph"/>
              <w:spacing w:before="1"/>
              <w:ind w:left="-5"/>
              <w:rPr>
                <w:sz w:val="16"/>
              </w:rPr>
            </w:pPr>
          </w:p>
          <w:p w:rsidR="00396199" w:rsidRDefault="00396199">
            <w:pPr>
              <w:pStyle w:val="TableParagraph"/>
              <w:spacing w:before="1"/>
              <w:ind w:left="-5"/>
              <w:rPr>
                <w:sz w:val="16"/>
              </w:rPr>
            </w:pPr>
          </w:p>
          <w:p w:rsidR="00396199" w:rsidRDefault="00396199">
            <w:pPr>
              <w:pStyle w:val="TableParagraph"/>
              <w:spacing w:before="1"/>
              <w:ind w:left="-5"/>
              <w:rPr>
                <w:sz w:val="16"/>
              </w:rPr>
            </w:pPr>
          </w:p>
          <w:p w:rsidR="00396199" w:rsidRDefault="00396199">
            <w:pPr>
              <w:pStyle w:val="TableParagraph"/>
              <w:spacing w:before="1"/>
              <w:ind w:left="-5"/>
              <w:rPr>
                <w:sz w:val="16"/>
              </w:rPr>
            </w:pPr>
          </w:p>
          <w:p w:rsidR="00396199" w:rsidRDefault="00396199">
            <w:pPr>
              <w:pStyle w:val="TableParagraph"/>
              <w:spacing w:before="1"/>
              <w:ind w:left="-5"/>
              <w:rPr>
                <w:sz w:val="16"/>
              </w:rPr>
            </w:pPr>
          </w:p>
          <w:p w:rsidR="00396199" w:rsidRDefault="00396199">
            <w:pPr>
              <w:pStyle w:val="TableParagraph"/>
              <w:spacing w:before="1"/>
              <w:ind w:left="-5"/>
              <w:rPr>
                <w:sz w:val="16"/>
              </w:rPr>
            </w:pPr>
          </w:p>
          <w:p w:rsidR="00396199" w:rsidRDefault="00396199">
            <w:pPr>
              <w:pStyle w:val="TableParagraph"/>
              <w:spacing w:before="1"/>
              <w:ind w:left="-5"/>
              <w:rPr>
                <w:sz w:val="16"/>
              </w:rPr>
            </w:pPr>
          </w:p>
          <w:p w:rsidR="00396199" w:rsidRDefault="00396199">
            <w:pPr>
              <w:pStyle w:val="TableParagraph"/>
              <w:spacing w:before="1"/>
              <w:ind w:left="-5"/>
              <w:rPr>
                <w:sz w:val="16"/>
              </w:rPr>
            </w:pPr>
          </w:p>
          <w:p w:rsidR="00396199" w:rsidRDefault="00396199" w:rsidP="00F564C0">
            <w:pPr>
              <w:pStyle w:val="TableParagraph"/>
              <w:spacing w:before="1"/>
              <w:rPr>
                <w:sz w:val="16"/>
              </w:rPr>
            </w:pPr>
          </w:p>
        </w:tc>
        <w:tc>
          <w:tcPr>
            <w:tcW w:w="5401" w:type="dxa"/>
            <w:tcBorders>
              <w:left w:val="single" w:sz="4" w:space="0" w:color="000000"/>
              <w:bottom w:val="single" w:sz="4" w:space="0" w:color="000000"/>
              <w:right w:val="single" w:sz="4" w:space="0" w:color="000000"/>
            </w:tcBorders>
          </w:tcPr>
          <w:p w:rsidR="00A61A7C" w:rsidRPr="00600A91" w:rsidRDefault="00A61A7C">
            <w:pPr>
              <w:pStyle w:val="TableParagraph"/>
              <w:spacing w:before="8"/>
              <w:rPr>
                <w:sz w:val="19"/>
              </w:rPr>
            </w:pPr>
          </w:p>
          <w:p w:rsidR="00A61A7C" w:rsidRPr="00600A91" w:rsidRDefault="00C721AF" w:rsidP="00B70EAC">
            <w:pPr>
              <w:pStyle w:val="TableParagraph"/>
              <w:numPr>
                <w:ilvl w:val="0"/>
                <w:numId w:val="14"/>
              </w:numPr>
              <w:tabs>
                <w:tab w:val="left" w:pos="403"/>
              </w:tabs>
              <w:ind w:right="98" w:firstLine="0"/>
              <w:jc w:val="both"/>
              <w:rPr>
                <w:sz w:val="20"/>
              </w:rPr>
            </w:pPr>
            <w:r w:rsidRPr="00600A91">
              <w:rPr>
                <w:sz w:val="20"/>
              </w:rPr>
              <w:t>Ak úrad v konaní o preskúmanie úkonov kontrolovaného na základe námietok nezistí porušenie tohto zákona, na ktoré poukazuje navrhovateľ v podaných námietkach a ktoré by mohlo ovplyvniť výsledok verejného obstarávania a úrad nepostupoval podľa odseku 2, námietky</w:t>
            </w:r>
            <w:r w:rsidRPr="00600A91">
              <w:rPr>
                <w:spacing w:val="-5"/>
                <w:sz w:val="20"/>
              </w:rPr>
              <w:t xml:space="preserve"> </w:t>
            </w:r>
            <w:r w:rsidRPr="00600A91">
              <w:rPr>
                <w:sz w:val="20"/>
              </w:rPr>
              <w:t>zamietne.</w:t>
            </w:r>
          </w:p>
          <w:p w:rsidR="00A61A7C" w:rsidRPr="00600A91" w:rsidRDefault="00A61A7C">
            <w:pPr>
              <w:pStyle w:val="TableParagraph"/>
            </w:pPr>
          </w:p>
          <w:p w:rsidR="00A61A7C" w:rsidRPr="00600A91" w:rsidRDefault="00A61A7C">
            <w:pPr>
              <w:pStyle w:val="TableParagraph"/>
              <w:spacing w:before="1"/>
              <w:rPr>
                <w:sz w:val="18"/>
              </w:rPr>
            </w:pPr>
          </w:p>
          <w:p w:rsidR="00A61A7C" w:rsidRPr="00600A91" w:rsidRDefault="00C721AF" w:rsidP="00B70EAC">
            <w:pPr>
              <w:pStyle w:val="TableParagraph"/>
              <w:numPr>
                <w:ilvl w:val="0"/>
                <w:numId w:val="14"/>
              </w:numPr>
              <w:tabs>
                <w:tab w:val="left" w:pos="391"/>
              </w:tabs>
              <w:ind w:right="183" w:firstLine="0"/>
              <w:rPr>
                <w:sz w:val="20"/>
              </w:rPr>
            </w:pPr>
            <w:r w:rsidRPr="00600A91">
              <w:rPr>
                <w:sz w:val="20"/>
              </w:rPr>
              <w:t>Ak úrad v konaní o preskúmanie úkonov kontrolovaného</w:t>
            </w:r>
            <w:r w:rsidRPr="00600A91">
              <w:rPr>
                <w:spacing w:val="-25"/>
                <w:sz w:val="20"/>
              </w:rPr>
              <w:t xml:space="preserve"> </w:t>
            </w:r>
            <w:r w:rsidRPr="00600A91">
              <w:rPr>
                <w:sz w:val="20"/>
              </w:rPr>
              <w:t>po uzavretí zmluvy zistí, že postupom kontrolovaného</w:t>
            </w:r>
            <w:r w:rsidRPr="00600A91">
              <w:rPr>
                <w:spacing w:val="-10"/>
                <w:sz w:val="20"/>
              </w:rPr>
              <w:t xml:space="preserve"> </w:t>
            </w:r>
            <w:r w:rsidRPr="00600A91">
              <w:rPr>
                <w:sz w:val="20"/>
              </w:rPr>
              <w:t>bol</w:t>
            </w:r>
          </w:p>
          <w:p w:rsidR="00A61A7C" w:rsidRPr="00600A91" w:rsidRDefault="00C721AF">
            <w:pPr>
              <w:pStyle w:val="TableParagraph"/>
              <w:spacing w:before="1"/>
              <w:ind w:left="105" w:right="147"/>
              <w:rPr>
                <w:sz w:val="20"/>
              </w:rPr>
            </w:pPr>
            <w:r w:rsidRPr="00600A91">
              <w:rPr>
                <w:sz w:val="20"/>
              </w:rPr>
              <w:t>porušený tento zákon a porušenie malo alebo mohlo mať vplyv na výsledok verejného obstarávania, v rozhodnutí uvedie</w:t>
            </w:r>
          </w:p>
          <w:p w:rsidR="00A61A7C" w:rsidRPr="00600A91" w:rsidRDefault="00C721AF">
            <w:pPr>
              <w:pStyle w:val="TableParagraph"/>
              <w:ind w:left="105" w:right="229"/>
              <w:rPr>
                <w:sz w:val="20"/>
              </w:rPr>
            </w:pPr>
            <w:r w:rsidRPr="00600A91">
              <w:rPr>
                <w:sz w:val="20"/>
              </w:rPr>
              <w:t>taxatívny výpočet ustanovení tohto zákona, ku ktorých porušeniu došlo a ktorých porušenie malo alebo mohlo mať vplyv na výsledok verejného obstarávania.</w:t>
            </w:r>
          </w:p>
          <w:p w:rsidR="00882E9C" w:rsidRDefault="00882E9C">
            <w:pPr>
              <w:pStyle w:val="TableParagraph"/>
              <w:rPr>
                <w:sz w:val="20"/>
              </w:rPr>
            </w:pPr>
          </w:p>
          <w:p w:rsidR="00F564C0" w:rsidRPr="00DA3EBA" w:rsidRDefault="00F564C0" w:rsidP="00F564C0">
            <w:pPr>
              <w:rPr>
                <w:sz w:val="20"/>
                <w:szCs w:val="20"/>
                <w:lang w:eastAsia="sk-SK"/>
              </w:rPr>
            </w:pPr>
            <w:r w:rsidRPr="00DA3EBA">
              <w:rPr>
                <w:sz w:val="20"/>
                <w:szCs w:val="20"/>
                <w:lang w:eastAsia="sk-SK"/>
              </w:rPr>
              <w:t>§ 167</w:t>
            </w:r>
          </w:p>
          <w:p w:rsidR="00F564C0" w:rsidRPr="00DA3EBA" w:rsidRDefault="00F564C0" w:rsidP="00F564C0">
            <w:pPr>
              <w:rPr>
                <w:sz w:val="20"/>
                <w:szCs w:val="20"/>
                <w:lang w:eastAsia="sk-SK"/>
              </w:rPr>
            </w:pPr>
            <w:r w:rsidRPr="00DA3EBA">
              <w:rPr>
                <w:sz w:val="20"/>
                <w:szCs w:val="20"/>
                <w:lang w:eastAsia="sk-SK"/>
              </w:rPr>
              <w:t>Dohľad nad verejným obstarávaním</w:t>
            </w:r>
          </w:p>
          <w:p w:rsidR="00F564C0" w:rsidRPr="00DA3EBA" w:rsidRDefault="00F564C0" w:rsidP="00F564C0">
            <w:pPr>
              <w:rPr>
                <w:sz w:val="20"/>
                <w:szCs w:val="20"/>
                <w:lang w:eastAsia="sk-SK"/>
              </w:rPr>
            </w:pPr>
            <w:r w:rsidRPr="00DA3EBA">
              <w:rPr>
                <w:sz w:val="20"/>
                <w:szCs w:val="20"/>
                <w:lang w:eastAsia="sk-SK"/>
              </w:rPr>
              <w:t xml:space="preserve">(1)Úrad vykonáva dohľad nad dodržiavaním povinností verejného obstarávateľa, obstarávateľa alebo osoby podľa </w:t>
            </w:r>
            <w:hyperlink r:id="rId33" w:anchor="paragraf-8" w:tooltip="Odkaz na predpis alebo ustanovenie" w:history="1">
              <w:r w:rsidRPr="00DA3EBA">
                <w:rPr>
                  <w:color w:val="0000FF"/>
                  <w:sz w:val="20"/>
                  <w:szCs w:val="20"/>
                  <w:u w:val="single"/>
                  <w:lang w:eastAsia="sk-SK"/>
                </w:rPr>
                <w:t>§ 8</w:t>
              </w:r>
            </w:hyperlink>
            <w:r w:rsidRPr="00DA3EBA">
              <w:rPr>
                <w:sz w:val="20"/>
                <w:szCs w:val="20"/>
                <w:lang w:eastAsia="sk-SK"/>
              </w:rPr>
              <w:t xml:space="preserve"> (ďalej len „kontrolovaný“) ustanovených týmto zákonom. Pri výkone dohľadu úrad sleduje aj plnenie povinností uložených rozhodnutiami úradu. </w:t>
            </w:r>
          </w:p>
          <w:p w:rsidR="00F564C0" w:rsidRPr="00DA3EBA" w:rsidRDefault="00F564C0" w:rsidP="00F564C0">
            <w:pPr>
              <w:rPr>
                <w:sz w:val="20"/>
                <w:szCs w:val="20"/>
                <w:lang w:eastAsia="sk-SK"/>
              </w:rPr>
            </w:pPr>
            <w:r w:rsidRPr="00DA3EBA">
              <w:rPr>
                <w:sz w:val="20"/>
                <w:szCs w:val="20"/>
                <w:lang w:eastAsia="sk-SK"/>
              </w:rPr>
              <w:t>(2)Úrad pri výkone dohľadu</w:t>
            </w:r>
          </w:p>
          <w:p w:rsidR="00F564C0" w:rsidRPr="00DA3EBA" w:rsidRDefault="00F564C0" w:rsidP="00F564C0">
            <w:pPr>
              <w:rPr>
                <w:sz w:val="20"/>
                <w:szCs w:val="20"/>
                <w:lang w:eastAsia="sk-SK"/>
              </w:rPr>
            </w:pPr>
            <w:r w:rsidRPr="00DA3EBA">
              <w:rPr>
                <w:sz w:val="20"/>
                <w:szCs w:val="20"/>
                <w:lang w:eastAsia="sk-SK"/>
              </w:rPr>
              <w:t xml:space="preserve">a)vydáva oznámenia o súlade alebo nesúlade predložených dokumentov s týmto zákonom podľa </w:t>
            </w:r>
            <w:hyperlink r:id="rId34" w:anchor="paragraf-168" w:tooltip="Odkaz na predpis alebo ustanovenie" w:history="1">
              <w:r w:rsidRPr="00DA3EBA">
                <w:rPr>
                  <w:color w:val="0000FF"/>
                  <w:sz w:val="20"/>
                  <w:szCs w:val="20"/>
                  <w:u w:val="single"/>
                  <w:lang w:eastAsia="sk-SK"/>
                </w:rPr>
                <w:t>§ 168</w:t>
              </w:r>
            </w:hyperlink>
            <w:r w:rsidRPr="00DA3EBA">
              <w:rPr>
                <w:sz w:val="20"/>
                <w:szCs w:val="20"/>
                <w:lang w:eastAsia="sk-SK"/>
              </w:rPr>
              <w:t xml:space="preserve">, </w:t>
            </w:r>
          </w:p>
          <w:p w:rsidR="00F564C0" w:rsidRPr="00DA3EBA" w:rsidRDefault="00F564C0" w:rsidP="00F564C0">
            <w:pPr>
              <w:rPr>
                <w:sz w:val="20"/>
                <w:szCs w:val="20"/>
                <w:lang w:eastAsia="sk-SK"/>
              </w:rPr>
            </w:pPr>
            <w:r w:rsidRPr="00DA3EBA">
              <w:rPr>
                <w:sz w:val="20"/>
                <w:szCs w:val="20"/>
                <w:lang w:eastAsia="sk-SK"/>
              </w:rPr>
              <w:t>b)vydáva rozhodnutia podľa tejto hlavy,</w:t>
            </w:r>
          </w:p>
          <w:p w:rsidR="00F564C0" w:rsidRPr="00DA3EBA" w:rsidRDefault="00F564C0" w:rsidP="00F564C0">
            <w:pPr>
              <w:rPr>
                <w:sz w:val="20"/>
                <w:szCs w:val="20"/>
                <w:lang w:eastAsia="sk-SK"/>
              </w:rPr>
            </w:pPr>
            <w:r w:rsidRPr="00DA3EBA">
              <w:rPr>
                <w:sz w:val="20"/>
                <w:szCs w:val="20"/>
                <w:lang w:eastAsia="sk-SK"/>
              </w:rPr>
              <w:t xml:space="preserve">c)ukladá pokuty za správne delikty podľa </w:t>
            </w:r>
            <w:hyperlink r:id="rId35" w:anchor="paragraf-182" w:tooltip="Odkaz na predpis alebo ustanovenie" w:history="1">
              <w:r w:rsidRPr="00DA3EBA">
                <w:rPr>
                  <w:color w:val="0000FF"/>
                  <w:sz w:val="20"/>
                  <w:szCs w:val="20"/>
                  <w:u w:val="single"/>
                  <w:lang w:eastAsia="sk-SK"/>
                </w:rPr>
                <w:t>§ 182</w:t>
              </w:r>
            </w:hyperlink>
            <w:r w:rsidRPr="00DA3EBA">
              <w:rPr>
                <w:sz w:val="20"/>
                <w:szCs w:val="20"/>
                <w:lang w:eastAsia="sk-SK"/>
              </w:rPr>
              <w:t xml:space="preserve">, </w:t>
            </w:r>
          </w:p>
          <w:p w:rsidR="00F564C0" w:rsidRPr="00DA3EBA" w:rsidRDefault="00F564C0" w:rsidP="00F564C0">
            <w:pPr>
              <w:rPr>
                <w:sz w:val="20"/>
                <w:szCs w:val="20"/>
                <w:lang w:eastAsia="sk-SK"/>
              </w:rPr>
            </w:pPr>
            <w:r w:rsidRPr="00DA3EBA">
              <w:rPr>
                <w:sz w:val="20"/>
                <w:szCs w:val="20"/>
                <w:lang w:eastAsia="sk-SK"/>
              </w:rPr>
              <w:t>d)vykonáva iné činnosti podľa tejto hlavy.</w:t>
            </w:r>
          </w:p>
          <w:p w:rsidR="00F564C0" w:rsidRDefault="00F564C0" w:rsidP="00F564C0">
            <w:pPr>
              <w:jc w:val="both"/>
              <w:rPr>
                <w:sz w:val="20"/>
                <w:szCs w:val="20"/>
              </w:rPr>
            </w:pPr>
          </w:p>
          <w:p w:rsidR="00453C98" w:rsidRPr="00453C98" w:rsidRDefault="00453C98" w:rsidP="00F564C0">
            <w:pPr>
              <w:tabs>
                <w:tab w:val="left" w:pos="477"/>
              </w:tabs>
              <w:spacing w:afterLines="20" w:after="48"/>
              <w:rPr>
                <w:sz w:val="20"/>
                <w:szCs w:val="20"/>
                <w:highlight w:val="yellow"/>
              </w:rPr>
            </w:pPr>
            <w:r w:rsidRPr="00453C98">
              <w:rPr>
                <w:sz w:val="20"/>
                <w:szCs w:val="20"/>
                <w:highlight w:val="yellow"/>
              </w:rPr>
              <w:t>V § 167 ods. 1 sa za slová „ustanovených týmto zákonom“ vkladajú slová „a inými právnymi predpismi upravujúcimi verejné obstarávanie“.</w:t>
            </w:r>
          </w:p>
          <w:p w:rsidR="00F564C0" w:rsidRPr="0068499E" w:rsidRDefault="00F564C0" w:rsidP="00F564C0">
            <w:pPr>
              <w:tabs>
                <w:tab w:val="left" w:pos="477"/>
              </w:tabs>
              <w:spacing w:afterLines="20" w:after="48"/>
              <w:rPr>
                <w:sz w:val="20"/>
                <w:szCs w:val="20"/>
                <w:highlight w:val="yellow"/>
              </w:rPr>
            </w:pPr>
            <w:r w:rsidRPr="0068499E">
              <w:rPr>
                <w:sz w:val="20"/>
                <w:szCs w:val="20"/>
                <w:highlight w:val="yellow"/>
              </w:rPr>
              <w:t>V § 167 ods. 2 písmeno c)</w:t>
            </w:r>
            <w:r w:rsidRPr="0068499E">
              <w:rPr>
                <w:spacing w:val="-1"/>
                <w:sz w:val="20"/>
                <w:szCs w:val="20"/>
                <w:highlight w:val="yellow"/>
              </w:rPr>
              <w:t xml:space="preserve"> </w:t>
            </w:r>
            <w:r w:rsidRPr="0068499E">
              <w:rPr>
                <w:sz w:val="20"/>
                <w:szCs w:val="20"/>
                <w:highlight w:val="yellow"/>
              </w:rPr>
              <w:t>znie:</w:t>
            </w:r>
          </w:p>
          <w:p w:rsidR="00F564C0" w:rsidRPr="0068499E" w:rsidRDefault="00F564C0" w:rsidP="00F564C0">
            <w:pPr>
              <w:pStyle w:val="Zkladntext"/>
              <w:spacing w:afterLines="20" w:after="48"/>
              <w:jc w:val="both"/>
            </w:pPr>
            <w:r w:rsidRPr="0068499E">
              <w:rPr>
                <w:highlight w:val="yellow"/>
              </w:rPr>
              <w:t>„c) ukladá sankcie za priestupky a iné správne delikty podľa tohto zákona,“.</w:t>
            </w:r>
          </w:p>
          <w:p w:rsidR="00A61A7C" w:rsidRDefault="00A61A7C">
            <w:pPr>
              <w:pStyle w:val="TableParagraph"/>
              <w:spacing w:before="10"/>
              <w:rPr>
                <w:sz w:val="19"/>
              </w:rPr>
            </w:pPr>
          </w:p>
          <w:p w:rsidR="00A61A7C" w:rsidRDefault="00C721AF">
            <w:pPr>
              <w:pStyle w:val="TableParagraph"/>
              <w:ind w:left="105" w:right="229"/>
              <w:rPr>
                <w:sz w:val="20"/>
              </w:rPr>
            </w:pPr>
            <w:r>
              <w:rPr>
                <w:sz w:val="20"/>
              </w:rPr>
              <w:t>Uchádzač, záujemca, účastník alebo osoba, ktorá mohla mať záujem o získanie konkrétnej nadlimitnej zákazky alebo nadlimitnej koncesie a ktorej práva alebo právom chránené záujmy boli alebo mohli byť dotknuté postupom verejného obstarávateľa alebo obstarávateľa (ďalej len „oprávnená osoba“), môže po uzavretí zmluvy, koncesnej zmluvy alebo</w:t>
            </w:r>
          </w:p>
          <w:p w:rsidR="00396199" w:rsidRDefault="00C721AF" w:rsidP="00F564C0">
            <w:pPr>
              <w:pStyle w:val="TableParagraph"/>
              <w:spacing w:line="230" w:lineRule="exact"/>
              <w:ind w:left="105" w:right="337"/>
              <w:rPr>
                <w:sz w:val="20"/>
              </w:rPr>
            </w:pPr>
            <w:r>
              <w:rPr>
                <w:sz w:val="20"/>
              </w:rPr>
              <w:t>rámcovej dohody podať návrh na určenie neplatnosti zmluvy, koncesnej zmluvy alebo rámcovej dohody súdom.</w:t>
            </w:r>
          </w:p>
        </w:tc>
        <w:tc>
          <w:tcPr>
            <w:tcW w:w="360" w:type="dxa"/>
            <w:tcBorders>
              <w:left w:val="single" w:sz="4" w:space="0" w:color="000000"/>
              <w:bottom w:val="single" w:sz="4" w:space="0" w:color="000000"/>
              <w:right w:val="single" w:sz="4" w:space="0" w:color="000000"/>
            </w:tcBorders>
          </w:tcPr>
          <w:p w:rsidR="00A61A7C" w:rsidRDefault="00C721AF">
            <w:pPr>
              <w:pStyle w:val="TableParagraph"/>
              <w:spacing w:line="183" w:lineRule="exact"/>
              <w:ind w:left="105"/>
              <w:rPr>
                <w:sz w:val="16"/>
              </w:rPr>
            </w:pPr>
            <w:r>
              <w:rPr>
                <w:sz w:val="16"/>
              </w:rPr>
              <w:t>n. a</w:t>
            </w:r>
          </w:p>
        </w:tc>
        <w:tc>
          <w:tcPr>
            <w:tcW w:w="737" w:type="dxa"/>
            <w:tcBorders>
              <w:left w:val="single" w:sz="4" w:space="0" w:color="000000"/>
              <w:bottom w:val="single" w:sz="4" w:space="0" w:color="000000"/>
              <w:right w:val="single" w:sz="2" w:space="0" w:color="000000"/>
            </w:tcBorders>
          </w:tcPr>
          <w:p w:rsidR="00A61A7C" w:rsidRDefault="00C721AF">
            <w:pPr>
              <w:pStyle w:val="TableParagraph"/>
              <w:ind w:left="105" w:right="69" w:hanging="2"/>
              <w:jc w:val="center"/>
              <w:rPr>
                <w:sz w:val="16"/>
              </w:rPr>
            </w:pPr>
            <w:r>
              <w:rPr>
                <w:sz w:val="16"/>
              </w:rPr>
              <w:t xml:space="preserve">spôsobe </w:t>
            </w:r>
            <w:proofErr w:type="spellStart"/>
            <w:r>
              <w:rPr>
                <w:sz w:val="16"/>
              </w:rPr>
              <w:t>nú</w:t>
            </w:r>
            <w:proofErr w:type="spellEnd"/>
            <w:r>
              <w:rPr>
                <w:sz w:val="16"/>
              </w:rPr>
              <w:t xml:space="preserve"> pri výkone verejnej moci a o zmene niektorý ch zákonov</w:t>
            </w: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26"/>
              </w:rPr>
            </w:pPr>
          </w:p>
          <w:p w:rsidR="00A61A7C" w:rsidRDefault="00C721AF">
            <w:pPr>
              <w:pStyle w:val="TableParagraph"/>
              <w:ind w:left="105"/>
              <w:rPr>
                <w:sz w:val="16"/>
              </w:rPr>
            </w:pPr>
            <w:r>
              <w:rPr>
                <w:sz w:val="16"/>
              </w:rPr>
              <w:t>Zákon č. 371/2004</w:t>
            </w:r>
          </w:p>
          <w:p w:rsidR="00A61A7C" w:rsidRDefault="00C721AF">
            <w:pPr>
              <w:pStyle w:val="TableParagraph"/>
              <w:ind w:left="105" w:right="102"/>
              <w:rPr>
                <w:sz w:val="16"/>
              </w:rPr>
            </w:pPr>
            <w:r>
              <w:rPr>
                <w:sz w:val="16"/>
              </w:rPr>
              <w:t>Z. z. - § 14b</w:t>
            </w:r>
          </w:p>
        </w:tc>
      </w:tr>
      <w:tr w:rsidR="00A61A7C">
        <w:trPr>
          <w:trHeight w:val="558"/>
        </w:trPr>
        <w:tc>
          <w:tcPr>
            <w:tcW w:w="15142" w:type="dxa"/>
            <w:gridSpan w:val="8"/>
            <w:tcBorders>
              <w:top w:val="single" w:sz="4" w:space="0" w:color="000000"/>
              <w:left w:val="single" w:sz="2" w:space="0" w:color="000000"/>
              <w:bottom w:val="single" w:sz="2" w:space="0" w:color="000000"/>
              <w:right w:val="single" w:sz="2" w:space="0" w:color="000000"/>
            </w:tcBorders>
          </w:tcPr>
          <w:p w:rsidR="00A61A7C" w:rsidRDefault="00A61A7C">
            <w:pPr>
              <w:pStyle w:val="TableParagraph"/>
              <w:rPr>
                <w:sz w:val="20"/>
              </w:rPr>
            </w:pPr>
          </w:p>
          <w:p w:rsidR="00A61A7C" w:rsidRDefault="00A61A7C">
            <w:pPr>
              <w:pStyle w:val="TableParagraph"/>
              <w:spacing w:before="117" w:line="191" w:lineRule="exact"/>
              <w:ind w:right="48"/>
              <w:jc w:val="right"/>
              <w:rPr>
                <w:sz w:val="18"/>
              </w:rPr>
            </w:pPr>
          </w:p>
        </w:tc>
      </w:tr>
    </w:tbl>
    <w:p w:rsidR="00A61A7C" w:rsidRDefault="00A61A7C">
      <w:pPr>
        <w:spacing w:line="191" w:lineRule="exact"/>
        <w:jc w:val="right"/>
        <w:rPr>
          <w:sz w:val="18"/>
        </w:rPr>
        <w:sectPr w:rsidR="00A61A7C">
          <w:pgSz w:w="16840" w:h="11910" w:orient="landscape"/>
          <w:pgMar w:top="1100" w:right="0" w:bottom="280" w:left="740" w:header="708" w:footer="708" w:gutter="0"/>
          <w:cols w:space="708"/>
        </w:sectPr>
      </w:pPr>
    </w:p>
    <w:p w:rsidR="00A61A7C" w:rsidRDefault="00A61A7C">
      <w:pPr>
        <w:pStyle w:val="Zkladntext"/>
        <w:rPr>
          <w:sz w:val="26"/>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50"/>
        <w:gridCol w:w="4793"/>
        <w:gridCol w:w="540"/>
        <w:gridCol w:w="1064"/>
        <w:gridCol w:w="1097"/>
        <w:gridCol w:w="5401"/>
        <w:gridCol w:w="360"/>
        <w:gridCol w:w="737"/>
      </w:tblGrid>
      <w:tr w:rsidR="00A61A7C">
        <w:trPr>
          <w:trHeight w:val="9205"/>
        </w:trPr>
        <w:tc>
          <w:tcPr>
            <w:tcW w:w="1150" w:type="dxa"/>
            <w:tcBorders>
              <w:left w:val="single" w:sz="2" w:space="0" w:color="000000"/>
              <w:bottom w:val="single" w:sz="4" w:space="0" w:color="000000"/>
              <w:right w:val="single" w:sz="4" w:space="0" w:color="000000"/>
            </w:tcBorders>
          </w:tcPr>
          <w:p w:rsidR="00A61A7C" w:rsidRDefault="00C721AF">
            <w:pPr>
              <w:pStyle w:val="TableParagraph"/>
              <w:spacing w:line="183" w:lineRule="exact"/>
              <w:ind w:left="52"/>
              <w:rPr>
                <w:sz w:val="16"/>
              </w:rPr>
            </w:pPr>
            <w:r>
              <w:rPr>
                <w:sz w:val="16"/>
              </w:rPr>
              <w:t>Č: 56</w:t>
            </w:r>
          </w:p>
          <w:p w:rsidR="00A61A7C" w:rsidRDefault="00C721AF">
            <w:pPr>
              <w:pStyle w:val="TableParagraph"/>
              <w:spacing w:before="1"/>
              <w:ind w:left="52"/>
              <w:rPr>
                <w:sz w:val="16"/>
              </w:rPr>
            </w:pPr>
            <w:r>
              <w:rPr>
                <w:sz w:val="16"/>
              </w:rPr>
              <w:t>O: 3, 4</w:t>
            </w:r>
          </w:p>
        </w:tc>
        <w:tc>
          <w:tcPr>
            <w:tcW w:w="4793" w:type="dxa"/>
            <w:tcBorders>
              <w:left w:val="single" w:sz="4" w:space="0" w:color="000000"/>
              <w:bottom w:val="single" w:sz="4" w:space="0" w:color="000000"/>
              <w:right w:val="single" w:sz="4" w:space="0" w:color="000000"/>
            </w:tcBorders>
          </w:tcPr>
          <w:p w:rsidR="00A61A7C" w:rsidRDefault="00C721AF" w:rsidP="00B70EAC">
            <w:pPr>
              <w:pStyle w:val="TableParagraph"/>
              <w:numPr>
                <w:ilvl w:val="0"/>
                <w:numId w:val="13"/>
              </w:numPr>
              <w:tabs>
                <w:tab w:val="left" w:pos="304"/>
              </w:tabs>
              <w:spacing w:line="228" w:lineRule="exact"/>
              <w:rPr>
                <w:sz w:val="20"/>
              </w:rPr>
            </w:pPr>
            <w:r>
              <w:rPr>
                <w:sz w:val="20"/>
              </w:rPr>
              <w:t>Ak orgán prvého stupňa nezávislý od</w:t>
            </w:r>
            <w:r>
              <w:rPr>
                <w:spacing w:val="-5"/>
                <w:sz w:val="20"/>
              </w:rPr>
              <w:t xml:space="preserve"> </w:t>
            </w:r>
            <w:r>
              <w:rPr>
                <w:sz w:val="20"/>
              </w:rPr>
              <w:t>verejného</w:t>
            </w:r>
          </w:p>
          <w:p w:rsidR="00A61A7C" w:rsidRDefault="00C721AF">
            <w:pPr>
              <w:pStyle w:val="TableParagraph"/>
              <w:ind w:left="103" w:right="86"/>
              <w:rPr>
                <w:sz w:val="20"/>
              </w:rPr>
            </w:pPr>
            <w:r>
              <w:rPr>
                <w:sz w:val="20"/>
              </w:rPr>
              <w:t>obstarávateľa alebo obstarávateľa preskúma rozhodnutie o zadaní zákazky, členské štáty zabezpečia, aby</w:t>
            </w:r>
          </w:p>
          <w:p w:rsidR="00A61A7C" w:rsidRDefault="00C721AF">
            <w:pPr>
              <w:pStyle w:val="TableParagraph"/>
              <w:spacing w:line="228" w:lineRule="exact"/>
              <w:ind w:left="103"/>
              <w:rPr>
                <w:sz w:val="20"/>
              </w:rPr>
            </w:pPr>
            <w:r>
              <w:rPr>
                <w:sz w:val="20"/>
              </w:rPr>
              <w:t>obstarávateľ nemohol uzavrieť zmluvu, pokým</w:t>
            </w:r>
            <w:r>
              <w:rPr>
                <w:spacing w:val="-20"/>
                <w:sz w:val="20"/>
              </w:rPr>
              <w:t xml:space="preserve"> </w:t>
            </w:r>
            <w:r>
              <w:rPr>
                <w:sz w:val="20"/>
              </w:rPr>
              <w:t>orgán</w:t>
            </w:r>
          </w:p>
          <w:p w:rsidR="00A61A7C" w:rsidRDefault="00C721AF">
            <w:pPr>
              <w:pStyle w:val="TableParagraph"/>
              <w:spacing w:before="1"/>
              <w:ind w:left="103" w:right="215"/>
              <w:rPr>
                <w:sz w:val="20"/>
              </w:rPr>
            </w:pPr>
            <w:r>
              <w:rPr>
                <w:sz w:val="20"/>
              </w:rPr>
              <w:t>zodpovedný za preskúmanie nerozhodne buď o</w:t>
            </w:r>
            <w:r>
              <w:rPr>
                <w:spacing w:val="-17"/>
                <w:sz w:val="20"/>
              </w:rPr>
              <w:t xml:space="preserve"> </w:t>
            </w:r>
            <w:r>
              <w:rPr>
                <w:sz w:val="20"/>
              </w:rPr>
              <w:t>žiadosti o uplatňovaní predbežných opatrení alebo o žiadosti o preskúmanie. Toto pozastavenie sa neskončí skôr, ako uplynie odkladná lehota uvedená v článku 57 ods. 2</w:t>
            </w:r>
            <w:r>
              <w:rPr>
                <w:spacing w:val="-11"/>
                <w:sz w:val="20"/>
              </w:rPr>
              <w:t xml:space="preserve"> </w:t>
            </w:r>
            <w:r>
              <w:rPr>
                <w:sz w:val="20"/>
              </w:rPr>
              <w:t>a</w:t>
            </w:r>
          </w:p>
          <w:p w:rsidR="00A61A7C" w:rsidRDefault="00C721AF">
            <w:pPr>
              <w:pStyle w:val="TableParagraph"/>
              <w:spacing w:before="1" w:line="229" w:lineRule="exact"/>
              <w:ind w:left="103"/>
              <w:rPr>
                <w:sz w:val="20"/>
              </w:rPr>
            </w:pPr>
            <w:r>
              <w:rPr>
                <w:sz w:val="20"/>
              </w:rPr>
              <w:t>článku 60 ods. 4 a 5.</w:t>
            </w:r>
          </w:p>
          <w:p w:rsidR="00A61A7C" w:rsidRDefault="00C721AF" w:rsidP="00B70EAC">
            <w:pPr>
              <w:pStyle w:val="TableParagraph"/>
              <w:numPr>
                <w:ilvl w:val="0"/>
                <w:numId w:val="13"/>
              </w:numPr>
              <w:tabs>
                <w:tab w:val="left" w:pos="304"/>
              </w:tabs>
              <w:ind w:left="103" w:right="224" w:firstLine="0"/>
              <w:rPr>
                <w:sz w:val="20"/>
              </w:rPr>
            </w:pPr>
            <w:r>
              <w:rPr>
                <w:sz w:val="20"/>
              </w:rPr>
              <w:t>S výnimkou prípadov ustanovených v odseku 3</w:t>
            </w:r>
            <w:r>
              <w:rPr>
                <w:spacing w:val="-21"/>
                <w:sz w:val="20"/>
              </w:rPr>
              <w:t xml:space="preserve"> </w:t>
            </w:r>
            <w:r>
              <w:rPr>
                <w:sz w:val="20"/>
              </w:rPr>
              <w:t>tohto článku a v článku 55 ods. 6 nemusia</w:t>
            </w:r>
            <w:r>
              <w:rPr>
                <w:spacing w:val="-4"/>
                <w:sz w:val="20"/>
              </w:rPr>
              <w:t xml:space="preserve"> </w:t>
            </w:r>
            <w:r>
              <w:rPr>
                <w:sz w:val="20"/>
              </w:rPr>
              <w:t>postupy</w:t>
            </w:r>
          </w:p>
          <w:p w:rsidR="00A61A7C" w:rsidRDefault="00C721AF">
            <w:pPr>
              <w:pStyle w:val="TableParagraph"/>
              <w:spacing w:before="1"/>
              <w:ind w:left="103"/>
              <w:rPr>
                <w:sz w:val="20"/>
              </w:rPr>
            </w:pPr>
            <w:r>
              <w:rPr>
                <w:sz w:val="20"/>
              </w:rPr>
              <w:t xml:space="preserve">preskúmania mať nevyhnutne automatický </w:t>
            </w:r>
            <w:proofErr w:type="spellStart"/>
            <w:r>
              <w:rPr>
                <w:sz w:val="20"/>
              </w:rPr>
              <w:t>pozastavujúci</w:t>
            </w:r>
            <w:proofErr w:type="spellEnd"/>
            <w:r>
              <w:rPr>
                <w:sz w:val="20"/>
              </w:rPr>
              <w:t xml:space="preserve"> účinok na postupy zadávania zákaziek, ktorých sa</w:t>
            </w:r>
          </w:p>
          <w:p w:rsidR="00A61A7C" w:rsidRDefault="00C721AF">
            <w:pPr>
              <w:pStyle w:val="TableParagraph"/>
              <w:spacing w:before="1"/>
              <w:ind w:left="103"/>
              <w:rPr>
                <w:sz w:val="20"/>
              </w:rPr>
            </w:pPr>
            <w:r>
              <w:rPr>
                <w:sz w:val="20"/>
              </w:rPr>
              <w:t>týkajú.</w:t>
            </w:r>
          </w:p>
        </w:tc>
        <w:tc>
          <w:tcPr>
            <w:tcW w:w="540" w:type="dxa"/>
            <w:tcBorders>
              <w:left w:val="single" w:sz="4" w:space="0" w:color="000000"/>
              <w:bottom w:val="single" w:sz="4" w:space="0" w:color="000000"/>
              <w:right w:val="single" w:sz="4" w:space="0" w:color="000000"/>
            </w:tcBorders>
          </w:tcPr>
          <w:p w:rsidR="00A61A7C" w:rsidRDefault="00C721AF">
            <w:pPr>
              <w:pStyle w:val="TableParagraph"/>
              <w:spacing w:line="183" w:lineRule="exact"/>
              <w:ind w:left="237"/>
              <w:rPr>
                <w:sz w:val="16"/>
              </w:rPr>
            </w:pPr>
            <w:r>
              <w:rPr>
                <w:sz w:val="16"/>
              </w:rPr>
              <w:t>N</w:t>
            </w:r>
          </w:p>
        </w:tc>
        <w:tc>
          <w:tcPr>
            <w:tcW w:w="1064" w:type="dxa"/>
            <w:tcBorders>
              <w:left w:val="single" w:sz="4" w:space="0" w:color="000000"/>
              <w:bottom w:val="single" w:sz="4" w:space="0" w:color="000000"/>
              <w:right w:val="single" w:sz="4" w:space="0" w:color="000000"/>
            </w:tcBorders>
          </w:tcPr>
          <w:p w:rsidR="00A61A7C" w:rsidRDefault="00C721AF" w:rsidP="002C115C">
            <w:pPr>
              <w:pStyle w:val="TableParagraph"/>
              <w:ind w:left="48" w:right="107" w:hanging="5"/>
              <w:jc w:val="center"/>
              <w:rPr>
                <w:sz w:val="16"/>
              </w:rPr>
            </w:pPr>
            <w:r>
              <w:rPr>
                <w:sz w:val="16"/>
              </w:rPr>
              <w:t>Zákon č. 343/2015 Z. z</w:t>
            </w: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68499E">
            <w:pPr>
              <w:pStyle w:val="TableParagraph"/>
              <w:ind w:right="107"/>
              <w:rPr>
                <w:sz w:val="16"/>
              </w:rPr>
            </w:pPr>
          </w:p>
          <w:p w:rsidR="0068499E" w:rsidRDefault="0068499E" w:rsidP="0068499E">
            <w:pPr>
              <w:pStyle w:val="TableParagraph"/>
              <w:ind w:right="107"/>
              <w:rPr>
                <w:sz w:val="16"/>
              </w:rPr>
            </w:pPr>
          </w:p>
          <w:p w:rsidR="002C115C" w:rsidRDefault="002C115C" w:rsidP="002C115C">
            <w:pPr>
              <w:pStyle w:val="TableParagraph"/>
              <w:ind w:left="48" w:right="107" w:hanging="5"/>
              <w:jc w:val="center"/>
              <w:rPr>
                <w:sz w:val="16"/>
              </w:rPr>
            </w:pPr>
            <w:r>
              <w:rPr>
                <w:sz w:val="16"/>
              </w:rPr>
              <w:t>Zákon č. 343/2015 Z. z.</w:t>
            </w: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2C115C" w:rsidRDefault="002C115C" w:rsidP="002C115C">
            <w:pPr>
              <w:pStyle w:val="TableParagraph"/>
              <w:ind w:left="48" w:right="107" w:hanging="5"/>
              <w:jc w:val="center"/>
              <w:rPr>
                <w:sz w:val="16"/>
              </w:rPr>
            </w:pPr>
          </w:p>
          <w:p w:rsidR="0068499E" w:rsidRDefault="0068499E" w:rsidP="002C115C">
            <w:pPr>
              <w:pStyle w:val="TableParagraph"/>
              <w:ind w:left="48" w:right="107" w:hanging="5"/>
              <w:jc w:val="center"/>
              <w:rPr>
                <w:sz w:val="16"/>
              </w:rPr>
            </w:pPr>
          </w:p>
          <w:p w:rsidR="0068499E" w:rsidRDefault="0068499E" w:rsidP="002C115C">
            <w:pPr>
              <w:pStyle w:val="TableParagraph"/>
              <w:ind w:left="48" w:right="107" w:hanging="5"/>
              <w:jc w:val="center"/>
              <w:rPr>
                <w:sz w:val="16"/>
              </w:rPr>
            </w:pPr>
          </w:p>
          <w:p w:rsidR="0068499E" w:rsidRDefault="0068499E" w:rsidP="002C115C">
            <w:pPr>
              <w:pStyle w:val="TableParagraph"/>
              <w:ind w:left="48" w:right="107" w:hanging="5"/>
              <w:jc w:val="center"/>
              <w:rPr>
                <w:sz w:val="16"/>
              </w:rPr>
            </w:pPr>
          </w:p>
          <w:p w:rsidR="0068499E" w:rsidRDefault="0068499E" w:rsidP="002C115C">
            <w:pPr>
              <w:pStyle w:val="TableParagraph"/>
              <w:ind w:left="48" w:right="107" w:hanging="5"/>
              <w:jc w:val="center"/>
              <w:rPr>
                <w:sz w:val="16"/>
              </w:rPr>
            </w:pPr>
          </w:p>
          <w:p w:rsidR="0068499E" w:rsidRDefault="0068499E" w:rsidP="002C115C">
            <w:pPr>
              <w:pStyle w:val="TableParagraph"/>
              <w:ind w:left="48" w:right="107" w:hanging="5"/>
              <w:jc w:val="center"/>
              <w:rPr>
                <w:sz w:val="16"/>
              </w:rPr>
            </w:pPr>
          </w:p>
          <w:p w:rsidR="0068499E" w:rsidRDefault="0068499E" w:rsidP="002C115C">
            <w:pPr>
              <w:pStyle w:val="TableParagraph"/>
              <w:ind w:left="48" w:right="107" w:hanging="5"/>
              <w:jc w:val="center"/>
              <w:rPr>
                <w:sz w:val="16"/>
              </w:rPr>
            </w:pPr>
          </w:p>
          <w:p w:rsidR="0068499E" w:rsidRDefault="0068499E" w:rsidP="002C115C">
            <w:pPr>
              <w:pStyle w:val="TableParagraph"/>
              <w:ind w:left="48" w:right="107" w:hanging="5"/>
              <w:jc w:val="center"/>
              <w:rPr>
                <w:sz w:val="16"/>
              </w:rPr>
            </w:pPr>
          </w:p>
          <w:p w:rsidR="0068499E" w:rsidRDefault="0068499E" w:rsidP="002C115C">
            <w:pPr>
              <w:pStyle w:val="TableParagraph"/>
              <w:ind w:left="48" w:right="107" w:hanging="5"/>
              <w:jc w:val="center"/>
              <w:rPr>
                <w:sz w:val="16"/>
              </w:rPr>
            </w:pPr>
          </w:p>
          <w:p w:rsidR="0068499E" w:rsidRDefault="0068499E" w:rsidP="002C115C">
            <w:pPr>
              <w:pStyle w:val="TableParagraph"/>
              <w:ind w:left="48" w:right="107" w:hanging="5"/>
              <w:jc w:val="center"/>
              <w:rPr>
                <w:sz w:val="16"/>
              </w:rPr>
            </w:pPr>
          </w:p>
          <w:p w:rsidR="0068499E" w:rsidRDefault="0068499E" w:rsidP="002C115C">
            <w:pPr>
              <w:pStyle w:val="TableParagraph"/>
              <w:ind w:left="48" w:right="107" w:hanging="5"/>
              <w:jc w:val="center"/>
              <w:rPr>
                <w:sz w:val="16"/>
              </w:rPr>
            </w:pPr>
          </w:p>
          <w:p w:rsidR="0068499E" w:rsidRDefault="0068499E" w:rsidP="002C115C">
            <w:pPr>
              <w:pStyle w:val="TableParagraph"/>
              <w:ind w:left="48" w:right="107" w:hanging="5"/>
              <w:jc w:val="center"/>
              <w:rPr>
                <w:sz w:val="16"/>
              </w:rPr>
            </w:pPr>
          </w:p>
          <w:p w:rsidR="0068499E" w:rsidRDefault="0068499E" w:rsidP="002C115C">
            <w:pPr>
              <w:pStyle w:val="TableParagraph"/>
              <w:ind w:left="48" w:right="107" w:hanging="5"/>
              <w:jc w:val="center"/>
              <w:rPr>
                <w:sz w:val="16"/>
              </w:rPr>
            </w:pPr>
          </w:p>
          <w:p w:rsidR="0068499E" w:rsidRDefault="0068499E" w:rsidP="002C115C">
            <w:pPr>
              <w:pStyle w:val="TableParagraph"/>
              <w:ind w:left="48" w:right="107" w:hanging="5"/>
              <w:jc w:val="center"/>
              <w:rPr>
                <w:sz w:val="16"/>
              </w:rPr>
            </w:pPr>
          </w:p>
          <w:p w:rsidR="0068499E" w:rsidRDefault="0068499E" w:rsidP="002C115C">
            <w:pPr>
              <w:pStyle w:val="TableParagraph"/>
              <w:ind w:left="48" w:right="107" w:hanging="5"/>
              <w:jc w:val="center"/>
              <w:rPr>
                <w:sz w:val="16"/>
              </w:rPr>
            </w:pPr>
          </w:p>
          <w:p w:rsidR="0068499E" w:rsidRDefault="0068499E" w:rsidP="002C115C">
            <w:pPr>
              <w:pStyle w:val="TableParagraph"/>
              <w:ind w:left="48" w:right="107" w:hanging="5"/>
              <w:jc w:val="center"/>
              <w:rPr>
                <w:sz w:val="16"/>
              </w:rPr>
            </w:pPr>
          </w:p>
          <w:p w:rsidR="0068499E" w:rsidRDefault="0068499E" w:rsidP="002C115C">
            <w:pPr>
              <w:pStyle w:val="TableParagraph"/>
              <w:ind w:left="48" w:right="107" w:hanging="5"/>
              <w:jc w:val="center"/>
              <w:rPr>
                <w:sz w:val="16"/>
              </w:rPr>
            </w:pPr>
          </w:p>
          <w:p w:rsidR="0068499E" w:rsidRDefault="0068499E" w:rsidP="002C115C">
            <w:pPr>
              <w:pStyle w:val="TableParagraph"/>
              <w:ind w:left="48" w:right="107" w:hanging="5"/>
              <w:jc w:val="center"/>
              <w:rPr>
                <w:sz w:val="16"/>
              </w:rPr>
            </w:pPr>
          </w:p>
          <w:p w:rsidR="0068499E" w:rsidRDefault="0068499E" w:rsidP="002C115C">
            <w:pPr>
              <w:pStyle w:val="TableParagraph"/>
              <w:ind w:left="48" w:right="107" w:hanging="5"/>
              <w:jc w:val="center"/>
              <w:rPr>
                <w:sz w:val="16"/>
              </w:rPr>
            </w:pPr>
          </w:p>
          <w:p w:rsidR="0068499E" w:rsidRDefault="0068499E" w:rsidP="002C115C">
            <w:pPr>
              <w:pStyle w:val="TableParagraph"/>
              <w:ind w:left="48" w:right="107" w:hanging="5"/>
              <w:jc w:val="center"/>
              <w:rPr>
                <w:sz w:val="16"/>
              </w:rPr>
            </w:pPr>
          </w:p>
          <w:p w:rsidR="0068499E" w:rsidRDefault="0068499E" w:rsidP="002C115C">
            <w:pPr>
              <w:pStyle w:val="TableParagraph"/>
              <w:ind w:left="48" w:right="107" w:hanging="5"/>
              <w:jc w:val="center"/>
              <w:rPr>
                <w:sz w:val="16"/>
              </w:rPr>
            </w:pPr>
          </w:p>
          <w:p w:rsidR="0068499E" w:rsidRDefault="0068499E" w:rsidP="002C115C">
            <w:pPr>
              <w:pStyle w:val="TableParagraph"/>
              <w:ind w:left="48" w:right="107" w:hanging="5"/>
              <w:jc w:val="center"/>
              <w:rPr>
                <w:sz w:val="16"/>
              </w:rPr>
            </w:pPr>
            <w:r w:rsidRPr="0068499E">
              <w:rPr>
                <w:sz w:val="16"/>
                <w:highlight w:val="yellow"/>
              </w:rPr>
              <w:t>NZ</w:t>
            </w:r>
          </w:p>
          <w:p w:rsidR="0068499E" w:rsidRDefault="0068499E" w:rsidP="002C115C">
            <w:pPr>
              <w:pStyle w:val="TableParagraph"/>
              <w:ind w:left="48" w:right="107" w:hanging="5"/>
              <w:jc w:val="center"/>
              <w:rPr>
                <w:sz w:val="16"/>
              </w:rPr>
            </w:pPr>
          </w:p>
          <w:p w:rsidR="0068499E" w:rsidRDefault="0068499E" w:rsidP="002C115C">
            <w:pPr>
              <w:pStyle w:val="TableParagraph"/>
              <w:ind w:left="48" w:right="107" w:hanging="5"/>
              <w:jc w:val="center"/>
              <w:rPr>
                <w:sz w:val="16"/>
              </w:rPr>
            </w:pPr>
          </w:p>
          <w:p w:rsidR="0068499E" w:rsidRDefault="0068499E" w:rsidP="002C115C">
            <w:pPr>
              <w:pStyle w:val="TableParagraph"/>
              <w:ind w:left="48" w:right="107" w:hanging="5"/>
              <w:jc w:val="center"/>
              <w:rPr>
                <w:sz w:val="16"/>
              </w:rPr>
            </w:pPr>
          </w:p>
          <w:p w:rsidR="0068499E" w:rsidRDefault="0068499E" w:rsidP="002C115C">
            <w:pPr>
              <w:pStyle w:val="TableParagraph"/>
              <w:ind w:left="48" w:right="107" w:hanging="5"/>
              <w:jc w:val="center"/>
              <w:rPr>
                <w:sz w:val="16"/>
              </w:rPr>
            </w:pPr>
          </w:p>
          <w:p w:rsidR="0068499E" w:rsidRDefault="0068499E" w:rsidP="002C115C">
            <w:pPr>
              <w:pStyle w:val="TableParagraph"/>
              <w:ind w:left="48" w:right="107" w:hanging="5"/>
              <w:jc w:val="center"/>
              <w:rPr>
                <w:sz w:val="16"/>
              </w:rPr>
            </w:pPr>
          </w:p>
          <w:p w:rsidR="0068499E" w:rsidRDefault="0068499E" w:rsidP="002C115C">
            <w:pPr>
              <w:pStyle w:val="TableParagraph"/>
              <w:ind w:left="48" w:right="107" w:hanging="5"/>
              <w:jc w:val="center"/>
              <w:rPr>
                <w:sz w:val="16"/>
              </w:rPr>
            </w:pPr>
          </w:p>
          <w:p w:rsidR="0068499E" w:rsidRDefault="0068499E" w:rsidP="002C115C">
            <w:pPr>
              <w:pStyle w:val="TableParagraph"/>
              <w:ind w:left="48" w:right="107" w:hanging="5"/>
              <w:jc w:val="center"/>
              <w:rPr>
                <w:sz w:val="16"/>
              </w:rPr>
            </w:pPr>
          </w:p>
          <w:p w:rsidR="0068499E" w:rsidRDefault="0068499E" w:rsidP="002C115C">
            <w:pPr>
              <w:pStyle w:val="TableParagraph"/>
              <w:ind w:left="48" w:right="107" w:hanging="5"/>
              <w:jc w:val="center"/>
              <w:rPr>
                <w:sz w:val="18"/>
              </w:rPr>
            </w:pPr>
            <w:r>
              <w:rPr>
                <w:sz w:val="18"/>
              </w:rPr>
              <w:t>Zákon č. 343/2015 Z. z</w:t>
            </w:r>
          </w:p>
          <w:p w:rsidR="0068499E" w:rsidRDefault="0068499E" w:rsidP="002C115C">
            <w:pPr>
              <w:pStyle w:val="TableParagraph"/>
              <w:ind w:left="48" w:right="107" w:hanging="5"/>
              <w:jc w:val="center"/>
              <w:rPr>
                <w:sz w:val="18"/>
              </w:rPr>
            </w:pPr>
          </w:p>
          <w:p w:rsidR="0068499E" w:rsidRDefault="0068499E" w:rsidP="002C115C">
            <w:pPr>
              <w:pStyle w:val="TableParagraph"/>
              <w:ind w:left="48" w:right="107" w:hanging="5"/>
              <w:jc w:val="center"/>
              <w:rPr>
                <w:sz w:val="18"/>
              </w:rPr>
            </w:pPr>
          </w:p>
          <w:p w:rsidR="0068499E" w:rsidRDefault="0068499E" w:rsidP="002C115C">
            <w:pPr>
              <w:pStyle w:val="TableParagraph"/>
              <w:ind w:left="48" w:right="107" w:hanging="5"/>
              <w:jc w:val="center"/>
              <w:rPr>
                <w:sz w:val="18"/>
              </w:rPr>
            </w:pPr>
          </w:p>
          <w:p w:rsidR="0068499E" w:rsidRDefault="0068499E" w:rsidP="002C115C">
            <w:pPr>
              <w:pStyle w:val="TableParagraph"/>
              <w:ind w:left="48" w:right="107" w:hanging="5"/>
              <w:jc w:val="center"/>
              <w:rPr>
                <w:sz w:val="18"/>
              </w:rPr>
            </w:pPr>
          </w:p>
          <w:p w:rsidR="0068499E" w:rsidRDefault="0068499E" w:rsidP="002C115C">
            <w:pPr>
              <w:pStyle w:val="TableParagraph"/>
              <w:ind w:left="48" w:right="107" w:hanging="5"/>
              <w:jc w:val="center"/>
              <w:rPr>
                <w:sz w:val="18"/>
              </w:rPr>
            </w:pPr>
          </w:p>
          <w:p w:rsidR="0068499E" w:rsidRDefault="0068499E" w:rsidP="002C115C">
            <w:pPr>
              <w:pStyle w:val="TableParagraph"/>
              <w:ind w:left="48" w:right="107" w:hanging="5"/>
              <w:jc w:val="center"/>
              <w:rPr>
                <w:sz w:val="18"/>
              </w:rPr>
            </w:pPr>
          </w:p>
          <w:p w:rsidR="0068499E" w:rsidRDefault="0068499E" w:rsidP="002C115C">
            <w:pPr>
              <w:pStyle w:val="TableParagraph"/>
              <w:ind w:left="48" w:right="107" w:hanging="5"/>
              <w:jc w:val="center"/>
              <w:rPr>
                <w:sz w:val="18"/>
              </w:rPr>
            </w:pPr>
          </w:p>
          <w:p w:rsidR="0068499E" w:rsidRDefault="0068499E" w:rsidP="002C115C">
            <w:pPr>
              <w:pStyle w:val="TableParagraph"/>
              <w:ind w:left="48" w:right="107" w:hanging="5"/>
              <w:jc w:val="center"/>
              <w:rPr>
                <w:sz w:val="18"/>
              </w:rPr>
            </w:pPr>
          </w:p>
          <w:p w:rsidR="0068499E" w:rsidRDefault="0068499E" w:rsidP="002C115C">
            <w:pPr>
              <w:pStyle w:val="TableParagraph"/>
              <w:ind w:left="48" w:right="107" w:hanging="5"/>
              <w:jc w:val="center"/>
              <w:rPr>
                <w:sz w:val="18"/>
              </w:rPr>
            </w:pPr>
          </w:p>
          <w:p w:rsidR="0068499E" w:rsidRDefault="0068499E" w:rsidP="002C115C">
            <w:pPr>
              <w:pStyle w:val="TableParagraph"/>
              <w:ind w:left="48" w:right="107" w:hanging="5"/>
              <w:jc w:val="center"/>
              <w:rPr>
                <w:sz w:val="18"/>
              </w:rPr>
            </w:pPr>
          </w:p>
          <w:p w:rsidR="0068499E" w:rsidRDefault="0068499E" w:rsidP="002C115C">
            <w:pPr>
              <w:pStyle w:val="TableParagraph"/>
              <w:ind w:left="48" w:right="107" w:hanging="5"/>
              <w:jc w:val="center"/>
              <w:rPr>
                <w:sz w:val="18"/>
              </w:rPr>
            </w:pPr>
          </w:p>
          <w:p w:rsidR="0068499E" w:rsidRDefault="0068499E" w:rsidP="002C115C">
            <w:pPr>
              <w:pStyle w:val="TableParagraph"/>
              <w:ind w:left="48" w:right="107" w:hanging="5"/>
              <w:jc w:val="center"/>
              <w:rPr>
                <w:sz w:val="18"/>
              </w:rPr>
            </w:pPr>
          </w:p>
          <w:p w:rsidR="0068499E" w:rsidRDefault="0068499E" w:rsidP="0068499E">
            <w:pPr>
              <w:pStyle w:val="TableParagraph"/>
              <w:ind w:left="48" w:right="107" w:hanging="5"/>
              <w:jc w:val="center"/>
              <w:rPr>
                <w:sz w:val="16"/>
              </w:rPr>
            </w:pPr>
            <w:r w:rsidRPr="0068499E">
              <w:rPr>
                <w:sz w:val="16"/>
                <w:highlight w:val="yellow"/>
              </w:rPr>
              <w:t>NZ</w:t>
            </w:r>
          </w:p>
          <w:p w:rsidR="0068499E" w:rsidRDefault="0068499E" w:rsidP="002C115C">
            <w:pPr>
              <w:pStyle w:val="TableParagraph"/>
              <w:ind w:left="48" w:right="107" w:hanging="5"/>
              <w:jc w:val="center"/>
              <w:rPr>
                <w:sz w:val="16"/>
              </w:rPr>
            </w:pPr>
          </w:p>
          <w:p w:rsidR="002C115C" w:rsidRDefault="002C115C" w:rsidP="002C115C">
            <w:pPr>
              <w:pStyle w:val="TableParagraph"/>
              <w:ind w:right="107"/>
              <w:rPr>
                <w:sz w:val="16"/>
              </w:rPr>
            </w:pPr>
          </w:p>
        </w:tc>
        <w:tc>
          <w:tcPr>
            <w:tcW w:w="1097" w:type="dxa"/>
            <w:tcBorders>
              <w:left w:val="single" w:sz="4" w:space="0" w:color="000000"/>
              <w:bottom w:val="single" w:sz="4" w:space="0" w:color="000000"/>
              <w:right w:val="single" w:sz="4" w:space="0" w:color="000000"/>
            </w:tcBorders>
          </w:tcPr>
          <w:p w:rsidR="00A61A7C" w:rsidRDefault="00C721AF">
            <w:pPr>
              <w:pStyle w:val="TableParagraph"/>
              <w:spacing w:line="183" w:lineRule="exact"/>
              <w:ind w:left="103"/>
              <w:rPr>
                <w:sz w:val="16"/>
              </w:rPr>
            </w:pPr>
            <w:r>
              <w:rPr>
                <w:sz w:val="16"/>
              </w:rPr>
              <w:lastRenderedPageBreak/>
              <w:t>§: 56</w:t>
            </w:r>
          </w:p>
          <w:p w:rsidR="002C115C" w:rsidRDefault="002C115C">
            <w:pPr>
              <w:pStyle w:val="TableParagraph"/>
              <w:spacing w:before="1"/>
              <w:ind w:left="103"/>
              <w:rPr>
                <w:sz w:val="16"/>
              </w:rPr>
            </w:pPr>
            <w:r>
              <w:rPr>
                <w:sz w:val="16"/>
              </w:rPr>
              <w:t>O: 2</w:t>
            </w:r>
          </w:p>
          <w:p w:rsidR="002C115C" w:rsidRDefault="002C115C">
            <w:pPr>
              <w:pStyle w:val="TableParagraph"/>
              <w:spacing w:before="1"/>
              <w:ind w:left="103"/>
              <w:rPr>
                <w:sz w:val="16"/>
              </w:rPr>
            </w:pPr>
          </w:p>
          <w:p w:rsidR="002C115C" w:rsidRDefault="002C115C">
            <w:pPr>
              <w:pStyle w:val="TableParagraph"/>
              <w:spacing w:before="1"/>
              <w:ind w:left="103"/>
              <w:rPr>
                <w:sz w:val="16"/>
              </w:rPr>
            </w:pPr>
          </w:p>
          <w:p w:rsidR="002C115C" w:rsidRDefault="002C115C">
            <w:pPr>
              <w:pStyle w:val="TableParagraph"/>
              <w:spacing w:before="1"/>
              <w:ind w:left="103"/>
              <w:rPr>
                <w:sz w:val="16"/>
              </w:rPr>
            </w:pPr>
          </w:p>
          <w:p w:rsidR="002C115C" w:rsidRDefault="002C115C">
            <w:pPr>
              <w:pStyle w:val="TableParagraph"/>
              <w:spacing w:before="1"/>
              <w:ind w:left="103"/>
              <w:rPr>
                <w:sz w:val="16"/>
              </w:rPr>
            </w:pPr>
          </w:p>
          <w:p w:rsidR="002C115C" w:rsidRDefault="002C115C">
            <w:pPr>
              <w:pStyle w:val="TableParagraph"/>
              <w:spacing w:before="1"/>
              <w:ind w:left="103"/>
              <w:rPr>
                <w:sz w:val="16"/>
              </w:rPr>
            </w:pPr>
          </w:p>
          <w:p w:rsidR="002C115C" w:rsidRDefault="002C115C">
            <w:pPr>
              <w:pStyle w:val="TableParagraph"/>
              <w:spacing w:before="1"/>
              <w:ind w:left="103"/>
              <w:rPr>
                <w:sz w:val="16"/>
              </w:rPr>
            </w:pPr>
          </w:p>
          <w:p w:rsidR="002C115C" w:rsidRDefault="002C115C">
            <w:pPr>
              <w:pStyle w:val="TableParagraph"/>
              <w:spacing w:before="1"/>
              <w:ind w:left="103"/>
              <w:rPr>
                <w:sz w:val="16"/>
              </w:rPr>
            </w:pPr>
          </w:p>
          <w:p w:rsidR="002C115C" w:rsidRDefault="002C115C">
            <w:pPr>
              <w:pStyle w:val="TableParagraph"/>
              <w:spacing w:before="1"/>
              <w:ind w:left="103"/>
              <w:rPr>
                <w:sz w:val="16"/>
              </w:rPr>
            </w:pPr>
          </w:p>
          <w:p w:rsidR="002C115C" w:rsidRDefault="002C115C">
            <w:pPr>
              <w:pStyle w:val="TableParagraph"/>
              <w:spacing w:before="1"/>
              <w:ind w:left="103"/>
              <w:rPr>
                <w:sz w:val="16"/>
              </w:rPr>
            </w:pPr>
          </w:p>
          <w:p w:rsidR="002C115C" w:rsidRDefault="002C115C">
            <w:pPr>
              <w:pStyle w:val="TableParagraph"/>
              <w:spacing w:before="1"/>
              <w:ind w:left="103"/>
              <w:rPr>
                <w:sz w:val="16"/>
              </w:rPr>
            </w:pPr>
          </w:p>
          <w:p w:rsidR="002C115C" w:rsidRDefault="002C115C">
            <w:pPr>
              <w:pStyle w:val="TableParagraph"/>
              <w:spacing w:before="1"/>
              <w:ind w:left="103"/>
              <w:rPr>
                <w:sz w:val="16"/>
              </w:rPr>
            </w:pPr>
          </w:p>
          <w:p w:rsidR="002C115C" w:rsidRDefault="002C115C">
            <w:pPr>
              <w:pStyle w:val="TableParagraph"/>
              <w:spacing w:before="1"/>
              <w:ind w:left="103"/>
              <w:rPr>
                <w:sz w:val="16"/>
              </w:rPr>
            </w:pPr>
          </w:p>
          <w:p w:rsidR="002C115C" w:rsidRDefault="002C115C">
            <w:pPr>
              <w:pStyle w:val="TableParagraph"/>
              <w:spacing w:before="1"/>
              <w:ind w:left="103"/>
              <w:rPr>
                <w:sz w:val="16"/>
              </w:rPr>
            </w:pPr>
          </w:p>
          <w:p w:rsidR="002C115C" w:rsidRDefault="002C115C">
            <w:pPr>
              <w:pStyle w:val="TableParagraph"/>
              <w:spacing w:before="1"/>
              <w:ind w:left="103"/>
              <w:rPr>
                <w:sz w:val="16"/>
              </w:rPr>
            </w:pPr>
          </w:p>
          <w:p w:rsidR="002C115C" w:rsidRDefault="002C115C">
            <w:pPr>
              <w:pStyle w:val="TableParagraph"/>
              <w:spacing w:before="1"/>
              <w:ind w:left="103"/>
              <w:rPr>
                <w:sz w:val="16"/>
              </w:rPr>
            </w:pPr>
          </w:p>
          <w:p w:rsidR="00A61A7C" w:rsidRDefault="00A61A7C" w:rsidP="0068499E">
            <w:pPr>
              <w:pStyle w:val="TableParagraph"/>
              <w:spacing w:before="1"/>
              <w:rPr>
                <w:sz w:val="16"/>
              </w:rPr>
            </w:pPr>
          </w:p>
          <w:p w:rsidR="002C115C" w:rsidRDefault="002C115C">
            <w:pPr>
              <w:pStyle w:val="TableParagraph"/>
              <w:spacing w:before="1"/>
              <w:ind w:left="103"/>
              <w:rPr>
                <w:sz w:val="16"/>
              </w:rPr>
            </w:pPr>
          </w:p>
          <w:p w:rsidR="002C115C" w:rsidRDefault="002C115C">
            <w:pPr>
              <w:pStyle w:val="TableParagraph"/>
              <w:spacing w:before="1"/>
              <w:ind w:left="103"/>
              <w:rPr>
                <w:sz w:val="16"/>
              </w:rPr>
            </w:pPr>
          </w:p>
          <w:p w:rsidR="0068499E" w:rsidRDefault="0068499E">
            <w:pPr>
              <w:pStyle w:val="TableParagraph"/>
              <w:spacing w:before="1"/>
              <w:ind w:left="103"/>
              <w:rPr>
                <w:sz w:val="16"/>
              </w:rPr>
            </w:pPr>
          </w:p>
          <w:p w:rsidR="0068499E" w:rsidRDefault="0068499E">
            <w:pPr>
              <w:pStyle w:val="TableParagraph"/>
              <w:spacing w:before="1"/>
              <w:ind w:left="103"/>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r>
              <w:rPr>
                <w:sz w:val="16"/>
              </w:rPr>
              <w:t>§ 56 ods. 3,4,5</w:t>
            </w:r>
            <w:r w:rsidR="0068499E">
              <w:rPr>
                <w:sz w:val="16"/>
              </w:rPr>
              <w:t>, 6</w:t>
            </w: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2C115C" w:rsidRDefault="002C115C" w:rsidP="002C115C">
            <w:pPr>
              <w:pStyle w:val="TableParagraph"/>
              <w:spacing w:before="1"/>
              <w:rPr>
                <w:sz w:val="16"/>
              </w:rPr>
            </w:pPr>
          </w:p>
          <w:p w:rsidR="0068499E" w:rsidRDefault="0068499E" w:rsidP="002C115C">
            <w:pPr>
              <w:pStyle w:val="TableParagraph"/>
              <w:spacing w:before="1"/>
              <w:rPr>
                <w:sz w:val="16"/>
              </w:rPr>
            </w:pPr>
          </w:p>
          <w:p w:rsidR="0068499E" w:rsidRDefault="0068499E" w:rsidP="002C115C">
            <w:pPr>
              <w:pStyle w:val="TableParagraph"/>
              <w:spacing w:before="1"/>
              <w:rPr>
                <w:sz w:val="16"/>
              </w:rPr>
            </w:pPr>
          </w:p>
          <w:p w:rsidR="0068499E" w:rsidRDefault="0068499E" w:rsidP="002C115C">
            <w:pPr>
              <w:pStyle w:val="TableParagraph"/>
              <w:spacing w:before="1"/>
              <w:rPr>
                <w:sz w:val="16"/>
              </w:rPr>
            </w:pPr>
          </w:p>
          <w:p w:rsidR="0068499E" w:rsidRDefault="0068499E" w:rsidP="002C115C">
            <w:pPr>
              <w:pStyle w:val="TableParagraph"/>
              <w:spacing w:before="1"/>
              <w:rPr>
                <w:sz w:val="16"/>
              </w:rPr>
            </w:pPr>
          </w:p>
          <w:p w:rsidR="0068499E" w:rsidRDefault="0068499E" w:rsidP="002C115C">
            <w:pPr>
              <w:pStyle w:val="TableParagraph"/>
              <w:spacing w:before="1"/>
              <w:rPr>
                <w:sz w:val="16"/>
              </w:rPr>
            </w:pPr>
          </w:p>
          <w:p w:rsidR="0068499E" w:rsidRDefault="0068499E" w:rsidP="002C115C">
            <w:pPr>
              <w:pStyle w:val="TableParagraph"/>
              <w:spacing w:before="1"/>
              <w:rPr>
                <w:sz w:val="16"/>
              </w:rPr>
            </w:pPr>
          </w:p>
          <w:p w:rsidR="0068499E" w:rsidRDefault="0068499E" w:rsidP="002C115C">
            <w:pPr>
              <w:pStyle w:val="TableParagraph"/>
              <w:spacing w:before="1"/>
              <w:rPr>
                <w:sz w:val="16"/>
              </w:rPr>
            </w:pPr>
          </w:p>
          <w:p w:rsidR="0068499E" w:rsidRDefault="0068499E" w:rsidP="002C115C">
            <w:pPr>
              <w:pStyle w:val="TableParagraph"/>
              <w:spacing w:before="1"/>
              <w:rPr>
                <w:sz w:val="16"/>
              </w:rPr>
            </w:pPr>
          </w:p>
          <w:p w:rsidR="0068499E" w:rsidRDefault="0068499E" w:rsidP="002C115C">
            <w:pPr>
              <w:pStyle w:val="TableParagraph"/>
              <w:spacing w:before="1"/>
              <w:rPr>
                <w:sz w:val="16"/>
              </w:rPr>
            </w:pPr>
          </w:p>
          <w:p w:rsidR="0068499E" w:rsidRDefault="0068499E" w:rsidP="002C115C">
            <w:pPr>
              <w:pStyle w:val="TableParagraph"/>
              <w:spacing w:before="1"/>
              <w:rPr>
                <w:sz w:val="16"/>
              </w:rPr>
            </w:pPr>
          </w:p>
          <w:p w:rsidR="002C115C" w:rsidRDefault="000827BF" w:rsidP="002C115C">
            <w:pPr>
              <w:pStyle w:val="TableParagraph"/>
              <w:spacing w:before="1"/>
              <w:rPr>
                <w:sz w:val="16"/>
              </w:rPr>
            </w:pPr>
            <w:r>
              <w:rPr>
                <w:sz w:val="16"/>
                <w:highlight w:val="yellow"/>
              </w:rPr>
              <w:t>Čl. I bod 94</w:t>
            </w:r>
          </w:p>
          <w:p w:rsidR="0068499E" w:rsidRDefault="0068499E" w:rsidP="002C115C">
            <w:pPr>
              <w:pStyle w:val="TableParagraph"/>
              <w:spacing w:before="1"/>
              <w:rPr>
                <w:sz w:val="16"/>
              </w:rPr>
            </w:pPr>
          </w:p>
          <w:p w:rsidR="0068499E" w:rsidRDefault="0068499E" w:rsidP="002C115C">
            <w:pPr>
              <w:pStyle w:val="TableParagraph"/>
              <w:spacing w:before="1"/>
              <w:rPr>
                <w:sz w:val="16"/>
              </w:rPr>
            </w:pPr>
          </w:p>
          <w:p w:rsidR="0068499E" w:rsidRDefault="0068499E" w:rsidP="002C115C">
            <w:pPr>
              <w:pStyle w:val="TableParagraph"/>
              <w:spacing w:before="1"/>
              <w:rPr>
                <w:sz w:val="16"/>
              </w:rPr>
            </w:pPr>
          </w:p>
          <w:p w:rsidR="0068499E" w:rsidRDefault="0068499E" w:rsidP="002C115C">
            <w:pPr>
              <w:pStyle w:val="TableParagraph"/>
              <w:spacing w:before="1"/>
              <w:rPr>
                <w:sz w:val="16"/>
              </w:rPr>
            </w:pPr>
          </w:p>
          <w:p w:rsidR="0068499E" w:rsidRDefault="0068499E" w:rsidP="002C115C">
            <w:pPr>
              <w:pStyle w:val="TableParagraph"/>
              <w:spacing w:before="1"/>
              <w:rPr>
                <w:sz w:val="16"/>
              </w:rPr>
            </w:pPr>
          </w:p>
          <w:p w:rsidR="0068499E" w:rsidRDefault="0068499E" w:rsidP="002C115C">
            <w:pPr>
              <w:pStyle w:val="TableParagraph"/>
              <w:spacing w:before="1"/>
              <w:rPr>
                <w:sz w:val="16"/>
              </w:rPr>
            </w:pPr>
          </w:p>
          <w:p w:rsidR="0068499E" w:rsidRDefault="0068499E" w:rsidP="0068499E">
            <w:pPr>
              <w:pStyle w:val="TableParagraph"/>
              <w:spacing w:before="115" w:line="183" w:lineRule="exact"/>
              <w:rPr>
                <w:sz w:val="16"/>
              </w:rPr>
            </w:pPr>
            <w:r>
              <w:rPr>
                <w:sz w:val="16"/>
              </w:rPr>
              <w:t>§: 173</w:t>
            </w:r>
          </w:p>
          <w:p w:rsidR="0068499E" w:rsidRDefault="0068499E" w:rsidP="0068499E">
            <w:pPr>
              <w:pStyle w:val="TableParagraph"/>
              <w:spacing w:line="183" w:lineRule="exact"/>
              <w:ind w:left="103"/>
              <w:rPr>
                <w:sz w:val="16"/>
              </w:rPr>
            </w:pPr>
            <w:r>
              <w:rPr>
                <w:sz w:val="16"/>
              </w:rPr>
              <w:t>O:11</w:t>
            </w:r>
          </w:p>
          <w:p w:rsidR="0068499E" w:rsidRDefault="0068499E" w:rsidP="002C115C">
            <w:pPr>
              <w:pStyle w:val="TableParagraph"/>
              <w:spacing w:before="1"/>
              <w:rPr>
                <w:sz w:val="16"/>
              </w:rPr>
            </w:pPr>
          </w:p>
          <w:p w:rsidR="0068499E" w:rsidRDefault="0068499E" w:rsidP="002C115C">
            <w:pPr>
              <w:pStyle w:val="TableParagraph"/>
              <w:spacing w:before="1"/>
              <w:rPr>
                <w:sz w:val="16"/>
              </w:rPr>
            </w:pPr>
          </w:p>
          <w:p w:rsidR="0068499E" w:rsidRDefault="0068499E" w:rsidP="002C115C">
            <w:pPr>
              <w:pStyle w:val="TableParagraph"/>
              <w:spacing w:before="1"/>
              <w:rPr>
                <w:sz w:val="16"/>
              </w:rPr>
            </w:pPr>
          </w:p>
          <w:p w:rsidR="0068499E" w:rsidRDefault="0068499E" w:rsidP="002C115C">
            <w:pPr>
              <w:pStyle w:val="TableParagraph"/>
              <w:spacing w:before="1"/>
              <w:rPr>
                <w:sz w:val="16"/>
              </w:rPr>
            </w:pPr>
          </w:p>
          <w:p w:rsidR="0068499E" w:rsidRDefault="0068499E" w:rsidP="002C115C">
            <w:pPr>
              <w:pStyle w:val="TableParagraph"/>
              <w:spacing w:before="1"/>
              <w:rPr>
                <w:sz w:val="16"/>
              </w:rPr>
            </w:pPr>
          </w:p>
          <w:p w:rsidR="0068499E" w:rsidRDefault="0068499E" w:rsidP="002C115C">
            <w:pPr>
              <w:pStyle w:val="TableParagraph"/>
              <w:spacing w:before="1"/>
              <w:rPr>
                <w:sz w:val="16"/>
              </w:rPr>
            </w:pPr>
          </w:p>
          <w:p w:rsidR="0068499E" w:rsidRDefault="0068499E" w:rsidP="002C115C">
            <w:pPr>
              <w:pStyle w:val="TableParagraph"/>
              <w:spacing w:before="1"/>
              <w:rPr>
                <w:sz w:val="16"/>
              </w:rPr>
            </w:pPr>
          </w:p>
          <w:p w:rsidR="0068499E" w:rsidRDefault="0068499E" w:rsidP="002C115C">
            <w:pPr>
              <w:pStyle w:val="TableParagraph"/>
              <w:spacing w:before="1"/>
              <w:rPr>
                <w:sz w:val="16"/>
              </w:rPr>
            </w:pPr>
          </w:p>
          <w:p w:rsidR="0068499E" w:rsidRDefault="0068499E" w:rsidP="002C115C">
            <w:pPr>
              <w:pStyle w:val="TableParagraph"/>
              <w:spacing w:before="1"/>
              <w:rPr>
                <w:sz w:val="16"/>
              </w:rPr>
            </w:pPr>
          </w:p>
          <w:p w:rsidR="0068499E" w:rsidRDefault="0068499E" w:rsidP="002C115C">
            <w:pPr>
              <w:pStyle w:val="TableParagraph"/>
              <w:spacing w:before="1"/>
              <w:rPr>
                <w:sz w:val="16"/>
              </w:rPr>
            </w:pPr>
          </w:p>
          <w:p w:rsidR="0068499E" w:rsidRDefault="0068499E" w:rsidP="002C115C">
            <w:pPr>
              <w:pStyle w:val="TableParagraph"/>
              <w:spacing w:before="1"/>
              <w:rPr>
                <w:sz w:val="16"/>
              </w:rPr>
            </w:pPr>
          </w:p>
          <w:p w:rsidR="0068499E" w:rsidRDefault="0068499E" w:rsidP="002C115C">
            <w:pPr>
              <w:pStyle w:val="TableParagraph"/>
              <w:spacing w:before="1"/>
              <w:rPr>
                <w:sz w:val="16"/>
              </w:rPr>
            </w:pPr>
          </w:p>
          <w:p w:rsidR="0068499E" w:rsidRDefault="0068499E" w:rsidP="002C115C">
            <w:pPr>
              <w:pStyle w:val="TableParagraph"/>
              <w:spacing w:before="1"/>
              <w:rPr>
                <w:sz w:val="16"/>
              </w:rPr>
            </w:pPr>
          </w:p>
          <w:p w:rsidR="0068499E" w:rsidRDefault="0068499E" w:rsidP="002C115C">
            <w:pPr>
              <w:pStyle w:val="TableParagraph"/>
              <w:spacing w:before="1"/>
              <w:rPr>
                <w:sz w:val="16"/>
              </w:rPr>
            </w:pPr>
          </w:p>
          <w:p w:rsidR="0068499E" w:rsidRDefault="0068499E" w:rsidP="002C115C">
            <w:pPr>
              <w:pStyle w:val="TableParagraph"/>
              <w:spacing w:before="1"/>
              <w:rPr>
                <w:sz w:val="16"/>
              </w:rPr>
            </w:pPr>
          </w:p>
          <w:p w:rsidR="0068499E" w:rsidRDefault="003166A0" w:rsidP="0068499E">
            <w:pPr>
              <w:pStyle w:val="TableParagraph"/>
              <w:spacing w:before="1"/>
              <w:rPr>
                <w:sz w:val="16"/>
              </w:rPr>
            </w:pPr>
            <w:r>
              <w:rPr>
                <w:sz w:val="16"/>
                <w:highlight w:val="yellow"/>
              </w:rPr>
              <w:t>Čl. I bod 197</w:t>
            </w:r>
          </w:p>
          <w:p w:rsidR="0068499E" w:rsidRDefault="0068499E" w:rsidP="002C115C">
            <w:pPr>
              <w:pStyle w:val="TableParagraph"/>
              <w:spacing w:before="1"/>
              <w:rPr>
                <w:sz w:val="16"/>
              </w:rPr>
            </w:pPr>
          </w:p>
        </w:tc>
        <w:tc>
          <w:tcPr>
            <w:tcW w:w="5401" w:type="dxa"/>
            <w:tcBorders>
              <w:left w:val="single" w:sz="4" w:space="0" w:color="000000"/>
              <w:bottom w:val="single" w:sz="4" w:space="0" w:color="000000"/>
              <w:right w:val="single" w:sz="4" w:space="0" w:color="000000"/>
            </w:tcBorders>
          </w:tcPr>
          <w:p w:rsidR="002C115C" w:rsidRPr="005B27DA" w:rsidRDefault="002C115C" w:rsidP="002C115C">
            <w:pPr>
              <w:widowControl/>
              <w:autoSpaceDE/>
              <w:autoSpaceDN/>
              <w:jc w:val="both"/>
              <w:rPr>
                <w:sz w:val="20"/>
                <w:szCs w:val="20"/>
                <w:lang w:eastAsia="sk-SK"/>
              </w:rPr>
            </w:pPr>
            <w:r>
              <w:rPr>
                <w:sz w:val="20"/>
                <w:szCs w:val="20"/>
                <w:lang w:eastAsia="sk-SK"/>
              </w:rPr>
              <w:lastRenderedPageBreak/>
              <w:t xml:space="preserve">(2) </w:t>
            </w:r>
            <w:r w:rsidRPr="005B27DA">
              <w:rPr>
                <w:sz w:val="20"/>
                <w:szCs w:val="20"/>
                <w:lang w:eastAsia="sk-SK"/>
              </w:rPr>
              <w:t xml:space="preserve">Ak nebola doručená žiadosť o nápravu, ak žiadosť o nápravu bola doručená po uplynutí lehoty podľa </w:t>
            </w:r>
            <w:hyperlink r:id="rId36" w:anchor="paragraf-164.odsek-5" w:tooltip="Odkaz na predpis alebo ustanovenie" w:history="1">
              <w:r w:rsidRPr="005B27DA">
                <w:rPr>
                  <w:color w:val="0000FF"/>
                  <w:sz w:val="20"/>
                  <w:szCs w:val="20"/>
                  <w:u w:val="single"/>
                  <w:lang w:eastAsia="sk-SK"/>
                </w:rPr>
                <w:t>§ 164 ods. 5</w:t>
              </w:r>
            </w:hyperlink>
            <w:r w:rsidRPr="005B27DA">
              <w:rPr>
                <w:sz w:val="20"/>
                <w:szCs w:val="20"/>
                <w:lang w:eastAsia="sk-SK"/>
              </w:rPr>
              <w:t xml:space="preserve"> alebo </w:t>
            </w:r>
            <w:hyperlink r:id="rId37" w:anchor="paragraf-164.odsek-6" w:tooltip="Odkaz na predpis alebo ustanovenie" w:history="1">
              <w:r w:rsidRPr="005B27DA">
                <w:rPr>
                  <w:color w:val="0000FF"/>
                  <w:sz w:val="20"/>
                  <w:szCs w:val="20"/>
                  <w:u w:val="single"/>
                  <w:lang w:eastAsia="sk-SK"/>
                </w:rPr>
                <w:t>ods. 6</w:t>
              </w:r>
            </w:hyperlink>
            <w:r w:rsidRPr="005B27DA">
              <w:rPr>
                <w:sz w:val="20"/>
                <w:szCs w:val="20"/>
                <w:lang w:eastAsia="sk-SK"/>
              </w:rPr>
              <w:t xml:space="preserve">, alebo ak neboli doručené námietky podľa </w:t>
            </w:r>
            <w:hyperlink r:id="rId38" w:anchor="paragraf-170" w:tooltip="Odkaz na predpis alebo ustanovenie" w:history="1">
              <w:r w:rsidRPr="005B27DA">
                <w:rPr>
                  <w:color w:val="0000FF"/>
                  <w:sz w:val="20"/>
                  <w:szCs w:val="20"/>
                  <w:u w:val="single"/>
                  <w:lang w:eastAsia="sk-SK"/>
                </w:rPr>
                <w:t>§ 170</w:t>
              </w:r>
            </w:hyperlink>
            <w:r w:rsidRPr="005B27DA">
              <w:rPr>
                <w:sz w:val="20"/>
                <w:szCs w:val="20"/>
                <w:lang w:eastAsia="sk-SK"/>
              </w:rPr>
              <w:t xml:space="preserve">, verejný obstarávateľ a obstarávateľ môžu uzavrieť zmluvu, rámcovú dohodu alebo koncesnú zmluvu s úspešným uchádzačom alebo uchádzačmi najskôr šestnásty deň odo dňa odoslania informácie o výsledku vyhodnotenia ponúk podľa </w:t>
            </w:r>
            <w:hyperlink r:id="rId39" w:anchor="paragraf-55" w:tooltip="Odkaz na predpis alebo ustanovenie" w:history="1">
              <w:r w:rsidRPr="005B27DA">
                <w:rPr>
                  <w:color w:val="0000FF"/>
                  <w:sz w:val="20"/>
                  <w:szCs w:val="20"/>
                  <w:u w:val="single"/>
                  <w:lang w:eastAsia="sk-SK"/>
                </w:rPr>
                <w:t>§ 55</w:t>
              </w:r>
            </w:hyperlink>
            <w:r w:rsidRPr="005B27DA">
              <w:rPr>
                <w:sz w:val="20"/>
                <w:szCs w:val="20"/>
                <w:lang w:eastAsia="sk-SK"/>
              </w:rPr>
              <w:t xml:space="preserve">, pri využití prostriedkov elektronickej komunikácie podľa </w:t>
            </w:r>
            <w:hyperlink r:id="rId40" w:anchor="paragraf-20" w:tooltip="Odkaz na predpis alebo ustanovenie" w:history="1">
              <w:r w:rsidRPr="005B27DA">
                <w:rPr>
                  <w:color w:val="0000FF"/>
                  <w:sz w:val="20"/>
                  <w:szCs w:val="20"/>
                  <w:u w:val="single"/>
                  <w:lang w:eastAsia="sk-SK"/>
                </w:rPr>
                <w:t>§ 20</w:t>
              </w:r>
            </w:hyperlink>
            <w:r w:rsidRPr="005B27DA">
              <w:rPr>
                <w:sz w:val="20"/>
                <w:szCs w:val="20"/>
                <w:lang w:eastAsia="sk-SK"/>
              </w:rPr>
              <w:t xml:space="preserve"> najskôr jedenásty deň odo dňa odoslania informácie o výsledku vyhodnotenia ponúk podľa </w:t>
            </w:r>
            <w:hyperlink r:id="rId41" w:anchor="paragraf-55" w:tooltip="Odkaz na predpis alebo ustanovenie" w:history="1">
              <w:r w:rsidRPr="005B27DA">
                <w:rPr>
                  <w:color w:val="0000FF"/>
                  <w:sz w:val="20"/>
                  <w:szCs w:val="20"/>
                  <w:u w:val="single"/>
                  <w:lang w:eastAsia="sk-SK"/>
                </w:rPr>
                <w:t>§ 55</w:t>
              </w:r>
            </w:hyperlink>
            <w:r w:rsidRPr="005B27DA">
              <w:rPr>
                <w:sz w:val="20"/>
                <w:szCs w:val="20"/>
                <w:lang w:eastAsia="sk-SK"/>
              </w:rPr>
              <w:t xml:space="preserve">; to neplatí, ak ide o </w:t>
            </w:r>
          </w:p>
          <w:p w:rsidR="002C115C" w:rsidRPr="005B27DA" w:rsidRDefault="002C115C" w:rsidP="002C115C">
            <w:pPr>
              <w:widowControl/>
              <w:autoSpaceDE/>
              <w:autoSpaceDN/>
              <w:jc w:val="both"/>
              <w:rPr>
                <w:sz w:val="20"/>
                <w:szCs w:val="20"/>
                <w:lang w:eastAsia="sk-SK"/>
              </w:rPr>
            </w:pPr>
            <w:r w:rsidRPr="005B27DA">
              <w:rPr>
                <w:sz w:val="20"/>
                <w:szCs w:val="20"/>
                <w:lang w:eastAsia="sk-SK"/>
              </w:rPr>
              <w:t>a)priame rokovacie konanie, v ktorom možno vyzvať na rokovanie jedného záujemcu,</w:t>
            </w:r>
          </w:p>
          <w:p w:rsidR="002C115C" w:rsidRPr="005B27DA" w:rsidRDefault="002C115C" w:rsidP="002C115C">
            <w:pPr>
              <w:widowControl/>
              <w:autoSpaceDE/>
              <w:autoSpaceDN/>
              <w:jc w:val="both"/>
              <w:rPr>
                <w:sz w:val="20"/>
                <w:szCs w:val="20"/>
                <w:lang w:eastAsia="sk-SK"/>
              </w:rPr>
            </w:pPr>
            <w:r w:rsidRPr="005B27DA">
              <w:rPr>
                <w:sz w:val="20"/>
                <w:szCs w:val="20"/>
                <w:lang w:eastAsia="sk-SK"/>
              </w:rPr>
              <w:t>b)uzavretie zmluvy na základe rámcovej dohody uzavretej s jedným hospodárskym subjektom,</w:t>
            </w:r>
          </w:p>
          <w:p w:rsidR="002C115C" w:rsidRPr="005B27DA" w:rsidRDefault="002C115C" w:rsidP="002C115C">
            <w:pPr>
              <w:widowControl/>
              <w:autoSpaceDE/>
              <w:autoSpaceDN/>
              <w:jc w:val="both"/>
              <w:rPr>
                <w:sz w:val="20"/>
                <w:szCs w:val="20"/>
                <w:lang w:eastAsia="sk-SK"/>
              </w:rPr>
            </w:pPr>
            <w:r w:rsidRPr="005B27DA">
              <w:rPr>
                <w:sz w:val="20"/>
                <w:szCs w:val="20"/>
                <w:lang w:eastAsia="sk-SK"/>
              </w:rPr>
              <w:t xml:space="preserve">c)uzavretie zmluvy verejným obstarávateľom na základe rámcovej dohody uzavretej s viacerými hospodárskymi subjektmi alebo </w:t>
            </w:r>
          </w:p>
          <w:p w:rsidR="002C115C" w:rsidRDefault="002C115C" w:rsidP="002C115C">
            <w:pPr>
              <w:widowControl/>
              <w:autoSpaceDE/>
              <w:autoSpaceDN/>
              <w:jc w:val="both"/>
              <w:rPr>
                <w:sz w:val="20"/>
                <w:szCs w:val="20"/>
                <w:lang w:eastAsia="sk-SK"/>
              </w:rPr>
            </w:pPr>
            <w:r w:rsidRPr="005B27DA">
              <w:rPr>
                <w:sz w:val="20"/>
                <w:szCs w:val="20"/>
                <w:lang w:eastAsia="sk-SK"/>
              </w:rPr>
              <w:t>d)uzavretie zmluvy v rámci dynamického nákupného systému.</w:t>
            </w:r>
          </w:p>
          <w:p w:rsidR="002C115C" w:rsidRPr="005B27DA" w:rsidRDefault="002C115C" w:rsidP="002C115C">
            <w:pPr>
              <w:widowControl/>
              <w:autoSpaceDE/>
              <w:autoSpaceDN/>
              <w:jc w:val="both"/>
              <w:rPr>
                <w:sz w:val="20"/>
                <w:szCs w:val="20"/>
                <w:lang w:eastAsia="sk-SK"/>
              </w:rPr>
            </w:pPr>
          </w:p>
          <w:p w:rsidR="002C115C" w:rsidRDefault="002C115C" w:rsidP="002C115C">
            <w:pPr>
              <w:widowControl/>
              <w:autoSpaceDE/>
              <w:autoSpaceDN/>
              <w:jc w:val="both"/>
              <w:rPr>
                <w:sz w:val="20"/>
                <w:szCs w:val="20"/>
                <w:lang w:eastAsia="sk-SK"/>
              </w:rPr>
            </w:pPr>
            <w:r w:rsidRPr="005B27DA">
              <w:rPr>
                <w:sz w:val="20"/>
                <w:szCs w:val="20"/>
                <w:lang w:eastAsia="sk-SK"/>
              </w:rPr>
              <w:t>(3)</w:t>
            </w:r>
            <w:r>
              <w:rPr>
                <w:sz w:val="20"/>
                <w:szCs w:val="20"/>
                <w:lang w:eastAsia="sk-SK"/>
              </w:rPr>
              <w:t xml:space="preserve"> </w:t>
            </w:r>
            <w:r w:rsidRPr="005B27DA">
              <w:rPr>
                <w:sz w:val="20"/>
                <w:szCs w:val="20"/>
                <w:lang w:eastAsia="sk-SK"/>
              </w:rPr>
              <w:t xml:space="preserve">Ak bola doručená žiadosť o nápravu v lehote podľa </w:t>
            </w:r>
            <w:hyperlink r:id="rId42" w:anchor="paragraf-164.odsek-5" w:tooltip="Odkaz na predpis alebo ustanovenie" w:history="1">
              <w:r w:rsidRPr="005B27DA">
                <w:rPr>
                  <w:color w:val="0000FF"/>
                  <w:sz w:val="20"/>
                  <w:szCs w:val="20"/>
                  <w:u w:val="single"/>
                  <w:lang w:eastAsia="sk-SK"/>
                </w:rPr>
                <w:t>§ 164 ods. 5</w:t>
              </w:r>
            </w:hyperlink>
            <w:r w:rsidRPr="005B27DA">
              <w:rPr>
                <w:sz w:val="20"/>
                <w:szCs w:val="20"/>
                <w:lang w:eastAsia="sk-SK"/>
              </w:rPr>
              <w:t xml:space="preserve"> alebo </w:t>
            </w:r>
            <w:hyperlink r:id="rId43" w:anchor="paragraf-164.odsek-6" w:tooltip="Odkaz na predpis alebo ustanovenie" w:history="1">
              <w:r w:rsidRPr="005B27DA">
                <w:rPr>
                  <w:color w:val="0000FF"/>
                  <w:sz w:val="20"/>
                  <w:szCs w:val="20"/>
                  <w:u w:val="single"/>
                  <w:lang w:eastAsia="sk-SK"/>
                </w:rPr>
                <w:t>ods. 6</w:t>
              </w:r>
            </w:hyperlink>
            <w:r w:rsidRPr="005B27DA">
              <w:rPr>
                <w:sz w:val="20"/>
                <w:szCs w:val="20"/>
                <w:lang w:eastAsia="sk-SK"/>
              </w:rPr>
              <w:t xml:space="preserve">, verejný obstarávateľ a obstarávateľ môžu uzavrieť zmluvu, rámcovú dohodu alebo koncesnú zmluvu s úspešným uchádzačom alebo uchádzačmi najskôr jedenásty deň po uplynutí lehoty na vykonanie nápravy podľa </w:t>
            </w:r>
            <w:hyperlink r:id="rId44" w:anchor="paragraf-165.odsek-3.pismeno-a" w:tooltip="Odkaz na predpis alebo ustanovenie" w:history="1">
              <w:r w:rsidRPr="005B27DA">
                <w:rPr>
                  <w:color w:val="0000FF"/>
                  <w:sz w:val="20"/>
                  <w:szCs w:val="20"/>
                  <w:u w:val="single"/>
                  <w:lang w:eastAsia="sk-SK"/>
                </w:rPr>
                <w:t>§ 165 ods. 3 písm. a)</w:t>
              </w:r>
            </w:hyperlink>
            <w:r w:rsidRPr="005B27DA">
              <w:rPr>
                <w:sz w:val="20"/>
                <w:szCs w:val="20"/>
                <w:lang w:eastAsia="sk-SK"/>
              </w:rPr>
              <w:t xml:space="preserve">, ak neboli doručené námietky podľa </w:t>
            </w:r>
            <w:hyperlink r:id="rId45" w:anchor="paragraf-170.odsek-4" w:tooltip="Odkaz na predpis alebo ustanovenie" w:history="1">
              <w:r w:rsidRPr="005B27DA">
                <w:rPr>
                  <w:color w:val="0000FF"/>
                  <w:sz w:val="20"/>
                  <w:szCs w:val="20"/>
                  <w:u w:val="single"/>
                  <w:lang w:eastAsia="sk-SK"/>
                </w:rPr>
                <w:t>§ 170 ods. 4</w:t>
              </w:r>
            </w:hyperlink>
            <w:r w:rsidRPr="005B27DA">
              <w:rPr>
                <w:sz w:val="20"/>
                <w:szCs w:val="20"/>
                <w:lang w:eastAsia="sk-SK"/>
              </w:rPr>
              <w:t xml:space="preserve">. </w:t>
            </w:r>
          </w:p>
          <w:p w:rsidR="002C115C" w:rsidRPr="005B27DA" w:rsidRDefault="002C115C" w:rsidP="002C115C">
            <w:pPr>
              <w:widowControl/>
              <w:autoSpaceDE/>
              <w:autoSpaceDN/>
              <w:jc w:val="both"/>
              <w:rPr>
                <w:sz w:val="20"/>
                <w:szCs w:val="20"/>
                <w:lang w:eastAsia="sk-SK"/>
              </w:rPr>
            </w:pPr>
          </w:p>
          <w:p w:rsidR="002C115C" w:rsidRDefault="002C115C" w:rsidP="002C115C">
            <w:pPr>
              <w:widowControl/>
              <w:autoSpaceDE/>
              <w:autoSpaceDN/>
              <w:jc w:val="both"/>
              <w:rPr>
                <w:sz w:val="20"/>
                <w:szCs w:val="20"/>
                <w:lang w:eastAsia="sk-SK"/>
              </w:rPr>
            </w:pPr>
            <w:r w:rsidRPr="005B27DA">
              <w:rPr>
                <w:sz w:val="20"/>
                <w:szCs w:val="20"/>
                <w:lang w:eastAsia="sk-SK"/>
              </w:rPr>
              <w:t xml:space="preserve">(4)Ak neboli doručené námietky podľa </w:t>
            </w:r>
            <w:hyperlink r:id="rId46" w:anchor="paragraf-170.odsek-4" w:tooltip="Odkaz na predpis alebo ustanovenie" w:history="1">
              <w:r w:rsidRPr="005B27DA">
                <w:rPr>
                  <w:color w:val="0000FF"/>
                  <w:sz w:val="20"/>
                  <w:szCs w:val="20"/>
                  <w:u w:val="single"/>
                  <w:lang w:eastAsia="sk-SK"/>
                </w:rPr>
                <w:t>§ 170 ods. 4</w:t>
              </w:r>
            </w:hyperlink>
            <w:r w:rsidRPr="005B27DA">
              <w:rPr>
                <w:sz w:val="20"/>
                <w:szCs w:val="20"/>
                <w:lang w:eastAsia="sk-SK"/>
              </w:rPr>
              <w:t xml:space="preserve">, verejný obstarávateľ a obstarávateľ môžu pri zamietnutí žiadosti o nápravu uzavrieť zmluvu, rámcovú dohodu alebo koncesnú zmluvu s úspešným uchádzačom alebo uchádzačmi najskôr šestnásty deň odo dňa odoslania oznámenia o zamietnutí žiadosti o nápravu podľa </w:t>
            </w:r>
            <w:hyperlink r:id="rId47" w:anchor="paragraf-165.odsek-3.pismeno-b" w:tooltip="Odkaz na predpis alebo ustanovenie" w:history="1">
              <w:r w:rsidRPr="005B27DA">
                <w:rPr>
                  <w:color w:val="0000FF"/>
                  <w:sz w:val="20"/>
                  <w:szCs w:val="20"/>
                  <w:u w:val="single"/>
                  <w:lang w:eastAsia="sk-SK"/>
                </w:rPr>
                <w:t>§ 165 ods. 3 písm. b)</w:t>
              </w:r>
            </w:hyperlink>
            <w:r w:rsidRPr="005B27DA">
              <w:rPr>
                <w:sz w:val="20"/>
                <w:szCs w:val="20"/>
                <w:lang w:eastAsia="sk-SK"/>
              </w:rPr>
              <w:t xml:space="preserve">, pri využití prostriedkov elektronickej komunikácie podľa </w:t>
            </w:r>
            <w:hyperlink r:id="rId48" w:anchor="paragraf-20" w:tooltip="Odkaz na predpis alebo ustanovenie" w:history="1">
              <w:r w:rsidRPr="005B27DA">
                <w:rPr>
                  <w:color w:val="0000FF"/>
                  <w:sz w:val="20"/>
                  <w:szCs w:val="20"/>
                  <w:u w:val="single"/>
                  <w:lang w:eastAsia="sk-SK"/>
                </w:rPr>
                <w:t>§ 20</w:t>
              </w:r>
            </w:hyperlink>
            <w:r w:rsidRPr="005B27DA">
              <w:rPr>
                <w:sz w:val="20"/>
                <w:szCs w:val="20"/>
                <w:lang w:eastAsia="sk-SK"/>
              </w:rPr>
              <w:t xml:space="preserve"> najskôr jedenásty deň odo dňa odoslania oznámenia o zamietnutí žiadosti o nápravu podľa </w:t>
            </w:r>
            <w:hyperlink r:id="rId49" w:anchor="paragraf-165.odsek-3.pismeno-b" w:tooltip="Odkaz na predpis alebo ustanovenie" w:history="1">
              <w:r w:rsidRPr="005B27DA">
                <w:rPr>
                  <w:color w:val="0000FF"/>
                  <w:sz w:val="20"/>
                  <w:szCs w:val="20"/>
                  <w:u w:val="single"/>
                  <w:lang w:eastAsia="sk-SK"/>
                </w:rPr>
                <w:t>§ 165 ods. 3 písm. b)</w:t>
              </w:r>
            </w:hyperlink>
            <w:r w:rsidRPr="005B27DA">
              <w:rPr>
                <w:sz w:val="20"/>
                <w:szCs w:val="20"/>
                <w:lang w:eastAsia="sk-SK"/>
              </w:rPr>
              <w:t xml:space="preserve">. </w:t>
            </w:r>
          </w:p>
          <w:p w:rsidR="002C115C" w:rsidRPr="005B27DA" w:rsidRDefault="002C115C" w:rsidP="002C115C">
            <w:pPr>
              <w:widowControl/>
              <w:autoSpaceDE/>
              <w:autoSpaceDN/>
              <w:jc w:val="both"/>
              <w:rPr>
                <w:sz w:val="20"/>
                <w:szCs w:val="20"/>
                <w:lang w:eastAsia="sk-SK"/>
              </w:rPr>
            </w:pPr>
          </w:p>
          <w:p w:rsidR="002C115C" w:rsidRPr="005B27DA" w:rsidRDefault="002C115C" w:rsidP="002C115C">
            <w:pPr>
              <w:widowControl/>
              <w:autoSpaceDE/>
              <w:autoSpaceDN/>
              <w:jc w:val="both"/>
              <w:rPr>
                <w:sz w:val="20"/>
                <w:szCs w:val="20"/>
                <w:lang w:eastAsia="sk-SK"/>
              </w:rPr>
            </w:pPr>
            <w:r w:rsidRPr="005B27DA">
              <w:rPr>
                <w:sz w:val="20"/>
                <w:szCs w:val="20"/>
                <w:lang w:eastAsia="sk-SK"/>
              </w:rPr>
              <w:t xml:space="preserve">(5)Ak verejný obstarávateľ alebo obstarávateľ nekonal v žiadosti o nápravu a ak neboli doručené námietky podľa </w:t>
            </w:r>
            <w:hyperlink r:id="rId50" w:anchor="paragraf-170.odsek-4" w:tooltip="Odkaz na predpis alebo ustanovenie" w:history="1">
              <w:r w:rsidRPr="005B27DA">
                <w:rPr>
                  <w:color w:val="0000FF"/>
                  <w:sz w:val="20"/>
                  <w:szCs w:val="20"/>
                  <w:u w:val="single"/>
                  <w:lang w:eastAsia="sk-SK"/>
                </w:rPr>
                <w:t>§ 170 ods. 4</w:t>
              </w:r>
            </w:hyperlink>
            <w:r w:rsidRPr="005B27DA">
              <w:rPr>
                <w:sz w:val="20"/>
                <w:szCs w:val="20"/>
                <w:lang w:eastAsia="sk-SK"/>
              </w:rPr>
              <w:t xml:space="preserve">, môže uzavrieť zmluvu, koncesnú zmluvu alebo rámcovú dohodu s úspešným uchádzačom alebo uchádzačmi najskôr jedenásty deň po uplynutí lehoty na vybavenie žiadosti o nápravu podľa </w:t>
            </w:r>
            <w:hyperlink r:id="rId51" w:anchor="paragraf-165.odsek-3" w:tooltip="Odkaz na predpis alebo ustanovenie" w:history="1">
              <w:r w:rsidRPr="005B27DA">
                <w:rPr>
                  <w:color w:val="0000FF"/>
                  <w:sz w:val="20"/>
                  <w:szCs w:val="20"/>
                  <w:u w:val="single"/>
                  <w:lang w:eastAsia="sk-SK"/>
                </w:rPr>
                <w:t>§ 165 ods. 3</w:t>
              </w:r>
            </w:hyperlink>
            <w:r w:rsidRPr="005B27DA">
              <w:rPr>
                <w:sz w:val="20"/>
                <w:szCs w:val="20"/>
                <w:lang w:eastAsia="sk-SK"/>
              </w:rPr>
              <w:t xml:space="preserve">. </w:t>
            </w:r>
          </w:p>
          <w:p w:rsidR="00A61A7C" w:rsidRDefault="00A61A7C" w:rsidP="002C115C">
            <w:pPr>
              <w:pStyle w:val="TableParagraph"/>
              <w:tabs>
                <w:tab w:val="left" w:pos="324"/>
              </w:tabs>
              <w:spacing w:line="215" w:lineRule="exact"/>
              <w:rPr>
                <w:sz w:val="20"/>
              </w:rPr>
            </w:pPr>
          </w:p>
          <w:p w:rsidR="0068499E" w:rsidRPr="00AC4AFD" w:rsidRDefault="0068499E" w:rsidP="0068499E">
            <w:pPr>
              <w:rPr>
                <w:sz w:val="20"/>
                <w:szCs w:val="20"/>
                <w:lang w:eastAsia="sk-SK"/>
              </w:rPr>
            </w:pPr>
            <w:r>
              <w:rPr>
                <w:sz w:val="20"/>
                <w:szCs w:val="20"/>
                <w:lang w:eastAsia="sk-SK"/>
              </w:rPr>
              <w:t>(6)</w:t>
            </w:r>
            <w:r w:rsidRPr="00AC4AFD">
              <w:rPr>
                <w:sz w:val="20"/>
                <w:szCs w:val="20"/>
                <w:lang w:eastAsia="sk-SK"/>
              </w:rPr>
              <w:t xml:space="preserve">Bez toho, aby boli dotknuté ustanovenia odsekov 2 až 5, ak boli doručené námietky, verejný obstarávateľ a obstarávateľ môžu uzavrieť zmluvu, koncesnú zmluvu alebo rámcovú dohodu s </w:t>
            </w:r>
            <w:r w:rsidRPr="00AC4AFD">
              <w:rPr>
                <w:sz w:val="20"/>
                <w:szCs w:val="20"/>
                <w:lang w:eastAsia="sk-SK"/>
              </w:rPr>
              <w:lastRenderedPageBreak/>
              <w:t xml:space="preserve">úspešným uchádzačom alebo uchádzačmi, ak nastane jedna z týchto skutočností: </w:t>
            </w:r>
          </w:p>
          <w:p w:rsidR="0068499E" w:rsidRPr="00AC4AFD" w:rsidRDefault="0068499E" w:rsidP="0068499E">
            <w:pPr>
              <w:rPr>
                <w:sz w:val="20"/>
                <w:szCs w:val="20"/>
                <w:lang w:eastAsia="sk-SK"/>
              </w:rPr>
            </w:pPr>
            <w:r w:rsidRPr="00AC4AFD">
              <w:rPr>
                <w:sz w:val="20"/>
                <w:szCs w:val="20"/>
                <w:lang w:eastAsia="sk-SK"/>
              </w:rPr>
              <w:t xml:space="preserve">a)doručenie rozhodnutia úradu podľa </w:t>
            </w:r>
            <w:hyperlink r:id="rId52" w:anchor="paragraf-174.odsek-1" w:tooltip="Odkaz na predpis alebo ustanovenie" w:history="1">
              <w:r w:rsidRPr="00AC4AFD">
                <w:rPr>
                  <w:color w:val="0000FF"/>
                  <w:sz w:val="20"/>
                  <w:szCs w:val="20"/>
                  <w:u w:val="single"/>
                  <w:lang w:eastAsia="sk-SK"/>
                </w:rPr>
                <w:t>§ 174 ods. 1</w:t>
              </w:r>
            </w:hyperlink>
            <w:r w:rsidRPr="00AC4AFD">
              <w:rPr>
                <w:sz w:val="20"/>
                <w:szCs w:val="20"/>
                <w:lang w:eastAsia="sk-SK"/>
              </w:rPr>
              <w:t xml:space="preserve"> verejnému obstarávateľovi a obstarávateľovi, </w:t>
            </w:r>
          </w:p>
          <w:p w:rsidR="0068499E" w:rsidRPr="00AC4AFD" w:rsidRDefault="0068499E" w:rsidP="0068499E">
            <w:pPr>
              <w:rPr>
                <w:sz w:val="20"/>
                <w:szCs w:val="20"/>
                <w:lang w:eastAsia="sk-SK"/>
              </w:rPr>
            </w:pPr>
            <w:r w:rsidRPr="00AC4AFD">
              <w:rPr>
                <w:sz w:val="20"/>
                <w:szCs w:val="20"/>
                <w:lang w:eastAsia="sk-SK"/>
              </w:rPr>
              <w:t>b)</w:t>
            </w:r>
            <w:r w:rsidRPr="00AC4AFD">
              <w:rPr>
                <w:strike/>
                <w:sz w:val="20"/>
                <w:szCs w:val="20"/>
                <w:lang w:eastAsia="sk-SK"/>
              </w:rPr>
              <w:t>márne uplynutie lehoty na podanie odvolania všetkým oprávneným osobám</w:t>
            </w:r>
            <w:r w:rsidRPr="00AC4AFD">
              <w:rPr>
                <w:sz w:val="20"/>
                <w:szCs w:val="20"/>
                <w:lang w:eastAsia="sk-SK"/>
              </w:rPr>
              <w:t xml:space="preserve">, dňom právoplatnosti rozhodnutia úradu podľa </w:t>
            </w:r>
            <w:hyperlink r:id="rId53" w:anchor="paragraf-175.odsek-2" w:tooltip="Odkaz na predpis alebo ustanovenie" w:history="1">
              <w:r w:rsidRPr="00AC4AFD">
                <w:rPr>
                  <w:color w:val="0000FF"/>
                  <w:sz w:val="20"/>
                  <w:szCs w:val="20"/>
                  <w:u w:val="single"/>
                  <w:lang w:eastAsia="sk-SK"/>
                </w:rPr>
                <w:t>§ 175 ods. 2</w:t>
              </w:r>
            </w:hyperlink>
            <w:r w:rsidRPr="00AC4AFD">
              <w:rPr>
                <w:sz w:val="20"/>
                <w:szCs w:val="20"/>
                <w:lang w:eastAsia="sk-SK"/>
              </w:rPr>
              <w:t xml:space="preserve"> alebo </w:t>
            </w:r>
            <w:hyperlink r:id="rId54" w:anchor="paragraf-175.odsek-3" w:tooltip="Odkaz na predpis alebo ustanovenie" w:history="1">
              <w:r w:rsidRPr="00AC4AFD">
                <w:rPr>
                  <w:color w:val="0000FF"/>
                  <w:sz w:val="20"/>
                  <w:szCs w:val="20"/>
                  <w:u w:val="single"/>
                  <w:lang w:eastAsia="sk-SK"/>
                </w:rPr>
                <w:t>ods. 3</w:t>
              </w:r>
            </w:hyperlink>
            <w:r w:rsidRPr="00AC4AFD">
              <w:rPr>
                <w:sz w:val="20"/>
                <w:szCs w:val="20"/>
                <w:lang w:eastAsia="sk-SK"/>
              </w:rPr>
              <w:t xml:space="preserve">, </w:t>
            </w:r>
          </w:p>
          <w:p w:rsidR="0068499E" w:rsidRPr="00AC4AFD" w:rsidRDefault="0068499E" w:rsidP="0068499E">
            <w:pPr>
              <w:rPr>
                <w:sz w:val="20"/>
                <w:szCs w:val="20"/>
                <w:lang w:eastAsia="sk-SK"/>
              </w:rPr>
            </w:pPr>
            <w:r w:rsidRPr="00AC4AFD">
              <w:rPr>
                <w:strike/>
                <w:sz w:val="20"/>
                <w:szCs w:val="20"/>
                <w:lang w:eastAsia="sk-SK"/>
              </w:rPr>
              <w:t>c)doručenie rozhodnutia úradu o odvolaní verejnému obstarávateľovi a obstarávateľovi</w:t>
            </w:r>
            <w:r w:rsidRPr="00AC4AFD">
              <w:rPr>
                <w:sz w:val="20"/>
                <w:szCs w:val="20"/>
                <w:lang w:eastAsia="sk-SK"/>
              </w:rPr>
              <w:t>.</w:t>
            </w:r>
          </w:p>
          <w:p w:rsidR="0068499E" w:rsidRDefault="0068499E" w:rsidP="0068499E">
            <w:pPr>
              <w:pStyle w:val="Zkladntext"/>
              <w:spacing w:afterLines="20" w:after="48"/>
              <w:ind w:left="476"/>
              <w:jc w:val="both"/>
            </w:pPr>
          </w:p>
          <w:p w:rsidR="0068499E" w:rsidRPr="00B64AFB" w:rsidRDefault="0068499E" w:rsidP="0068499E">
            <w:pPr>
              <w:tabs>
                <w:tab w:val="left" w:pos="477"/>
              </w:tabs>
              <w:spacing w:afterLines="20" w:after="48"/>
              <w:ind w:right="115"/>
              <w:jc w:val="both"/>
              <w:rPr>
                <w:sz w:val="20"/>
                <w:szCs w:val="20"/>
                <w:highlight w:val="yellow"/>
              </w:rPr>
            </w:pPr>
            <w:r w:rsidRPr="00B64AFB">
              <w:rPr>
                <w:sz w:val="20"/>
                <w:szCs w:val="20"/>
                <w:highlight w:val="yellow"/>
              </w:rPr>
              <w:t>V § 56 ods. 6 sa za slová „doručené námietky“ vkladajú slová „a nejde o postup zadávania zákazky podľa § 175 ods. 1 písm. c) druhého bodu.“, v písm. b) sa vypúšťajú slová „márne uplynutie lehoty na podanie odvolania všetkým oprávneným osobám,“ a vypúšťa sa písmeno c).</w:t>
            </w:r>
          </w:p>
          <w:p w:rsidR="002C115C" w:rsidRDefault="002C115C" w:rsidP="002C115C">
            <w:pPr>
              <w:pStyle w:val="TableParagraph"/>
              <w:tabs>
                <w:tab w:val="left" w:pos="324"/>
              </w:tabs>
              <w:spacing w:line="215" w:lineRule="exact"/>
              <w:rPr>
                <w:sz w:val="20"/>
              </w:rPr>
            </w:pPr>
          </w:p>
          <w:p w:rsidR="0068499E" w:rsidRPr="0068499E" w:rsidRDefault="0068499E" w:rsidP="0068499E">
            <w:pPr>
              <w:pStyle w:val="TableParagraph"/>
              <w:ind w:left="105"/>
              <w:rPr>
                <w:sz w:val="20"/>
              </w:rPr>
            </w:pPr>
            <w:r w:rsidRPr="0068499E">
              <w:rPr>
                <w:sz w:val="20"/>
              </w:rPr>
              <w:t>(11) Úrad môže vydať predbežné opatrenie, ktorým pozastaví konanie kontrolovaného najdlhšie do nadobudnutia</w:t>
            </w:r>
          </w:p>
          <w:p w:rsidR="0068499E" w:rsidRPr="0068499E" w:rsidRDefault="0068499E" w:rsidP="0068499E">
            <w:pPr>
              <w:pStyle w:val="TableParagraph"/>
              <w:spacing w:before="1"/>
              <w:ind w:left="105" w:right="147"/>
              <w:rPr>
                <w:sz w:val="20"/>
              </w:rPr>
            </w:pPr>
            <w:r w:rsidRPr="0068499E">
              <w:rPr>
                <w:sz w:val="20"/>
              </w:rPr>
              <w:t>právoplatnosti rozhodnutia podľa § 174 alebo § 175. Rozhodnutím o predbežnom opatrení môže úrad rozhodnúť, že lehoty, ktoré určil kontrolovaný a lehoty kontrolovanému,</w:t>
            </w:r>
          </w:p>
          <w:p w:rsidR="0068499E" w:rsidRPr="0068499E" w:rsidRDefault="0068499E" w:rsidP="0068499E">
            <w:pPr>
              <w:pStyle w:val="TableParagraph"/>
              <w:ind w:left="105" w:right="464"/>
              <w:jc w:val="both"/>
              <w:rPr>
                <w:sz w:val="20"/>
              </w:rPr>
            </w:pPr>
            <w:r w:rsidRPr="0068499E">
              <w:rPr>
                <w:sz w:val="20"/>
              </w:rPr>
              <w:t>neplynú. Proti rozhodnutiu o predbežnom opatrení</w:t>
            </w:r>
            <w:r w:rsidRPr="0068499E">
              <w:rPr>
                <w:spacing w:val="-23"/>
                <w:sz w:val="20"/>
              </w:rPr>
              <w:t xml:space="preserve"> </w:t>
            </w:r>
            <w:r w:rsidRPr="0068499E">
              <w:rPr>
                <w:sz w:val="20"/>
              </w:rPr>
              <w:t>nemožno podať opravný prostriedok. Vydanie predbežného opatrenia nemá vplyv na povinnosti kontrolovaného pri</w:t>
            </w:r>
            <w:r w:rsidRPr="0068499E">
              <w:rPr>
                <w:spacing w:val="-5"/>
                <w:sz w:val="20"/>
              </w:rPr>
              <w:t xml:space="preserve"> </w:t>
            </w:r>
            <w:r w:rsidRPr="0068499E">
              <w:rPr>
                <w:sz w:val="20"/>
              </w:rPr>
              <w:t>uplatnení</w:t>
            </w:r>
          </w:p>
          <w:p w:rsidR="0068499E" w:rsidRPr="0068499E" w:rsidRDefault="0068499E" w:rsidP="0068499E">
            <w:pPr>
              <w:pStyle w:val="TableParagraph"/>
              <w:ind w:left="105"/>
              <w:jc w:val="both"/>
              <w:rPr>
                <w:sz w:val="20"/>
              </w:rPr>
            </w:pPr>
            <w:r w:rsidRPr="0068499E">
              <w:rPr>
                <w:sz w:val="20"/>
              </w:rPr>
              <w:t>revíznych postupov podľa tohto zákona. Úrad zverejní</w:t>
            </w:r>
          </w:p>
          <w:p w:rsidR="0068499E" w:rsidRPr="0068499E" w:rsidRDefault="0068499E" w:rsidP="0068499E">
            <w:pPr>
              <w:pStyle w:val="TableParagraph"/>
              <w:ind w:left="105" w:right="98"/>
              <w:rPr>
                <w:sz w:val="20"/>
              </w:rPr>
            </w:pPr>
            <w:r w:rsidRPr="0068499E">
              <w:rPr>
                <w:sz w:val="20"/>
              </w:rPr>
              <w:t>informáciu o vydaní predbežného opatrenia a informáciu o tom, že rozhodol, že lehoty podľa druhej vety neplynú, vo vestníku najneskôr do troch pracovných dní odo dňa vydania</w:t>
            </w:r>
          </w:p>
          <w:p w:rsidR="0068499E" w:rsidRPr="0068499E" w:rsidRDefault="0068499E" w:rsidP="0068499E">
            <w:pPr>
              <w:pStyle w:val="TableParagraph"/>
              <w:spacing w:line="216" w:lineRule="exact"/>
              <w:ind w:left="105"/>
              <w:rPr>
                <w:sz w:val="20"/>
              </w:rPr>
            </w:pPr>
            <w:r w:rsidRPr="0068499E">
              <w:rPr>
                <w:sz w:val="20"/>
              </w:rPr>
              <w:t>predbežného opatrenia.</w:t>
            </w:r>
          </w:p>
          <w:p w:rsidR="0068499E" w:rsidRDefault="0068499E" w:rsidP="0068499E">
            <w:pPr>
              <w:pStyle w:val="TableParagraph"/>
              <w:spacing w:line="216" w:lineRule="exact"/>
              <w:ind w:left="105"/>
              <w:rPr>
                <w:strike/>
                <w:sz w:val="20"/>
              </w:rPr>
            </w:pPr>
          </w:p>
          <w:p w:rsidR="0068499E" w:rsidRPr="0068499E" w:rsidRDefault="0068499E" w:rsidP="0068499E">
            <w:pPr>
              <w:tabs>
                <w:tab w:val="left" w:pos="477"/>
              </w:tabs>
              <w:spacing w:afterLines="20" w:after="48"/>
              <w:ind w:right="112"/>
              <w:jc w:val="both"/>
              <w:rPr>
                <w:sz w:val="20"/>
                <w:szCs w:val="20"/>
              </w:rPr>
            </w:pPr>
            <w:r w:rsidRPr="0068499E">
              <w:rPr>
                <w:sz w:val="20"/>
                <w:szCs w:val="20"/>
                <w:highlight w:val="yellow"/>
              </w:rPr>
              <w:t>V § 173 ods. 11 prvá veta</w:t>
            </w:r>
            <w:r w:rsidRPr="0068499E">
              <w:rPr>
                <w:spacing w:val="3"/>
                <w:sz w:val="20"/>
                <w:szCs w:val="20"/>
                <w:highlight w:val="yellow"/>
              </w:rPr>
              <w:t xml:space="preserve"> </w:t>
            </w:r>
            <w:r w:rsidRPr="0068499E">
              <w:rPr>
                <w:sz w:val="20"/>
                <w:szCs w:val="20"/>
                <w:highlight w:val="yellow"/>
              </w:rPr>
              <w:t>znie: „Ak nejde o preskúmavanie postupu zadávania zákazky podľa § 175 ods. 1 písm. c), môže úrad vydať predbežné opatrenie, ktorým pozastaví konanie kontrolovaného od doručenia predbežného opatrenia najdlhšie do nadobudnutia právoplatnosti rozhodnutia podľa § 174 alebo § 175.“.</w:t>
            </w:r>
          </w:p>
          <w:p w:rsidR="0068499E" w:rsidRDefault="0068499E" w:rsidP="002C115C">
            <w:pPr>
              <w:pStyle w:val="TableParagraph"/>
              <w:tabs>
                <w:tab w:val="left" w:pos="324"/>
              </w:tabs>
              <w:spacing w:line="215" w:lineRule="exact"/>
              <w:rPr>
                <w:sz w:val="20"/>
              </w:rPr>
            </w:pPr>
          </w:p>
        </w:tc>
        <w:tc>
          <w:tcPr>
            <w:tcW w:w="360" w:type="dxa"/>
            <w:tcBorders>
              <w:left w:val="single" w:sz="4" w:space="0" w:color="000000"/>
              <w:bottom w:val="single" w:sz="4" w:space="0" w:color="000000"/>
              <w:right w:val="single" w:sz="4" w:space="0" w:color="000000"/>
            </w:tcBorders>
          </w:tcPr>
          <w:p w:rsidR="00A61A7C" w:rsidRDefault="00C721AF">
            <w:pPr>
              <w:pStyle w:val="TableParagraph"/>
              <w:spacing w:line="183" w:lineRule="exact"/>
              <w:ind w:left="145"/>
              <w:rPr>
                <w:sz w:val="16"/>
              </w:rPr>
            </w:pPr>
            <w:r>
              <w:rPr>
                <w:sz w:val="16"/>
              </w:rPr>
              <w:lastRenderedPageBreak/>
              <w:t>U</w:t>
            </w:r>
          </w:p>
        </w:tc>
        <w:tc>
          <w:tcPr>
            <w:tcW w:w="737" w:type="dxa"/>
            <w:tcBorders>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rPr>
          <w:trHeight w:val="3909"/>
        </w:trPr>
        <w:tc>
          <w:tcPr>
            <w:tcW w:w="1150" w:type="dxa"/>
            <w:tcBorders>
              <w:top w:val="single" w:sz="4" w:space="0" w:color="000000"/>
              <w:left w:val="single" w:sz="2" w:space="0" w:color="000000"/>
              <w:bottom w:val="single" w:sz="4" w:space="0" w:color="000000"/>
              <w:right w:val="single" w:sz="4" w:space="0" w:color="000000"/>
            </w:tcBorders>
          </w:tcPr>
          <w:p w:rsidR="00A61A7C" w:rsidRDefault="00C721AF">
            <w:pPr>
              <w:pStyle w:val="TableParagraph"/>
              <w:spacing w:line="178" w:lineRule="exact"/>
              <w:ind w:left="52"/>
              <w:rPr>
                <w:sz w:val="16"/>
              </w:rPr>
            </w:pPr>
            <w:r>
              <w:rPr>
                <w:sz w:val="16"/>
              </w:rPr>
              <w:lastRenderedPageBreak/>
              <w:t>Č: 56</w:t>
            </w:r>
          </w:p>
          <w:p w:rsidR="00A61A7C" w:rsidRDefault="00C721AF">
            <w:pPr>
              <w:pStyle w:val="TableParagraph"/>
              <w:spacing w:before="1"/>
              <w:ind w:left="52"/>
              <w:rPr>
                <w:sz w:val="16"/>
              </w:rPr>
            </w:pPr>
            <w:r>
              <w:rPr>
                <w:sz w:val="16"/>
              </w:rPr>
              <w:t>O: 5, 6, 7, 8</w:t>
            </w:r>
          </w:p>
        </w:tc>
        <w:tc>
          <w:tcPr>
            <w:tcW w:w="4793" w:type="dxa"/>
            <w:tcBorders>
              <w:top w:val="single" w:sz="4" w:space="0" w:color="000000"/>
              <w:left w:val="single" w:sz="4" w:space="0" w:color="000000"/>
              <w:bottom w:val="single" w:sz="4" w:space="0" w:color="000000"/>
              <w:right w:val="single" w:sz="4" w:space="0" w:color="000000"/>
            </w:tcBorders>
          </w:tcPr>
          <w:p w:rsidR="00A61A7C" w:rsidRDefault="00C721AF" w:rsidP="00B70EAC">
            <w:pPr>
              <w:pStyle w:val="TableParagraph"/>
              <w:numPr>
                <w:ilvl w:val="0"/>
                <w:numId w:val="12"/>
              </w:numPr>
              <w:tabs>
                <w:tab w:val="left" w:pos="304"/>
              </w:tabs>
              <w:ind w:right="181" w:firstLine="0"/>
              <w:jc w:val="both"/>
              <w:rPr>
                <w:sz w:val="20"/>
              </w:rPr>
            </w:pPr>
            <w:r>
              <w:rPr>
                <w:sz w:val="20"/>
              </w:rPr>
              <w:t>Členské štáty môžu ustanoviť, aby orgán</w:t>
            </w:r>
            <w:r>
              <w:rPr>
                <w:spacing w:val="-19"/>
                <w:sz w:val="20"/>
              </w:rPr>
              <w:t xml:space="preserve"> </w:t>
            </w:r>
            <w:r>
              <w:rPr>
                <w:sz w:val="20"/>
              </w:rPr>
              <w:t>zodpovedný za postup preskúmania mohol vziať do</w:t>
            </w:r>
            <w:r>
              <w:rPr>
                <w:spacing w:val="-3"/>
                <w:sz w:val="20"/>
              </w:rPr>
              <w:t xml:space="preserve"> </w:t>
            </w:r>
            <w:r>
              <w:rPr>
                <w:sz w:val="20"/>
              </w:rPr>
              <w:t>úvahy</w:t>
            </w:r>
          </w:p>
          <w:p w:rsidR="00A61A7C" w:rsidRDefault="00C721AF">
            <w:pPr>
              <w:pStyle w:val="TableParagraph"/>
              <w:ind w:left="103"/>
              <w:jc w:val="both"/>
              <w:rPr>
                <w:sz w:val="20"/>
              </w:rPr>
            </w:pPr>
            <w:r>
              <w:rPr>
                <w:sz w:val="20"/>
              </w:rPr>
              <w:t>pravdepodobné dôsledky predbežných opatrení na</w:t>
            </w:r>
          </w:p>
          <w:p w:rsidR="00A61A7C" w:rsidRDefault="00C721AF">
            <w:pPr>
              <w:pStyle w:val="TableParagraph"/>
              <w:ind w:left="103" w:right="178"/>
              <w:jc w:val="both"/>
              <w:rPr>
                <w:sz w:val="20"/>
              </w:rPr>
            </w:pPr>
            <w:r>
              <w:rPr>
                <w:sz w:val="20"/>
              </w:rPr>
              <w:t>všetky záujmy, ktoré by mohli byť poškodené, ako aj</w:t>
            </w:r>
            <w:r>
              <w:rPr>
                <w:spacing w:val="-21"/>
                <w:sz w:val="20"/>
              </w:rPr>
              <w:t xml:space="preserve"> </w:t>
            </w:r>
            <w:r>
              <w:rPr>
                <w:sz w:val="20"/>
              </w:rPr>
              <w:t>na verejný záujem, najmä na obranné a/alebo</w:t>
            </w:r>
            <w:r>
              <w:rPr>
                <w:spacing w:val="-19"/>
                <w:sz w:val="20"/>
              </w:rPr>
              <w:t xml:space="preserve"> </w:t>
            </w:r>
            <w:r>
              <w:rPr>
                <w:sz w:val="20"/>
              </w:rPr>
              <w:t>bezpečnostné záujmy, a mohol rozhodnúť, že takéto</w:t>
            </w:r>
            <w:r>
              <w:rPr>
                <w:spacing w:val="-3"/>
                <w:sz w:val="20"/>
              </w:rPr>
              <w:t xml:space="preserve"> </w:t>
            </w:r>
            <w:r>
              <w:rPr>
                <w:sz w:val="20"/>
              </w:rPr>
              <w:t>opatrenia</w:t>
            </w:r>
          </w:p>
          <w:p w:rsidR="00A61A7C" w:rsidRDefault="00C721AF">
            <w:pPr>
              <w:pStyle w:val="TableParagraph"/>
              <w:ind w:left="103" w:right="191"/>
              <w:jc w:val="both"/>
              <w:rPr>
                <w:sz w:val="20"/>
              </w:rPr>
            </w:pPr>
            <w:r>
              <w:rPr>
                <w:sz w:val="20"/>
              </w:rPr>
              <w:t>nenariadi v prípade, ak by ich negatívne dôsledky</w:t>
            </w:r>
            <w:r>
              <w:rPr>
                <w:spacing w:val="-18"/>
                <w:sz w:val="20"/>
              </w:rPr>
              <w:t xml:space="preserve"> </w:t>
            </w:r>
            <w:r>
              <w:rPr>
                <w:sz w:val="20"/>
              </w:rPr>
              <w:t>mohli prevýšiť ich</w:t>
            </w:r>
            <w:r>
              <w:rPr>
                <w:spacing w:val="-3"/>
                <w:sz w:val="20"/>
              </w:rPr>
              <w:t xml:space="preserve"> </w:t>
            </w:r>
            <w:r>
              <w:rPr>
                <w:sz w:val="20"/>
              </w:rPr>
              <w:t>výhody.</w:t>
            </w:r>
          </w:p>
          <w:p w:rsidR="00A61A7C" w:rsidRDefault="00C721AF">
            <w:pPr>
              <w:pStyle w:val="TableParagraph"/>
              <w:ind w:left="103" w:right="156"/>
              <w:jc w:val="both"/>
              <w:rPr>
                <w:sz w:val="20"/>
              </w:rPr>
            </w:pPr>
            <w:r>
              <w:rPr>
                <w:sz w:val="20"/>
              </w:rPr>
              <w:t>Rozhodnutím, ktorým sa zamietajú predbežné</w:t>
            </w:r>
            <w:r>
              <w:rPr>
                <w:spacing w:val="-19"/>
                <w:sz w:val="20"/>
              </w:rPr>
              <w:t xml:space="preserve"> </w:t>
            </w:r>
            <w:r>
              <w:rPr>
                <w:sz w:val="20"/>
              </w:rPr>
              <w:t>opatrenia, nie sú dotknuté žiadne ďalšie nároky osoby, ktorá</w:t>
            </w:r>
            <w:r>
              <w:rPr>
                <w:spacing w:val="-16"/>
                <w:sz w:val="20"/>
              </w:rPr>
              <w:t xml:space="preserve"> </w:t>
            </w:r>
            <w:r>
              <w:rPr>
                <w:sz w:val="20"/>
              </w:rPr>
              <w:t>takéto opatrenia</w:t>
            </w:r>
            <w:r>
              <w:rPr>
                <w:spacing w:val="-1"/>
                <w:sz w:val="20"/>
              </w:rPr>
              <w:t xml:space="preserve"> </w:t>
            </w:r>
            <w:r>
              <w:rPr>
                <w:sz w:val="20"/>
              </w:rPr>
              <w:t>požaduje.</w:t>
            </w:r>
          </w:p>
          <w:p w:rsidR="00A61A7C" w:rsidRDefault="00C721AF" w:rsidP="00B70EAC">
            <w:pPr>
              <w:pStyle w:val="TableParagraph"/>
              <w:numPr>
                <w:ilvl w:val="0"/>
                <w:numId w:val="12"/>
              </w:numPr>
              <w:tabs>
                <w:tab w:val="left" w:pos="304"/>
              </w:tabs>
              <w:ind w:right="192" w:firstLine="0"/>
              <w:jc w:val="both"/>
              <w:rPr>
                <w:sz w:val="20"/>
              </w:rPr>
            </w:pPr>
            <w:r>
              <w:rPr>
                <w:sz w:val="20"/>
              </w:rPr>
              <w:t>Členské štáty môžu ustanoviť, že v prípadoch, keď</w:t>
            </w:r>
            <w:r>
              <w:rPr>
                <w:spacing w:val="-20"/>
                <w:sz w:val="20"/>
              </w:rPr>
              <w:t xml:space="preserve"> </w:t>
            </w:r>
            <w:r>
              <w:rPr>
                <w:sz w:val="20"/>
              </w:rPr>
              <w:t>sa požaduje náhrada škôd z dôvodu</w:t>
            </w:r>
            <w:r>
              <w:rPr>
                <w:spacing w:val="-5"/>
                <w:sz w:val="20"/>
              </w:rPr>
              <w:t xml:space="preserve"> </w:t>
            </w:r>
            <w:r>
              <w:rPr>
                <w:sz w:val="20"/>
              </w:rPr>
              <w:t>nezákonného</w:t>
            </w:r>
          </w:p>
          <w:p w:rsidR="00A61A7C" w:rsidRDefault="00C721AF">
            <w:pPr>
              <w:pStyle w:val="TableParagraph"/>
              <w:ind w:left="103" w:right="274"/>
              <w:jc w:val="both"/>
              <w:rPr>
                <w:sz w:val="20"/>
              </w:rPr>
            </w:pPr>
            <w:r>
              <w:rPr>
                <w:sz w:val="20"/>
              </w:rPr>
              <w:t>rozhodnutia, musí napadnuté rozhodnutie zrušiť</w:t>
            </w:r>
            <w:r>
              <w:rPr>
                <w:spacing w:val="-16"/>
                <w:sz w:val="20"/>
              </w:rPr>
              <w:t xml:space="preserve"> </w:t>
            </w:r>
            <w:r>
              <w:rPr>
                <w:sz w:val="20"/>
              </w:rPr>
              <w:t>najprv orgán, ktorý má na to potrebné</w:t>
            </w:r>
            <w:r>
              <w:rPr>
                <w:spacing w:val="-4"/>
                <w:sz w:val="20"/>
              </w:rPr>
              <w:t xml:space="preserve"> </w:t>
            </w:r>
            <w:r>
              <w:rPr>
                <w:sz w:val="20"/>
              </w:rPr>
              <w:t>právomoci.</w:t>
            </w:r>
          </w:p>
          <w:p w:rsidR="0068499E" w:rsidRDefault="00C721AF" w:rsidP="0068499E">
            <w:pPr>
              <w:pStyle w:val="TableParagraph"/>
              <w:ind w:left="103" w:right="533"/>
              <w:jc w:val="both"/>
              <w:rPr>
                <w:sz w:val="20"/>
              </w:rPr>
            </w:pPr>
            <w:r>
              <w:rPr>
                <w:sz w:val="20"/>
              </w:rPr>
              <w:t>S výnimkou prípadov uvedených v článkoch 60 až</w:t>
            </w:r>
            <w:r>
              <w:rPr>
                <w:spacing w:val="-17"/>
                <w:sz w:val="20"/>
              </w:rPr>
              <w:t xml:space="preserve"> </w:t>
            </w:r>
            <w:r>
              <w:rPr>
                <w:sz w:val="20"/>
              </w:rPr>
              <w:t>62 sa účinky výkonu právomocí uvedených v odseku</w:t>
            </w:r>
            <w:r>
              <w:rPr>
                <w:spacing w:val="-11"/>
                <w:sz w:val="20"/>
              </w:rPr>
              <w:t xml:space="preserve"> </w:t>
            </w:r>
            <w:r>
              <w:rPr>
                <w:sz w:val="20"/>
              </w:rPr>
              <w:t>1</w:t>
            </w:r>
            <w:r w:rsidR="0068499E">
              <w:rPr>
                <w:sz w:val="20"/>
              </w:rPr>
              <w:t xml:space="preserve"> tohto článku na zmluvu uzavretú po zadaní</w:t>
            </w:r>
            <w:r w:rsidR="0068499E">
              <w:rPr>
                <w:spacing w:val="-17"/>
                <w:sz w:val="20"/>
              </w:rPr>
              <w:t xml:space="preserve"> </w:t>
            </w:r>
            <w:r w:rsidR="0068499E">
              <w:rPr>
                <w:sz w:val="20"/>
              </w:rPr>
              <w:t>zákazky upravia vnútroštátnym</w:t>
            </w:r>
            <w:r w:rsidR="0068499E">
              <w:rPr>
                <w:spacing w:val="-3"/>
                <w:sz w:val="20"/>
              </w:rPr>
              <w:t xml:space="preserve"> </w:t>
            </w:r>
            <w:r w:rsidR="0068499E">
              <w:rPr>
                <w:sz w:val="20"/>
              </w:rPr>
              <w:t>právom.</w:t>
            </w:r>
          </w:p>
          <w:p w:rsidR="0068499E" w:rsidRDefault="0068499E" w:rsidP="0068499E">
            <w:pPr>
              <w:pStyle w:val="TableParagraph"/>
              <w:ind w:left="103" w:right="122"/>
              <w:jc w:val="both"/>
              <w:rPr>
                <w:sz w:val="20"/>
              </w:rPr>
            </w:pPr>
            <w:r>
              <w:rPr>
                <w:sz w:val="20"/>
              </w:rPr>
              <w:t>Okrem toho, s výnimkou prípadu, keď sa pred</w:t>
            </w:r>
            <w:r>
              <w:rPr>
                <w:spacing w:val="-21"/>
                <w:sz w:val="20"/>
              </w:rPr>
              <w:t xml:space="preserve"> </w:t>
            </w:r>
            <w:r>
              <w:rPr>
                <w:sz w:val="20"/>
              </w:rPr>
              <w:t>priznaním náhrady škody rozhodnutie musí zrušiť, môže</w:t>
            </w:r>
            <w:r>
              <w:rPr>
                <w:spacing w:val="-10"/>
                <w:sz w:val="20"/>
              </w:rPr>
              <w:t xml:space="preserve"> </w:t>
            </w:r>
            <w:r>
              <w:rPr>
                <w:sz w:val="20"/>
              </w:rPr>
              <w:t>členský</w:t>
            </w:r>
          </w:p>
          <w:p w:rsidR="0068499E" w:rsidRDefault="0068499E" w:rsidP="0068499E">
            <w:pPr>
              <w:pStyle w:val="TableParagraph"/>
              <w:ind w:left="103" w:right="193"/>
              <w:jc w:val="both"/>
              <w:rPr>
                <w:sz w:val="20"/>
              </w:rPr>
            </w:pPr>
            <w:r>
              <w:rPr>
                <w:sz w:val="20"/>
              </w:rPr>
              <w:t>štát stanoviť, že po uzavretí zmluvy v súlade s článkom 55 ods. 6, odsekom 3 tohto článku alebo článkami 57</w:t>
            </w:r>
            <w:r>
              <w:rPr>
                <w:spacing w:val="-16"/>
                <w:sz w:val="20"/>
              </w:rPr>
              <w:t xml:space="preserve"> </w:t>
            </w:r>
            <w:r>
              <w:rPr>
                <w:sz w:val="20"/>
              </w:rPr>
              <w:t>až 62 sa právomoci orgánu, ktorý je zodpovedný</w:t>
            </w:r>
            <w:r>
              <w:rPr>
                <w:spacing w:val="-10"/>
                <w:sz w:val="20"/>
              </w:rPr>
              <w:t xml:space="preserve"> </w:t>
            </w:r>
            <w:r>
              <w:rPr>
                <w:sz w:val="20"/>
              </w:rPr>
              <w:t>za</w:t>
            </w:r>
          </w:p>
          <w:p w:rsidR="0068499E" w:rsidRDefault="0068499E" w:rsidP="0068499E">
            <w:pPr>
              <w:pStyle w:val="TableParagraph"/>
              <w:ind w:left="103" w:right="400"/>
              <w:rPr>
                <w:sz w:val="20"/>
              </w:rPr>
            </w:pPr>
            <w:r>
              <w:rPr>
                <w:sz w:val="20"/>
              </w:rPr>
              <w:t>postupy preskúmania obmedzia na priznanie náhrady škody ktorejkoľvek osobe poškodenej porušením.</w:t>
            </w:r>
          </w:p>
          <w:p w:rsidR="00A61A7C" w:rsidRDefault="0068499E" w:rsidP="00B70EAC">
            <w:pPr>
              <w:pStyle w:val="TableParagraph"/>
              <w:numPr>
                <w:ilvl w:val="0"/>
                <w:numId w:val="12"/>
              </w:numPr>
              <w:tabs>
                <w:tab w:val="left" w:pos="304"/>
              </w:tabs>
              <w:spacing w:line="228" w:lineRule="exact"/>
              <w:ind w:right="181" w:firstLine="0"/>
              <w:jc w:val="both"/>
              <w:rPr>
                <w:sz w:val="20"/>
              </w:rPr>
            </w:pPr>
            <w:r>
              <w:rPr>
                <w:sz w:val="20"/>
              </w:rPr>
              <w:t>8. Členské štáty zabezpečia účinný výkon rozhodnutí prijatých orgánmi, ktoré sú zodpovedné za preskúmanie.</w:t>
            </w:r>
          </w:p>
        </w:tc>
        <w:tc>
          <w:tcPr>
            <w:tcW w:w="54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237"/>
              <w:rPr>
                <w:sz w:val="16"/>
              </w:rPr>
            </w:pPr>
            <w:r>
              <w:rPr>
                <w:sz w:val="16"/>
              </w:rPr>
              <w:t>D</w:t>
            </w:r>
          </w:p>
        </w:tc>
        <w:tc>
          <w:tcPr>
            <w:tcW w:w="1064"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48" w:right="107" w:hanging="5"/>
              <w:jc w:val="center"/>
              <w:rPr>
                <w:sz w:val="16"/>
              </w:rPr>
            </w:pPr>
            <w:r>
              <w:rPr>
                <w:sz w:val="16"/>
              </w:rPr>
              <w:t>Zákon č. 343/2015 Z. z</w:t>
            </w:r>
          </w:p>
          <w:p w:rsidR="00A61A7C" w:rsidRDefault="00A61A7C">
            <w:pPr>
              <w:pStyle w:val="TableParagraph"/>
              <w:ind w:left="69" w:right="131" w:hanging="2"/>
              <w:jc w:val="center"/>
              <w:rPr>
                <w:sz w:val="16"/>
              </w:rPr>
            </w:pPr>
          </w:p>
          <w:p w:rsidR="005A38B9" w:rsidRDefault="005A38B9">
            <w:pPr>
              <w:pStyle w:val="TableParagraph"/>
              <w:ind w:left="69" w:right="131" w:hanging="2"/>
              <w:jc w:val="center"/>
              <w:rPr>
                <w:sz w:val="16"/>
              </w:rPr>
            </w:pPr>
          </w:p>
          <w:p w:rsidR="005A38B9" w:rsidRDefault="005A38B9">
            <w:pPr>
              <w:pStyle w:val="TableParagraph"/>
              <w:ind w:left="69" w:right="131" w:hanging="2"/>
              <w:jc w:val="center"/>
              <w:rPr>
                <w:sz w:val="16"/>
              </w:rPr>
            </w:pPr>
          </w:p>
          <w:p w:rsidR="005A38B9" w:rsidRDefault="005A38B9">
            <w:pPr>
              <w:pStyle w:val="TableParagraph"/>
              <w:ind w:left="69" w:right="131" w:hanging="2"/>
              <w:jc w:val="center"/>
              <w:rPr>
                <w:sz w:val="16"/>
              </w:rPr>
            </w:pPr>
          </w:p>
          <w:p w:rsidR="005A38B9" w:rsidRDefault="005A38B9">
            <w:pPr>
              <w:pStyle w:val="TableParagraph"/>
              <w:ind w:left="69" w:right="131" w:hanging="2"/>
              <w:jc w:val="center"/>
              <w:rPr>
                <w:sz w:val="16"/>
              </w:rPr>
            </w:pPr>
          </w:p>
          <w:p w:rsidR="005A38B9" w:rsidRDefault="005A38B9">
            <w:pPr>
              <w:pStyle w:val="TableParagraph"/>
              <w:ind w:left="69" w:right="131" w:hanging="2"/>
              <w:jc w:val="center"/>
              <w:rPr>
                <w:sz w:val="16"/>
              </w:rPr>
            </w:pPr>
          </w:p>
          <w:p w:rsidR="005A38B9" w:rsidRDefault="005A38B9">
            <w:pPr>
              <w:pStyle w:val="TableParagraph"/>
              <w:ind w:left="69" w:right="131" w:hanging="2"/>
              <w:jc w:val="center"/>
              <w:rPr>
                <w:sz w:val="16"/>
              </w:rPr>
            </w:pPr>
          </w:p>
          <w:p w:rsidR="005A38B9" w:rsidRDefault="005A38B9">
            <w:pPr>
              <w:pStyle w:val="TableParagraph"/>
              <w:ind w:left="69" w:right="131" w:hanging="2"/>
              <w:jc w:val="center"/>
              <w:rPr>
                <w:sz w:val="16"/>
              </w:rPr>
            </w:pPr>
          </w:p>
          <w:p w:rsidR="005A38B9" w:rsidRDefault="005A38B9">
            <w:pPr>
              <w:pStyle w:val="TableParagraph"/>
              <w:ind w:left="69" w:right="131" w:hanging="2"/>
              <w:jc w:val="center"/>
              <w:rPr>
                <w:sz w:val="16"/>
              </w:rPr>
            </w:pPr>
          </w:p>
          <w:p w:rsidR="005A38B9" w:rsidRDefault="005A38B9">
            <w:pPr>
              <w:pStyle w:val="TableParagraph"/>
              <w:ind w:left="69" w:right="131" w:hanging="2"/>
              <w:jc w:val="center"/>
              <w:rPr>
                <w:sz w:val="16"/>
              </w:rPr>
            </w:pPr>
          </w:p>
          <w:p w:rsidR="005A38B9" w:rsidRDefault="005A38B9">
            <w:pPr>
              <w:pStyle w:val="TableParagraph"/>
              <w:ind w:left="69" w:right="131" w:hanging="2"/>
              <w:jc w:val="center"/>
              <w:rPr>
                <w:sz w:val="16"/>
              </w:rPr>
            </w:pPr>
          </w:p>
          <w:p w:rsidR="005A38B9" w:rsidRDefault="005A38B9">
            <w:pPr>
              <w:pStyle w:val="TableParagraph"/>
              <w:ind w:left="69" w:right="131" w:hanging="2"/>
              <w:jc w:val="center"/>
              <w:rPr>
                <w:sz w:val="16"/>
              </w:rPr>
            </w:pPr>
          </w:p>
          <w:p w:rsidR="005A38B9" w:rsidRDefault="005A38B9">
            <w:pPr>
              <w:pStyle w:val="TableParagraph"/>
              <w:ind w:left="69" w:right="131" w:hanging="2"/>
              <w:jc w:val="center"/>
              <w:rPr>
                <w:sz w:val="16"/>
              </w:rPr>
            </w:pPr>
          </w:p>
          <w:p w:rsidR="005A38B9" w:rsidRDefault="005A38B9">
            <w:pPr>
              <w:pStyle w:val="TableParagraph"/>
              <w:ind w:left="69" w:right="131" w:hanging="2"/>
              <w:jc w:val="center"/>
              <w:rPr>
                <w:sz w:val="16"/>
              </w:rPr>
            </w:pPr>
          </w:p>
          <w:p w:rsidR="005A38B9" w:rsidRDefault="005A38B9">
            <w:pPr>
              <w:pStyle w:val="TableParagraph"/>
              <w:ind w:left="69" w:right="131" w:hanging="2"/>
              <w:jc w:val="center"/>
              <w:rPr>
                <w:sz w:val="16"/>
              </w:rPr>
            </w:pPr>
          </w:p>
          <w:p w:rsidR="005A38B9" w:rsidRDefault="005A38B9">
            <w:pPr>
              <w:pStyle w:val="TableParagraph"/>
              <w:ind w:left="69" w:right="131" w:hanging="2"/>
              <w:jc w:val="center"/>
              <w:rPr>
                <w:sz w:val="16"/>
              </w:rPr>
            </w:pPr>
          </w:p>
          <w:p w:rsidR="005A38B9" w:rsidRDefault="005A38B9">
            <w:pPr>
              <w:pStyle w:val="TableParagraph"/>
              <w:ind w:left="69" w:right="131" w:hanging="2"/>
              <w:jc w:val="center"/>
              <w:rPr>
                <w:sz w:val="16"/>
              </w:rPr>
            </w:pPr>
            <w:r w:rsidRPr="005A38B9">
              <w:rPr>
                <w:sz w:val="16"/>
                <w:highlight w:val="yellow"/>
              </w:rPr>
              <w:t>NZ</w:t>
            </w:r>
          </w:p>
          <w:p w:rsidR="0068499E" w:rsidRDefault="0068499E">
            <w:pPr>
              <w:pStyle w:val="TableParagraph"/>
              <w:ind w:left="69" w:right="131" w:hanging="2"/>
              <w:jc w:val="center"/>
              <w:rPr>
                <w:sz w:val="16"/>
              </w:rPr>
            </w:pPr>
          </w:p>
          <w:p w:rsidR="0068499E" w:rsidRDefault="0068499E">
            <w:pPr>
              <w:pStyle w:val="TableParagraph"/>
              <w:ind w:left="69" w:right="131" w:hanging="2"/>
              <w:jc w:val="center"/>
              <w:rPr>
                <w:sz w:val="16"/>
              </w:rPr>
            </w:pPr>
          </w:p>
          <w:p w:rsidR="0068499E" w:rsidRDefault="0068499E">
            <w:pPr>
              <w:pStyle w:val="TableParagraph"/>
              <w:ind w:left="69" w:right="131" w:hanging="2"/>
              <w:jc w:val="center"/>
              <w:rPr>
                <w:sz w:val="16"/>
              </w:rPr>
            </w:pPr>
          </w:p>
          <w:p w:rsidR="0068499E" w:rsidRDefault="0068499E">
            <w:pPr>
              <w:pStyle w:val="TableParagraph"/>
              <w:ind w:left="69" w:right="131" w:hanging="2"/>
              <w:jc w:val="center"/>
              <w:rPr>
                <w:sz w:val="16"/>
              </w:rPr>
            </w:pPr>
          </w:p>
          <w:p w:rsidR="0068499E" w:rsidRDefault="0068499E">
            <w:pPr>
              <w:pStyle w:val="TableParagraph"/>
              <w:ind w:left="69" w:right="131" w:hanging="2"/>
              <w:jc w:val="center"/>
              <w:rPr>
                <w:sz w:val="16"/>
              </w:rPr>
            </w:pPr>
          </w:p>
          <w:p w:rsidR="0068499E" w:rsidRDefault="0068499E">
            <w:pPr>
              <w:pStyle w:val="TableParagraph"/>
              <w:ind w:left="69" w:right="131" w:hanging="2"/>
              <w:jc w:val="center"/>
              <w:rPr>
                <w:sz w:val="16"/>
              </w:rPr>
            </w:pPr>
          </w:p>
          <w:p w:rsidR="0068499E" w:rsidRDefault="0068499E" w:rsidP="000E1D32">
            <w:pPr>
              <w:pStyle w:val="TableParagraph"/>
              <w:ind w:right="131"/>
              <w:rPr>
                <w:sz w:val="16"/>
              </w:rPr>
            </w:pPr>
          </w:p>
          <w:p w:rsidR="0068499E" w:rsidRDefault="0068499E" w:rsidP="0068499E">
            <w:pPr>
              <w:pStyle w:val="TableParagraph"/>
              <w:spacing w:before="137"/>
              <w:ind w:left="105" w:right="146"/>
              <w:rPr>
                <w:sz w:val="16"/>
              </w:rPr>
            </w:pPr>
            <w:r>
              <w:rPr>
                <w:sz w:val="16"/>
              </w:rPr>
              <w:t>Zák. č. 514/2003 Z.</w:t>
            </w:r>
          </w:p>
          <w:p w:rsidR="0068499E" w:rsidRDefault="0068499E" w:rsidP="0068499E">
            <w:pPr>
              <w:pStyle w:val="TableParagraph"/>
              <w:ind w:left="69" w:right="131" w:hanging="2"/>
              <w:jc w:val="center"/>
              <w:rPr>
                <w:sz w:val="16"/>
              </w:rPr>
            </w:pPr>
            <w:r>
              <w:rPr>
                <w:sz w:val="16"/>
              </w:rPr>
              <w:t>z.</w:t>
            </w:r>
          </w:p>
          <w:p w:rsidR="005A38B9" w:rsidRDefault="005A38B9" w:rsidP="005A38B9">
            <w:pPr>
              <w:pStyle w:val="TableParagraph"/>
              <w:ind w:right="131"/>
              <w:rPr>
                <w:sz w:val="16"/>
              </w:rPr>
            </w:pPr>
          </w:p>
        </w:tc>
        <w:tc>
          <w:tcPr>
            <w:tcW w:w="1097"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103"/>
              <w:rPr>
                <w:sz w:val="16"/>
              </w:rPr>
            </w:pPr>
            <w:r>
              <w:rPr>
                <w:sz w:val="16"/>
              </w:rPr>
              <w:t>§: 173</w:t>
            </w:r>
          </w:p>
          <w:p w:rsidR="00A61A7C" w:rsidRDefault="00C721AF">
            <w:pPr>
              <w:pStyle w:val="TableParagraph"/>
              <w:spacing w:before="1"/>
              <w:ind w:left="103"/>
              <w:rPr>
                <w:sz w:val="16"/>
              </w:rPr>
            </w:pPr>
            <w:r>
              <w:rPr>
                <w:sz w:val="16"/>
              </w:rPr>
              <w:t>O: 11</w:t>
            </w: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spacing w:before="11"/>
              <w:rPr>
                <w:sz w:val="21"/>
              </w:rPr>
            </w:pPr>
          </w:p>
          <w:p w:rsidR="005A38B9" w:rsidRPr="005A38B9" w:rsidRDefault="001A598B">
            <w:pPr>
              <w:pStyle w:val="TableParagraph"/>
              <w:spacing w:before="11"/>
              <w:rPr>
                <w:sz w:val="18"/>
                <w:szCs w:val="18"/>
              </w:rPr>
            </w:pPr>
            <w:r>
              <w:rPr>
                <w:sz w:val="18"/>
                <w:szCs w:val="18"/>
                <w:highlight w:val="yellow"/>
              </w:rPr>
              <w:t>Čl. I bod 197</w:t>
            </w:r>
          </w:p>
          <w:p w:rsidR="00A61A7C" w:rsidRDefault="00A61A7C">
            <w:pPr>
              <w:pStyle w:val="TableParagraph"/>
              <w:ind w:left="103"/>
              <w:rPr>
                <w:sz w:val="16"/>
              </w:rPr>
            </w:pPr>
          </w:p>
          <w:p w:rsidR="0068499E" w:rsidRDefault="0068499E">
            <w:pPr>
              <w:pStyle w:val="TableParagraph"/>
              <w:ind w:left="103"/>
              <w:rPr>
                <w:sz w:val="16"/>
              </w:rPr>
            </w:pPr>
          </w:p>
          <w:p w:rsidR="0068499E" w:rsidRDefault="0068499E">
            <w:pPr>
              <w:pStyle w:val="TableParagraph"/>
              <w:ind w:left="103"/>
              <w:rPr>
                <w:sz w:val="16"/>
              </w:rPr>
            </w:pPr>
          </w:p>
          <w:p w:rsidR="0068499E" w:rsidRDefault="0068499E">
            <w:pPr>
              <w:pStyle w:val="TableParagraph"/>
              <w:ind w:left="103"/>
              <w:rPr>
                <w:sz w:val="16"/>
              </w:rPr>
            </w:pPr>
          </w:p>
          <w:p w:rsidR="0068499E" w:rsidRDefault="0068499E">
            <w:pPr>
              <w:pStyle w:val="TableParagraph"/>
              <w:ind w:left="103"/>
              <w:rPr>
                <w:sz w:val="16"/>
              </w:rPr>
            </w:pPr>
          </w:p>
          <w:p w:rsidR="0068499E" w:rsidRDefault="0068499E">
            <w:pPr>
              <w:pStyle w:val="TableParagraph"/>
              <w:ind w:left="103"/>
              <w:rPr>
                <w:sz w:val="16"/>
              </w:rPr>
            </w:pPr>
          </w:p>
          <w:p w:rsidR="0068499E" w:rsidRDefault="0068499E" w:rsidP="000E1D32">
            <w:pPr>
              <w:pStyle w:val="TableParagraph"/>
              <w:rPr>
                <w:sz w:val="16"/>
              </w:rPr>
            </w:pPr>
          </w:p>
          <w:p w:rsidR="0068499E" w:rsidRDefault="0068499E">
            <w:pPr>
              <w:pStyle w:val="TableParagraph"/>
              <w:ind w:left="103"/>
              <w:rPr>
                <w:sz w:val="16"/>
              </w:rPr>
            </w:pPr>
          </w:p>
          <w:p w:rsidR="0068499E" w:rsidRDefault="0068499E" w:rsidP="0068499E">
            <w:pPr>
              <w:pStyle w:val="TableParagraph"/>
              <w:ind w:left="103"/>
              <w:rPr>
                <w:sz w:val="16"/>
              </w:rPr>
            </w:pPr>
            <w:r>
              <w:rPr>
                <w:sz w:val="16"/>
              </w:rPr>
              <w:t>§ : 6</w:t>
            </w:r>
          </w:p>
        </w:tc>
        <w:tc>
          <w:tcPr>
            <w:tcW w:w="5401" w:type="dxa"/>
            <w:tcBorders>
              <w:top w:val="single" w:sz="4" w:space="0" w:color="000000"/>
              <w:left w:val="single" w:sz="4" w:space="0" w:color="000000"/>
              <w:bottom w:val="single" w:sz="4" w:space="0" w:color="000000"/>
              <w:right w:val="single" w:sz="4" w:space="0" w:color="000000"/>
            </w:tcBorders>
          </w:tcPr>
          <w:p w:rsidR="00A61A7C" w:rsidRPr="0068499E" w:rsidRDefault="00C721AF" w:rsidP="0068499E">
            <w:pPr>
              <w:pStyle w:val="TableParagraph"/>
              <w:ind w:left="105"/>
              <w:jc w:val="both"/>
              <w:rPr>
                <w:sz w:val="20"/>
              </w:rPr>
            </w:pPr>
            <w:r w:rsidRPr="0068499E">
              <w:rPr>
                <w:sz w:val="20"/>
              </w:rPr>
              <w:t>(11) Úrad môže vydať predbežné opatrenie, ktorým pozastaví konanie kontrolovaného najdlhšie do nadobudnutia</w:t>
            </w:r>
          </w:p>
          <w:p w:rsidR="00A61A7C" w:rsidRPr="0068499E" w:rsidRDefault="00C721AF" w:rsidP="0068499E">
            <w:pPr>
              <w:pStyle w:val="TableParagraph"/>
              <w:ind w:left="105"/>
              <w:jc w:val="both"/>
              <w:rPr>
                <w:sz w:val="20"/>
              </w:rPr>
            </w:pPr>
            <w:r w:rsidRPr="0068499E">
              <w:rPr>
                <w:sz w:val="20"/>
              </w:rPr>
              <w:t>právoplatnosti rozhodnutia podľa § 174 alebo § 175.</w:t>
            </w:r>
          </w:p>
          <w:p w:rsidR="00A61A7C" w:rsidRPr="0068499E" w:rsidRDefault="00C721AF" w:rsidP="0068499E">
            <w:pPr>
              <w:pStyle w:val="TableParagraph"/>
              <w:ind w:left="105"/>
              <w:jc w:val="both"/>
              <w:rPr>
                <w:sz w:val="20"/>
              </w:rPr>
            </w:pPr>
            <w:r w:rsidRPr="0068499E">
              <w:rPr>
                <w:sz w:val="20"/>
              </w:rPr>
              <w:t>Rozhodnutím o predbežnom opatrení môže úrad rozhodnúť, že lehoty, ktoré určil kontrolovaný a lehoty kontrolovanému,</w:t>
            </w:r>
          </w:p>
          <w:p w:rsidR="00A61A7C" w:rsidRPr="0068499E" w:rsidRDefault="00C721AF" w:rsidP="0068499E">
            <w:pPr>
              <w:pStyle w:val="TableParagraph"/>
              <w:ind w:left="105" w:right="464"/>
              <w:jc w:val="both"/>
              <w:rPr>
                <w:sz w:val="20"/>
              </w:rPr>
            </w:pPr>
            <w:r w:rsidRPr="0068499E">
              <w:rPr>
                <w:sz w:val="20"/>
              </w:rPr>
              <w:t>neplynú. Proti rozhodnutiu o predbežnom opatrení</w:t>
            </w:r>
            <w:r w:rsidRPr="0068499E">
              <w:rPr>
                <w:spacing w:val="-23"/>
                <w:sz w:val="20"/>
              </w:rPr>
              <w:t xml:space="preserve"> </w:t>
            </w:r>
            <w:r w:rsidRPr="0068499E">
              <w:rPr>
                <w:sz w:val="20"/>
              </w:rPr>
              <w:t>nemožno podať opravný prostriedok. Vydanie predbežného opatrenia nemá vplyv na povinnosti kontrolovaného pri</w:t>
            </w:r>
            <w:r w:rsidRPr="0068499E">
              <w:rPr>
                <w:spacing w:val="-7"/>
                <w:sz w:val="20"/>
              </w:rPr>
              <w:t xml:space="preserve"> </w:t>
            </w:r>
            <w:r w:rsidRPr="0068499E">
              <w:rPr>
                <w:sz w:val="20"/>
              </w:rPr>
              <w:t>uplatnení</w:t>
            </w:r>
          </w:p>
          <w:p w:rsidR="00A61A7C" w:rsidRPr="0068499E" w:rsidRDefault="00C721AF" w:rsidP="0068499E">
            <w:pPr>
              <w:pStyle w:val="TableParagraph"/>
              <w:ind w:left="105"/>
              <w:jc w:val="both"/>
              <w:rPr>
                <w:sz w:val="20"/>
              </w:rPr>
            </w:pPr>
            <w:r w:rsidRPr="0068499E">
              <w:rPr>
                <w:sz w:val="20"/>
              </w:rPr>
              <w:t>revíznych postupov podľa tohto zákona. Úrad zverejní</w:t>
            </w:r>
          </w:p>
          <w:p w:rsidR="00A61A7C" w:rsidRPr="0068499E" w:rsidRDefault="00C721AF" w:rsidP="0068499E">
            <w:pPr>
              <w:pStyle w:val="TableParagraph"/>
              <w:ind w:left="105" w:right="98"/>
              <w:jc w:val="both"/>
              <w:rPr>
                <w:sz w:val="20"/>
              </w:rPr>
            </w:pPr>
            <w:r w:rsidRPr="0068499E">
              <w:rPr>
                <w:sz w:val="20"/>
              </w:rPr>
              <w:t>informáciu o vydaní predbežného opatrenia a informáciu o tom, že rozhodol, že lehoty podľa druhej vety neplynú, vo vestníku najneskôr do troch pracovných dní odo dňa vydania</w:t>
            </w:r>
          </w:p>
          <w:p w:rsidR="00A61A7C" w:rsidRPr="0068499E" w:rsidRDefault="00C721AF" w:rsidP="0068499E">
            <w:pPr>
              <w:pStyle w:val="TableParagraph"/>
              <w:spacing w:line="229" w:lineRule="exact"/>
              <w:ind w:left="105"/>
              <w:jc w:val="both"/>
              <w:rPr>
                <w:sz w:val="20"/>
              </w:rPr>
            </w:pPr>
            <w:r w:rsidRPr="0068499E">
              <w:rPr>
                <w:sz w:val="20"/>
              </w:rPr>
              <w:t>predbežného opatrenia.</w:t>
            </w:r>
          </w:p>
          <w:p w:rsidR="005A38B9" w:rsidRDefault="005A38B9">
            <w:pPr>
              <w:pStyle w:val="TableParagraph"/>
              <w:spacing w:line="229" w:lineRule="exact"/>
              <w:ind w:left="105"/>
              <w:rPr>
                <w:strike/>
                <w:sz w:val="20"/>
              </w:rPr>
            </w:pPr>
          </w:p>
          <w:p w:rsidR="0068499E" w:rsidRPr="0068499E" w:rsidRDefault="0068499E" w:rsidP="0068499E">
            <w:pPr>
              <w:tabs>
                <w:tab w:val="left" w:pos="477"/>
              </w:tabs>
              <w:spacing w:afterLines="20" w:after="48"/>
              <w:ind w:right="112"/>
              <w:jc w:val="both"/>
              <w:rPr>
                <w:sz w:val="20"/>
                <w:szCs w:val="20"/>
              </w:rPr>
            </w:pPr>
            <w:r w:rsidRPr="0068499E">
              <w:rPr>
                <w:sz w:val="20"/>
                <w:szCs w:val="20"/>
                <w:highlight w:val="yellow"/>
              </w:rPr>
              <w:t>V § 173 ods. 11 prvá veta</w:t>
            </w:r>
            <w:r w:rsidRPr="0068499E">
              <w:rPr>
                <w:spacing w:val="3"/>
                <w:sz w:val="20"/>
                <w:szCs w:val="20"/>
                <w:highlight w:val="yellow"/>
              </w:rPr>
              <w:t xml:space="preserve"> </w:t>
            </w:r>
            <w:r w:rsidRPr="0068499E">
              <w:rPr>
                <w:sz w:val="20"/>
                <w:szCs w:val="20"/>
                <w:highlight w:val="yellow"/>
              </w:rPr>
              <w:t>znie: „Ak nejde o preskúmavanie postupu zadávania zákazky podľa § 175 ods. 1 písm. c), môže úrad vydať predbežné opatrenie, ktorým pozastaví konanie kontrolovaného od doručenia predbežného opatrenia najdlhšie do nadobudnutia právoplatnosti rozhodnutia podľa § 174 alebo § 175.“.</w:t>
            </w:r>
          </w:p>
          <w:p w:rsidR="005A38B9" w:rsidRDefault="005A38B9">
            <w:pPr>
              <w:pStyle w:val="TableParagraph"/>
              <w:spacing w:line="229" w:lineRule="exact"/>
              <w:ind w:left="105"/>
              <w:rPr>
                <w:sz w:val="20"/>
              </w:rPr>
            </w:pPr>
          </w:p>
        </w:tc>
        <w:tc>
          <w:tcPr>
            <w:tcW w:w="36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145"/>
              <w:rPr>
                <w:sz w:val="16"/>
              </w:rPr>
            </w:pPr>
            <w:r>
              <w:rPr>
                <w:sz w:val="16"/>
              </w:rPr>
              <w:t>U</w:t>
            </w:r>
          </w:p>
        </w:tc>
        <w:tc>
          <w:tcPr>
            <w:tcW w:w="737" w:type="dxa"/>
            <w:tcBorders>
              <w:top w:val="single" w:sz="4" w:space="0" w:color="000000"/>
              <w:left w:val="single" w:sz="4" w:space="0" w:color="000000"/>
              <w:bottom w:val="single" w:sz="4" w:space="0" w:color="000000"/>
              <w:right w:val="single" w:sz="2" w:space="0" w:color="000000"/>
            </w:tcBorders>
          </w:tcPr>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spacing w:before="5"/>
              <w:rPr>
                <w:sz w:val="19"/>
              </w:rPr>
            </w:pPr>
          </w:p>
          <w:p w:rsidR="000E1D32" w:rsidRDefault="000E1D32" w:rsidP="000E1D32">
            <w:pPr>
              <w:pStyle w:val="TableParagraph"/>
              <w:ind w:left="-6" w:right="-15" w:hanging="44"/>
              <w:jc w:val="center"/>
              <w:rPr>
                <w:sz w:val="16"/>
              </w:rPr>
            </w:pPr>
          </w:p>
          <w:p w:rsidR="000E1D32" w:rsidRDefault="000E1D32" w:rsidP="000E1D32">
            <w:pPr>
              <w:pStyle w:val="TableParagraph"/>
              <w:ind w:left="-6" w:right="-15" w:hanging="44"/>
              <w:jc w:val="center"/>
              <w:rPr>
                <w:sz w:val="16"/>
              </w:rPr>
            </w:pPr>
          </w:p>
          <w:p w:rsidR="000E1D32" w:rsidRDefault="000E1D32" w:rsidP="000E1D32">
            <w:pPr>
              <w:pStyle w:val="TableParagraph"/>
              <w:ind w:left="-6" w:right="-15" w:hanging="44"/>
              <w:jc w:val="center"/>
              <w:rPr>
                <w:sz w:val="16"/>
              </w:rPr>
            </w:pPr>
          </w:p>
          <w:p w:rsidR="000E1D32" w:rsidRDefault="000E1D32" w:rsidP="000E1D32">
            <w:pPr>
              <w:pStyle w:val="TableParagraph"/>
              <w:ind w:left="-6" w:right="-15" w:hanging="44"/>
              <w:jc w:val="center"/>
              <w:rPr>
                <w:sz w:val="16"/>
              </w:rPr>
            </w:pPr>
          </w:p>
          <w:p w:rsidR="000E1D32" w:rsidRDefault="000E1D32" w:rsidP="000E1D32">
            <w:pPr>
              <w:pStyle w:val="TableParagraph"/>
              <w:ind w:left="-6" w:right="-15" w:hanging="44"/>
              <w:jc w:val="center"/>
              <w:rPr>
                <w:sz w:val="16"/>
              </w:rPr>
            </w:pPr>
          </w:p>
          <w:p w:rsidR="000E1D32" w:rsidRDefault="000E1D32" w:rsidP="000E1D32">
            <w:pPr>
              <w:pStyle w:val="TableParagraph"/>
              <w:ind w:left="-6" w:right="-15" w:hanging="44"/>
              <w:jc w:val="center"/>
              <w:rPr>
                <w:sz w:val="16"/>
              </w:rPr>
            </w:pPr>
          </w:p>
          <w:p w:rsidR="000E1D32" w:rsidRDefault="000E1D32" w:rsidP="000E1D32">
            <w:pPr>
              <w:pStyle w:val="TableParagraph"/>
              <w:ind w:left="-6" w:right="-15" w:hanging="44"/>
              <w:jc w:val="center"/>
              <w:rPr>
                <w:sz w:val="16"/>
              </w:rPr>
            </w:pPr>
          </w:p>
          <w:p w:rsidR="000E1D32" w:rsidRDefault="000E1D32" w:rsidP="000E1D32">
            <w:pPr>
              <w:pStyle w:val="TableParagraph"/>
              <w:ind w:left="-6" w:right="-15" w:hanging="44"/>
              <w:jc w:val="center"/>
              <w:rPr>
                <w:sz w:val="16"/>
              </w:rPr>
            </w:pPr>
          </w:p>
          <w:p w:rsidR="00A61A7C" w:rsidRDefault="00C721AF" w:rsidP="000E1D32">
            <w:pPr>
              <w:pStyle w:val="TableParagraph"/>
              <w:ind w:left="-6" w:right="-15" w:hanging="44"/>
              <w:jc w:val="center"/>
              <w:rPr>
                <w:sz w:val="16"/>
              </w:rPr>
            </w:pPr>
            <w:r>
              <w:rPr>
                <w:sz w:val="16"/>
              </w:rPr>
              <w:t xml:space="preserve">Pre </w:t>
            </w:r>
            <w:proofErr w:type="spellStart"/>
            <w:r>
              <w:rPr>
                <w:sz w:val="16"/>
              </w:rPr>
              <w:t>ozhodnutia</w:t>
            </w:r>
            <w:proofErr w:type="spellEnd"/>
            <w:r>
              <w:rPr>
                <w:sz w:val="16"/>
              </w:rPr>
              <w:t xml:space="preserve"> ÚVO platí </w:t>
            </w:r>
            <w:proofErr w:type="spellStart"/>
            <w:r>
              <w:rPr>
                <w:sz w:val="16"/>
              </w:rPr>
              <w:t>ostup</w:t>
            </w:r>
            <w:proofErr w:type="spellEnd"/>
            <w:r>
              <w:rPr>
                <w:spacing w:val="-5"/>
                <w:sz w:val="16"/>
              </w:rPr>
              <w:t xml:space="preserve"> </w:t>
            </w:r>
            <w:r>
              <w:rPr>
                <w:sz w:val="16"/>
              </w:rPr>
              <w:t>podľa</w:t>
            </w:r>
            <w:r w:rsidR="0068499E">
              <w:rPr>
                <w:sz w:val="16"/>
              </w:rPr>
              <w:t xml:space="preserve">§ 6 zákona </w:t>
            </w:r>
            <w:r w:rsidR="000E1D32">
              <w:rPr>
                <w:sz w:val="16"/>
              </w:rPr>
              <w:t>5</w:t>
            </w:r>
            <w:r w:rsidR="0068499E">
              <w:rPr>
                <w:sz w:val="16"/>
              </w:rPr>
              <w:t>14/2003 Z.</w:t>
            </w:r>
          </w:p>
        </w:tc>
      </w:tr>
      <w:tr w:rsidR="00A61A7C">
        <w:trPr>
          <w:trHeight w:val="549"/>
        </w:trPr>
        <w:tc>
          <w:tcPr>
            <w:tcW w:w="15142" w:type="dxa"/>
            <w:gridSpan w:val="8"/>
            <w:tcBorders>
              <w:top w:val="single" w:sz="4" w:space="0" w:color="000000"/>
              <w:left w:val="single" w:sz="2" w:space="0" w:color="000000"/>
              <w:bottom w:val="single" w:sz="2" w:space="0" w:color="000000"/>
              <w:right w:val="single" w:sz="2" w:space="0" w:color="000000"/>
            </w:tcBorders>
          </w:tcPr>
          <w:p w:rsidR="00A61A7C" w:rsidRDefault="00A61A7C">
            <w:pPr>
              <w:pStyle w:val="TableParagraph"/>
              <w:spacing w:before="4"/>
              <w:rPr>
                <w:sz w:val="29"/>
              </w:rPr>
            </w:pPr>
          </w:p>
          <w:p w:rsidR="00A61A7C" w:rsidRDefault="00A61A7C">
            <w:pPr>
              <w:pStyle w:val="TableParagraph"/>
              <w:spacing w:line="191" w:lineRule="exact"/>
              <w:ind w:right="48"/>
              <w:jc w:val="right"/>
              <w:rPr>
                <w:sz w:val="18"/>
              </w:rPr>
            </w:pPr>
          </w:p>
        </w:tc>
      </w:tr>
    </w:tbl>
    <w:p w:rsidR="00A61A7C" w:rsidRDefault="00A61A7C">
      <w:pPr>
        <w:pStyle w:val="Zkladntext"/>
        <w:rPr>
          <w:sz w:val="26"/>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50"/>
        <w:gridCol w:w="4793"/>
        <w:gridCol w:w="540"/>
        <w:gridCol w:w="1064"/>
        <w:gridCol w:w="1097"/>
        <w:gridCol w:w="5401"/>
        <w:gridCol w:w="360"/>
        <w:gridCol w:w="737"/>
      </w:tblGrid>
      <w:tr w:rsidR="00A61A7C" w:rsidRPr="000E1D32">
        <w:trPr>
          <w:trHeight w:val="6670"/>
        </w:trPr>
        <w:tc>
          <w:tcPr>
            <w:tcW w:w="1150" w:type="dxa"/>
            <w:tcBorders>
              <w:top w:val="single" w:sz="4" w:space="0" w:color="000000"/>
              <w:left w:val="single" w:sz="2" w:space="0" w:color="000000"/>
              <w:bottom w:val="single" w:sz="4" w:space="0" w:color="000000"/>
              <w:right w:val="single" w:sz="4" w:space="0" w:color="000000"/>
            </w:tcBorders>
          </w:tcPr>
          <w:p w:rsidR="00A61A7C" w:rsidRDefault="00C721AF">
            <w:pPr>
              <w:pStyle w:val="TableParagraph"/>
              <w:spacing w:line="178" w:lineRule="exact"/>
              <w:ind w:left="52"/>
              <w:rPr>
                <w:sz w:val="16"/>
              </w:rPr>
            </w:pPr>
            <w:r>
              <w:rPr>
                <w:sz w:val="16"/>
              </w:rPr>
              <w:lastRenderedPageBreak/>
              <w:t>Č: 56</w:t>
            </w:r>
          </w:p>
          <w:p w:rsidR="00A61A7C" w:rsidRDefault="00C721AF">
            <w:pPr>
              <w:pStyle w:val="TableParagraph"/>
              <w:spacing w:before="1"/>
              <w:ind w:left="52"/>
              <w:rPr>
                <w:sz w:val="16"/>
              </w:rPr>
            </w:pPr>
            <w:r>
              <w:rPr>
                <w:sz w:val="16"/>
              </w:rPr>
              <w:t>O: 9</w:t>
            </w:r>
          </w:p>
        </w:tc>
        <w:tc>
          <w:tcPr>
            <w:tcW w:w="4793"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103" w:right="432"/>
              <w:jc w:val="both"/>
              <w:rPr>
                <w:sz w:val="20"/>
              </w:rPr>
            </w:pPr>
            <w:r>
              <w:rPr>
                <w:sz w:val="20"/>
              </w:rPr>
              <w:t>9. Ak orgány zodpovedné za postupy preskúmavania nemajú súdnu povahu, musia svoje rozhodnutia</w:t>
            </w:r>
            <w:r>
              <w:rPr>
                <w:spacing w:val="-20"/>
                <w:sz w:val="20"/>
              </w:rPr>
              <w:t xml:space="preserve"> </w:t>
            </w:r>
            <w:r>
              <w:rPr>
                <w:sz w:val="20"/>
              </w:rPr>
              <w:t>vždy písomne odôvodniť. V takomto prípade je</w:t>
            </w:r>
            <w:r>
              <w:rPr>
                <w:spacing w:val="-8"/>
                <w:sz w:val="20"/>
              </w:rPr>
              <w:t xml:space="preserve"> </w:t>
            </w:r>
            <w:r>
              <w:rPr>
                <w:sz w:val="20"/>
              </w:rPr>
              <w:t>navyše</w:t>
            </w:r>
          </w:p>
          <w:p w:rsidR="00A61A7C" w:rsidRDefault="00C721AF">
            <w:pPr>
              <w:pStyle w:val="TableParagraph"/>
              <w:ind w:left="103" w:right="380"/>
              <w:rPr>
                <w:sz w:val="20"/>
              </w:rPr>
            </w:pPr>
            <w:r>
              <w:rPr>
                <w:sz w:val="20"/>
              </w:rPr>
              <w:t>potrebné ustanoviť postupy, ktoré by zabezpečili,</w:t>
            </w:r>
            <w:r>
              <w:rPr>
                <w:spacing w:val="-16"/>
                <w:sz w:val="20"/>
              </w:rPr>
              <w:t xml:space="preserve"> </w:t>
            </w:r>
            <w:r>
              <w:rPr>
                <w:sz w:val="20"/>
              </w:rPr>
              <w:t>aby každé údajne nezákonné opatrenie prijaté</w:t>
            </w:r>
            <w:r>
              <w:rPr>
                <w:spacing w:val="-8"/>
                <w:sz w:val="20"/>
              </w:rPr>
              <w:t xml:space="preserve"> </w:t>
            </w:r>
            <w:r>
              <w:rPr>
                <w:sz w:val="20"/>
              </w:rPr>
              <w:t>orgánom</w:t>
            </w:r>
          </w:p>
          <w:p w:rsidR="00A61A7C" w:rsidRDefault="00C721AF">
            <w:pPr>
              <w:pStyle w:val="TableParagraph"/>
              <w:spacing w:line="228" w:lineRule="exact"/>
              <w:ind w:left="103"/>
              <w:rPr>
                <w:sz w:val="20"/>
              </w:rPr>
            </w:pPr>
            <w:r>
              <w:rPr>
                <w:sz w:val="20"/>
              </w:rPr>
              <w:t>zodpovedným za preskúmanie alebo každý</w:t>
            </w:r>
            <w:r>
              <w:rPr>
                <w:spacing w:val="-14"/>
                <w:sz w:val="20"/>
              </w:rPr>
              <w:t xml:space="preserve"> </w:t>
            </w:r>
            <w:r>
              <w:rPr>
                <w:sz w:val="20"/>
              </w:rPr>
              <w:t>údajný</w:t>
            </w:r>
          </w:p>
          <w:p w:rsidR="00A61A7C" w:rsidRDefault="00C721AF">
            <w:pPr>
              <w:pStyle w:val="TableParagraph"/>
              <w:ind w:left="103" w:right="268"/>
              <w:rPr>
                <w:sz w:val="20"/>
              </w:rPr>
            </w:pPr>
            <w:r>
              <w:rPr>
                <w:sz w:val="20"/>
              </w:rPr>
              <w:t>nedostatok pri výkone na neho prenesených</w:t>
            </w:r>
            <w:r>
              <w:rPr>
                <w:spacing w:val="-18"/>
                <w:sz w:val="20"/>
              </w:rPr>
              <w:t xml:space="preserve"> </w:t>
            </w:r>
            <w:r>
              <w:rPr>
                <w:sz w:val="20"/>
              </w:rPr>
              <w:t>právomocí mohli byť predmetom súdneho preskúmania</w:t>
            </w:r>
            <w:r>
              <w:rPr>
                <w:spacing w:val="-9"/>
                <w:sz w:val="20"/>
              </w:rPr>
              <w:t xml:space="preserve"> </w:t>
            </w:r>
            <w:r>
              <w:rPr>
                <w:sz w:val="20"/>
              </w:rPr>
              <w:t>alebo</w:t>
            </w:r>
          </w:p>
          <w:p w:rsidR="00A61A7C" w:rsidRDefault="00C721AF">
            <w:pPr>
              <w:pStyle w:val="TableParagraph"/>
              <w:ind w:left="103"/>
              <w:rPr>
                <w:sz w:val="20"/>
              </w:rPr>
            </w:pPr>
            <w:r>
              <w:rPr>
                <w:sz w:val="20"/>
              </w:rPr>
              <w:t>preskúmania iným orgánom, ktorý je súdnym orgánom</w:t>
            </w:r>
            <w:r>
              <w:rPr>
                <w:spacing w:val="-25"/>
                <w:sz w:val="20"/>
              </w:rPr>
              <w:t xml:space="preserve"> </w:t>
            </w:r>
            <w:r>
              <w:rPr>
                <w:sz w:val="20"/>
              </w:rPr>
              <w:t>v zmysle článku 234 zmluvy a ktorý je nezávislý</w:t>
            </w:r>
            <w:r>
              <w:rPr>
                <w:spacing w:val="-11"/>
                <w:sz w:val="20"/>
              </w:rPr>
              <w:t xml:space="preserve"> </w:t>
            </w:r>
            <w:r>
              <w:rPr>
                <w:sz w:val="20"/>
              </w:rPr>
              <w:t>od</w:t>
            </w:r>
          </w:p>
          <w:p w:rsidR="00A61A7C" w:rsidRDefault="00C721AF">
            <w:pPr>
              <w:pStyle w:val="TableParagraph"/>
              <w:ind w:left="103" w:right="227"/>
              <w:rPr>
                <w:sz w:val="20"/>
              </w:rPr>
            </w:pPr>
            <w:r>
              <w:rPr>
                <w:sz w:val="20"/>
              </w:rPr>
              <w:t>verejného obstarávateľa alebo obstarávateľa, ako aj orgánu zodpovedného za preskúmanie.</w:t>
            </w:r>
          </w:p>
          <w:p w:rsidR="00A61A7C" w:rsidRDefault="00C721AF">
            <w:pPr>
              <w:pStyle w:val="TableParagraph"/>
              <w:ind w:left="103" w:right="238"/>
              <w:rPr>
                <w:sz w:val="20"/>
              </w:rPr>
            </w:pPr>
            <w:r>
              <w:rPr>
                <w:sz w:val="20"/>
              </w:rPr>
              <w:t>Členovia takého nezávislého orgánu sú vymenúvaní do funkcie a končia svoje pôsobenie vo funkcii za tých</w:t>
            </w:r>
          </w:p>
          <w:p w:rsidR="00A61A7C" w:rsidRDefault="00C721AF">
            <w:pPr>
              <w:pStyle w:val="TableParagraph"/>
              <w:ind w:left="103"/>
              <w:rPr>
                <w:sz w:val="20"/>
              </w:rPr>
            </w:pPr>
            <w:r>
              <w:rPr>
                <w:sz w:val="20"/>
              </w:rPr>
              <w:t>istých podmienok ako sudcovia, pokiaľ ide o orgán príslušný pre ich vymenovanie, ich funkčné obdobie a</w:t>
            </w:r>
          </w:p>
          <w:p w:rsidR="00A61A7C" w:rsidRDefault="00C721AF">
            <w:pPr>
              <w:pStyle w:val="TableParagraph"/>
              <w:ind w:left="103"/>
              <w:rPr>
                <w:sz w:val="20"/>
              </w:rPr>
            </w:pPr>
            <w:r>
              <w:rPr>
                <w:sz w:val="20"/>
              </w:rPr>
              <w:t>ich odvolanie. Aspoň predseda tohto nezávislého orgánu má rovnakú právnu a odbornú kvalifikáciu ako sudcovia.</w:t>
            </w:r>
          </w:p>
          <w:p w:rsidR="00A61A7C" w:rsidRDefault="00C721AF">
            <w:pPr>
              <w:pStyle w:val="TableParagraph"/>
              <w:ind w:left="103" w:right="558"/>
              <w:jc w:val="both"/>
              <w:rPr>
                <w:sz w:val="20"/>
              </w:rPr>
            </w:pPr>
            <w:r>
              <w:rPr>
                <w:sz w:val="20"/>
              </w:rPr>
              <w:t>Rozhodnutia prijaté nezávislým orgánom sú</w:t>
            </w:r>
            <w:r>
              <w:rPr>
                <w:spacing w:val="-19"/>
                <w:sz w:val="20"/>
              </w:rPr>
              <w:t xml:space="preserve"> </w:t>
            </w:r>
            <w:r>
              <w:rPr>
                <w:sz w:val="20"/>
              </w:rPr>
              <w:t>právne záväzné pomocou prostriedkov, ktoré určuje každý členský</w:t>
            </w:r>
            <w:r>
              <w:rPr>
                <w:spacing w:val="-2"/>
                <w:sz w:val="20"/>
              </w:rPr>
              <w:t xml:space="preserve"> </w:t>
            </w:r>
            <w:r>
              <w:rPr>
                <w:sz w:val="20"/>
              </w:rPr>
              <w:t>štát.</w:t>
            </w:r>
          </w:p>
        </w:tc>
        <w:tc>
          <w:tcPr>
            <w:tcW w:w="54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237"/>
              <w:rPr>
                <w:sz w:val="16"/>
              </w:rPr>
            </w:pPr>
            <w:r>
              <w:rPr>
                <w:sz w:val="16"/>
              </w:rPr>
              <w:t>N</w:t>
            </w:r>
          </w:p>
        </w:tc>
        <w:tc>
          <w:tcPr>
            <w:tcW w:w="1064"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48" w:right="107" w:hanging="5"/>
              <w:jc w:val="center"/>
              <w:rPr>
                <w:sz w:val="16"/>
              </w:rPr>
            </w:pPr>
            <w:r>
              <w:rPr>
                <w:sz w:val="16"/>
              </w:rPr>
              <w:t>Zákon č. 343/2015 Z. z</w:t>
            </w:r>
          </w:p>
          <w:p w:rsidR="00A61A7C" w:rsidRDefault="00C721AF">
            <w:pPr>
              <w:pStyle w:val="TableParagraph"/>
              <w:ind w:left="69" w:right="131" w:hanging="2"/>
              <w:jc w:val="center"/>
              <w:rPr>
                <w:sz w:val="16"/>
              </w:rPr>
            </w:pPr>
            <w:r>
              <w:rPr>
                <w:sz w:val="16"/>
              </w:rPr>
              <w:t>o verejnom obstarávaní a o zmene a doplnení niektorých zákonov</w:t>
            </w:r>
          </w:p>
        </w:tc>
        <w:tc>
          <w:tcPr>
            <w:tcW w:w="1097"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5"/>
              <w:rPr>
                <w:sz w:val="16"/>
              </w:rPr>
            </w:pPr>
            <w:r>
              <w:rPr>
                <w:sz w:val="16"/>
              </w:rPr>
              <w:t>§: 175</w:t>
            </w:r>
          </w:p>
          <w:p w:rsidR="00A61A7C" w:rsidRDefault="00C721AF">
            <w:pPr>
              <w:pStyle w:val="TableParagraph"/>
              <w:spacing w:before="1"/>
              <w:ind w:left="-5"/>
              <w:rPr>
                <w:sz w:val="16"/>
              </w:rPr>
            </w:pPr>
            <w:r>
              <w:rPr>
                <w:sz w:val="16"/>
              </w:rPr>
              <w:t>O:8, 9, 10</w:t>
            </w: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spacing w:before="1"/>
              <w:rPr>
                <w:sz w:val="20"/>
              </w:rPr>
            </w:pPr>
          </w:p>
          <w:p w:rsidR="00A61A7C" w:rsidRDefault="00C721AF">
            <w:pPr>
              <w:pStyle w:val="TableParagraph"/>
              <w:spacing w:line="183" w:lineRule="exact"/>
              <w:ind w:left="103"/>
              <w:rPr>
                <w:sz w:val="16"/>
              </w:rPr>
            </w:pPr>
            <w:r>
              <w:rPr>
                <w:sz w:val="16"/>
              </w:rPr>
              <w:t>§: 177</w:t>
            </w:r>
          </w:p>
          <w:p w:rsidR="00A61A7C" w:rsidRDefault="00C721AF">
            <w:pPr>
              <w:pStyle w:val="TableParagraph"/>
              <w:spacing w:line="183" w:lineRule="exact"/>
              <w:ind w:left="-5"/>
              <w:rPr>
                <w:sz w:val="16"/>
              </w:rPr>
            </w:pPr>
            <w:r>
              <w:rPr>
                <w:sz w:val="16"/>
              </w:rPr>
              <w:t>O:9</w:t>
            </w: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C721AF">
            <w:pPr>
              <w:pStyle w:val="TableParagraph"/>
              <w:spacing w:before="117" w:line="183" w:lineRule="exact"/>
              <w:ind w:left="-5"/>
              <w:rPr>
                <w:sz w:val="16"/>
              </w:rPr>
            </w:pPr>
            <w:r>
              <w:rPr>
                <w:sz w:val="16"/>
              </w:rPr>
              <w:t>§: 177</w:t>
            </w:r>
          </w:p>
          <w:p w:rsidR="00A61A7C" w:rsidRDefault="00C721AF">
            <w:pPr>
              <w:pStyle w:val="TableParagraph"/>
              <w:spacing w:line="183" w:lineRule="exact"/>
              <w:ind w:left="-5"/>
              <w:rPr>
                <w:sz w:val="16"/>
              </w:rPr>
            </w:pPr>
            <w:r>
              <w:rPr>
                <w:sz w:val="16"/>
              </w:rPr>
              <w:t>O:11,12,13</w:t>
            </w:r>
          </w:p>
        </w:tc>
        <w:tc>
          <w:tcPr>
            <w:tcW w:w="5401" w:type="dxa"/>
            <w:tcBorders>
              <w:top w:val="single" w:sz="4" w:space="0" w:color="000000"/>
              <w:left w:val="single" w:sz="4" w:space="0" w:color="000000"/>
              <w:bottom w:val="single" w:sz="4" w:space="0" w:color="000000"/>
              <w:right w:val="single" w:sz="4" w:space="0" w:color="000000"/>
            </w:tcBorders>
          </w:tcPr>
          <w:p w:rsidR="00A61A7C" w:rsidRPr="000E1D32" w:rsidRDefault="00C721AF">
            <w:pPr>
              <w:pStyle w:val="TableParagraph"/>
              <w:ind w:left="105" w:right="659"/>
              <w:rPr>
                <w:sz w:val="20"/>
              </w:rPr>
            </w:pPr>
            <w:r w:rsidRPr="000E1D32">
              <w:rPr>
                <w:sz w:val="20"/>
              </w:rPr>
              <w:t>(8) Úrad je povinný v odôvodnení rozhodnutia, v ktorom konštatuje porušenie tohto zákona kontrolovaným, uviesť</w:t>
            </w:r>
          </w:p>
          <w:p w:rsidR="00A61A7C" w:rsidRPr="000E1D32" w:rsidRDefault="00C721AF" w:rsidP="00B70EAC">
            <w:pPr>
              <w:pStyle w:val="TableParagraph"/>
              <w:numPr>
                <w:ilvl w:val="0"/>
                <w:numId w:val="11"/>
              </w:numPr>
              <w:tabs>
                <w:tab w:val="left" w:pos="312"/>
              </w:tabs>
              <w:ind w:right="136" w:firstLine="0"/>
              <w:rPr>
                <w:sz w:val="20"/>
              </w:rPr>
            </w:pPr>
            <w:r w:rsidRPr="000E1D32">
              <w:rPr>
                <w:sz w:val="20"/>
              </w:rPr>
              <w:t>všetky zistené porušenia tohto zákona, ktoré mali alebo</w:t>
            </w:r>
            <w:r w:rsidRPr="000E1D32">
              <w:rPr>
                <w:spacing w:val="-23"/>
                <w:sz w:val="20"/>
              </w:rPr>
              <w:t xml:space="preserve"> </w:t>
            </w:r>
            <w:r w:rsidRPr="000E1D32">
              <w:rPr>
                <w:sz w:val="20"/>
              </w:rPr>
              <w:t>mohli mať vplyv na výsledok verejného obstarávania spolu s údajom, či zistené porušenie malo alebo mohlo mať vplyv na výsledok verejného obstarávania a</w:t>
            </w:r>
          </w:p>
          <w:p w:rsidR="00A61A7C" w:rsidRPr="000E1D32" w:rsidRDefault="00C721AF" w:rsidP="00B70EAC">
            <w:pPr>
              <w:pStyle w:val="TableParagraph"/>
              <w:numPr>
                <w:ilvl w:val="0"/>
                <w:numId w:val="11"/>
              </w:numPr>
              <w:tabs>
                <w:tab w:val="left" w:pos="324"/>
              </w:tabs>
              <w:ind w:right="327" w:firstLine="0"/>
              <w:rPr>
                <w:sz w:val="20"/>
              </w:rPr>
            </w:pPr>
            <w:r w:rsidRPr="000E1D32">
              <w:rPr>
                <w:sz w:val="20"/>
              </w:rPr>
              <w:t>stručný návod pre kontrolovaného, ako v druhovo</w:t>
            </w:r>
            <w:r w:rsidRPr="000E1D32">
              <w:rPr>
                <w:spacing w:val="-22"/>
                <w:sz w:val="20"/>
              </w:rPr>
              <w:t xml:space="preserve"> </w:t>
            </w:r>
            <w:r w:rsidRPr="000E1D32">
              <w:rPr>
                <w:sz w:val="20"/>
              </w:rPr>
              <w:t>rovnakej veci v budúcnosti predísť porušeniu tohto</w:t>
            </w:r>
            <w:r w:rsidRPr="000E1D32">
              <w:rPr>
                <w:spacing w:val="-8"/>
                <w:sz w:val="20"/>
              </w:rPr>
              <w:t xml:space="preserve"> </w:t>
            </w:r>
            <w:r w:rsidRPr="000E1D32">
              <w:rPr>
                <w:sz w:val="20"/>
              </w:rPr>
              <w:t>zákona.</w:t>
            </w:r>
          </w:p>
          <w:p w:rsidR="00A61A7C" w:rsidRPr="000E1D32" w:rsidRDefault="00A61A7C">
            <w:pPr>
              <w:pStyle w:val="TableParagraph"/>
              <w:spacing w:before="5"/>
              <w:rPr>
                <w:sz w:val="19"/>
              </w:rPr>
            </w:pPr>
          </w:p>
          <w:p w:rsidR="00A61A7C" w:rsidRPr="000E1D32" w:rsidRDefault="00C721AF" w:rsidP="00B70EAC">
            <w:pPr>
              <w:pStyle w:val="TableParagraph"/>
              <w:numPr>
                <w:ilvl w:val="0"/>
                <w:numId w:val="10"/>
              </w:numPr>
              <w:tabs>
                <w:tab w:val="left" w:pos="390"/>
              </w:tabs>
              <w:spacing w:before="1"/>
              <w:ind w:right="421" w:firstLine="0"/>
              <w:rPr>
                <w:sz w:val="20"/>
              </w:rPr>
            </w:pPr>
            <w:r w:rsidRPr="000E1D32">
              <w:rPr>
                <w:sz w:val="20"/>
              </w:rPr>
              <w:t>Ak úrad v konaní o preskúmanie úkonov kontrolovaného zistí porušenie tohto zákona vo vzťahu k dokumentom,</w:t>
            </w:r>
            <w:r w:rsidRPr="000E1D32">
              <w:rPr>
                <w:spacing w:val="-24"/>
                <w:sz w:val="20"/>
              </w:rPr>
              <w:t xml:space="preserve"> </w:t>
            </w:r>
            <w:r w:rsidRPr="000E1D32">
              <w:rPr>
                <w:sz w:val="20"/>
              </w:rPr>
              <w:t>ktoré</w:t>
            </w:r>
          </w:p>
          <w:p w:rsidR="00A61A7C" w:rsidRPr="000E1D32" w:rsidRDefault="00C721AF">
            <w:pPr>
              <w:pStyle w:val="TableParagraph"/>
              <w:ind w:left="105" w:right="98"/>
              <w:rPr>
                <w:sz w:val="20"/>
              </w:rPr>
            </w:pPr>
            <w:r w:rsidRPr="000E1D32">
              <w:rPr>
                <w:sz w:val="20"/>
              </w:rPr>
              <w:t xml:space="preserve">boli predmetom ex </w:t>
            </w:r>
            <w:proofErr w:type="spellStart"/>
            <w:r w:rsidRPr="000E1D32">
              <w:rPr>
                <w:sz w:val="20"/>
              </w:rPr>
              <w:t>ante</w:t>
            </w:r>
            <w:proofErr w:type="spellEnd"/>
            <w:r w:rsidRPr="000E1D32">
              <w:rPr>
                <w:sz w:val="20"/>
              </w:rPr>
              <w:t xml:space="preserve"> posúdenia a kontrolovaný sa neodchýlil od oznámenia úradu o výsledku ex </w:t>
            </w:r>
            <w:proofErr w:type="spellStart"/>
            <w:r w:rsidRPr="000E1D32">
              <w:rPr>
                <w:sz w:val="20"/>
              </w:rPr>
              <w:t>ante</w:t>
            </w:r>
            <w:proofErr w:type="spellEnd"/>
            <w:r w:rsidRPr="000E1D32">
              <w:rPr>
                <w:sz w:val="20"/>
              </w:rPr>
              <w:t xml:space="preserve"> posúdenia, ak ide o obsah či rozsah týchto dokumentov, úrad v rozhodnutí osobitne odôvodní zistené porušenie tohto zákona.</w:t>
            </w:r>
          </w:p>
          <w:p w:rsidR="00A61A7C" w:rsidRPr="000E1D32" w:rsidRDefault="00A61A7C">
            <w:pPr>
              <w:pStyle w:val="TableParagraph"/>
              <w:spacing w:before="10"/>
              <w:rPr>
                <w:sz w:val="19"/>
              </w:rPr>
            </w:pPr>
          </w:p>
          <w:p w:rsidR="00A61A7C" w:rsidRPr="000E1D32" w:rsidRDefault="00C721AF" w:rsidP="00B70EAC">
            <w:pPr>
              <w:pStyle w:val="TableParagraph"/>
              <w:numPr>
                <w:ilvl w:val="0"/>
                <w:numId w:val="10"/>
              </w:numPr>
              <w:tabs>
                <w:tab w:val="left" w:pos="491"/>
              </w:tabs>
              <w:ind w:right="228" w:firstLine="0"/>
              <w:rPr>
                <w:sz w:val="20"/>
              </w:rPr>
            </w:pPr>
            <w:r w:rsidRPr="000E1D32">
              <w:rPr>
                <w:sz w:val="20"/>
              </w:rPr>
              <w:t>Úrad môže vydať rozhodnutie aj vo forme elektronického dokumentu podpísaného zaručeným elektronickým podpisom</w:t>
            </w:r>
            <w:r w:rsidRPr="000E1D32">
              <w:rPr>
                <w:spacing w:val="-20"/>
                <w:sz w:val="20"/>
              </w:rPr>
              <w:t xml:space="preserve"> </w:t>
            </w:r>
            <w:r w:rsidRPr="000E1D32">
              <w:rPr>
                <w:sz w:val="20"/>
              </w:rPr>
              <w:t>s pripojenou časovou pečiatkou; v takom prípade</w:t>
            </w:r>
            <w:r w:rsidRPr="000E1D32">
              <w:rPr>
                <w:spacing w:val="-14"/>
                <w:sz w:val="20"/>
              </w:rPr>
              <w:t xml:space="preserve"> </w:t>
            </w:r>
            <w:r w:rsidRPr="000E1D32">
              <w:rPr>
                <w:sz w:val="20"/>
              </w:rPr>
              <w:t>rozhodnutie</w:t>
            </w:r>
          </w:p>
          <w:p w:rsidR="00A61A7C" w:rsidRPr="000E1D32" w:rsidRDefault="00C721AF">
            <w:pPr>
              <w:pStyle w:val="TableParagraph"/>
              <w:spacing w:before="1"/>
              <w:ind w:left="105"/>
              <w:rPr>
                <w:sz w:val="20"/>
              </w:rPr>
            </w:pPr>
            <w:r w:rsidRPr="000E1D32">
              <w:rPr>
                <w:sz w:val="20"/>
              </w:rPr>
              <w:t>neobsahuje úradnú pečiatku.</w:t>
            </w:r>
          </w:p>
          <w:p w:rsidR="00A61A7C" w:rsidRPr="000E1D32" w:rsidRDefault="00A61A7C">
            <w:pPr>
              <w:pStyle w:val="TableParagraph"/>
              <w:spacing w:before="1"/>
              <w:rPr>
                <w:sz w:val="20"/>
              </w:rPr>
            </w:pPr>
          </w:p>
          <w:p w:rsidR="00A61A7C" w:rsidRPr="00BA171E" w:rsidRDefault="00C721AF">
            <w:pPr>
              <w:pStyle w:val="TableParagraph"/>
              <w:spacing w:line="229" w:lineRule="exact"/>
              <w:ind w:left="105"/>
              <w:rPr>
                <w:sz w:val="20"/>
              </w:rPr>
            </w:pPr>
            <w:r w:rsidRPr="000E1D32">
              <w:rPr>
                <w:sz w:val="20"/>
              </w:rPr>
              <w:t>(</w:t>
            </w:r>
            <w:r w:rsidRPr="00BA171E">
              <w:rPr>
                <w:sz w:val="20"/>
              </w:rPr>
              <w:t>9) Ak nie je ustanovené inak, na konanie o odvolaní sa</w:t>
            </w:r>
          </w:p>
          <w:p w:rsidR="00A61A7C" w:rsidRPr="00BA171E" w:rsidRDefault="00C721AF">
            <w:pPr>
              <w:pStyle w:val="TableParagraph"/>
              <w:ind w:left="105" w:right="123"/>
              <w:rPr>
                <w:sz w:val="20"/>
              </w:rPr>
            </w:pPr>
            <w:r w:rsidRPr="00BA171E">
              <w:rPr>
                <w:sz w:val="20"/>
              </w:rPr>
              <w:t>primerane použijú ustanovenia § 170 až 176; nepoužije sa § 170 ods. 6 a § 175 ods. 6.</w:t>
            </w:r>
          </w:p>
          <w:p w:rsidR="00A61A7C" w:rsidRPr="00BA171E" w:rsidRDefault="00A61A7C">
            <w:pPr>
              <w:pStyle w:val="TableParagraph"/>
              <w:rPr>
                <w:sz w:val="20"/>
              </w:rPr>
            </w:pPr>
          </w:p>
          <w:p w:rsidR="00A61A7C" w:rsidRPr="000E1D32" w:rsidRDefault="00C721AF">
            <w:pPr>
              <w:pStyle w:val="TableParagraph"/>
              <w:spacing w:before="1"/>
              <w:ind w:left="105" w:right="90"/>
              <w:rPr>
                <w:sz w:val="20"/>
              </w:rPr>
            </w:pPr>
            <w:r w:rsidRPr="00BA171E">
              <w:rPr>
                <w:sz w:val="20"/>
              </w:rPr>
              <w:t>(11) Rada preskúma napadnuté rozhodnutie v celom rozsahu; ak je to potrebné, doterajšie konanie doplní, prípadne zistené vady odstráni.</w:t>
            </w:r>
          </w:p>
        </w:tc>
        <w:tc>
          <w:tcPr>
            <w:tcW w:w="360" w:type="dxa"/>
            <w:tcBorders>
              <w:top w:val="single" w:sz="4" w:space="0" w:color="000000"/>
              <w:left w:val="single" w:sz="4" w:space="0" w:color="000000"/>
              <w:bottom w:val="single" w:sz="4" w:space="0" w:color="000000"/>
              <w:right w:val="single" w:sz="4" w:space="0" w:color="000000"/>
            </w:tcBorders>
          </w:tcPr>
          <w:p w:rsidR="00A61A7C" w:rsidRPr="000E1D32" w:rsidRDefault="00C721AF">
            <w:pPr>
              <w:pStyle w:val="TableParagraph"/>
              <w:spacing w:line="178" w:lineRule="exact"/>
              <w:ind w:left="145"/>
              <w:rPr>
                <w:sz w:val="16"/>
              </w:rPr>
            </w:pPr>
            <w:r w:rsidRPr="000E1D32">
              <w:rPr>
                <w:sz w:val="16"/>
              </w:rPr>
              <w:t>U</w:t>
            </w:r>
          </w:p>
        </w:tc>
        <w:tc>
          <w:tcPr>
            <w:tcW w:w="737" w:type="dxa"/>
            <w:tcBorders>
              <w:top w:val="single" w:sz="4" w:space="0" w:color="000000"/>
              <w:left w:val="single" w:sz="4" w:space="0" w:color="000000"/>
              <w:bottom w:val="single" w:sz="4" w:space="0" w:color="000000"/>
              <w:right w:val="single" w:sz="2" w:space="0" w:color="000000"/>
            </w:tcBorders>
          </w:tcPr>
          <w:p w:rsidR="00A61A7C" w:rsidRPr="000E1D32" w:rsidRDefault="00C721AF">
            <w:pPr>
              <w:pStyle w:val="TableParagraph"/>
              <w:ind w:left="16" w:right="-41" w:firstLine="23"/>
              <w:rPr>
                <w:sz w:val="16"/>
              </w:rPr>
            </w:pPr>
            <w:proofErr w:type="spellStart"/>
            <w:r w:rsidRPr="000E1D32">
              <w:rPr>
                <w:sz w:val="16"/>
              </w:rPr>
              <w:t>ozhodnutia</w:t>
            </w:r>
            <w:proofErr w:type="spellEnd"/>
            <w:r w:rsidRPr="000E1D32">
              <w:rPr>
                <w:sz w:val="16"/>
              </w:rPr>
              <w:t xml:space="preserve"> Úradu pre verejné </w:t>
            </w:r>
            <w:proofErr w:type="spellStart"/>
            <w:r w:rsidRPr="000E1D32">
              <w:rPr>
                <w:sz w:val="16"/>
              </w:rPr>
              <w:t>bstarávanie</w:t>
            </w:r>
            <w:proofErr w:type="spellEnd"/>
          </w:p>
          <w:p w:rsidR="00A61A7C" w:rsidRPr="000E1D32" w:rsidRDefault="00C721AF">
            <w:pPr>
              <w:pStyle w:val="TableParagraph"/>
              <w:ind w:left="6" w:right="-15" w:firstLine="261"/>
              <w:rPr>
                <w:sz w:val="16"/>
              </w:rPr>
            </w:pPr>
            <w:r w:rsidRPr="000E1D32">
              <w:rPr>
                <w:sz w:val="16"/>
              </w:rPr>
              <w:t xml:space="preserve">sú </w:t>
            </w:r>
            <w:proofErr w:type="spellStart"/>
            <w:r w:rsidRPr="000E1D32">
              <w:rPr>
                <w:sz w:val="16"/>
              </w:rPr>
              <w:t>reskúmateľ</w:t>
            </w:r>
            <w:proofErr w:type="spellEnd"/>
            <w:r w:rsidRPr="000E1D32">
              <w:rPr>
                <w:sz w:val="16"/>
              </w:rPr>
              <w:t xml:space="preserve"> </w:t>
            </w:r>
            <w:proofErr w:type="spellStart"/>
            <w:r w:rsidRPr="000E1D32">
              <w:rPr>
                <w:sz w:val="16"/>
              </w:rPr>
              <w:t>né</w:t>
            </w:r>
            <w:proofErr w:type="spellEnd"/>
            <w:r w:rsidRPr="000E1D32">
              <w:rPr>
                <w:sz w:val="16"/>
              </w:rPr>
              <w:t xml:space="preserve">  súdom v rámci správneho súdnictva, </w:t>
            </w:r>
            <w:proofErr w:type="spellStart"/>
            <w:r w:rsidRPr="000E1D32">
              <w:rPr>
                <w:sz w:val="16"/>
              </w:rPr>
              <w:t>ričom</w:t>
            </w:r>
            <w:proofErr w:type="spellEnd"/>
            <w:r w:rsidRPr="000E1D32">
              <w:rPr>
                <w:sz w:val="16"/>
              </w:rPr>
              <w:t xml:space="preserve"> proti </w:t>
            </w:r>
            <w:proofErr w:type="spellStart"/>
            <w:r w:rsidRPr="000E1D32">
              <w:rPr>
                <w:sz w:val="16"/>
              </w:rPr>
              <w:t>ozhodnutiu</w:t>
            </w:r>
            <w:proofErr w:type="spellEnd"/>
          </w:p>
          <w:p w:rsidR="00A61A7C" w:rsidRPr="000E1D32" w:rsidRDefault="00C721AF">
            <w:pPr>
              <w:pStyle w:val="TableParagraph"/>
              <w:ind w:left="-25" w:right="-48" w:hanging="29"/>
              <w:rPr>
                <w:sz w:val="16"/>
              </w:rPr>
            </w:pPr>
            <w:r w:rsidRPr="000E1D32">
              <w:rPr>
                <w:sz w:val="16"/>
              </w:rPr>
              <w:t xml:space="preserve">Najvyššieho súdu nie je </w:t>
            </w:r>
            <w:proofErr w:type="spellStart"/>
            <w:r w:rsidRPr="000E1D32">
              <w:rPr>
                <w:sz w:val="16"/>
              </w:rPr>
              <w:t>ožné</w:t>
            </w:r>
            <w:proofErr w:type="spellEnd"/>
            <w:r w:rsidRPr="000E1D32">
              <w:rPr>
                <w:sz w:val="16"/>
              </w:rPr>
              <w:t xml:space="preserve"> podať opravný prostriedok</w:t>
            </w:r>
          </w:p>
        </w:tc>
      </w:tr>
      <w:tr w:rsidR="00A61A7C">
        <w:trPr>
          <w:trHeight w:val="549"/>
        </w:trPr>
        <w:tc>
          <w:tcPr>
            <w:tcW w:w="15142" w:type="dxa"/>
            <w:gridSpan w:val="8"/>
            <w:tcBorders>
              <w:top w:val="single" w:sz="4" w:space="0" w:color="000000"/>
              <w:left w:val="single" w:sz="2" w:space="0" w:color="000000"/>
              <w:bottom w:val="single" w:sz="2" w:space="0" w:color="000000"/>
              <w:right w:val="single" w:sz="2" w:space="0" w:color="000000"/>
            </w:tcBorders>
          </w:tcPr>
          <w:p w:rsidR="00A61A7C" w:rsidRDefault="00A61A7C">
            <w:pPr>
              <w:pStyle w:val="TableParagraph"/>
              <w:spacing w:before="4"/>
              <w:rPr>
                <w:sz w:val="29"/>
              </w:rPr>
            </w:pPr>
          </w:p>
          <w:p w:rsidR="00A61A7C" w:rsidRDefault="00A61A7C">
            <w:pPr>
              <w:pStyle w:val="TableParagraph"/>
              <w:spacing w:line="191" w:lineRule="exact"/>
              <w:ind w:right="48"/>
              <w:jc w:val="right"/>
              <w:rPr>
                <w:sz w:val="18"/>
              </w:rPr>
            </w:pPr>
          </w:p>
        </w:tc>
      </w:tr>
    </w:tbl>
    <w:p w:rsidR="00A61A7C" w:rsidRDefault="00A61A7C">
      <w:pPr>
        <w:spacing w:line="191" w:lineRule="exact"/>
        <w:jc w:val="right"/>
        <w:rPr>
          <w:sz w:val="18"/>
        </w:rPr>
        <w:sectPr w:rsidR="00A61A7C">
          <w:pgSz w:w="16840" w:h="11910" w:orient="landscape"/>
          <w:pgMar w:top="1100" w:right="0" w:bottom="280" w:left="740" w:header="708" w:footer="708" w:gutter="0"/>
          <w:cols w:space="708"/>
        </w:sectPr>
      </w:pPr>
    </w:p>
    <w:p w:rsidR="00A61A7C" w:rsidRDefault="00A61A7C">
      <w:pPr>
        <w:pStyle w:val="Zkladntext"/>
        <w:rPr>
          <w:sz w:val="26"/>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50"/>
        <w:gridCol w:w="4793"/>
        <w:gridCol w:w="540"/>
        <w:gridCol w:w="1064"/>
        <w:gridCol w:w="1097"/>
        <w:gridCol w:w="5401"/>
        <w:gridCol w:w="360"/>
        <w:gridCol w:w="737"/>
      </w:tblGrid>
      <w:tr w:rsidR="00A61A7C">
        <w:trPr>
          <w:trHeight w:val="7916"/>
        </w:trPr>
        <w:tc>
          <w:tcPr>
            <w:tcW w:w="1150" w:type="dxa"/>
            <w:tcBorders>
              <w:left w:val="single" w:sz="2" w:space="0" w:color="000000"/>
              <w:bottom w:val="single" w:sz="4" w:space="0" w:color="000000"/>
              <w:right w:val="single" w:sz="4" w:space="0" w:color="000000"/>
            </w:tcBorders>
          </w:tcPr>
          <w:p w:rsidR="00A61A7C" w:rsidRDefault="00A61A7C">
            <w:pPr>
              <w:pStyle w:val="TableParagraph"/>
              <w:rPr>
                <w:sz w:val="18"/>
              </w:rPr>
            </w:pPr>
          </w:p>
        </w:tc>
        <w:tc>
          <w:tcPr>
            <w:tcW w:w="4793"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540"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1064" w:type="dxa"/>
            <w:tcBorders>
              <w:left w:val="single" w:sz="4" w:space="0" w:color="000000"/>
              <w:bottom w:val="single" w:sz="4" w:space="0" w:color="000000"/>
              <w:right w:val="single" w:sz="4" w:space="0" w:color="000000"/>
            </w:tcBorders>
          </w:tcPr>
          <w:p w:rsidR="00A61A7C" w:rsidRDefault="00A61A7C">
            <w:pPr>
              <w:pStyle w:val="TableParagraph"/>
              <w:rPr>
                <w:sz w:val="18"/>
              </w:rPr>
            </w:pPr>
          </w:p>
          <w:p w:rsidR="005A38B9" w:rsidRDefault="005A38B9">
            <w:pPr>
              <w:pStyle w:val="TableParagraph"/>
              <w:rPr>
                <w:sz w:val="18"/>
              </w:rPr>
            </w:pPr>
          </w:p>
          <w:p w:rsidR="005A38B9" w:rsidRDefault="005A38B9">
            <w:pPr>
              <w:pStyle w:val="TableParagraph"/>
              <w:rPr>
                <w:sz w:val="18"/>
              </w:rPr>
            </w:pPr>
          </w:p>
          <w:p w:rsidR="005A38B9" w:rsidRDefault="005A38B9">
            <w:pPr>
              <w:pStyle w:val="TableParagraph"/>
              <w:rPr>
                <w:sz w:val="18"/>
              </w:rPr>
            </w:pPr>
          </w:p>
          <w:p w:rsidR="005A38B9" w:rsidRDefault="005A38B9">
            <w:pPr>
              <w:pStyle w:val="TableParagraph"/>
              <w:rPr>
                <w:sz w:val="18"/>
              </w:rPr>
            </w:pPr>
          </w:p>
          <w:p w:rsidR="005A38B9" w:rsidRDefault="005A38B9">
            <w:pPr>
              <w:pStyle w:val="TableParagraph"/>
              <w:rPr>
                <w:sz w:val="18"/>
              </w:rPr>
            </w:pPr>
          </w:p>
          <w:p w:rsidR="005A38B9" w:rsidRDefault="005A38B9">
            <w:pPr>
              <w:pStyle w:val="TableParagraph"/>
              <w:rPr>
                <w:sz w:val="18"/>
              </w:rPr>
            </w:pPr>
          </w:p>
          <w:p w:rsidR="005A38B9" w:rsidRDefault="005A38B9">
            <w:pPr>
              <w:pStyle w:val="TableParagraph"/>
              <w:rPr>
                <w:sz w:val="18"/>
              </w:rPr>
            </w:pPr>
          </w:p>
          <w:p w:rsidR="005A38B9" w:rsidRDefault="005A38B9">
            <w:pPr>
              <w:pStyle w:val="TableParagraph"/>
              <w:rPr>
                <w:sz w:val="18"/>
              </w:rPr>
            </w:pPr>
          </w:p>
          <w:p w:rsidR="005A38B9" w:rsidRDefault="002E112D">
            <w:pPr>
              <w:pStyle w:val="TableParagraph"/>
              <w:rPr>
                <w:sz w:val="18"/>
              </w:rPr>
            </w:pPr>
            <w:r w:rsidRPr="002E112D">
              <w:rPr>
                <w:sz w:val="18"/>
                <w:highlight w:val="yellow"/>
              </w:rPr>
              <w:t>NZ</w:t>
            </w:r>
          </w:p>
          <w:p w:rsidR="002E112D" w:rsidRDefault="002E112D">
            <w:pPr>
              <w:pStyle w:val="TableParagraph"/>
              <w:rPr>
                <w:sz w:val="18"/>
              </w:rPr>
            </w:pPr>
          </w:p>
          <w:p w:rsidR="002E112D" w:rsidRDefault="002E112D">
            <w:pPr>
              <w:pStyle w:val="TableParagraph"/>
              <w:rPr>
                <w:sz w:val="18"/>
              </w:rPr>
            </w:pPr>
          </w:p>
          <w:p w:rsidR="002E112D" w:rsidRDefault="002E112D">
            <w:pPr>
              <w:pStyle w:val="TableParagraph"/>
              <w:rPr>
                <w:sz w:val="18"/>
              </w:rPr>
            </w:pPr>
          </w:p>
          <w:p w:rsidR="002E112D" w:rsidRDefault="002E112D">
            <w:pPr>
              <w:pStyle w:val="TableParagraph"/>
              <w:rPr>
                <w:sz w:val="18"/>
              </w:rPr>
            </w:pPr>
          </w:p>
          <w:p w:rsidR="002E112D" w:rsidRDefault="002E112D">
            <w:pPr>
              <w:pStyle w:val="TableParagraph"/>
              <w:rPr>
                <w:sz w:val="18"/>
              </w:rPr>
            </w:pPr>
          </w:p>
          <w:p w:rsidR="002E112D" w:rsidRDefault="002E112D">
            <w:pPr>
              <w:pStyle w:val="TableParagraph"/>
              <w:rPr>
                <w:sz w:val="18"/>
              </w:rPr>
            </w:pPr>
          </w:p>
          <w:p w:rsidR="002E112D" w:rsidRDefault="002E112D">
            <w:pPr>
              <w:pStyle w:val="TableParagraph"/>
              <w:rPr>
                <w:sz w:val="18"/>
              </w:rPr>
            </w:pPr>
          </w:p>
          <w:p w:rsidR="002E112D" w:rsidRDefault="002E112D">
            <w:pPr>
              <w:pStyle w:val="TableParagraph"/>
              <w:rPr>
                <w:sz w:val="18"/>
              </w:rPr>
            </w:pPr>
          </w:p>
          <w:p w:rsidR="002E112D" w:rsidRDefault="002E112D">
            <w:pPr>
              <w:pStyle w:val="TableParagraph"/>
              <w:rPr>
                <w:sz w:val="18"/>
              </w:rPr>
            </w:pPr>
          </w:p>
          <w:p w:rsidR="002E112D" w:rsidRDefault="002E112D">
            <w:pPr>
              <w:pStyle w:val="TableParagraph"/>
              <w:rPr>
                <w:sz w:val="18"/>
              </w:rPr>
            </w:pPr>
          </w:p>
          <w:p w:rsidR="002E112D" w:rsidRDefault="002E112D">
            <w:pPr>
              <w:pStyle w:val="TableParagraph"/>
              <w:rPr>
                <w:sz w:val="18"/>
              </w:rPr>
            </w:pPr>
          </w:p>
          <w:p w:rsidR="002E112D" w:rsidRDefault="002E112D">
            <w:pPr>
              <w:pStyle w:val="TableParagraph"/>
              <w:rPr>
                <w:sz w:val="18"/>
              </w:rPr>
            </w:pPr>
          </w:p>
          <w:p w:rsidR="002E112D" w:rsidRDefault="002E112D">
            <w:pPr>
              <w:pStyle w:val="TableParagraph"/>
              <w:rPr>
                <w:sz w:val="18"/>
              </w:rPr>
            </w:pPr>
          </w:p>
          <w:p w:rsidR="002E112D" w:rsidRDefault="002E112D">
            <w:pPr>
              <w:pStyle w:val="TableParagraph"/>
              <w:rPr>
                <w:sz w:val="18"/>
              </w:rPr>
            </w:pPr>
          </w:p>
          <w:p w:rsidR="002E112D" w:rsidRDefault="002E112D">
            <w:pPr>
              <w:pStyle w:val="TableParagraph"/>
              <w:rPr>
                <w:sz w:val="18"/>
              </w:rPr>
            </w:pPr>
          </w:p>
          <w:p w:rsidR="002E112D" w:rsidRDefault="002E112D">
            <w:pPr>
              <w:pStyle w:val="TableParagraph"/>
              <w:rPr>
                <w:sz w:val="18"/>
              </w:rPr>
            </w:pPr>
          </w:p>
          <w:p w:rsidR="002E112D" w:rsidRDefault="002E112D">
            <w:pPr>
              <w:pStyle w:val="TableParagraph"/>
              <w:rPr>
                <w:sz w:val="18"/>
              </w:rPr>
            </w:pPr>
          </w:p>
          <w:p w:rsidR="002E112D" w:rsidRDefault="002E112D">
            <w:pPr>
              <w:pStyle w:val="TableParagraph"/>
              <w:rPr>
                <w:sz w:val="18"/>
              </w:rPr>
            </w:pPr>
          </w:p>
          <w:p w:rsidR="002E112D" w:rsidRDefault="002E112D">
            <w:pPr>
              <w:pStyle w:val="TableParagraph"/>
              <w:rPr>
                <w:sz w:val="18"/>
              </w:rPr>
            </w:pPr>
          </w:p>
          <w:p w:rsidR="002E112D" w:rsidRDefault="002E112D">
            <w:pPr>
              <w:pStyle w:val="TableParagraph"/>
              <w:rPr>
                <w:sz w:val="18"/>
              </w:rPr>
            </w:pPr>
          </w:p>
          <w:p w:rsidR="002E112D" w:rsidRDefault="002E112D">
            <w:pPr>
              <w:pStyle w:val="TableParagraph"/>
              <w:rPr>
                <w:sz w:val="18"/>
              </w:rPr>
            </w:pPr>
          </w:p>
          <w:p w:rsidR="002E112D" w:rsidRDefault="002E112D">
            <w:pPr>
              <w:pStyle w:val="TableParagraph"/>
              <w:rPr>
                <w:sz w:val="18"/>
              </w:rPr>
            </w:pPr>
          </w:p>
          <w:p w:rsidR="002E112D" w:rsidRDefault="002E112D">
            <w:pPr>
              <w:pStyle w:val="TableParagraph"/>
              <w:rPr>
                <w:sz w:val="18"/>
              </w:rPr>
            </w:pPr>
          </w:p>
          <w:p w:rsidR="002E112D" w:rsidRDefault="002E112D">
            <w:pPr>
              <w:pStyle w:val="TableParagraph"/>
              <w:rPr>
                <w:sz w:val="18"/>
              </w:rPr>
            </w:pPr>
          </w:p>
          <w:p w:rsidR="002E112D" w:rsidRDefault="002E112D">
            <w:pPr>
              <w:pStyle w:val="TableParagraph"/>
              <w:rPr>
                <w:sz w:val="18"/>
              </w:rPr>
            </w:pPr>
          </w:p>
          <w:p w:rsidR="002E112D" w:rsidRDefault="002E112D">
            <w:pPr>
              <w:pStyle w:val="TableParagraph"/>
              <w:rPr>
                <w:sz w:val="18"/>
              </w:rPr>
            </w:pPr>
          </w:p>
          <w:p w:rsidR="002E112D" w:rsidRDefault="002E112D">
            <w:pPr>
              <w:pStyle w:val="TableParagraph"/>
              <w:rPr>
                <w:sz w:val="18"/>
              </w:rPr>
            </w:pPr>
          </w:p>
          <w:p w:rsidR="005A38B9" w:rsidRDefault="005A38B9">
            <w:pPr>
              <w:pStyle w:val="TableParagraph"/>
              <w:rPr>
                <w:sz w:val="18"/>
              </w:rPr>
            </w:pPr>
            <w:r>
              <w:rPr>
                <w:sz w:val="18"/>
              </w:rPr>
              <w:t>Zákon č. 343/2015 Z. z.</w:t>
            </w:r>
          </w:p>
          <w:p w:rsidR="005A38B9" w:rsidRDefault="005A38B9">
            <w:pPr>
              <w:pStyle w:val="TableParagraph"/>
              <w:rPr>
                <w:sz w:val="18"/>
              </w:rPr>
            </w:pPr>
          </w:p>
          <w:p w:rsidR="005A38B9" w:rsidRDefault="005A38B9">
            <w:pPr>
              <w:pStyle w:val="TableParagraph"/>
              <w:rPr>
                <w:sz w:val="18"/>
              </w:rPr>
            </w:pPr>
          </w:p>
          <w:p w:rsidR="000E1D32" w:rsidRDefault="000E1D32">
            <w:pPr>
              <w:pStyle w:val="TableParagraph"/>
              <w:rPr>
                <w:sz w:val="18"/>
              </w:rPr>
            </w:pPr>
          </w:p>
          <w:p w:rsidR="000E1D32" w:rsidRDefault="000E1D32">
            <w:pPr>
              <w:pStyle w:val="TableParagraph"/>
              <w:rPr>
                <w:sz w:val="18"/>
              </w:rPr>
            </w:pPr>
          </w:p>
          <w:p w:rsidR="000E1D32" w:rsidRDefault="000E1D32">
            <w:pPr>
              <w:pStyle w:val="TableParagraph"/>
              <w:rPr>
                <w:sz w:val="18"/>
              </w:rPr>
            </w:pPr>
          </w:p>
          <w:p w:rsidR="005A38B9" w:rsidRDefault="005A38B9">
            <w:pPr>
              <w:pStyle w:val="TableParagraph"/>
              <w:rPr>
                <w:sz w:val="18"/>
              </w:rPr>
            </w:pPr>
          </w:p>
          <w:p w:rsidR="005A38B9" w:rsidRDefault="005A38B9">
            <w:pPr>
              <w:pStyle w:val="TableParagraph"/>
              <w:rPr>
                <w:sz w:val="18"/>
              </w:rPr>
            </w:pPr>
            <w:r w:rsidRPr="005A38B9">
              <w:rPr>
                <w:sz w:val="18"/>
                <w:highlight w:val="yellow"/>
              </w:rPr>
              <w:t>NZ</w:t>
            </w:r>
          </w:p>
          <w:p w:rsidR="005A38B9" w:rsidRDefault="005A38B9">
            <w:pPr>
              <w:pStyle w:val="TableParagraph"/>
              <w:rPr>
                <w:sz w:val="18"/>
              </w:rPr>
            </w:pPr>
          </w:p>
          <w:p w:rsidR="005A38B9" w:rsidRDefault="005A38B9">
            <w:pPr>
              <w:pStyle w:val="TableParagraph"/>
              <w:rPr>
                <w:sz w:val="18"/>
              </w:rPr>
            </w:pPr>
          </w:p>
          <w:p w:rsidR="005A38B9" w:rsidRDefault="005A38B9">
            <w:pPr>
              <w:pStyle w:val="TableParagraph"/>
              <w:rPr>
                <w:sz w:val="18"/>
              </w:rPr>
            </w:pPr>
          </w:p>
          <w:p w:rsidR="005A38B9" w:rsidRDefault="005A38B9">
            <w:pPr>
              <w:pStyle w:val="TableParagraph"/>
              <w:rPr>
                <w:sz w:val="18"/>
              </w:rPr>
            </w:pPr>
          </w:p>
          <w:p w:rsidR="00396199" w:rsidRDefault="005A38B9">
            <w:pPr>
              <w:pStyle w:val="TableParagraph"/>
              <w:rPr>
                <w:sz w:val="18"/>
              </w:rPr>
            </w:pPr>
            <w:r>
              <w:rPr>
                <w:sz w:val="18"/>
              </w:rPr>
              <w:t>Zákon č. 343/2015 Z. z</w:t>
            </w:r>
          </w:p>
          <w:p w:rsidR="00396199" w:rsidRDefault="00396199">
            <w:pPr>
              <w:pStyle w:val="TableParagraph"/>
              <w:rPr>
                <w:sz w:val="18"/>
              </w:rPr>
            </w:pPr>
          </w:p>
          <w:p w:rsidR="00396199" w:rsidRDefault="00396199">
            <w:pPr>
              <w:pStyle w:val="TableParagraph"/>
              <w:rPr>
                <w:sz w:val="18"/>
              </w:rPr>
            </w:pPr>
          </w:p>
          <w:p w:rsidR="00396199" w:rsidRDefault="00396199">
            <w:pPr>
              <w:pStyle w:val="TableParagraph"/>
              <w:rPr>
                <w:sz w:val="18"/>
              </w:rPr>
            </w:pPr>
          </w:p>
          <w:p w:rsidR="00396199" w:rsidRDefault="00396199">
            <w:pPr>
              <w:pStyle w:val="TableParagraph"/>
              <w:rPr>
                <w:sz w:val="18"/>
              </w:rPr>
            </w:pPr>
          </w:p>
          <w:p w:rsidR="00396199" w:rsidRDefault="00396199">
            <w:pPr>
              <w:pStyle w:val="TableParagraph"/>
              <w:rPr>
                <w:sz w:val="18"/>
              </w:rPr>
            </w:pPr>
          </w:p>
          <w:p w:rsidR="000E1D32" w:rsidRDefault="000E1D32">
            <w:pPr>
              <w:pStyle w:val="TableParagraph"/>
              <w:rPr>
                <w:sz w:val="18"/>
              </w:rPr>
            </w:pPr>
          </w:p>
          <w:p w:rsidR="00396199" w:rsidRDefault="00396199">
            <w:pPr>
              <w:pStyle w:val="TableParagraph"/>
              <w:rPr>
                <w:sz w:val="18"/>
              </w:rPr>
            </w:pPr>
          </w:p>
          <w:p w:rsidR="005A38B9" w:rsidRDefault="00396199">
            <w:pPr>
              <w:pStyle w:val="TableParagraph"/>
              <w:rPr>
                <w:sz w:val="18"/>
              </w:rPr>
            </w:pPr>
            <w:r w:rsidRPr="00396199">
              <w:rPr>
                <w:sz w:val="18"/>
                <w:highlight w:val="yellow"/>
              </w:rPr>
              <w:t>NZ</w:t>
            </w:r>
            <w:r w:rsidR="005A38B9" w:rsidRPr="00396199">
              <w:rPr>
                <w:sz w:val="18"/>
                <w:highlight w:val="yellow"/>
              </w:rPr>
              <w:t>.</w:t>
            </w:r>
          </w:p>
        </w:tc>
        <w:tc>
          <w:tcPr>
            <w:tcW w:w="1097" w:type="dxa"/>
            <w:tcBorders>
              <w:left w:val="single" w:sz="4" w:space="0" w:color="000000"/>
              <w:bottom w:val="single" w:sz="4" w:space="0" w:color="000000"/>
              <w:right w:val="single" w:sz="4" w:space="0" w:color="000000"/>
            </w:tcBorders>
          </w:tcPr>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Pr="002E112D" w:rsidRDefault="002E112D">
            <w:pPr>
              <w:pStyle w:val="TableParagraph"/>
              <w:spacing w:before="10"/>
              <w:rPr>
                <w:sz w:val="20"/>
                <w:szCs w:val="20"/>
              </w:rPr>
            </w:pPr>
            <w:r w:rsidRPr="002E112D">
              <w:rPr>
                <w:sz w:val="20"/>
                <w:szCs w:val="20"/>
                <w:highlight w:val="yellow"/>
              </w:rPr>
              <w:t>Čl. I bod 213</w:t>
            </w:r>
          </w:p>
          <w:p w:rsidR="002E112D" w:rsidRDefault="002E112D">
            <w:pPr>
              <w:pStyle w:val="TableParagraph"/>
              <w:ind w:left="-5"/>
              <w:rPr>
                <w:sz w:val="16"/>
              </w:rPr>
            </w:pPr>
          </w:p>
          <w:p w:rsidR="002E112D" w:rsidRDefault="002E112D">
            <w:pPr>
              <w:pStyle w:val="TableParagraph"/>
              <w:ind w:left="-5"/>
              <w:rPr>
                <w:sz w:val="16"/>
              </w:rPr>
            </w:pPr>
          </w:p>
          <w:p w:rsidR="002E112D" w:rsidRDefault="002E112D">
            <w:pPr>
              <w:pStyle w:val="TableParagraph"/>
              <w:ind w:left="-5"/>
              <w:rPr>
                <w:sz w:val="16"/>
              </w:rPr>
            </w:pPr>
          </w:p>
          <w:p w:rsidR="002E112D" w:rsidRDefault="002E112D">
            <w:pPr>
              <w:pStyle w:val="TableParagraph"/>
              <w:ind w:left="-5"/>
              <w:rPr>
                <w:sz w:val="16"/>
              </w:rPr>
            </w:pPr>
          </w:p>
          <w:p w:rsidR="002E112D" w:rsidRDefault="002E112D">
            <w:pPr>
              <w:pStyle w:val="TableParagraph"/>
              <w:ind w:left="-5"/>
              <w:rPr>
                <w:sz w:val="16"/>
              </w:rPr>
            </w:pPr>
          </w:p>
          <w:p w:rsidR="002E112D" w:rsidRDefault="002E112D">
            <w:pPr>
              <w:pStyle w:val="TableParagraph"/>
              <w:ind w:left="-5"/>
              <w:rPr>
                <w:sz w:val="16"/>
              </w:rPr>
            </w:pPr>
          </w:p>
          <w:p w:rsidR="002E112D" w:rsidRDefault="002E112D">
            <w:pPr>
              <w:pStyle w:val="TableParagraph"/>
              <w:ind w:left="-5"/>
              <w:rPr>
                <w:sz w:val="16"/>
              </w:rPr>
            </w:pPr>
          </w:p>
          <w:p w:rsidR="002E112D" w:rsidRDefault="002E112D">
            <w:pPr>
              <w:pStyle w:val="TableParagraph"/>
              <w:ind w:left="-5"/>
              <w:rPr>
                <w:sz w:val="16"/>
              </w:rPr>
            </w:pPr>
          </w:p>
          <w:p w:rsidR="002E112D" w:rsidRDefault="002E112D">
            <w:pPr>
              <w:pStyle w:val="TableParagraph"/>
              <w:ind w:left="-5"/>
              <w:rPr>
                <w:sz w:val="16"/>
              </w:rPr>
            </w:pPr>
          </w:p>
          <w:p w:rsidR="002E112D" w:rsidRDefault="002E112D">
            <w:pPr>
              <w:pStyle w:val="TableParagraph"/>
              <w:ind w:left="-5"/>
              <w:rPr>
                <w:sz w:val="16"/>
              </w:rPr>
            </w:pPr>
          </w:p>
          <w:p w:rsidR="002E112D" w:rsidRDefault="002E112D">
            <w:pPr>
              <w:pStyle w:val="TableParagraph"/>
              <w:ind w:left="-5"/>
              <w:rPr>
                <w:sz w:val="16"/>
              </w:rPr>
            </w:pPr>
          </w:p>
          <w:p w:rsidR="002E112D" w:rsidRDefault="002E112D">
            <w:pPr>
              <w:pStyle w:val="TableParagraph"/>
              <w:ind w:left="-5"/>
              <w:rPr>
                <w:sz w:val="16"/>
              </w:rPr>
            </w:pPr>
          </w:p>
          <w:p w:rsidR="002E112D" w:rsidRDefault="002E112D">
            <w:pPr>
              <w:pStyle w:val="TableParagraph"/>
              <w:ind w:left="-5"/>
              <w:rPr>
                <w:sz w:val="16"/>
              </w:rPr>
            </w:pPr>
          </w:p>
          <w:p w:rsidR="002E112D" w:rsidRDefault="002E112D">
            <w:pPr>
              <w:pStyle w:val="TableParagraph"/>
              <w:ind w:left="-5"/>
              <w:rPr>
                <w:sz w:val="16"/>
              </w:rPr>
            </w:pPr>
          </w:p>
          <w:p w:rsidR="002E112D" w:rsidRDefault="002E112D">
            <w:pPr>
              <w:pStyle w:val="TableParagraph"/>
              <w:ind w:left="-5"/>
              <w:rPr>
                <w:sz w:val="16"/>
              </w:rPr>
            </w:pPr>
          </w:p>
          <w:p w:rsidR="002E112D" w:rsidRDefault="002E112D">
            <w:pPr>
              <w:pStyle w:val="TableParagraph"/>
              <w:ind w:left="-5"/>
              <w:rPr>
                <w:sz w:val="16"/>
              </w:rPr>
            </w:pPr>
          </w:p>
          <w:p w:rsidR="002E112D" w:rsidRDefault="002E112D">
            <w:pPr>
              <w:pStyle w:val="TableParagraph"/>
              <w:ind w:left="-5"/>
              <w:rPr>
                <w:sz w:val="16"/>
              </w:rPr>
            </w:pPr>
          </w:p>
          <w:p w:rsidR="002E112D" w:rsidRDefault="002E112D">
            <w:pPr>
              <w:pStyle w:val="TableParagraph"/>
              <w:ind w:left="-5"/>
              <w:rPr>
                <w:sz w:val="16"/>
              </w:rPr>
            </w:pPr>
          </w:p>
          <w:p w:rsidR="002E112D" w:rsidRDefault="002E112D">
            <w:pPr>
              <w:pStyle w:val="TableParagraph"/>
              <w:ind w:left="-5"/>
              <w:rPr>
                <w:sz w:val="16"/>
              </w:rPr>
            </w:pPr>
          </w:p>
          <w:p w:rsidR="002E112D" w:rsidRDefault="002E112D">
            <w:pPr>
              <w:pStyle w:val="TableParagraph"/>
              <w:ind w:left="-5"/>
              <w:rPr>
                <w:sz w:val="16"/>
              </w:rPr>
            </w:pPr>
          </w:p>
          <w:p w:rsidR="002E112D" w:rsidRDefault="002E112D">
            <w:pPr>
              <w:pStyle w:val="TableParagraph"/>
              <w:ind w:left="-5"/>
              <w:rPr>
                <w:sz w:val="16"/>
              </w:rPr>
            </w:pPr>
          </w:p>
          <w:p w:rsidR="002E112D" w:rsidRDefault="002E112D">
            <w:pPr>
              <w:pStyle w:val="TableParagraph"/>
              <w:ind w:left="-5"/>
              <w:rPr>
                <w:sz w:val="16"/>
              </w:rPr>
            </w:pPr>
          </w:p>
          <w:p w:rsidR="002E112D" w:rsidRDefault="002E112D">
            <w:pPr>
              <w:pStyle w:val="TableParagraph"/>
              <w:ind w:left="-5"/>
              <w:rPr>
                <w:sz w:val="16"/>
              </w:rPr>
            </w:pPr>
          </w:p>
          <w:p w:rsidR="002E112D" w:rsidRDefault="002E112D">
            <w:pPr>
              <w:pStyle w:val="TableParagraph"/>
              <w:ind w:left="-5"/>
              <w:rPr>
                <w:sz w:val="16"/>
              </w:rPr>
            </w:pPr>
          </w:p>
          <w:p w:rsidR="002E112D" w:rsidRDefault="002E112D">
            <w:pPr>
              <w:pStyle w:val="TableParagraph"/>
              <w:ind w:left="-5"/>
              <w:rPr>
                <w:sz w:val="16"/>
              </w:rPr>
            </w:pPr>
          </w:p>
          <w:p w:rsidR="002E112D" w:rsidRDefault="002E112D">
            <w:pPr>
              <w:pStyle w:val="TableParagraph"/>
              <w:ind w:left="-5"/>
              <w:rPr>
                <w:sz w:val="16"/>
              </w:rPr>
            </w:pPr>
          </w:p>
          <w:p w:rsidR="002E112D" w:rsidRDefault="002E112D">
            <w:pPr>
              <w:pStyle w:val="TableParagraph"/>
              <w:ind w:left="-5"/>
              <w:rPr>
                <w:sz w:val="16"/>
              </w:rPr>
            </w:pPr>
          </w:p>
          <w:p w:rsidR="002E112D" w:rsidRDefault="002E112D">
            <w:pPr>
              <w:pStyle w:val="TableParagraph"/>
              <w:ind w:left="-5"/>
              <w:rPr>
                <w:sz w:val="16"/>
              </w:rPr>
            </w:pPr>
          </w:p>
          <w:p w:rsidR="002E112D" w:rsidRDefault="002E112D">
            <w:pPr>
              <w:pStyle w:val="TableParagraph"/>
              <w:ind w:left="-5"/>
              <w:rPr>
                <w:sz w:val="16"/>
              </w:rPr>
            </w:pPr>
          </w:p>
          <w:p w:rsidR="002E112D" w:rsidRDefault="002E112D">
            <w:pPr>
              <w:pStyle w:val="TableParagraph"/>
              <w:ind w:left="-5"/>
              <w:rPr>
                <w:sz w:val="16"/>
              </w:rPr>
            </w:pPr>
          </w:p>
          <w:p w:rsidR="002E112D" w:rsidRDefault="002E112D">
            <w:pPr>
              <w:pStyle w:val="TableParagraph"/>
              <w:ind w:left="-5"/>
              <w:rPr>
                <w:sz w:val="16"/>
              </w:rPr>
            </w:pPr>
          </w:p>
          <w:p w:rsidR="00A61A7C" w:rsidRDefault="00C721AF">
            <w:pPr>
              <w:pStyle w:val="TableParagraph"/>
              <w:ind w:left="-5"/>
              <w:rPr>
                <w:sz w:val="16"/>
              </w:rPr>
            </w:pPr>
            <w:r>
              <w:rPr>
                <w:sz w:val="16"/>
              </w:rPr>
              <w:t>§:</w:t>
            </w:r>
            <w:r>
              <w:rPr>
                <w:spacing w:val="-1"/>
                <w:sz w:val="16"/>
              </w:rPr>
              <w:t xml:space="preserve"> </w:t>
            </w:r>
            <w:r>
              <w:rPr>
                <w:sz w:val="16"/>
              </w:rPr>
              <w:t>178</w:t>
            </w:r>
          </w:p>
          <w:p w:rsidR="00A61A7C" w:rsidRDefault="00C721AF">
            <w:pPr>
              <w:pStyle w:val="TableParagraph"/>
              <w:spacing w:before="1"/>
              <w:ind w:left="-5"/>
              <w:rPr>
                <w:sz w:val="16"/>
              </w:rPr>
            </w:pPr>
            <w:r>
              <w:rPr>
                <w:sz w:val="16"/>
              </w:rPr>
              <w:t>O:</w:t>
            </w:r>
            <w:r>
              <w:rPr>
                <w:spacing w:val="-1"/>
                <w:sz w:val="16"/>
              </w:rPr>
              <w:t xml:space="preserve"> </w:t>
            </w:r>
            <w:r>
              <w:rPr>
                <w:sz w:val="16"/>
              </w:rPr>
              <w:t>3,4</w:t>
            </w:r>
          </w:p>
          <w:p w:rsidR="00A61A7C" w:rsidRDefault="00A61A7C">
            <w:pPr>
              <w:pStyle w:val="TableParagraph"/>
              <w:rPr>
                <w:sz w:val="18"/>
              </w:rPr>
            </w:pPr>
          </w:p>
          <w:p w:rsidR="00A61A7C" w:rsidRDefault="00A61A7C">
            <w:pPr>
              <w:pStyle w:val="TableParagraph"/>
              <w:rPr>
                <w:sz w:val="18"/>
              </w:rPr>
            </w:pPr>
          </w:p>
          <w:p w:rsidR="000E1D32" w:rsidRDefault="000E1D32">
            <w:pPr>
              <w:pStyle w:val="TableParagraph"/>
              <w:rPr>
                <w:sz w:val="18"/>
              </w:rPr>
            </w:pPr>
          </w:p>
          <w:p w:rsidR="000E1D32" w:rsidRDefault="000E1D32">
            <w:pPr>
              <w:pStyle w:val="TableParagraph"/>
              <w:rPr>
                <w:sz w:val="18"/>
              </w:rPr>
            </w:pPr>
          </w:p>
          <w:p w:rsidR="000E1D32" w:rsidRDefault="000E1D32">
            <w:pPr>
              <w:pStyle w:val="TableParagraph"/>
              <w:rPr>
                <w:sz w:val="18"/>
              </w:rPr>
            </w:pPr>
          </w:p>
          <w:p w:rsidR="005A38B9" w:rsidRDefault="005A38B9">
            <w:pPr>
              <w:pStyle w:val="TableParagraph"/>
              <w:rPr>
                <w:sz w:val="18"/>
              </w:rPr>
            </w:pPr>
          </w:p>
          <w:p w:rsidR="00A61A7C" w:rsidRDefault="000E1D32">
            <w:pPr>
              <w:pStyle w:val="TableParagraph"/>
              <w:rPr>
                <w:sz w:val="18"/>
              </w:rPr>
            </w:pPr>
            <w:r>
              <w:rPr>
                <w:sz w:val="18"/>
                <w:highlight w:val="yellow"/>
              </w:rPr>
              <w:t xml:space="preserve">Čl. I bod </w:t>
            </w:r>
            <w:r w:rsidR="002E112D">
              <w:rPr>
                <w:sz w:val="18"/>
                <w:highlight w:val="yellow"/>
              </w:rPr>
              <w:t>214</w:t>
            </w:r>
          </w:p>
          <w:p w:rsidR="00A61A7C" w:rsidRDefault="00A61A7C">
            <w:pPr>
              <w:pStyle w:val="TableParagraph"/>
              <w:rPr>
                <w:sz w:val="18"/>
              </w:rPr>
            </w:pPr>
          </w:p>
          <w:p w:rsidR="005A38B9" w:rsidRDefault="005A38B9">
            <w:pPr>
              <w:pStyle w:val="TableParagraph"/>
              <w:rPr>
                <w:sz w:val="18"/>
              </w:rPr>
            </w:pPr>
          </w:p>
          <w:p w:rsidR="005A38B9" w:rsidRDefault="005A38B9">
            <w:pPr>
              <w:pStyle w:val="TableParagraph"/>
              <w:rPr>
                <w:sz w:val="18"/>
              </w:rPr>
            </w:pPr>
          </w:p>
          <w:p w:rsidR="00A61A7C" w:rsidRDefault="00A61A7C">
            <w:pPr>
              <w:pStyle w:val="TableParagraph"/>
              <w:spacing w:before="11"/>
              <w:rPr>
                <w:sz w:val="21"/>
              </w:rPr>
            </w:pPr>
          </w:p>
          <w:p w:rsidR="00A61A7C" w:rsidRDefault="00C721AF">
            <w:pPr>
              <w:pStyle w:val="TableParagraph"/>
              <w:ind w:left="-5"/>
              <w:rPr>
                <w:sz w:val="16"/>
              </w:rPr>
            </w:pPr>
            <w:r>
              <w:rPr>
                <w:sz w:val="16"/>
              </w:rPr>
              <w:t>§:</w:t>
            </w:r>
            <w:r>
              <w:rPr>
                <w:spacing w:val="1"/>
                <w:sz w:val="16"/>
              </w:rPr>
              <w:t xml:space="preserve"> </w:t>
            </w:r>
            <w:r>
              <w:rPr>
                <w:sz w:val="16"/>
              </w:rPr>
              <w:t>185</w:t>
            </w:r>
          </w:p>
          <w:p w:rsidR="00A61A7C" w:rsidRDefault="00C721AF">
            <w:pPr>
              <w:pStyle w:val="TableParagraph"/>
              <w:spacing w:before="1"/>
              <w:ind w:left="-5"/>
              <w:rPr>
                <w:sz w:val="16"/>
              </w:rPr>
            </w:pPr>
            <w:r>
              <w:rPr>
                <w:sz w:val="16"/>
              </w:rPr>
              <w:t>O: 2</w:t>
            </w:r>
          </w:p>
          <w:p w:rsidR="00396199" w:rsidRDefault="00396199">
            <w:pPr>
              <w:pStyle w:val="TableParagraph"/>
              <w:spacing w:before="1"/>
              <w:ind w:left="-5"/>
              <w:rPr>
                <w:sz w:val="16"/>
              </w:rPr>
            </w:pPr>
          </w:p>
          <w:p w:rsidR="00396199" w:rsidRDefault="00396199">
            <w:pPr>
              <w:pStyle w:val="TableParagraph"/>
              <w:spacing w:before="1"/>
              <w:ind w:left="-5"/>
              <w:rPr>
                <w:sz w:val="16"/>
              </w:rPr>
            </w:pPr>
          </w:p>
          <w:p w:rsidR="00396199" w:rsidRDefault="00396199">
            <w:pPr>
              <w:pStyle w:val="TableParagraph"/>
              <w:spacing w:before="1"/>
              <w:ind w:left="-5"/>
              <w:rPr>
                <w:sz w:val="16"/>
              </w:rPr>
            </w:pPr>
          </w:p>
          <w:p w:rsidR="00396199" w:rsidRDefault="00396199">
            <w:pPr>
              <w:pStyle w:val="TableParagraph"/>
              <w:spacing w:before="1"/>
              <w:ind w:left="-5"/>
              <w:rPr>
                <w:sz w:val="16"/>
              </w:rPr>
            </w:pPr>
          </w:p>
          <w:p w:rsidR="00396199" w:rsidRDefault="00396199">
            <w:pPr>
              <w:pStyle w:val="TableParagraph"/>
              <w:spacing w:before="1"/>
              <w:ind w:left="-5"/>
              <w:rPr>
                <w:sz w:val="16"/>
              </w:rPr>
            </w:pPr>
          </w:p>
          <w:p w:rsidR="00396199" w:rsidRDefault="00396199">
            <w:pPr>
              <w:pStyle w:val="TableParagraph"/>
              <w:spacing w:before="1"/>
              <w:ind w:left="-5"/>
              <w:rPr>
                <w:sz w:val="16"/>
              </w:rPr>
            </w:pPr>
          </w:p>
          <w:p w:rsidR="00396199" w:rsidRDefault="00396199" w:rsidP="000E1D32">
            <w:pPr>
              <w:pStyle w:val="TableParagraph"/>
              <w:spacing w:before="1"/>
              <w:rPr>
                <w:sz w:val="16"/>
              </w:rPr>
            </w:pPr>
          </w:p>
          <w:p w:rsidR="00396199" w:rsidRDefault="00BF46C2">
            <w:pPr>
              <w:pStyle w:val="TableParagraph"/>
              <w:spacing w:before="1"/>
              <w:ind w:left="-5"/>
              <w:rPr>
                <w:sz w:val="16"/>
              </w:rPr>
            </w:pPr>
            <w:r>
              <w:rPr>
                <w:sz w:val="16"/>
                <w:highlight w:val="yellow"/>
              </w:rPr>
              <w:t>Čl. I bod  234</w:t>
            </w:r>
          </w:p>
        </w:tc>
        <w:tc>
          <w:tcPr>
            <w:tcW w:w="5401" w:type="dxa"/>
            <w:tcBorders>
              <w:left w:val="single" w:sz="4" w:space="0" w:color="000000"/>
              <w:bottom w:val="single" w:sz="4" w:space="0" w:color="000000"/>
              <w:right w:val="single" w:sz="4" w:space="0" w:color="000000"/>
            </w:tcBorders>
          </w:tcPr>
          <w:p w:rsidR="00A61A7C" w:rsidRPr="00BA171E" w:rsidRDefault="00C721AF" w:rsidP="00B70EAC">
            <w:pPr>
              <w:pStyle w:val="TableParagraph"/>
              <w:numPr>
                <w:ilvl w:val="0"/>
                <w:numId w:val="9"/>
              </w:numPr>
              <w:tabs>
                <w:tab w:val="left" w:pos="491"/>
              </w:tabs>
              <w:ind w:right="379" w:firstLine="0"/>
              <w:rPr>
                <w:sz w:val="20"/>
              </w:rPr>
            </w:pPr>
            <w:r w:rsidRPr="00BA171E">
              <w:rPr>
                <w:sz w:val="20"/>
              </w:rPr>
              <w:lastRenderedPageBreak/>
              <w:t>Rada v odvolacom konaní rozhodne vždy vo veci</w:t>
            </w:r>
            <w:r w:rsidRPr="00BA171E">
              <w:rPr>
                <w:spacing w:val="-23"/>
                <w:sz w:val="20"/>
              </w:rPr>
              <w:t xml:space="preserve"> </w:t>
            </w:r>
            <w:r w:rsidRPr="00BA171E">
              <w:rPr>
                <w:sz w:val="20"/>
              </w:rPr>
              <w:t>samej, pričom ak sú pre to dôvody, rada rozhodnutie zmení a</w:t>
            </w:r>
            <w:r w:rsidRPr="00BA171E">
              <w:rPr>
                <w:spacing w:val="-7"/>
                <w:sz w:val="20"/>
              </w:rPr>
              <w:t xml:space="preserve"> </w:t>
            </w:r>
            <w:r w:rsidRPr="00BA171E">
              <w:rPr>
                <w:sz w:val="20"/>
              </w:rPr>
              <w:t>v</w:t>
            </w:r>
          </w:p>
          <w:p w:rsidR="00A61A7C" w:rsidRPr="00BA171E" w:rsidRDefault="00C721AF">
            <w:pPr>
              <w:pStyle w:val="TableParagraph"/>
              <w:ind w:left="105"/>
              <w:rPr>
                <w:sz w:val="20"/>
              </w:rPr>
            </w:pPr>
            <w:r w:rsidRPr="00BA171E">
              <w:rPr>
                <w:sz w:val="20"/>
              </w:rPr>
              <w:t>opačnom prípade odvolanie zamietne a rozhodnutie</w:t>
            </w:r>
            <w:r w:rsidRPr="00BA171E">
              <w:rPr>
                <w:spacing w:val="-18"/>
                <w:sz w:val="20"/>
              </w:rPr>
              <w:t xml:space="preserve"> </w:t>
            </w:r>
            <w:r w:rsidRPr="00BA171E">
              <w:rPr>
                <w:sz w:val="20"/>
              </w:rPr>
              <w:t>potvrdí.</w:t>
            </w:r>
          </w:p>
          <w:p w:rsidR="00A61A7C" w:rsidRPr="00BA171E" w:rsidRDefault="00A61A7C">
            <w:pPr>
              <w:pStyle w:val="TableParagraph"/>
              <w:spacing w:before="8"/>
              <w:rPr>
                <w:sz w:val="19"/>
              </w:rPr>
            </w:pPr>
          </w:p>
          <w:p w:rsidR="00A61A7C" w:rsidRPr="00BA171E" w:rsidRDefault="00C721AF" w:rsidP="00B70EAC">
            <w:pPr>
              <w:pStyle w:val="TableParagraph"/>
              <w:numPr>
                <w:ilvl w:val="0"/>
                <w:numId w:val="9"/>
              </w:numPr>
              <w:tabs>
                <w:tab w:val="left" w:pos="491"/>
              </w:tabs>
              <w:ind w:right="468" w:firstLine="0"/>
              <w:rPr>
                <w:sz w:val="20"/>
              </w:rPr>
            </w:pPr>
            <w:r w:rsidRPr="00BA171E">
              <w:rPr>
                <w:sz w:val="20"/>
              </w:rPr>
              <w:t>Rada rozhodne o odvolaní do 45 dní odo dňa</w:t>
            </w:r>
            <w:r w:rsidRPr="00BA171E">
              <w:rPr>
                <w:spacing w:val="-20"/>
                <w:sz w:val="20"/>
              </w:rPr>
              <w:t xml:space="preserve"> </w:t>
            </w:r>
            <w:r w:rsidRPr="00BA171E">
              <w:rPr>
                <w:sz w:val="20"/>
              </w:rPr>
              <w:t>doručenia odvolania. Rozhodnutie rady o odvolaní podpisuje</w:t>
            </w:r>
            <w:r w:rsidRPr="00BA171E">
              <w:rPr>
                <w:spacing w:val="-15"/>
                <w:sz w:val="20"/>
              </w:rPr>
              <w:t xml:space="preserve"> </w:t>
            </w:r>
            <w:r w:rsidRPr="00BA171E">
              <w:rPr>
                <w:sz w:val="20"/>
              </w:rPr>
              <w:t>predseda</w:t>
            </w:r>
          </w:p>
          <w:p w:rsidR="00A61A7C" w:rsidRDefault="00C721AF" w:rsidP="005A38B9">
            <w:pPr>
              <w:pStyle w:val="TableParagraph"/>
              <w:spacing w:before="1"/>
              <w:ind w:left="105"/>
              <w:rPr>
                <w:sz w:val="20"/>
              </w:rPr>
            </w:pPr>
            <w:r w:rsidRPr="00BA171E">
              <w:rPr>
                <w:sz w:val="20"/>
              </w:rPr>
              <w:t>rady a v jeho neprítomnosti ním určený podpredseda rady alebo člen rady.</w:t>
            </w:r>
          </w:p>
          <w:p w:rsidR="002E112D" w:rsidRPr="002E112D" w:rsidRDefault="002E112D" w:rsidP="002E112D">
            <w:pPr>
              <w:pStyle w:val="TableParagraph"/>
              <w:spacing w:before="1"/>
              <w:ind w:left="105"/>
              <w:rPr>
                <w:sz w:val="20"/>
                <w:highlight w:val="yellow"/>
              </w:rPr>
            </w:pPr>
            <w:r w:rsidRPr="002E112D">
              <w:rPr>
                <w:sz w:val="20"/>
                <w:highlight w:val="yellow"/>
              </w:rPr>
              <w:t>§ 177 vrátane nadpisu znie:</w:t>
            </w:r>
          </w:p>
          <w:p w:rsidR="002E112D" w:rsidRPr="002E112D" w:rsidRDefault="002E112D" w:rsidP="002E112D">
            <w:pPr>
              <w:pStyle w:val="TableParagraph"/>
              <w:spacing w:before="1"/>
              <w:ind w:left="105"/>
              <w:rPr>
                <w:sz w:val="20"/>
                <w:highlight w:val="yellow"/>
              </w:rPr>
            </w:pPr>
            <w:r w:rsidRPr="002E112D">
              <w:rPr>
                <w:sz w:val="20"/>
                <w:highlight w:val="yellow"/>
              </w:rPr>
              <w:t>„§ 177</w:t>
            </w:r>
          </w:p>
          <w:p w:rsidR="002E112D" w:rsidRPr="002E112D" w:rsidRDefault="002E112D" w:rsidP="002E112D">
            <w:pPr>
              <w:pStyle w:val="TableParagraph"/>
              <w:spacing w:before="1"/>
              <w:ind w:left="105"/>
              <w:rPr>
                <w:sz w:val="20"/>
                <w:highlight w:val="yellow"/>
              </w:rPr>
            </w:pPr>
            <w:r w:rsidRPr="002E112D">
              <w:rPr>
                <w:sz w:val="20"/>
                <w:highlight w:val="yellow"/>
              </w:rPr>
              <w:t>Preskúmanie právoplatného rozhodnutia úradu</w:t>
            </w:r>
          </w:p>
          <w:p w:rsidR="002E112D" w:rsidRPr="002E112D" w:rsidRDefault="002E112D" w:rsidP="002E112D">
            <w:pPr>
              <w:pStyle w:val="TableParagraph"/>
              <w:spacing w:before="1"/>
              <w:ind w:left="105"/>
              <w:rPr>
                <w:sz w:val="20"/>
                <w:highlight w:val="yellow"/>
              </w:rPr>
            </w:pPr>
            <w:r w:rsidRPr="002E112D">
              <w:rPr>
                <w:sz w:val="20"/>
                <w:highlight w:val="yellow"/>
              </w:rPr>
              <w:t>(1)</w:t>
            </w:r>
            <w:r w:rsidRPr="002E112D">
              <w:rPr>
                <w:sz w:val="20"/>
                <w:highlight w:val="yellow"/>
              </w:rPr>
              <w:tab/>
              <w:t xml:space="preserve">Rozhodnutie podľa § 174 a rozhodnutie podľa § 175, ktoré je právoplatné, môže z vlastného podnetu preskúmať predseda úradu. </w:t>
            </w:r>
          </w:p>
          <w:p w:rsidR="002E112D" w:rsidRPr="002E112D" w:rsidRDefault="002E112D" w:rsidP="002E112D">
            <w:pPr>
              <w:pStyle w:val="TableParagraph"/>
              <w:spacing w:before="1"/>
              <w:ind w:left="105"/>
              <w:rPr>
                <w:sz w:val="20"/>
                <w:highlight w:val="yellow"/>
              </w:rPr>
            </w:pPr>
            <w:r w:rsidRPr="002E112D">
              <w:rPr>
                <w:sz w:val="20"/>
                <w:highlight w:val="yellow"/>
              </w:rPr>
              <w:t>(2)</w:t>
            </w:r>
            <w:r w:rsidRPr="002E112D">
              <w:rPr>
                <w:sz w:val="20"/>
                <w:highlight w:val="yellow"/>
              </w:rPr>
              <w:tab/>
              <w:t>Predseda úradu pri preskúmavaní podľa odseku 1 rozhoduje na základe návrhu ním ustanovenej osobitnej komisie.</w:t>
            </w:r>
          </w:p>
          <w:p w:rsidR="002E112D" w:rsidRPr="002E112D" w:rsidRDefault="002E112D" w:rsidP="002E112D">
            <w:pPr>
              <w:pStyle w:val="TableParagraph"/>
              <w:spacing w:before="1"/>
              <w:ind w:left="105"/>
              <w:rPr>
                <w:sz w:val="20"/>
                <w:highlight w:val="yellow"/>
              </w:rPr>
            </w:pPr>
            <w:r w:rsidRPr="002E112D">
              <w:rPr>
                <w:sz w:val="20"/>
                <w:highlight w:val="yellow"/>
              </w:rPr>
              <w:t>(3)</w:t>
            </w:r>
            <w:r w:rsidRPr="002E112D">
              <w:rPr>
                <w:sz w:val="20"/>
                <w:highlight w:val="yellow"/>
              </w:rPr>
              <w:tab/>
              <w:t>Predseda úradu po preskúmaní rozhodnutia podľa odseku 1 rozhodnutie zmení, ak bolo vydané v rozpore so zákonom, inak konanie zastaví. Pri zmene rozhodnutia predseda úradu dbá na to, aby práva nadobudnuté dobromyseľne boli čo najmenej dotknuté.</w:t>
            </w:r>
          </w:p>
          <w:p w:rsidR="002E112D" w:rsidRPr="002E112D" w:rsidRDefault="002E112D" w:rsidP="002E112D">
            <w:pPr>
              <w:pStyle w:val="TableParagraph"/>
              <w:spacing w:before="1"/>
              <w:ind w:left="105"/>
              <w:rPr>
                <w:sz w:val="20"/>
                <w:highlight w:val="yellow"/>
              </w:rPr>
            </w:pPr>
            <w:r w:rsidRPr="002E112D">
              <w:rPr>
                <w:sz w:val="20"/>
                <w:highlight w:val="yellow"/>
              </w:rPr>
              <w:t>(4)</w:t>
            </w:r>
            <w:r w:rsidRPr="002E112D">
              <w:rPr>
                <w:sz w:val="20"/>
                <w:highlight w:val="yellow"/>
              </w:rPr>
              <w:tab/>
              <w:t>Pri preskúmavaní rozhodnutia podľa odseku 1 vychádza predseda úradu z právneho stavu a skutkových okolností v čase vydania rozhodnutia. Predseda úradu preto nemôže zmeniť rozhodnutie, ak sa po jeho vydaní dodatočne zmenili rozhodujúce skutkové okolnosti, z ktorých pôvodné rozhodnutie vychádzalo.</w:t>
            </w:r>
          </w:p>
          <w:p w:rsidR="002E112D" w:rsidRPr="002E112D" w:rsidRDefault="002E112D" w:rsidP="002E112D">
            <w:pPr>
              <w:pStyle w:val="TableParagraph"/>
              <w:spacing w:before="1"/>
              <w:ind w:left="105"/>
              <w:rPr>
                <w:sz w:val="20"/>
                <w:highlight w:val="yellow"/>
              </w:rPr>
            </w:pPr>
            <w:r w:rsidRPr="002E112D">
              <w:rPr>
                <w:sz w:val="20"/>
                <w:highlight w:val="yellow"/>
              </w:rPr>
              <w:t>(5)</w:t>
            </w:r>
            <w:r w:rsidRPr="002E112D">
              <w:rPr>
                <w:sz w:val="20"/>
                <w:highlight w:val="yellow"/>
              </w:rPr>
              <w:tab/>
              <w:t>Predseda úradu nemôže rozhodnutie zmeniť po uplynutí troch rokov odo dňa právoplatnosti preskúmavaného rozhodnutia.</w:t>
            </w:r>
          </w:p>
          <w:p w:rsidR="002E112D" w:rsidRPr="002E112D" w:rsidRDefault="002E112D" w:rsidP="002E112D">
            <w:pPr>
              <w:pStyle w:val="TableParagraph"/>
              <w:spacing w:before="1"/>
              <w:ind w:left="105"/>
              <w:rPr>
                <w:sz w:val="20"/>
              </w:rPr>
            </w:pPr>
            <w:r w:rsidRPr="002E112D">
              <w:rPr>
                <w:sz w:val="20"/>
                <w:highlight w:val="yellow"/>
              </w:rPr>
              <w:t>(6)</w:t>
            </w:r>
            <w:r w:rsidRPr="002E112D">
              <w:rPr>
                <w:sz w:val="20"/>
                <w:highlight w:val="yellow"/>
              </w:rPr>
              <w:tab/>
              <w:t>Na preskúmanie rozhodnutia podľa odseku 1 sa primerane použijú ustanovenia § 167 a § 170 až 176. Proti rozhodnutiu predsedu úradu  o preskúmaní rozhodnutia nemožno podať opravný prostriedok. Rozhodnutie predsedu úradu o preskúmaní rozhodnutia je preskúmateľné súdom.“.</w:t>
            </w:r>
          </w:p>
          <w:p w:rsidR="002E112D" w:rsidRPr="00BA171E" w:rsidRDefault="002E112D" w:rsidP="005A38B9">
            <w:pPr>
              <w:pStyle w:val="TableParagraph"/>
              <w:spacing w:before="1"/>
              <w:ind w:left="105"/>
              <w:rPr>
                <w:sz w:val="20"/>
              </w:rPr>
            </w:pPr>
          </w:p>
          <w:p w:rsidR="00A61A7C" w:rsidRDefault="00A61A7C">
            <w:pPr>
              <w:pStyle w:val="TableParagraph"/>
              <w:rPr>
                <w:sz w:val="18"/>
              </w:rPr>
            </w:pPr>
          </w:p>
          <w:p w:rsidR="00A61A7C" w:rsidRPr="005A38B9" w:rsidRDefault="00C721AF" w:rsidP="00B70EAC">
            <w:pPr>
              <w:pStyle w:val="TableParagraph"/>
              <w:numPr>
                <w:ilvl w:val="0"/>
                <w:numId w:val="8"/>
              </w:numPr>
              <w:tabs>
                <w:tab w:val="left" w:pos="389"/>
              </w:tabs>
              <w:ind w:right="282" w:firstLine="0"/>
              <w:rPr>
                <w:strike/>
                <w:sz w:val="20"/>
              </w:rPr>
            </w:pPr>
            <w:r w:rsidRPr="005A38B9">
              <w:rPr>
                <w:strike/>
                <w:sz w:val="20"/>
              </w:rPr>
              <w:t>Proti rozhodnutiu rady o odvolaní nemožno podať</w:t>
            </w:r>
            <w:r w:rsidRPr="005A38B9">
              <w:rPr>
                <w:strike/>
                <w:spacing w:val="-19"/>
                <w:sz w:val="20"/>
              </w:rPr>
              <w:t xml:space="preserve"> </w:t>
            </w:r>
            <w:r w:rsidRPr="005A38B9">
              <w:rPr>
                <w:strike/>
                <w:sz w:val="20"/>
              </w:rPr>
              <w:t>opravný prostriedok.</w:t>
            </w:r>
          </w:p>
          <w:p w:rsidR="00A61A7C" w:rsidRPr="005A38B9" w:rsidRDefault="00A61A7C">
            <w:pPr>
              <w:pStyle w:val="TableParagraph"/>
              <w:spacing w:before="1"/>
              <w:rPr>
                <w:strike/>
                <w:sz w:val="20"/>
              </w:rPr>
            </w:pPr>
          </w:p>
          <w:p w:rsidR="00A61A7C" w:rsidRPr="005A38B9" w:rsidRDefault="00C721AF" w:rsidP="00B70EAC">
            <w:pPr>
              <w:pStyle w:val="TableParagraph"/>
              <w:numPr>
                <w:ilvl w:val="0"/>
                <w:numId w:val="8"/>
              </w:numPr>
              <w:tabs>
                <w:tab w:val="left" w:pos="390"/>
              </w:tabs>
              <w:ind w:left="389" w:hanging="285"/>
              <w:rPr>
                <w:strike/>
                <w:sz w:val="20"/>
              </w:rPr>
            </w:pPr>
            <w:r w:rsidRPr="005A38B9">
              <w:rPr>
                <w:strike/>
                <w:sz w:val="20"/>
              </w:rPr>
              <w:t>Rozhodnutie rady o odvolaní je preskúmateľné</w:t>
            </w:r>
            <w:r w:rsidRPr="005A38B9">
              <w:rPr>
                <w:strike/>
                <w:spacing w:val="-8"/>
                <w:sz w:val="20"/>
              </w:rPr>
              <w:t xml:space="preserve"> </w:t>
            </w:r>
            <w:r w:rsidRPr="005A38B9">
              <w:rPr>
                <w:strike/>
                <w:sz w:val="20"/>
              </w:rPr>
              <w:t>súdom.</w:t>
            </w:r>
          </w:p>
          <w:p w:rsidR="00A61A7C" w:rsidRDefault="00C721AF">
            <w:pPr>
              <w:pStyle w:val="TableParagraph"/>
              <w:spacing w:before="1"/>
              <w:ind w:left="105" w:right="229"/>
              <w:rPr>
                <w:strike/>
                <w:sz w:val="20"/>
              </w:rPr>
            </w:pPr>
            <w:r w:rsidRPr="005A38B9">
              <w:rPr>
                <w:strike/>
                <w:sz w:val="20"/>
              </w:rPr>
              <w:t>Žaloba musí byť podaná do 30 dní odo dňa doručenia rozhodnutia rady o odvolaní.</w:t>
            </w:r>
          </w:p>
          <w:p w:rsidR="005A38B9" w:rsidRDefault="005A38B9">
            <w:pPr>
              <w:pStyle w:val="TableParagraph"/>
              <w:spacing w:before="1"/>
              <w:ind w:left="105" w:right="229"/>
              <w:rPr>
                <w:strike/>
                <w:sz w:val="20"/>
              </w:rPr>
            </w:pPr>
          </w:p>
          <w:p w:rsidR="005A38B9" w:rsidRPr="000A46AB" w:rsidRDefault="00BA171E" w:rsidP="005A38B9">
            <w:pPr>
              <w:widowControl/>
              <w:autoSpaceDE/>
              <w:autoSpaceDN/>
              <w:spacing w:afterLines="20" w:after="48"/>
              <w:ind w:left="104"/>
              <w:contextualSpacing/>
              <w:jc w:val="both"/>
              <w:rPr>
                <w:color w:val="FF0000"/>
                <w:shd w:val="clear" w:color="auto" w:fill="FFFFFF"/>
              </w:rPr>
            </w:pPr>
            <w:r>
              <w:rPr>
                <w:sz w:val="20"/>
                <w:szCs w:val="20"/>
                <w:highlight w:val="yellow"/>
                <w:shd w:val="clear" w:color="auto" w:fill="FFFFFF"/>
              </w:rPr>
              <w:t>§ 178</w:t>
            </w:r>
            <w:r w:rsidR="000E1D32">
              <w:rPr>
                <w:sz w:val="20"/>
                <w:szCs w:val="20"/>
                <w:highlight w:val="yellow"/>
                <w:shd w:val="clear" w:color="auto" w:fill="FFFFFF"/>
              </w:rPr>
              <w:t xml:space="preserve"> až 179a </w:t>
            </w:r>
            <w:r w:rsidR="005A38B9" w:rsidRPr="000A46AB">
              <w:rPr>
                <w:sz w:val="20"/>
                <w:szCs w:val="20"/>
                <w:highlight w:val="yellow"/>
                <w:shd w:val="clear" w:color="auto" w:fill="FFFFFF"/>
              </w:rPr>
              <w:t>vrátane nadpisov</w:t>
            </w:r>
            <w:r w:rsidR="000E1D32">
              <w:rPr>
                <w:sz w:val="20"/>
                <w:szCs w:val="20"/>
                <w:highlight w:val="yellow"/>
                <w:shd w:val="clear" w:color="auto" w:fill="FFFFFF"/>
              </w:rPr>
              <w:t xml:space="preserve"> sa</w:t>
            </w:r>
            <w:r w:rsidR="005A38B9" w:rsidRPr="000A46AB">
              <w:rPr>
                <w:sz w:val="20"/>
                <w:szCs w:val="20"/>
                <w:highlight w:val="yellow"/>
                <w:shd w:val="clear" w:color="auto" w:fill="FFFFFF"/>
              </w:rPr>
              <w:t xml:space="preserve"> vypúšťajú</w:t>
            </w:r>
            <w:r w:rsidR="005A38B9" w:rsidRPr="000A46AB">
              <w:rPr>
                <w:color w:val="FF0000"/>
                <w:shd w:val="clear" w:color="auto" w:fill="FFFFFF"/>
              </w:rPr>
              <w:t>.</w:t>
            </w:r>
          </w:p>
          <w:p w:rsidR="005A38B9" w:rsidRDefault="005A38B9" w:rsidP="005A38B9">
            <w:pPr>
              <w:pStyle w:val="TableParagraph"/>
              <w:rPr>
                <w:sz w:val="20"/>
              </w:rPr>
            </w:pPr>
          </w:p>
          <w:p w:rsidR="005A38B9" w:rsidRPr="005A38B9" w:rsidRDefault="005A38B9" w:rsidP="005A38B9">
            <w:pPr>
              <w:pStyle w:val="TableParagraph"/>
              <w:spacing w:before="1"/>
              <w:ind w:right="229"/>
              <w:rPr>
                <w:strike/>
                <w:sz w:val="20"/>
              </w:rPr>
            </w:pPr>
          </w:p>
          <w:p w:rsidR="00A61A7C" w:rsidRDefault="00A61A7C">
            <w:pPr>
              <w:pStyle w:val="TableParagraph"/>
              <w:spacing w:before="10"/>
              <w:rPr>
                <w:sz w:val="19"/>
              </w:rPr>
            </w:pPr>
          </w:p>
          <w:p w:rsidR="00A61A7C" w:rsidRPr="000E1D32" w:rsidRDefault="00C721AF">
            <w:pPr>
              <w:pStyle w:val="TableParagraph"/>
              <w:ind w:left="105" w:right="322"/>
              <w:rPr>
                <w:sz w:val="20"/>
              </w:rPr>
            </w:pPr>
            <w:r w:rsidRPr="000E1D32">
              <w:rPr>
                <w:sz w:val="20"/>
              </w:rPr>
              <w:t>Na konanie podľa § 169 ods. 1 až 4, § 177 až 179 sa vzťahuje všeobecný predpis o správnom konaní,73) ak tento zákon</w:t>
            </w:r>
          </w:p>
          <w:p w:rsidR="00A61A7C" w:rsidRPr="000E1D32" w:rsidRDefault="00C721AF">
            <w:pPr>
              <w:pStyle w:val="TableParagraph"/>
              <w:spacing w:before="1"/>
              <w:ind w:left="105"/>
              <w:rPr>
                <w:sz w:val="20"/>
              </w:rPr>
            </w:pPr>
            <w:r w:rsidRPr="000E1D32">
              <w:rPr>
                <w:sz w:val="20"/>
              </w:rPr>
              <w:t>neustanovuje inak, pričom sa nepoužijú § 14, § 18, § 19, § 23, § 28 až 30, § 32 ods. 1, § 36, § 49, § 50, § 60 a § 71 až 80</w:t>
            </w:r>
          </w:p>
          <w:p w:rsidR="00A61A7C" w:rsidRPr="000E1D32" w:rsidRDefault="00C721AF">
            <w:pPr>
              <w:pStyle w:val="TableParagraph"/>
              <w:spacing w:line="229" w:lineRule="exact"/>
              <w:ind w:left="105"/>
              <w:rPr>
                <w:sz w:val="20"/>
              </w:rPr>
            </w:pPr>
            <w:r w:rsidRPr="000E1D32">
              <w:rPr>
                <w:sz w:val="20"/>
              </w:rPr>
              <w:t>všeobecného predpisu o správnom konaní.</w:t>
            </w:r>
          </w:p>
          <w:p w:rsidR="00A61A7C" w:rsidRPr="000E1D32" w:rsidRDefault="00A61A7C">
            <w:pPr>
              <w:pStyle w:val="TableParagraph"/>
              <w:rPr>
                <w:sz w:val="20"/>
              </w:rPr>
            </w:pPr>
          </w:p>
          <w:p w:rsidR="00A61A7C" w:rsidRPr="000E1D32" w:rsidRDefault="00C721AF">
            <w:pPr>
              <w:pStyle w:val="TableParagraph"/>
              <w:spacing w:before="1"/>
              <w:ind w:left="105"/>
              <w:rPr>
                <w:sz w:val="20"/>
              </w:rPr>
            </w:pPr>
            <w:r w:rsidRPr="000E1D32">
              <w:rPr>
                <w:sz w:val="20"/>
              </w:rPr>
              <w:t>73) Zákon č. 71/1967 Zb. v znení neskorších predpisov.</w:t>
            </w:r>
          </w:p>
          <w:p w:rsidR="000E1D32" w:rsidRPr="00891609" w:rsidRDefault="000E1D32" w:rsidP="000E1D32">
            <w:pPr>
              <w:pStyle w:val="Zkladntext"/>
              <w:spacing w:afterLines="20" w:after="48"/>
              <w:rPr>
                <w:highlight w:val="yellow"/>
              </w:rPr>
            </w:pPr>
          </w:p>
          <w:p w:rsidR="00BF46C2" w:rsidRPr="00BF46C2" w:rsidRDefault="00BF46C2" w:rsidP="00BF46C2">
            <w:pPr>
              <w:widowControl/>
              <w:tabs>
                <w:tab w:val="left" w:pos="477"/>
              </w:tabs>
              <w:autoSpaceDE/>
              <w:autoSpaceDN/>
              <w:spacing w:after="2"/>
              <w:ind w:right="113"/>
              <w:jc w:val="both"/>
              <w:rPr>
                <w:sz w:val="20"/>
                <w:szCs w:val="20"/>
                <w:highlight w:val="yellow"/>
              </w:rPr>
            </w:pPr>
            <w:r w:rsidRPr="00BF46C2">
              <w:rPr>
                <w:sz w:val="20"/>
                <w:szCs w:val="20"/>
                <w:highlight w:val="yellow"/>
              </w:rPr>
              <w:t>§ 185 vrátane nadpisu</w:t>
            </w:r>
            <w:r w:rsidR="00885314">
              <w:rPr>
                <w:sz w:val="20"/>
                <w:szCs w:val="20"/>
                <w:highlight w:val="yellow"/>
              </w:rPr>
              <w:t xml:space="preserve"> znie</w:t>
            </w:r>
            <w:r w:rsidRPr="00BF46C2">
              <w:rPr>
                <w:sz w:val="20"/>
                <w:szCs w:val="20"/>
                <w:highlight w:val="yellow"/>
              </w:rPr>
              <w:t>:</w:t>
            </w:r>
          </w:p>
          <w:p w:rsidR="00BF46C2" w:rsidRPr="00BF46C2" w:rsidRDefault="00BF46C2" w:rsidP="00BF46C2">
            <w:pPr>
              <w:widowControl/>
              <w:tabs>
                <w:tab w:val="left" w:pos="477"/>
              </w:tabs>
              <w:autoSpaceDE/>
              <w:autoSpaceDN/>
              <w:spacing w:after="2"/>
              <w:ind w:right="113"/>
              <w:jc w:val="both"/>
              <w:rPr>
                <w:sz w:val="20"/>
                <w:szCs w:val="20"/>
                <w:highlight w:val="yellow"/>
              </w:rPr>
            </w:pPr>
            <w:r w:rsidRPr="00BF46C2">
              <w:rPr>
                <w:sz w:val="20"/>
                <w:szCs w:val="20"/>
                <w:highlight w:val="yellow"/>
              </w:rPr>
              <w:t>„§ 185</w:t>
            </w:r>
          </w:p>
          <w:p w:rsidR="00BF46C2" w:rsidRPr="00BF46C2" w:rsidRDefault="00BF46C2" w:rsidP="00BF46C2">
            <w:pPr>
              <w:widowControl/>
              <w:tabs>
                <w:tab w:val="left" w:pos="477"/>
              </w:tabs>
              <w:autoSpaceDE/>
              <w:autoSpaceDN/>
              <w:spacing w:after="2"/>
              <w:ind w:right="113"/>
              <w:jc w:val="both"/>
              <w:rPr>
                <w:sz w:val="20"/>
                <w:szCs w:val="20"/>
                <w:highlight w:val="yellow"/>
              </w:rPr>
            </w:pPr>
            <w:r w:rsidRPr="00BF46C2">
              <w:rPr>
                <w:sz w:val="20"/>
                <w:szCs w:val="20"/>
                <w:highlight w:val="yellow"/>
              </w:rPr>
              <w:t>Konanie</w:t>
            </w:r>
          </w:p>
          <w:p w:rsidR="00BF46C2" w:rsidRPr="00BF46C2" w:rsidRDefault="00BF46C2" w:rsidP="00BF46C2">
            <w:pPr>
              <w:widowControl/>
              <w:tabs>
                <w:tab w:val="left" w:pos="477"/>
              </w:tabs>
              <w:autoSpaceDE/>
              <w:autoSpaceDN/>
              <w:spacing w:after="2"/>
              <w:ind w:right="113"/>
              <w:jc w:val="both"/>
              <w:rPr>
                <w:sz w:val="20"/>
                <w:szCs w:val="20"/>
                <w:highlight w:val="yellow"/>
              </w:rPr>
            </w:pPr>
            <w:r w:rsidRPr="00BF46C2">
              <w:rPr>
                <w:sz w:val="20"/>
                <w:szCs w:val="20"/>
                <w:highlight w:val="yellow"/>
              </w:rPr>
              <w:t>(1)</w:t>
            </w:r>
            <w:r w:rsidRPr="00BF46C2">
              <w:rPr>
                <w:sz w:val="20"/>
                <w:szCs w:val="20"/>
                <w:highlight w:val="yellow"/>
              </w:rPr>
              <w:tab/>
              <w:t>Všeobecný predpis o správnom konaní75) sa nevzťahuje na konania podľa tohto zákona, okrem konania podľa § 151, § 154, § 156 ods. 6, § 158 ods. 2 prvej vety, § 182, § 182a, § 184j ods. 2, § 184k ods. 2 až 4, § 184l a § 184n.</w:t>
            </w:r>
          </w:p>
          <w:p w:rsidR="00BF46C2" w:rsidRPr="00BF46C2" w:rsidRDefault="00BF46C2" w:rsidP="00BF46C2">
            <w:pPr>
              <w:widowControl/>
              <w:tabs>
                <w:tab w:val="left" w:pos="477"/>
              </w:tabs>
              <w:autoSpaceDE/>
              <w:autoSpaceDN/>
              <w:spacing w:after="2"/>
              <w:ind w:right="113"/>
              <w:jc w:val="both"/>
              <w:rPr>
                <w:sz w:val="20"/>
                <w:szCs w:val="20"/>
                <w:highlight w:val="yellow"/>
              </w:rPr>
            </w:pPr>
            <w:r w:rsidRPr="00BF46C2">
              <w:rPr>
                <w:sz w:val="20"/>
                <w:szCs w:val="20"/>
                <w:highlight w:val="yellow"/>
              </w:rPr>
              <w:t>(2)</w:t>
            </w:r>
            <w:r w:rsidRPr="00BF46C2">
              <w:rPr>
                <w:sz w:val="20"/>
                <w:szCs w:val="20"/>
                <w:highlight w:val="yellow"/>
              </w:rPr>
              <w:tab/>
              <w:t>Na konanie podľa § 169 ods. 1 až 3 a § 177 sa vzťahuje všeobecný predpis o správnom konaní,75) ak tento zákon neustanovuje inak, pričom sa nepoužijú § 14, § 18, § 19, § 23, § 28 až 30, § 32 ods. 1, § 36, § 49, § 50, § 60, § 62 až 64, § 65 až 68 a § 71 až 80 všeobecného predpisu o správnom konaní. Na konanie podľa § 182 sa nepoužijú § 62 až 64 všeobecného predpisu o správnom konaní.</w:t>
            </w:r>
          </w:p>
          <w:p w:rsidR="00BF46C2" w:rsidRPr="00BF46C2" w:rsidRDefault="00BF46C2" w:rsidP="00BF46C2">
            <w:pPr>
              <w:widowControl/>
              <w:tabs>
                <w:tab w:val="left" w:pos="477"/>
              </w:tabs>
              <w:autoSpaceDE/>
              <w:autoSpaceDN/>
              <w:spacing w:after="2"/>
              <w:ind w:right="113"/>
              <w:jc w:val="both"/>
              <w:rPr>
                <w:sz w:val="20"/>
                <w:szCs w:val="20"/>
                <w:highlight w:val="yellow"/>
              </w:rPr>
            </w:pPr>
            <w:r w:rsidRPr="00BF46C2">
              <w:rPr>
                <w:sz w:val="20"/>
                <w:szCs w:val="20"/>
                <w:highlight w:val="yellow"/>
              </w:rPr>
              <w:t>(3)</w:t>
            </w:r>
            <w:r w:rsidRPr="00BF46C2">
              <w:rPr>
                <w:sz w:val="20"/>
                <w:szCs w:val="20"/>
                <w:highlight w:val="yellow"/>
              </w:rPr>
              <w:tab/>
            </w:r>
          </w:p>
          <w:p w:rsidR="00BF46C2" w:rsidRPr="00BF46C2" w:rsidRDefault="00BF46C2" w:rsidP="00BF46C2">
            <w:pPr>
              <w:widowControl/>
              <w:tabs>
                <w:tab w:val="left" w:pos="477"/>
              </w:tabs>
              <w:autoSpaceDE/>
              <w:autoSpaceDN/>
              <w:spacing w:after="2"/>
              <w:ind w:right="113"/>
              <w:jc w:val="both"/>
              <w:rPr>
                <w:sz w:val="20"/>
                <w:szCs w:val="20"/>
                <w:highlight w:val="yellow"/>
              </w:rPr>
            </w:pPr>
            <w:r w:rsidRPr="00BF46C2">
              <w:rPr>
                <w:sz w:val="20"/>
                <w:szCs w:val="20"/>
                <w:highlight w:val="yellow"/>
              </w:rPr>
              <w:t>Alternatíva I:</w:t>
            </w:r>
          </w:p>
          <w:p w:rsidR="00BF46C2" w:rsidRPr="00BF46C2" w:rsidRDefault="00BF46C2" w:rsidP="00BF46C2">
            <w:pPr>
              <w:widowControl/>
              <w:tabs>
                <w:tab w:val="left" w:pos="477"/>
              </w:tabs>
              <w:autoSpaceDE/>
              <w:autoSpaceDN/>
              <w:spacing w:after="2"/>
              <w:ind w:right="113"/>
              <w:jc w:val="both"/>
              <w:rPr>
                <w:sz w:val="20"/>
                <w:szCs w:val="20"/>
                <w:highlight w:val="yellow"/>
              </w:rPr>
            </w:pPr>
            <w:r w:rsidRPr="00BF46C2">
              <w:rPr>
                <w:sz w:val="20"/>
                <w:szCs w:val="20"/>
                <w:highlight w:val="yellow"/>
              </w:rPr>
              <w:t>Na konanie o správnych žalobách podľa tohto zákona je kauzálne príslušný Krajský súd v Trnave.</w:t>
            </w:r>
          </w:p>
          <w:p w:rsidR="00BF46C2" w:rsidRPr="00BF46C2" w:rsidRDefault="00BF46C2" w:rsidP="00BF46C2">
            <w:pPr>
              <w:widowControl/>
              <w:tabs>
                <w:tab w:val="left" w:pos="477"/>
              </w:tabs>
              <w:autoSpaceDE/>
              <w:autoSpaceDN/>
              <w:spacing w:after="2"/>
              <w:ind w:right="113"/>
              <w:jc w:val="both"/>
              <w:rPr>
                <w:sz w:val="20"/>
                <w:szCs w:val="20"/>
                <w:highlight w:val="yellow"/>
              </w:rPr>
            </w:pPr>
          </w:p>
          <w:p w:rsidR="00BF46C2" w:rsidRPr="00BF46C2" w:rsidRDefault="00BF46C2" w:rsidP="00BF46C2">
            <w:pPr>
              <w:widowControl/>
              <w:tabs>
                <w:tab w:val="left" w:pos="477"/>
              </w:tabs>
              <w:autoSpaceDE/>
              <w:autoSpaceDN/>
              <w:spacing w:after="2"/>
              <w:ind w:right="113"/>
              <w:jc w:val="both"/>
              <w:rPr>
                <w:sz w:val="20"/>
                <w:szCs w:val="20"/>
                <w:highlight w:val="yellow"/>
              </w:rPr>
            </w:pPr>
            <w:r w:rsidRPr="00BF46C2">
              <w:rPr>
                <w:sz w:val="20"/>
                <w:szCs w:val="20"/>
                <w:highlight w:val="yellow"/>
              </w:rPr>
              <w:t>Alternatíva II:</w:t>
            </w:r>
          </w:p>
          <w:p w:rsidR="00BF46C2" w:rsidRPr="00BF46C2" w:rsidRDefault="00BF46C2" w:rsidP="00BF46C2">
            <w:pPr>
              <w:widowControl/>
              <w:tabs>
                <w:tab w:val="left" w:pos="477"/>
              </w:tabs>
              <w:autoSpaceDE/>
              <w:autoSpaceDN/>
              <w:spacing w:after="2"/>
              <w:ind w:right="113"/>
              <w:jc w:val="both"/>
              <w:rPr>
                <w:sz w:val="20"/>
                <w:szCs w:val="20"/>
                <w:highlight w:val="yellow"/>
              </w:rPr>
            </w:pPr>
            <w:r w:rsidRPr="00BF46C2">
              <w:rPr>
                <w:sz w:val="20"/>
                <w:szCs w:val="20"/>
                <w:highlight w:val="yellow"/>
              </w:rPr>
              <w:t>Na konanie o správnych žalobách podľa tohto zákona je kauzálne príslušný Krajský súd v Nitre.</w:t>
            </w:r>
          </w:p>
          <w:p w:rsidR="00BF46C2" w:rsidRPr="00BF46C2" w:rsidRDefault="00BF46C2" w:rsidP="00BF46C2">
            <w:pPr>
              <w:widowControl/>
              <w:tabs>
                <w:tab w:val="left" w:pos="477"/>
              </w:tabs>
              <w:autoSpaceDE/>
              <w:autoSpaceDN/>
              <w:spacing w:after="2"/>
              <w:ind w:right="113"/>
              <w:jc w:val="both"/>
              <w:rPr>
                <w:sz w:val="20"/>
                <w:szCs w:val="20"/>
                <w:highlight w:val="yellow"/>
              </w:rPr>
            </w:pPr>
          </w:p>
          <w:p w:rsidR="00BF46C2" w:rsidRPr="00BF46C2" w:rsidRDefault="00BF46C2" w:rsidP="00BF46C2">
            <w:pPr>
              <w:widowControl/>
              <w:tabs>
                <w:tab w:val="left" w:pos="477"/>
              </w:tabs>
              <w:autoSpaceDE/>
              <w:autoSpaceDN/>
              <w:spacing w:after="2"/>
              <w:ind w:right="113"/>
              <w:jc w:val="both"/>
              <w:rPr>
                <w:sz w:val="20"/>
                <w:szCs w:val="20"/>
                <w:highlight w:val="yellow"/>
              </w:rPr>
            </w:pPr>
            <w:r w:rsidRPr="00BF46C2">
              <w:rPr>
                <w:sz w:val="20"/>
                <w:szCs w:val="20"/>
                <w:highlight w:val="yellow"/>
              </w:rPr>
              <w:t>Alternatíva III:</w:t>
            </w:r>
          </w:p>
          <w:p w:rsidR="00396199" w:rsidRDefault="00BF46C2" w:rsidP="00BF46C2">
            <w:pPr>
              <w:pStyle w:val="TableParagraph"/>
              <w:spacing w:before="1"/>
              <w:ind w:left="105"/>
              <w:rPr>
                <w:sz w:val="20"/>
              </w:rPr>
            </w:pPr>
            <w:r w:rsidRPr="00BF46C2">
              <w:rPr>
                <w:sz w:val="20"/>
                <w:szCs w:val="20"/>
                <w:highlight w:val="yellow"/>
              </w:rPr>
              <w:t>(3) Na konanie o správnych žalobách podľa tohto zákona je kauzálne príslušný Krajský súd v Banskej Bystrici.“.</w:t>
            </w:r>
          </w:p>
        </w:tc>
        <w:tc>
          <w:tcPr>
            <w:tcW w:w="360"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737" w:type="dxa"/>
            <w:tcBorders>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rPr>
          <w:trHeight w:val="5153"/>
        </w:trPr>
        <w:tc>
          <w:tcPr>
            <w:tcW w:w="1150" w:type="dxa"/>
            <w:tcBorders>
              <w:top w:val="single" w:sz="4" w:space="0" w:color="000000"/>
              <w:left w:val="single" w:sz="2" w:space="0" w:color="000000"/>
              <w:bottom w:val="single" w:sz="4" w:space="0" w:color="000000"/>
              <w:right w:val="single" w:sz="4" w:space="0" w:color="000000"/>
            </w:tcBorders>
          </w:tcPr>
          <w:p w:rsidR="00A61A7C" w:rsidRDefault="00C721AF">
            <w:pPr>
              <w:pStyle w:val="TableParagraph"/>
              <w:spacing w:line="178" w:lineRule="exact"/>
              <w:ind w:left="52"/>
              <w:rPr>
                <w:sz w:val="16"/>
              </w:rPr>
            </w:pPr>
            <w:r>
              <w:rPr>
                <w:sz w:val="16"/>
              </w:rPr>
              <w:lastRenderedPageBreak/>
              <w:t>Č: 57</w:t>
            </w:r>
          </w:p>
          <w:p w:rsidR="00A61A7C" w:rsidRDefault="00C721AF">
            <w:pPr>
              <w:pStyle w:val="TableParagraph"/>
              <w:spacing w:before="1"/>
              <w:ind w:left="52"/>
              <w:rPr>
                <w:sz w:val="16"/>
              </w:rPr>
            </w:pPr>
            <w:r>
              <w:rPr>
                <w:sz w:val="16"/>
              </w:rPr>
              <w:t>O: 1, 2</w:t>
            </w:r>
          </w:p>
        </w:tc>
        <w:tc>
          <w:tcPr>
            <w:tcW w:w="4793"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223" w:lineRule="exact"/>
              <w:ind w:left="103"/>
              <w:rPr>
                <w:sz w:val="20"/>
              </w:rPr>
            </w:pPr>
            <w:r>
              <w:rPr>
                <w:sz w:val="20"/>
              </w:rPr>
              <w:t>Odkladná lehota</w:t>
            </w:r>
          </w:p>
          <w:p w:rsidR="00A61A7C" w:rsidRDefault="00C721AF" w:rsidP="00B70EAC">
            <w:pPr>
              <w:pStyle w:val="TableParagraph"/>
              <w:numPr>
                <w:ilvl w:val="0"/>
                <w:numId w:val="7"/>
              </w:numPr>
              <w:tabs>
                <w:tab w:val="left" w:pos="304"/>
              </w:tabs>
              <w:ind w:right="183" w:firstLine="0"/>
              <w:rPr>
                <w:sz w:val="20"/>
              </w:rPr>
            </w:pPr>
            <w:r>
              <w:rPr>
                <w:sz w:val="20"/>
              </w:rPr>
              <w:t>Členské štáty prijmú potrebné ustanovenia, ktoré sú</w:t>
            </w:r>
            <w:r>
              <w:rPr>
                <w:spacing w:val="-19"/>
                <w:sz w:val="20"/>
              </w:rPr>
              <w:t xml:space="preserve"> </w:t>
            </w:r>
            <w:r>
              <w:rPr>
                <w:sz w:val="20"/>
              </w:rPr>
              <w:t>v súlade s minimálnymi podmienkami ustanovenými v odseku 2 tohto článku a v článku 59 a ktorými</w:t>
            </w:r>
            <w:r>
              <w:rPr>
                <w:spacing w:val="-5"/>
                <w:sz w:val="20"/>
              </w:rPr>
              <w:t xml:space="preserve"> </w:t>
            </w:r>
            <w:r>
              <w:rPr>
                <w:sz w:val="20"/>
              </w:rPr>
              <w:t>sa</w:t>
            </w:r>
          </w:p>
          <w:p w:rsidR="00A61A7C" w:rsidRDefault="00C721AF">
            <w:pPr>
              <w:pStyle w:val="TableParagraph"/>
              <w:ind w:left="103" w:right="411"/>
              <w:jc w:val="both"/>
              <w:rPr>
                <w:sz w:val="20"/>
              </w:rPr>
            </w:pPr>
            <w:r>
              <w:rPr>
                <w:sz w:val="20"/>
              </w:rPr>
              <w:t>zabezpečí, že osoby uvedené v článku 55 ods. 4</w:t>
            </w:r>
            <w:r>
              <w:rPr>
                <w:spacing w:val="-16"/>
                <w:sz w:val="20"/>
              </w:rPr>
              <w:t xml:space="preserve"> </w:t>
            </w:r>
            <w:r>
              <w:rPr>
                <w:sz w:val="20"/>
              </w:rPr>
              <w:t>majú dostatočný čas na účinné preskúmanie rozhodnutí pri zadávaní zákazky, ktoré prijali verejní obstarávatelia alebo obstarávatelia.</w:t>
            </w:r>
          </w:p>
          <w:p w:rsidR="00A61A7C" w:rsidRDefault="00A61A7C">
            <w:pPr>
              <w:pStyle w:val="TableParagraph"/>
              <w:spacing w:before="10"/>
              <w:rPr>
                <w:sz w:val="19"/>
              </w:rPr>
            </w:pPr>
          </w:p>
          <w:p w:rsidR="00A61A7C" w:rsidRDefault="00C721AF" w:rsidP="00B70EAC">
            <w:pPr>
              <w:pStyle w:val="TableParagraph"/>
              <w:numPr>
                <w:ilvl w:val="0"/>
                <w:numId w:val="7"/>
              </w:numPr>
              <w:tabs>
                <w:tab w:val="left" w:pos="304"/>
              </w:tabs>
              <w:spacing w:before="1"/>
              <w:ind w:right="444" w:firstLine="0"/>
              <w:rPr>
                <w:sz w:val="20"/>
              </w:rPr>
            </w:pPr>
            <w:r>
              <w:rPr>
                <w:sz w:val="20"/>
              </w:rPr>
              <w:t>Po rozhodnutí o zadaní zákazky, ktorá patrí do rozsahu pôsobnosti tejto smernice, sa zmluva</w:t>
            </w:r>
            <w:r>
              <w:rPr>
                <w:spacing w:val="-17"/>
                <w:sz w:val="20"/>
              </w:rPr>
              <w:t xml:space="preserve"> </w:t>
            </w:r>
            <w:r>
              <w:rPr>
                <w:sz w:val="20"/>
              </w:rPr>
              <w:t>nesmie uzavrieť pred uplynutím lehoty najmenej</w:t>
            </w:r>
            <w:r>
              <w:rPr>
                <w:spacing w:val="-5"/>
                <w:sz w:val="20"/>
              </w:rPr>
              <w:t xml:space="preserve"> </w:t>
            </w:r>
            <w:r>
              <w:rPr>
                <w:sz w:val="20"/>
              </w:rPr>
              <w:t>10</w:t>
            </w:r>
          </w:p>
          <w:p w:rsidR="00A61A7C" w:rsidRDefault="00C721AF">
            <w:pPr>
              <w:pStyle w:val="TableParagraph"/>
              <w:spacing w:before="1"/>
              <w:ind w:left="103"/>
              <w:rPr>
                <w:sz w:val="20"/>
              </w:rPr>
            </w:pPr>
            <w:r>
              <w:rPr>
                <w:sz w:val="20"/>
              </w:rPr>
              <w:t>kalendárnych dní, ktorá začína plynúť</w:t>
            </w:r>
            <w:r>
              <w:rPr>
                <w:spacing w:val="-15"/>
                <w:sz w:val="20"/>
              </w:rPr>
              <w:t xml:space="preserve"> </w:t>
            </w:r>
            <w:r>
              <w:rPr>
                <w:sz w:val="20"/>
              </w:rPr>
              <w:t>dňom</w:t>
            </w:r>
          </w:p>
          <w:p w:rsidR="00A61A7C" w:rsidRDefault="00C721AF">
            <w:pPr>
              <w:pStyle w:val="TableParagraph"/>
              <w:ind w:left="103"/>
              <w:rPr>
                <w:sz w:val="20"/>
              </w:rPr>
            </w:pPr>
            <w:r>
              <w:rPr>
                <w:sz w:val="20"/>
              </w:rPr>
              <w:t>nasledujúcim po dni, kedy bolo rozhodnutie o zadaní</w:t>
            </w:r>
          </w:p>
          <w:p w:rsidR="00A61A7C" w:rsidRDefault="00C721AF">
            <w:pPr>
              <w:pStyle w:val="TableParagraph"/>
              <w:spacing w:before="1"/>
              <w:ind w:left="103" w:right="227"/>
              <w:rPr>
                <w:sz w:val="20"/>
              </w:rPr>
            </w:pPr>
            <w:r>
              <w:rPr>
                <w:sz w:val="20"/>
              </w:rPr>
              <w:t>zákazky poslané dotknutým uchádzačom a záujemcom faxom alebo elektronickými prostriedkami, alebo pri využití iných komunikačných prostriedkov pred uplynutím lehoty najmenej 15 kalendárnych dní, ktorá začína plynúť dňom nasledujúcim po dni, kedy sa</w:t>
            </w:r>
          </w:p>
          <w:p w:rsidR="00A61A7C" w:rsidRDefault="00C721AF">
            <w:pPr>
              <w:pStyle w:val="TableParagraph"/>
              <w:spacing w:line="230" w:lineRule="exact"/>
              <w:ind w:left="103"/>
              <w:rPr>
                <w:sz w:val="20"/>
              </w:rPr>
            </w:pPr>
            <w:r>
              <w:rPr>
                <w:sz w:val="20"/>
              </w:rPr>
              <w:t>rozhodnutie o zadaní zákazky zaslalo dotknutým</w:t>
            </w:r>
          </w:p>
          <w:p w:rsidR="000E1D32" w:rsidRDefault="00C721AF" w:rsidP="000E1D32">
            <w:pPr>
              <w:pStyle w:val="TableParagraph"/>
              <w:ind w:left="103" w:right="227"/>
              <w:rPr>
                <w:sz w:val="20"/>
              </w:rPr>
            </w:pPr>
            <w:r>
              <w:rPr>
                <w:sz w:val="20"/>
              </w:rPr>
              <w:t>uchádzačom a záujemcom, alebo pred uplynutím lehoty najmenej 10 kalendárnych dní, ktorá začína plynúť</w:t>
            </w:r>
            <w:r w:rsidR="000E1D32">
              <w:rPr>
                <w:sz w:val="20"/>
              </w:rPr>
              <w:t xml:space="preserve"> dňom nasledujúcim po dni doručenia rozhodnutia o zadaní zákazky.</w:t>
            </w:r>
          </w:p>
          <w:p w:rsidR="000E1D32" w:rsidRDefault="000E1D32" w:rsidP="000E1D32">
            <w:pPr>
              <w:pStyle w:val="TableParagraph"/>
              <w:ind w:left="103" w:right="225"/>
              <w:rPr>
                <w:sz w:val="20"/>
              </w:rPr>
            </w:pPr>
            <w:r>
              <w:rPr>
                <w:sz w:val="20"/>
              </w:rPr>
              <w:t>Uchádzači sa považujú za dotknutých uchádzačov, ak ešte neboli vylúčení s konečnou platnosťou. Vylúčenie nadobúda konečnú platnosť, ak sa oznámilo dotknutým uchádzačom a buď ho uznal za právoplatné nezávislý orgán zodpovedný za preskúmanie, alebo nepodliehalo alebo už nemôže podliehať postupu preskúmania.</w:t>
            </w:r>
          </w:p>
          <w:p w:rsidR="000E1D32" w:rsidRDefault="000E1D32" w:rsidP="000E1D32">
            <w:pPr>
              <w:pStyle w:val="TableParagraph"/>
              <w:ind w:left="103"/>
              <w:rPr>
                <w:sz w:val="20"/>
              </w:rPr>
            </w:pPr>
            <w:r>
              <w:rPr>
                <w:sz w:val="20"/>
              </w:rPr>
              <w:t>Záujemcovia sa považujú za dotknutých záujemcov, ak verejný obstarávateľ alebo obstarávateľ nesprístupnil</w:t>
            </w:r>
          </w:p>
          <w:p w:rsidR="000E1D32" w:rsidRDefault="000E1D32" w:rsidP="000E1D32">
            <w:pPr>
              <w:pStyle w:val="TableParagraph"/>
              <w:ind w:left="103"/>
              <w:rPr>
                <w:sz w:val="20"/>
              </w:rPr>
            </w:pPr>
            <w:r>
              <w:rPr>
                <w:sz w:val="20"/>
              </w:rPr>
              <w:t>informácie o zamietnutí ich žiadosti pred oznámením o rozhodnutí o zadaní zákazky dotknutým uchádzačom.</w:t>
            </w:r>
          </w:p>
          <w:p w:rsidR="000E1D32" w:rsidRDefault="000E1D32" w:rsidP="000E1D32">
            <w:pPr>
              <w:pStyle w:val="TableParagraph"/>
              <w:ind w:left="103"/>
              <w:rPr>
                <w:sz w:val="20"/>
              </w:rPr>
            </w:pPr>
            <w:r>
              <w:rPr>
                <w:sz w:val="20"/>
              </w:rPr>
              <w:t>K oznámeniu rozhodnutia pri zadávaní zákazky</w:t>
            </w:r>
          </w:p>
          <w:p w:rsidR="000E1D32" w:rsidRDefault="000E1D32" w:rsidP="000E1D32">
            <w:pPr>
              <w:pStyle w:val="TableParagraph"/>
              <w:ind w:left="103" w:right="227"/>
              <w:rPr>
                <w:sz w:val="20"/>
              </w:rPr>
            </w:pPr>
            <w:r>
              <w:rPr>
                <w:sz w:val="20"/>
              </w:rPr>
              <w:t>každému dotknutému uchádzačovi a záujemcovi sa pripojí:</w:t>
            </w:r>
          </w:p>
          <w:p w:rsidR="000E1D32" w:rsidRDefault="000E1D32" w:rsidP="00B70EAC">
            <w:pPr>
              <w:pStyle w:val="TableParagraph"/>
              <w:numPr>
                <w:ilvl w:val="0"/>
                <w:numId w:val="6"/>
              </w:numPr>
              <w:tabs>
                <w:tab w:val="left" w:pos="219"/>
              </w:tabs>
              <w:ind w:right="343" w:firstLine="0"/>
              <w:rPr>
                <w:sz w:val="20"/>
              </w:rPr>
            </w:pPr>
            <w:r>
              <w:rPr>
                <w:sz w:val="20"/>
              </w:rPr>
              <w:t>zhrnutie relevantných dôvodov ustanovených</w:t>
            </w:r>
            <w:r>
              <w:rPr>
                <w:spacing w:val="-16"/>
                <w:sz w:val="20"/>
              </w:rPr>
              <w:t xml:space="preserve"> </w:t>
            </w:r>
            <w:r>
              <w:rPr>
                <w:sz w:val="20"/>
              </w:rPr>
              <w:t>článku 35 ods. 2 s výhradou článku 35 ods. 3</w:t>
            </w:r>
            <w:r>
              <w:rPr>
                <w:spacing w:val="-5"/>
                <w:sz w:val="20"/>
              </w:rPr>
              <w:t xml:space="preserve"> </w:t>
            </w:r>
            <w:r>
              <w:rPr>
                <w:sz w:val="20"/>
              </w:rPr>
              <w:t>a</w:t>
            </w:r>
          </w:p>
          <w:p w:rsidR="000E1D32" w:rsidRDefault="000E1D32" w:rsidP="00B70EAC">
            <w:pPr>
              <w:pStyle w:val="TableParagraph"/>
              <w:numPr>
                <w:ilvl w:val="0"/>
                <w:numId w:val="6"/>
              </w:numPr>
              <w:tabs>
                <w:tab w:val="left" w:pos="219"/>
              </w:tabs>
              <w:ind w:left="218"/>
              <w:rPr>
                <w:sz w:val="20"/>
              </w:rPr>
            </w:pPr>
            <w:r>
              <w:rPr>
                <w:sz w:val="20"/>
              </w:rPr>
              <w:t>jasné vyhlásenie o presnej odkladnej</w:t>
            </w:r>
            <w:r>
              <w:rPr>
                <w:spacing w:val="2"/>
                <w:sz w:val="20"/>
              </w:rPr>
              <w:t xml:space="preserve"> </w:t>
            </w:r>
            <w:r>
              <w:rPr>
                <w:sz w:val="20"/>
              </w:rPr>
              <w:t>lehote</w:t>
            </w:r>
          </w:p>
          <w:p w:rsidR="00A61A7C" w:rsidRDefault="000E1D32" w:rsidP="000E1D32">
            <w:pPr>
              <w:pStyle w:val="TableParagraph"/>
              <w:spacing w:before="1"/>
              <w:ind w:left="103" w:right="189"/>
              <w:rPr>
                <w:sz w:val="20"/>
              </w:rPr>
            </w:pPr>
            <w:r>
              <w:rPr>
                <w:sz w:val="20"/>
              </w:rPr>
              <w:t>uplatniteľnej v súlade s ustanoveniami vnútroštátneho práva, ktorými sa transponuje tento odsek.</w:t>
            </w:r>
          </w:p>
        </w:tc>
        <w:tc>
          <w:tcPr>
            <w:tcW w:w="54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237"/>
              <w:rPr>
                <w:sz w:val="16"/>
              </w:rPr>
            </w:pPr>
            <w:r>
              <w:rPr>
                <w:sz w:val="16"/>
              </w:rPr>
              <w:t>N</w:t>
            </w:r>
          </w:p>
        </w:tc>
        <w:tc>
          <w:tcPr>
            <w:tcW w:w="1064" w:type="dxa"/>
            <w:tcBorders>
              <w:top w:val="single" w:sz="4" w:space="0" w:color="000000"/>
              <w:left w:val="single" w:sz="4" w:space="0" w:color="000000"/>
              <w:bottom w:val="single" w:sz="4" w:space="0" w:color="000000"/>
              <w:right w:val="single" w:sz="4" w:space="0" w:color="000000"/>
            </w:tcBorders>
          </w:tcPr>
          <w:p w:rsidR="000E1D32" w:rsidRDefault="000E1D32">
            <w:pPr>
              <w:pStyle w:val="TableParagraph"/>
              <w:ind w:left="48" w:right="107" w:hanging="5"/>
              <w:jc w:val="center"/>
              <w:rPr>
                <w:sz w:val="16"/>
              </w:rPr>
            </w:pPr>
            <w:r w:rsidRPr="000E1D32">
              <w:rPr>
                <w:sz w:val="16"/>
                <w:highlight w:val="yellow"/>
              </w:rPr>
              <w:t>NZ</w:t>
            </w:r>
          </w:p>
          <w:p w:rsidR="000E1D32" w:rsidRDefault="000E1D32">
            <w:pPr>
              <w:pStyle w:val="TableParagraph"/>
              <w:ind w:left="48" w:right="107" w:hanging="5"/>
              <w:jc w:val="center"/>
              <w:rPr>
                <w:sz w:val="16"/>
              </w:rPr>
            </w:pPr>
          </w:p>
          <w:p w:rsidR="000E1D32" w:rsidRDefault="000E1D32">
            <w:pPr>
              <w:pStyle w:val="TableParagraph"/>
              <w:ind w:left="48" w:right="107" w:hanging="5"/>
              <w:jc w:val="center"/>
              <w:rPr>
                <w:sz w:val="16"/>
              </w:rPr>
            </w:pPr>
          </w:p>
          <w:p w:rsidR="000E1D32" w:rsidRDefault="000E1D32">
            <w:pPr>
              <w:pStyle w:val="TableParagraph"/>
              <w:ind w:left="48" w:right="107" w:hanging="5"/>
              <w:jc w:val="center"/>
              <w:rPr>
                <w:sz w:val="16"/>
              </w:rPr>
            </w:pPr>
          </w:p>
          <w:p w:rsidR="000E1D32" w:rsidRDefault="000E1D32">
            <w:pPr>
              <w:pStyle w:val="TableParagraph"/>
              <w:ind w:left="48" w:right="107" w:hanging="5"/>
              <w:jc w:val="center"/>
              <w:rPr>
                <w:sz w:val="16"/>
              </w:rPr>
            </w:pPr>
          </w:p>
          <w:p w:rsidR="000E1D32" w:rsidRDefault="000E1D32">
            <w:pPr>
              <w:pStyle w:val="TableParagraph"/>
              <w:ind w:left="48" w:right="107" w:hanging="5"/>
              <w:jc w:val="center"/>
              <w:rPr>
                <w:sz w:val="16"/>
              </w:rPr>
            </w:pPr>
          </w:p>
          <w:p w:rsidR="000E1D32" w:rsidRDefault="000E1D32">
            <w:pPr>
              <w:pStyle w:val="TableParagraph"/>
              <w:ind w:left="48" w:right="107" w:hanging="5"/>
              <w:jc w:val="center"/>
              <w:rPr>
                <w:sz w:val="16"/>
              </w:rPr>
            </w:pPr>
          </w:p>
          <w:p w:rsidR="000E1D32" w:rsidRDefault="000E1D32">
            <w:pPr>
              <w:pStyle w:val="TableParagraph"/>
              <w:ind w:left="48" w:right="107" w:hanging="5"/>
              <w:jc w:val="center"/>
              <w:rPr>
                <w:sz w:val="16"/>
              </w:rPr>
            </w:pPr>
          </w:p>
          <w:p w:rsidR="000E1D32" w:rsidRDefault="000E1D32">
            <w:pPr>
              <w:pStyle w:val="TableParagraph"/>
              <w:ind w:left="48" w:right="107" w:hanging="5"/>
              <w:jc w:val="center"/>
              <w:rPr>
                <w:sz w:val="16"/>
              </w:rPr>
            </w:pPr>
          </w:p>
          <w:p w:rsidR="000E1D32" w:rsidRDefault="000E1D32">
            <w:pPr>
              <w:pStyle w:val="TableParagraph"/>
              <w:ind w:left="48" w:right="107" w:hanging="5"/>
              <w:jc w:val="center"/>
              <w:rPr>
                <w:sz w:val="16"/>
              </w:rPr>
            </w:pPr>
          </w:p>
          <w:p w:rsidR="000E1D32" w:rsidRDefault="000E1D32">
            <w:pPr>
              <w:pStyle w:val="TableParagraph"/>
              <w:ind w:left="48" w:right="107" w:hanging="5"/>
              <w:jc w:val="center"/>
              <w:rPr>
                <w:sz w:val="16"/>
              </w:rPr>
            </w:pPr>
          </w:p>
          <w:p w:rsidR="000E1D32" w:rsidRDefault="000E1D32">
            <w:pPr>
              <w:pStyle w:val="TableParagraph"/>
              <w:ind w:left="48" w:right="107" w:hanging="5"/>
              <w:jc w:val="center"/>
              <w:rPr>
                <w:sz w:val="16"/>
              </w:rPr>
            </w:pPr>
          </w:p>
          <w:p w:rsidR="000E1D32" w:rsidRDefault="000E1D32">
            <w:pPr>
              <w:pStyle w:val="TableParagraph"/>
              <w:ind w:left="48" w:right="107" w:hanging="5"/>
              <w:jc w:val="center"/>
              <w:rPr>
                <w:sz w:val="16"/>
              </w:rPr>
            </w:pPr>
          </w:p>
          <w:p w:rsidR="000E1D32" w:rsidRDefault="000E1D32">
            <w:pPr>
              <w:pStyle w:val="TableParagraph"/>
              <w:ind w:left="48" w:right="107" w:hanging="5"/>
              <w:jc w:val="center"/>
              <w:rPr>
                <w:sz w:val="16"/>
              </w:rPr>
            </w:pPr>
          </w:p>
          <w:p w:rsidR="000E1D32" w:rsidRDefault="000E1D32">
            <w:pPr>
              <w:pStyle w:val="TableParagraph"/>
              <w:ind w:left="48" w:right="107" w:hanging="5"/>
              <w:jc w:val="center"/>
              <w:rPr>
                <w:sz w:val="16"/>
              </w:rPr>
            </w:pPr>
          </w:p>
          <w:p w:rsidR="000E1D32" w:rsidRDefault="000E1D32">
            <w:pPr>
              <w:pStyle w:val="TableParagraph"/>
              <w:ind w:left="48" w:right="107" w:hanging="5"/>
              <w:jc w:val="center"/>
              <w:rPr>
                <w:sz w:val="16"/>
              </w:rPr>
            </w:pPr>
          </w:p>
          <w:p w:rsidR="000E1D32" w:rsidRDefault="000E1D32">
            <w:pPr>
              <w:pStyle w:val="TableParagraph"/>
              <w:ind w:left="48" w:right="107" w:hanging="5"/>
              <w:jc w:val="center"/>
              <w:rPr>
                <w:sz w:val="16"/>
              </w:rPr>
            </w:pPr>
          </w:p>
          <w:p w:rsidR="00A61A7C" w:rsidRDefault="00C721AF">
            <w:pPr>
              <w:pStyle w:val="TableParagraph"/>
              <w:ind w:left="48" w:right="107" w:hanging="5"/>
              <w:jc w:val="center"/>
              <w:rPr>
                <w:sz w:val="16"/>
              </w:rPr>
            </w:pPr>
            <w:r>
              <w:rPr>
                <w:sz w:val="16"/>
              </w:rPr>
              <w:t>Zákon č. 343/2015 Z. z</w:t>
            </w:r>
          </w:p>
          <w:p w:rsidR="00A61A7C" w:rsidRDefault="00A61A7C">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07780">
            <w:pPr>
              <w:pStyle w:val="TableParagraph"/>
              <w:ind w:left="69" w:right="131" w:hanging="2"/>
              <w:jc w:val="center"/>
              <w:rPr>
                <w:sz w:val="16"/>
              </w:rPr>
            </w:pPr>
            <w:r w:rsidRPr="00907780">
              <w:rPr>
                <w:sz w:val="16"/>
                <w:highlight w:val="yellow"/>
              </w:rPr>
              <w:t>NZ</w:t>
            </w: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rsidP="00BA171E">
            <w:pPr>
              <w:pStyle w:val="TableParagraph"/>
              <w:ind w:right="131"/>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07780" w:rsidRDefault="00907780">
            <w:pPr>
              <w:pStyle w:val="TableParagraph"/>
              <w:ind w:left="69" w:right="131" w:hanging="2"/>
              <w:jc w:val="center"/>
              <w:rPr>
                <w:sz w:val="18"/>
              </w:rPr>
            </w:pPr>
          </w:p>
          <w:p w:rsidR="009576D9" w:rsidRDefault="009576D9">
            <w:pPr>
              <w:pStyle w:val="TableParagraph"/>
              <w:ind w:left="69" w:right="131" w:hanging="2"/>
              <w:jc w:val="center"/>
              <w:rPr>
                <w:sz w:val="18"/>
              </w:rPr>
            </w:pPr>
            <w:r>
              <w:rPr>
                <w:sz w:val="18"/>
              </w:rPr>
              <w:t xml:space="preserve">Zákon č. 343/2015 </w:t>
            </w:r>
            <w:proofErr w:type="spellStart"/>
            <w:r>
              <w:rPr>
                <w:sz w:val="18"/>
              </w:rPr>
              <w:t>Z.z</w:t>
            </w:r>
            <w:proofErr w:type="spellEnd"/>
            <w:r>
              <w:rPr>
                <w:sz w:val="18"/>
              </w:rPr>
              <w:t>.</w:t>
            </w: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AD645A">
            <w:pPr>
              <w:pStyle w:val="TableParagraph"/>
              <w:ind w:left="69" w:right="131" w:hanging="2"/>
              <w:jc w:val="center"/>
              <w:rPr>
                <w:sz w:val="18"/>
              </w:rPr>
            </w:pPr>
            <w:r w:rsidRPr="00AD645A">
              <w:rPr>
                <w:sz w:val="18"/>
                <w:highlight w:val="yellow"/>
              </w:rPr>
              <w:t>NZ</w:t>
            </w: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9576D9" w:rsidRDefault="009576D9">
            <w:pPr>
              <w:pStyle w:val="TableParagraph"/>
              <w:ind w:left="69" w:right="131" w:hanging="2"/>
              <w:jc w:val="center"/>
              <w:rPr>
                <w:sz w:val="18"/>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AD645A">
            <w:pPr>
              <w:pStyle w:val="TableParagraph"/>
              <w:ind w:right="131"/>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AD645A" w:rsidRDefault="00AD645A" w:rsidP="009576D9">
            <w:pPr>
              <w:pStyle w:val="TableParagraph"/>
              <w:ind w:left="69" w:right="131" w:hanging="2"/>
              <w:jc w:val="center"/>
              <w:rPr>
                <w:sz w:val="16"/>
                <w:highlight w:val="yellow"/>
              </w:rPr>
            </w:pPr>
          </w:p>
          <w:p w:rsidR="009576D9" w:rsidRDefault="009576D9" w:rsidP="009576D9">
            <w:pPr>
              <w:pStyle w:val="TableParagraph"/>
              <w:ind w:left="69" w:right="131" w:hanging="2"/>
              <w:jc w:val="center"/>
              <w:rPr>
                <w:sz w:val="16"/>
              </w:rPr>
            </w:pPr>
            <w:r w:rsidRPr="009576D9">
              <w:rPr>
                <w:sz w:val="16"/>
                <w:highlight w:val="yellow"/>
              </w:rPr>
              <w:t>NZ</w:t>
            </w: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9576D9" w:rsidRDefault="009576D9">
            <w:pPr>
              <w:pStyle w:val="TableParagraph"/>
              <w:ind w:left="69" w:right="131" w:hanging="2"/>
              <w:jc w:val="center"/>
              <w:rPr>
                <w:sz w:val="16"/>
              </w:rPr>
            </w:pPr>
          </w:p>
          <w:p w:rsidR="0041470D" w:rsidRDefault="0041470D">
            <w:pPr>
              <w:pStyle w:val="TableParagraph"/>
              <w:ind w:left="69" w:right="131" w:hanging="2"/>
              <w:jc w:val="center"/>
              <w:rPr>
                <w:sz w:val="16"/>
              </w:rPr>
            </w:pPr>
          </w:p>
          <w:p w:rsidR="009576D9" w:rsidRDefault="009576D9">
            <w:pPr>
              <w:pStyle w:val="TableParagraph"/>
              <w:ind w:left="69" w:right="131" w:hanging="2"/>
              <w:jc w:val="center"/>
              <w:rPr>
                <w:sz w:val="16"/>
              </w:rPr>
            </w:pPr>
          </w:p>
          <w:p w:rsidR="00AD645A" w:rsidRDefault="00AD645A">
            <w:pPr>
              <w:pStyle w:val="TableParagraph"/>
              <w:ind w:left="69" w:right="131" w:hanging="2"/>
              <w:jc w:val="center"/>
              <w:rPr>
                <w:sz w:val="18"/>
              </w:rPr>
            </w:pPr>
          </w:p>
          <w:p w:rsidR="00AD645A" w:rsidRDefault="00AD645A">
            <w:pPr>
              <w:pStyle w:val="TableParagraph"/>
              <w:ind w:left="69" w:right="131" w:hanging="2"/>
              <w:jc w:val="center"/>
              <w:rPr>
                <w:sz w:val="18"/>
              </w:rPr>
            </w:pPr>
          </w:p>
          <w:p w:rsidR="00AD645A" w:rsidRDefault="00AD645A">
            <w:pPr>
              <w:pStyle w:val="TableParagraph"/>
              <w:ind w:left="69" w:right="131" w:hanging="2"/>
              <w:jc w:val="center"/>
              <w:rPr>
                <w:sz w:val="18"/>
              </w:rPr>
            </w:pPr>
          </w:p>
          <w:p w:rsidR="00AD645A" w:rsidRDefault="00AD645A">
            <w:pPr>
              <w:pStyle w:val="TableParagraph"/>
              <w:ind w:left="69" w:right="131" w:hanging="2"/>
              <w:jc w:val="center"/>
              <w:rPr>
                <w:sz w:val="18"/>
              </w:rPr>
            </w:pPr>
          </w:p>
          <w:p w:rsidR="00AD645A" w:rsidRDefault="00AD645A">
            <w:pPr>
              <w:pStyle w:val="TableParagraph"/>
              <w:ind w:left="69" w:right="131" w:hanging="2"/>
              <w:jc w:val="center"/>
              <w:rPr>
                <w:sz w:val="18"/>
              </w:rPr>
            </w:pPr>
          </w:p>
          <w:p w:rsidR="00AD645A" w:rsidRDefault="00AD645A">
            <w:pPr>
              <w:pStyle w:val="TableParagraph"/>
              <w:ind w:left="69" w:right="131" w:hanging="2"/>
              <w:jc w:val="center"/>
              <w:rPr>
                <w:sz w:val="18"/>
              </w:rPr>
            </w:pPr>
          </w:p>
          <w:p w:rsidR="009576D9" w:rsidRDefault="009576D9">
            <w:pPr>
              <w:pStyle w:val="TableParagraph"/>
              <w:ind w:left="69" w:right="131" w:hanging="2"/>
              <w:jc w:val="center"/>
              <w:rPr>
                <w:sz w:val="16"/>
              </w:rPr>
            </w:pPr>
            <w:r>
              <w:rPr>
                <w:sz w:val="18"/>
              </w:rPr>
              <w:t>Zákon č. 343/2015 Z. z..</w:t>
            </w:r>
          </w:p>
        </w:tc>
        <w:tc>
          <w:tcPr>
            <w:tcW w:w="1097" w:type="dxa"/>
            <w:tcBorders>
              <w:top w:val="single" w:sz="4" w:space="0" w:color="000000"/>
              <w:left w:val="single" w:sz="4" w:space="0" w:color="000000"/>
              <w:bottom w:val="single" w:sz="4" w:space="0" w:color="000000"/>
              <w:right w:val="single" w:sz="4" w:space="0" w:color="000000"/>
            </w:tcBorders>
          </w:tcPr>
          <w:p w:rsidR="00A61A7C" w:rsidRDefault="00D46337">
            <w:pPr>
              <w:pStyle w:val="TableParagraph"/>
              <w:spacing w:before="1"/>
              <w:ind w:left="103"/>
              <w:rPr>
                <w:sz w:val="16"/>
              </w:rPr>
            </w:pPr>
            <w:r>
              <w:rPr>
                <w:sz w:val="16"/>
                <w:highlight w:val="yellow"/>
              </w:rPr>
              <w:lastRenderedPageBreak/>
              <w:t>Čl. I bod 167</w:t>
            </w: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rPr>
                <w:sz w:val="18"/>
              </w:rPr>
            </w:pPr>
          </w:p>
          <w:p w:rsidR="00A61A7C" w:rsidRDefault="00A61A7C">
            <w:pPr>
              <w:pStyle w:val="TableParagraph"/>
            </w:pPr>
          </w:p>
          <w:p w:rsidR="00A61A7C" w:rsidRDefault="00C721AF">
            <w:pPr>
              <w:pStyle w:val="TableParagraph"/>
              <w:spacing w:line="170" w:lineRule="exact"/>
              <w:ind w:left="103"/>
              <w:rPr>
                <w:sz w:val="16"/>
              </w:rPr>
            </w:pPr>
            <w:r>
              <w:rPr>
                <w:sz w:val="16"/>
              </w:rPr>
              <w:t>§: 170</w:t>
            </w: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576D9">
            <w:pPr>
              <w:pStyle w:val="TableParagraph"/>
              <w:spacing w:line="170" w:lineRule="exact"/>
              <w:ind w:left="103"/>
              <w:rPr>
                <w:sz w:val="16"/>
              </w:rPr>
            </w:pPr>
          </w:p>
          <w:p w:rsidR="009576D9" w:rsidRDefault="00907780">
            <w:pPr>
              <w:pStyle w:val="TableParagraph"/>
              <w:spacing w:line="170" w:lineRule="exact"/>
              <w:ind w:left="103"/>
              <w:rPr>
                <w:sz w:val="16"/>
              </w:rPr>
            </w:pPr>
            <w:r>
              <w:rPr>
                <w:sz w:val="16"/>
                <w:highlight w:val="yellow"/>
              </w:rPr>
              <w:t>Č</w:t>
            </w:r>
            <w:r w:rsidRPr="00907780">
              <w:rPr>
                <w:sz w:val="16"/>
                <w:highlight w:val="yellow"/>
              </w:rPr>
              <w:t>l. I bod 179</w:t>
            </w:r>
            <w:r>
              <w:rPr>
                <w:sz w:val="16"/>
              </w:rPr>
              <w:t xml:space="preserve"> </w:t>
            </w:r>
            <w:r w:rsidRPr="00907780">
              <w:rPr>
                <w:sz w:val="16"/>
                <w:highlight w:val="yellow"/>
              </w:rPr>
              <w:t>až 186</w:t>
            </w:r>
          </w:p>
          <w:p w:rsidR="009576D9" w:rsidRDefault="009576D9">
            <w:pPr>
              <w:pStyle w:val="TableParagraph"/>
              <w:spacing w:line="170" w:lineRule="exact"/>
              <w:ind w:left="103"/>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07780" w:rsidRDefault="00907780" w:rsidP="009576D9">
            <w:pPr>
              <w:pStyle w:val="TableParagraph"/>
              <w:spacing w:line="170" w:lineRule="exact"/>
              <w:rPr>
                <w:sz w:val="16"/>
              </w:rPr>
            </w:pPr>
          </w:p>
          <w:p w:rsidR="009576D9" w:rsidRDefault="009576D9" w:rsidP="009576D9">
            <w:pPr>
              <w:pStyle w:val="TableParagraph"/>
              <w:spacing w:line="170" w:lineRule="exact"/>
              <w:rPr>
                <w:sz w:val="16"/>
              </w:rPr>
            </w:pPr>
            <w:r>
              <w:rPr>
                <w:sz w:val="16"/>
              </w:rPr>
              <w:t>§: 177 ods. 1</w:t>
            </w:r>
          </w:p>
          <w:p w:rsidR="009576D9" w:rsidRDefault="009576D9" w:rsidP="009576D9">
            <w:pPr>
              <w:pStyle w:val="TableParagraph"/>
              <w:spacing w:line="170" w:lineRule="exact"/>
              <w:rPr>
                <w:sz w:val="16"/>
              </w:rPr>
            </w:pPr>
          </w:p>
          <w:p w:rsidR="009576D9" w:rsidRDefault="009576D9" w:rsidP="009576D9">
            <w:pPr>
              <w:pStyle w:val="TableParagraph"/>
              <w:spacing w:line="170" w:lineRule="exact"/>
              <w:rPr>
                <w:sz w:val="16"/>
              </w:rPr>
            </w:pPr>
          </w:p>
          <w:p w:rsidR="009576D9" w:rsidRDefault="009576D9" w:rsidP="009576D9">
            <w:pPr>
              <w:pStyle w:val="TableParagraph"/>
              <w:spacing w:line="170" w:lineRule="exact"/>
              <w:rPr>
                <w:sz w:val="16"/>
              </w:rPr>
            </w:pPr>
          </w:p>
          <w:p w:rsidR="009576D9" w:rsidRDefault="009576D9" w:rsidP="009576D9">
            <w:pPr>
              <w:pStyle w:val="TableParagraph"/>
              <w:spacing w:line="170" w:lineRule="exact"/>
              <w:rPr>
                <w:sz w:val="16"/>
              </w:rPr>
            </w:pPr>
          </w:p>
          <w:p w:rsidR="009576D9" w:rsidRDefault="009576D9" w:rsidP="009576D9">
            <w:pPr>
              <w:pStyle w:val="TableParagraph"/>
              <w:spacing w:line="170" w:lineRule="exact"/>
              <w:rPr>
                <w:sz w:val="16"/>
              </w:rPr>
            </w:pPr>
          </w:p>
          <w:p w:rsidR="009576D9" w:rsidRDefault="009576D9" w:rsidP="009576D9">
            <w:pPr>
              <w:pStyle w:val="TableParagraph"/>
              <w:spacing w:line="170" w:lineRule="exact"/>
              <w:rPr>
                <w:sz w:val="16"/>
              </w:rPr>
            </w:pPr>
          </w:p>
          <w:p w:rsidR="009576D9" w:rsidRDefault="00AD645A" w:rsidP="009576D9">
            <w:pPr>
              <w:pStyle w:val="TableParagraph"/>
              <w:spacing w:line="170" w:lineRule="exact"/>
              <w:rPr>
                <w:sz w:val="16"/>
              </w:rPr>
            </w:pPr>
            <w:r w:rsidRPr="00AD645A">
              <w:rPr>
                <w:sz w:val="16"/>
                <w:highlight w:val="yellow"/>
              </w:rPr>
              <w:t>Čl. I bod 213</w:t>
            </w:r>
          </w:p>
          <w:p w:rsidR="009576D9" w:rsidRDefault="009576D9" w:rsidP="009576D9">
            <w:pPr>
              <w:pStyle w:val="TableParagraph"/>
              <w:spacing w:line="170" w:lineRule="exact"/>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AD645A" w:rsidRDefault="00AD645A" w:rsidP="009576D9">
            <w:pPr>
              <w:pStyle w:val="TableParagraph"/>
              <w:ind w:left="103"/>
              <w:rPr>
                <w:sz w:val="16"/>
              </w:rPr>
            </w:pPr>
          </w:p>
          <w:p w:rsidR="009576D9" w:rsidRDefault="009576D9" w:rsidP="009576D9">
            <w:pPr>
              <w:pStyle w:val="TableParagraph"/>
              <w:ind w:left="103"/>
              <w:rPr>
                <w:sz w:val="16"/>
              </w:rPr>
            </w:pPr>
            <w:r>
              <w:rPr>
                <w:sz w:val="16"/>
              </w:rPr>
              <w:t>§: 56</w:t>
            </w:r>
          </w:p>
          <w:p w:rsidR="009576D9" w:rsidRDefault="009576D9" w:rsidP="009576D9">
            <w:pPr>
              <w:pStyle w:val="TableParagraph"/>
              <w:spacing w:before="1"/>
              <w:ind w:left="103"/>
              <w:rPr>
                <w:sz w:val="16"/>
              </w:rPr>
            </w:pPr>
            <w:r>
              <w:rPr>
                <w:sz w:val="16"/>
              </w:rPr>
              <w:t>O: 2 až 7</w:t>
            </w: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AD645A">
            <w:pPr>
              <w:pStyle w:val="TableParagraph"/>
              <w:spacing w:before="1"/>
              <w:rPr>
                <w:sz w:val="16"/>
              </w:rPr>
            </w:pPr>
          </w:p>
          <w:p w:rsidR="00AD645A" w:rsidRDefault="00AD645A" w:rsidP="00AD645A">
            <w:pPr>
              <w:pStyle w:val="TableParagraph"/>
              <w:spacing w:before="1"/>
              <w:rPr>
                <w:sz w:val="16"/>
              </w:rPr>
            </w:pPr>
          </w:p>
          <w:p w:rsidR="009576D9" w:rsidRDefault="009576D9" w:rsidP="009576D9">
            <w:pPr>
              <w:pStyle w:val="TableParagraph"/>
              <w:spacing w:before="1"/>
              <w:ind w:left="103"/>
              <w:rPr>
                <w:sz w:val="16"/>
              </w:rPr>
            </w:pPr>
          </w:p>
          <w:p w:rsidR="00BA171E" w:rsidRDefault="00BA171E" w:rsidP="00BA171E">
            <w:pPr>
              <w:pStyle w:val="TableParagraph"/>
              <w:spacing w:before="1"/>
              <w:rPr>
                <w:sz w:val="16"/>
              </w:rPr>
            </w:pPr>
          </w:p>
          <w:p w:rsidR="009576D9" w:rsidRDefault="009576D9" w:rsidP="009576D9">
            <w:pPr>
              <w:pStyle w:val="TableParagraph"/>
              <w:spacing w:before="1"/>
              <w:ind w:left="103"/>
              <w:rPr>
                <w:sz w:val="16"/>
              </w:rPr>
            </w:pPr>
          </w:p>
          <w:p w:rsidR="009576D9" w:rsidRDefault="009576D9" w:rsidP="009576D9">
            <w:pPr>
              <w:pStyle w:val="TableParagraph"/>
              <w:spacing w:before="1"/>
              <w:ind w:left="103"/>
              <w:rPr>
                <w:sz w:val="16"/>
              </w:rPr>
            </w:pPr>
          </w:p>
          <w:p w:rsidR="009576D9" w:rsidRDefault="009576D9" w:rsidP="009576D9">
            <w:pPr>
              <w:pStyle w:val="TableParagraph"/>
              <w:spacing w:line="170" w:lineRule="exact"/>
              <w:rPr>
                <w:sz w:val="16"/>
              </w:rPr>
            </w:pPr>
            <w:r w:rsidRPr="009576D9">
              <w:rPr>
                <w:sz w:val="16"/>
                <w:highlight w:val="yellow"/>
              </w:rPr>
              <w:t xml:space="preserve">Čl. I bod </w:t>
            </w:r>
            <w:r w:rsidR="00AD645A">
              <w:rPr>
                <w:sz w:val="16"/>
                <w:highlight w:val="yellow"/>
              </w:rPr>
              <w:t>94</w:t>
            </w:r>
          </w:p>
          <w:p w:rsidR="009576D9" w:rsidRDefault="009576D9" w:rsidP="009576D9">
            <w:pPr>
              <w:pStyle w:val="TableParagraph"/>
              <w:spacing w:before="1"/>
              <w:ind w:left="103"/>
              <w:rPr>
                <w:sz w:val="16"/>
              </w:rPr>
            </w:pPr>
          </w:p>
          <w:p w:rsidR="009576D9" w:rsidRDefault="009576D9" w:rsidP="009576D9">
            <w:pPr>
              <w:pStyle w:val="TableParagraph"/>
              <w:spacing w:line="170" w:lineRule="exact"/>
              <w:rPr>
                <w:sz w:val="16"/>
              </w:rPr>
            </w:pPr>
          </w:p>
          <w:p w:rsidR="00FA36BA" w:rsidRDefault="00FA36BA" w:rsidP="009576D9">
            <w:pPr>
              <w:pStyle w:val="TableParagraph"/>
              <w:spacing w:line="170" w:lineRule="exact"/>
              <w:rPr>
                <w:sz w:val="16"/>
              </w:rPr>
            </w:pPr>
          </w:p>
          <w:p w:rsidR="00FA36BA" w:rsidRDefault="00FA36BA" w:rsidP="009576D9">
            <w:pPr>
              <w:pStyle w:val="TableParagraph"/>
              <w:spacing w:line="170" w:lineRule="exact"/>
              <w:rPr>
                <w:sz w:val="16"/>
              </w:rPr>
            </w:pPr>
          </w:p>
          <w:p w:rsidR="00FA36BA" w:rsidRDefault="00FA36BA" w:rsidP="009576D9">
            <w:pPr>
              <w:pStyle w:val="TableParagraph"/>
              <w:spacing w:line="170" w:lineRule="exact"/>
              <w:rPr>
                <w:sz w:val="16"/>
              </w:rPr>
            </w:pPr>
          </w:p>
          <w:p w:rsidR="00FA36BA" w:rsidRDefault="00FA36BA" w:rsidP="009576D9">
            <w:pPr>
              <w:pStyle w:val="TableParagraph"/>
              <w:spacing w:line="170" w:lineRule="exact"/>
              <w:rPr>
                <w:sz w:val="16"/>
              </w:rPr>
            </w:pPr>
          </w:p>
          <w:p w:rsidR="00FA36BA" w:rsidRDefault="00FA36BA" w:rsidP="009576D9">
            <w:pPr>
              <w:pStyle w:val="TableParagraph"/>
              <w:spacing w:line="170" w:lineRule="exact"/>
              <w:rPr>
                <w:sz w:val="16"/>
              </w:rPr>
            </w:pPr>
          </w:p>
          <w:p w:rsidR="00FA36BA" w:rsidRDefault="00FA36BA" w:rsidP="009576D9">
            <w:pPr>
              <w:pStyle w:val="TableParagraph"/>
              <w:spacing w:line="170" w:lineRule="exact"/>
              <w:rPr>
                <w:sz w:val="16"/>
              </w:rPr>
            </w:pPr>
          </w:p>
          <w:p w:rsidR="00FA36BA" w:rsidRDefault="00FA36BA" w:rsidP="009576D9">
            <w:pPr>
              <w:pStyle w:val="TableParagraph"/>
              <w:spacing w:line="170" w:lineRule="exact"/>
              <w:rPr>
                <w:sz w:val="16"/>
              </w:rPr>
            </w:pPr>
          </w:p>
          <w:p w:rsidR="00FA36BA" w:rsidRDefault="00FA36BA" w:rsidP="009576D9">
            <w:pPr>
              <w:pStyle w:val="TableParagraph"/>
              <w:spacing w:line="170" w:lineRule="exact"/>
              <w:rPr>
                <w:sz w:val="16"/>
              </w:rPr>
            </w:pPr>
          </w:p>
          <w:p w:rsidR="00FA36BA" w:rsidRDefault="00FA36BA" w:rsidP="009576D9">
            <w:pPr>
              <w:pStyle w:val="TableParagraph"/>
              <w:spacing w:line="170" w:lineRule="exact"/>
              <w:rPr>
                <w:sz w:val="16"/>
              </w:rPr>
            </w:pPr>
          </w:p>
          <w:p w:rsidR="00FA36BA" w:rsidRDefault="00FA36BA" w:rsidP="009576D9">
            <w:pPr>
              <w:pStyle w:val="TableParagraph"/>
              <w:spacing w:line="170" w:lineRule="exact"/>
              <w:rPr>
                <w:sz w:val="16"/>
              </w:rPr>
            </w:pPr>
          </w:p>
          <w:p w:rsidR="00FA36BA" w:rsidRDefault="00FA36BA" w:rsidP="009576D9">
            <w:pPr>
              <w:pStyle w:val="TableParagraph"/>
              <w:spacing w:line="170" w:lineRule="exact"/>
              <w:rPr>
                <w:sz w:val="16"/>
              </w:rPr>
            </w:pPr>
          </w:p>
          <w:p w:rsidR="00FA36BA" w:rsidRDefault="00FA36BA" w:rsidP="009576D9">
            <w:pPr>
              <w:pStyle w:val="TableParagraph"/>
              <w:spacing w:line="170" w:lineRule="exact"/>
              <w:rPr>
                <w:sz w:val="16"/>
              </w:rPr>
            </w:pPr>
          </w:p>
          <w:p w:rsidR="00FA36BA" w:rsidRDefault="00FA36BA" w:rsidP="00FA36BA">
            <w:pPr>
              <w:pStyle w:val="TableParagraph"/>
              <w:spacing w:before="137"/>
              <w:rPr>
                <w:sz w:val="16"/>
              </w:rPr>
            </w:pPr>
            <w:r>
              <w:rPr>
                <w:sz w:val="16"/>
              </w:rPr>
              <w:t>§ 40</w:t>
            </w:r>
          </w:p>
          <w:p w:rsidR="00FA36BA" w:rsidRDefault="00FA36BA" w:rsidP="00FA36BA">
            <w:pPr>
              <w:pStyle w:val="TableParagraph"/>
              <w:spacing w:before="1"/>
              <w:ind w:left="103"/>
              <w:rPr>
                <w:sz w:val="16"/>
              </w:rPr>
            </w:pPr>
            <w:r>
              <w:rPr>
                <w:sz w:val="16"/>
              </w:rPr>
              <w:t>O:</w:t>
            </w:r>
            <w:r>
              <w:rPr>
                <w:spacing w:val="-1"/>
                <w:sz w:val="16"/>
              </w:rPr>
              <w:t xml:space="preserve"> </w:t>
            </w:r>
            <w:r>
              <w:rPr>
                <w:sz w:val="16"/>
              </w:rPr>
              <w:t>13</w:t>
            </w:r>
          </w:p>
          <w:p w:rsidR="00FA36BA" w:rsidRDefault="00FA36BA" w:rsidP="009576D9">
            <w:pPr>
              <w:pStyle w:val="TableParagraph"/>
              <w:spacing w:line="170" w:lineRule="exact"/>
              <w:rPr>
                <w:sz w:val="16"/>
              </w:rPr>
            </w:pPr>
          </w:p>
        </w:tc>
        <w:tc>
          <w:tcPr>
            <w:tcW w:w="5401" w:type="dxa"/>
            <w:tcBorders>
              <w:top w:val="single" w:sz="4" w:space="0" w:color="000000"/>
              <w:left w:val="single" w:sz="4" w:space="0" w:color="000000"/>
              <w:bottom w:val="single" w:sz="4" w:space="0" w:color="000000"/>
              <w:right w:val="single" w:sz="4" w:space="0" w:color="000000"/>
            </w:tcBorders>
          </w:tcPr>
          <w:p w:rsidR="000E1D32" w:rsidRPr="00600A91" w:rsidRDefault="000E1D32" w:rsidP="000E1D32">
            <w:pPr>
              <w:widowControl/>
              <w:tabs>
                <w:tab w:val="left" w:pos="477"/>
              </w:tabs>
              <w:autoSpaceDE/>
              <w:autoSpaceDN/>
              <w:spacing w:afterLines="20" w:after="48"/>
              <w:rPr>
                <w:sz w:val="20"/>
                <w:szCs w:val="20"/>
                <w:highlight w:val="yellow"/>
              </w:rPr>
            </w:pPr>
            <w:r w:rsidRPr="00600A91">
              <w:rPr>
                <w:sz w:val="20"/>
                <w:szCs w:val="20"/>
                <w:highlight w:val="yellow"/>
              </w:rPr>
              <w:lastRenderedPageBreak/>
              <w:t>V § 164 odsek 3</w:t>
            </w:r>
            <w:r w:rsidRPr="00600A91">
              <w:rPr>
                <w:spacing w:val="-4"/>
                <w:sz w:val="20"/>
                <w:szCs w:val="20"/>
                <w:highlight w:val="yellow"/>
              </w:rPr>
              <w:t xml:space="preserve"> </w:t>
            </w:r>
            <w:r w:rsidRPr="00600A91">
              <w:rPr>
                <w:sz w:val="20"/>
                <w:szCs w:val="20"/>
                <w:highlight w:val="yellow"/>
              </w:rPr>
              <w:t>znie:</w:t>
            </w:r>
          </w:p>
          <w:p w:rsidR="000E1D32" w:rsidRPr="00600A91" w:rsidRDefault="000E1D32" w:rsidP="000E1D32">
            <w:pPr>
              <w:pStyle w:val="Zkladntext"/>
              <w:spacing w:afterLines="20" w:after="48"/>
              <w:ind w:left="476"/>
              <w:jc w:val="both"/>
              <w:rPr>
                <w:highlight w:val="yellow"/>
              </w:rPr>
            </w:pPr>
            <w:r w:rsidRPr="00600A91">
              <w:rPr>
                <w:highlight w:val="yellow"/>
              </w:rPr>
              <w:t xml:space="preserve">„(3) Žiadosť o nápravu sa doručuje: </w:t>
            </w:r>
          </w:p>
          <w:p w:rsidR="000E1D32" w:rsidRPr="00600A91" w:rsidRDefault="000E1D32" w:rsidP="00B70EAC">
            <w:pPr>
              <w:pStyle w:val="Zkladntext"/>
              <w:numPr>
                <w:ilvl w:val="0"/>
                <w:numId w:val="55"/>
              </w:numPr>
              <w:spacing w:afterLines="20" w:after="48"/>
              <w:jc w:val="both"/>
              <w:rPr>
                <w:highlight w:val="yellow"/>
              </w:rPr>
            </w:pPr>
            <w:r w:rsidRPr="00600A91">
              <w:rPr>
                <w:highlight w:val="yellow"/>
              </w:rPr>
              <w:t>v elektronickej podobe funkcionalitou elektronického prostriedku, prostredníctvom ktorého sa vo verejnom obstarávaní uskutočňuje komunikácia a výmena informácií,</w:t>
            </w:r>
          </w:p>
          <w:p w:rsidR="000E1D32" w:rsidRPr="00600A91" w:rsidRDefault="000E1D32" w:rsidP="00B70EAC">
            <w:pPr>
              <w:pStyle w:val="Odsekzoznamu"/>
              <w:widowControl/>
              <w:numPr>
                <w:ilvl w:val="0"/>
                <w:numId w:val="55"/>
              </w:numPr>
              <w:autoSpaceDE/>
              <w:autoSpaceDN/>
              <w:spacing w:afterLines="20" w:after="48"/>
              <w:ind w:left="810" w:right="112" w:hanging="270"/>
              <w:jc w:val="both"/>
              <w:rPr>
                <w:sz w:val="20"/>
                <w:szCs w:val="20"/>
                <w:highlight w:val="yellow"/>
              </w:rPr>
            </w:pPr>
            <w:r w:rsidRPr="00600A91">
              <w:rPr>
                <w:sz w:val="20"/>
                <w:szCs w:val="20"/>
                <w:highlight w:val="yellow"/>
              </w:rPr>
              <w:t>v listinnej podobe, ak elektronický prostriedok podľa písmena a) doručenie žiadosti o nápravu neumožňuje, alebo ak sa vo verejnom obstarávaní, ktorého sa žiadosť o nápravu týka, komunikácia a výmena informácií neuskutočňuje elektronickým</w:t>
            </w:r>
            <w:r w:rsidRPr="00600A91">
              <w:rPr>
                <w:spacing w:val="-2"/>
                <w:sz w:val="20"/>
                <w:szCs w:val="20"/>
                <w:highlight w:val="yellow"/>
              </w:rPr>
              <w:t xml:space="preserve"> </w:t>
            </w:r>
            <w:r w:rsidRPr="00600A91">
              <w:rPr>
                <w:sz w:val="20"/>
                <w:szCs w:val="20"/>
                <w:highlight w:val="yellow"/>
              </w:rPr>
              <w:t>prostriedkom.“.</w:t>
            </w:r>
          </w:p>
          <w:p w:rsidR="00A61A7C" w:rsidRPr="000E1D32" w:rsidRDefault="00A61A7C" w:rsidP="000E1D32">
            <w:pPr>
              <w:pStyle w:val="TableParagraph"/>
              <w:rPr>
                <w:sz w:val="20"/>
              </w:rPr>
            </w:pPr>
          </w:p>
          <w:p w:rsidR="000E1D32" w:rsidRPr="000E1D32" w:rsidRDefault="00C721AF" w:rsidP="000E1D32">
            <w:pPr>
              <w:pStyle w:val="TableParagraph"/>
              <w:ind w:left="105" w:right="57"/>
              <w:rPr>
                <w:sz w:val="20"/>
              </w:rPr>
            </w:pPr>
            <w:r w:rsidRPr="000E1D32">
              <w:rPr>
                <w:sz w:val="20"/>
              </w:rPr>
              <w:t>Námietky sa podávajú v listinnej podobe alebo elektronickej</w:t>
            </w:r>
            <w:r w:rsidR="000E1D32" w:rsidRPr="000E1D32">
              <w:rPr>
                <w:sz w:val="20"/>
              </w:rPr>
              <w:t xml:space="preserve"> podobe podľa osobitného predpisu ) a musia byť doručené úradu a kontrolovanému najneskôr do 10 dní odo dňa</w:t>
            </w:r>
          </w:p>
          <w:p w:rsidR="000E1D32" w:rsidRPr="000E1D32" w:rsidRDefault="000E1D32" w:rsidP="00B70EAC">
            <w:pPr>
              <w:pStyle w:val="TableParagraph"/>
              <w:numPr>
                <w:ilvl w:val="0"/>
                <w:numId w:val="5"/>
              </w:numPr>
              <w:tabs>
                <w:tab w:val="left" w:pos="312"/>
              </w:tabs>
              <w:spacing w:line="229" w:lineRule="exact"/>
              <w:rPr>
                <w:sz w:val="20"/>
              </w:rPr>
            </w:pPr>
            <w:r w:rsidRPr="000E1D32">
              <w:rPr>
                <w:sz w:val="20"/>
              </w:rPr>
              <w:t>doručenia písomného oznámenia o výsledku</w:t>
            </w:r>
            <w:r w:rsidRPr="000E1D32">
              <w:rPr>
                <w:spacing w:val="-5"/>
                <w:sz w:val="20"/>
              </w:rPr>
              <w:t xml:space="preserve"> </w:t>
            </w:r>
            <w:r w:rsidRPr="000E1D32">
              <w:rPr>
                <w:sz w:val="20"/>
              </w:rPr>
              <w:t>vybavenia</w:t>
            </w:r>
          </w:p>
          <w:p w:rsidR="000E1D32" w:rsidRPr="000E1D32" w:rsidRDefault="000E1D32" w:rsidP="000E1D32">
            <w:pPr>
              <w:pStyle w:val="TableParagraph"/>
              <w:ind w:left="105" w:right="229"/>
              <w:rPr>
                <w:sz w:val="20"/>
              </w:rPr>
            </w:pPr>
            <w:r w:rsidRPr="000E1D32">
              <w:rPr>
                <w:sz w:val="20"/>
              </w:rPr>
              <w:t>žiadosti o nápravu alebo písomného oznámenia o zamietnutí žiadosti o nápravu, ak kontrolovaný splnil povinnosť podľa § 165 ods. 3 alebo ods. 4,</w:t>
            </w:r>
          </w:p>
          <w:p w:rsidR="000E1D32" w:rsidRPr="000E1D32" w:rsidRDefault="000E1D32" w:rsidP="00B70EAC">
            <w:pPr>
              <w:pStyle w:val="TableParagraph"/>
              <w:numPr>
                <w:ilvl w:val="0"/>
                <w:numId w:val="5"/>
              </w:numPr>
              <w:tabs>
                <w:tab w:val="left" w:pos="324"/>
              </w:tabs>
              <w:ind w:left="105" w:right="695" w:firstLine="0"/>
              <w:rPr>
                <w:sz w:val="20"/>
              </w:rPr>
            </w:pPr>
            <w:r w:rsidRPr="000E1D32">
              <w:rPr>
                <w:sz w:val="20"/>
              </w:rPr>
              <w:t>uplynutia lehoty na doručenie písomného oznámenia</w:t>
            </w:r>
            <w:r w:rsidRPr="000E1D32">
              <w:rPr>
                <w:spacing w:val="-20"/>
                <w:sz w:val="20"/>
              </w:rPr>
              <w:t xml:space="preserve"> </w:t>
            </w:r>
            <w:r w:rsidRPr="000E1D32">
              <w:rPr>
                <w:sz w:val="20"/>
              </w:rPr>
              <w:t>o výsledku vybavenia žiadosti o nápravu alebo</w:t>
            </w:r>
            <w:r w:rsidRPr="000E1D32">
              <w:rPr>
                <w:spacing w:val="-15"/>
                <w:sz w:val="20"/>
              </w:rPr>
              <w:t xml:space="preserve"> </w:t>
            </w:r>
            <w:r w:rsidRPr="000E1D32">
              <w:rPr>
                <w:sz w:val="20"/>
              </w:rPr>
              <w:t>písomného</w:t>
            </w:r>
          </w:p>
          <w:p w:rsidR="000E1D32" w:rsidRPr="000E1D32" w:rsidRDefault="000E1D32" w:rsidP="000E1D32">
            <w:pPr>
              <w:pStyle w:val="TableParagraph"/>
              <w:ind w:left="105"/>
              <w:rPr>
                <w:sz w:val="20"/>
              </w:rPr>
            </w:pPr>
            <w:r w:rsidRPr="000E1D32">
              <w:rPr>
                <w:sz w:val="20"/>
              </w:rPr>
              <w:t>oznámenia o zamietnutí žiadosti o nápravu, ak kontrolovaný nesplnil povinnosť podľa § 165 ods. 3 alebo ods. 4,</w:t>
            </w:r>
          </w:p>
          <w:p w:rsidR="000E1D32" w:rsidRPr="000E1D32" w:rsidRDefault="000E1D32" w:rsidP="00B70EAC">
            <w:pPr>
              <w:pStyle w:val="TableParagraph"/>
              <w:numPr>
                <w:ilvl w:val="0"/>
                <w:numId w:val="5"/>
              </w:numPr>
              <w:tabs>
                <w:tab w:val="left" w:pos="312"/>
              </w:tabs>
              <w:ind w:left="105" w:right="703" w:firstLine="0"/>
              <w:rPr>
                <w:sz w:val="20"/>
              </w:rPr>
            </w:pPr>
            <w:r w:rsidRPr="000E1D32">
              <w:rPr>
                <w:sz w:val="20"/>
              </w:rPr>
              <w:t>prevzatia oznámenia o výsledku výberu záujemcov,</w:t>
            </w:r>
            <w:r w:rsidRPr="000E1D32">
              <w:rPr>
                <w:spacing w:val="-19"/>
                <w:sz w:val="20"/>
              </w:rPr>
              <w:t xml:space="preserve"> </w:t>
            </w:r>
            <w:r w:rsidRPr="000E1D32">
              <w:rPr>
                <w:sz w:val="20"/>
              </w:rPr>
              <w:t>ak námietky smerujú proti výberu podľa odseku 3 písm.</w:t>
            </w:r>
            <w:r w:rsidRPr="000E1D32">
              <w:rPr>
                <w:spacing w:val="-14"/>
                <w:sz w:val="20"/>
              </w:rPr>
              <w:t xml:space="preserve"> </w:t>
            </w:r>
            <w:r w:rsidRPr="000E1D32">
              <w:rPr>
                <w:sz w:val="20"/>
              </w:rPr>
              <w:t>c),</w:t>
            </w:r>
          </w:p>
          <w:p w:rsidR="000E1D32" w:rsidRPr="000E1D32" w:rsidRDefault="000E1D32" w:rsidP="00B70EAC">
            <w:pPr>
              <w:pStyle w:val="TableParagraph"/>
              <w:numPr>
                <w:ilvl w:val="0"/>
                <w:numId w:val="5"/>
              </w:numPr>
              <w:tabs>
                <w:tab w:val="left" w:pos="324"/>
              </w:tabs>
              <w:ind w:left="105" w:right="329" w:firstLine="0"/>
              <w:rPr>
                <w:sz w:val="20"/>
              </w:rPr>
            </w:pPr>
            <w:r w:rsidRPr="000E1D32">
              <w:rPr>
                <w:sz w:val="20"/>
              </w:rPr>
              <w:t>prevzatia oznámenia o vylúčení, ak námietky smerujú</w:t>
            </w:r>
            <w:r w:rsidRPr="000E1D32">
              <w:rPr>
                <w:spacing w:val="-20"/>
                <w:sz w:val="20"/>
              </w:rPr>
              <w:t xml:space="preserve"> </w:t>
            </w:r>
            <w:r w:rsidRPr="000E1D32">
              <w:rPr>
                <w:sz w:val="20"/>
              </w:rPr>
              <w:t>proti vylúčeniu,</w:t>
            </w:r>
          </w:p>
          <w:p w:rsidR="000E1D32" w:rsidRPr="000E1D32" w:rsidRDefault="000E1D32" w:rsidP="00B70EAC">
            <w:pPr>
              <w:pStyle w:val="TableParagraph"/>
              <w:numPr>
                <w:ilvl w:val="0"/>
                <w:numId w:val="5"/>
              </w:numPr>
              <w:tabs>
                <w:tab w:val="left" w:pos="312"/>
              </w:tabs>
              <w:spacing w:line="229" w:lineRule="exact"/>
              <w:rPr>
                <w:sz w:val="20"/>
              </w:rPr>
            </w:pPr>
            <w:r w:rsidRPr="000E1D32">
              <w:rPr>
                <w:sz w:val="20"/>
              </w:rPr>
              <w:t>prevzatia oznámenia o nezaradení do</w:t>
            </w:r>
            <w:r w:rsidRPr="000E1D32">
              <w:rPr>
                <w:spacing w:val="-4"/>
                <w:sz w:val="20"/>
              </w:rPr>
              <w:t xml:space="preserve"> </w:t>
            </w:r>
            <w:r w:rsidRPr="000E1D32">
              <w:rPr>
                <w:sz w:val="20"/>
              </w:rPr>
              <w:t>dynamického</w:t>
            </w:r>
          </w:p>
          <w:p w:rsidR="000E1D32" w:rsidRPr="000E1D32" w:rsidRDefault="000E1D32" w:rsidP="000E1D32">
            <w:pPr>
              <w:pStyle w:val="TableParagraph"/>
              <w:ind w:left="105" w:right="192"/>
              <w:jc w:val="both"/>
              <w:rPr>
                <w:sz w:val="20"/>
              </w:rPr>
            </w:pPr>
            <w:r w:rsidRPr="000E1D32">
              <w:rPr>
                <w:sz w:val="20"/>
              </w:rPr>
              <w:t>nákupného systému alebo kvalifikačného systému, ak</w:t>
            </w:r>
            <w:r w:rsidRPr="000E1D32">
              <w:rPr>
                <w:spacing w:val="-22"/>
                <w:sz w:val="20"/>
              </w:rPr>
              <w:t xml:space="preserve"> </w:t>
            </w:r>
            <w:r w:rsidRPr="000E1D32">
              <w:rPr>
                <w:sz w:val="20"/>
              </w:rPr>
              <w:t>námietky smerujú proti nezaradeniu do dynamického nákupného</w:t>
            </w:r>
            <w:r w:rsidRPr="000E1D32">
              <w:rPr>
                <w:spacing w:val="-24"/>
                <w:sz w:val="20"/>
              </w:rPr>
              <w:t xml:space="preserve"> </w:t>
            </w:r>
            <w:r w:rsidRPr="000E1D32">
              <w:rPr>
                <w:sz w:val="20"/>
              </w:rPr>
              <w:t>systému alebo kvalifikačného</w:t>
            </w:r>
            <w:r w:rsidRPr="000E1D32">
              <w:rPr>
                <w:spacing w:val="1"/>
                <w:sz w:val="20"/>
              </w:rPr>
              <w:t xml:space="preserve"> </w:t>
            </w:r>
            <w:r w:rsidRPr="000E1D32">
              <w:rPr>
                <w:sz w:val="20"/>
              </w:rPr>
              <w:t>systému,</w:t>
            </w:r>
          </w:p>
          <w:p w:rsidR="000E1D32" w:rsidRPr="000E1D32" w:rsidRDefault="000E1D32" w:rsidP="00B70EAC">
            <w:pPr>
              <w:pStyle w:val="TableParagraph"/>
              <w:numPr>
                <w:ilvl w:val="0"/>
                <w:numId w:val="5"/>
              </w:numPr>
              <w:tabs>
                <w:tab w:val="left" w:pos="288"/>
              </w:tabs>
              <w:ind w:left="105" w:right="243" w:firstLine="0"/>
              <w:rPr>
                <w:sz w:val="20"/>
              </w:rPr>
            </w:pPr>
            <w:r w:rsidRPr="000E1D32">
              <w:rPr>
                <w:sz w:val="20"/>
              </w:rPr>
              <w:t>prevzatia oznámenia o výsledku vyhodnotenia ponúk alebo návrhov, ak námietky smerujú proti vyhodnoteniu ponúk</w:t>
            </w:r>
            <w:r w:rsidRPr="000E1D32">
              <w:rPr>
                <w:spacing w:val="-19"/>
                <w:sz w:val="20"/>
              </w:rPr>
              <w:t xml:space="preserve"> </w:t>
            </w:r>
            <w:r w:rsidRPr="000E1D32">
              <w:rPr>
                <w:sz w:val="20"/>
              </w:rPr>
              <w:t>alebo návrhov,</w:t>
            </w:r>
          </w:p>
          <w:p w:rsidR="000E1D32" w:rsidRPr="000E1D32" w:rsidRDefault="000E1D32" w:rsidP="00B70EAC">
            <w:pPr>
              <w:pStyle w:val="TableParagraph"/>
              <w:numPr>
                <w:ilvl w:val="0"/>
                <w:numId w:val="5"/>
              </w:numPr>
              <w:tabs>
                <w:tab w:val="left" w:pos="322"/>
              </w:tabs>
              <w:ind w:left="105" w:right="176" w:firstLine="0"/>
              <w:rPr>
                <w:sz w:val="20"/>
              </w:rPr>
            </w:pPr>
            <w:r w:rsidRPr="000E1D32">
              <w:rPr>
                <w:sz w:val="20"/>
              </w:rPr>
              <w:t>vykonania úkonu kontrolovaného, ak námietky smerujú</w:t>
            </w:r>
            <w:r w:rsidRPr="000E1D32">
              <w:rPr>
                <w:spacing w:val="-16"/>
                <w:sz w:val="20"/>
              </w:rPr>
              <w:t xml:space="preserve"> </w:t>
            </w:r>
            <w:r w:rsidRPr="000E1D32">
              <w:rPr>
                <w:sz w:val="20"/>
              </w:rPr>
              <w:t>proti úkonu kontrolovaného inému ako uvedenému v odseku 3</w:t>
            </w:r>
            <w:r w:rsidRPr="000E1D32">
              <w:rPr>
                <w:spacing w:val="-22"/>
                <w:sz w:val="20"/>
              </w:rPr>
              <w:t xml:space="preserve"> </w:t>
            </w:r>
            <w:r w:rsidRPr="000E1D32">
              <w:rPr>
                <w:sz w:val="20"/>
              </w:rPr>
              <w:t>písm.</w:t>
            </w:r>
          </w:p>
          <w:p w:rsidR="000E1D32" w:rsidRDefault="000E1D32" w:rsidP="000E1D32">
            <w:pPr>
              <w:pStyle w:val="TableParagraph"/>
              <w:spacing w:before="1"/>
              <w:ind w:left="105" w:right="356"/>
              <w:rPr>
                <w:sz w:val="20"/>
              </w:rPr>
            </w:pPr>
            <w:r w:rsidRPr="000E1D32">
              <w:rPr>
                <w:sz w:val="20"/>
              </w:rPr>
              <w:t>a) až f); to neplatí, ak ide o námietky podané orgánom štátnej správy podľa odseku 1 písm. e).</w:t>
            </w:r>
          </w:p>
          <w:p w:rsidR="00907780" w:rsidRPr="00907780" w:rsidRDefault="00907780" w:rsidP="00907780">
            <w:pPr>
              <w:pStyle w:val="TableParagraph"/>
              <w:spacing w:before="1"/>
              <w:ind w:left="105" w:right="356"/>
              <w:rPr>
                <w:sz w:val="20"/>
                <w:highlight w:val="yellow"/>
              </w:rPr>
            </w:pPr>
            <w:r>
              <w:rPr>
                <w:sz w:val="20"/>
                <w:highlight w:val="yellow"/>
              </w:rPr>
              <w:t>179.</w:t>
            </w:r>
            <w:r w:rsidRPr="00907780">
              <w:rPr>
                <w:sz w:val="20"/>
                <w:highlight w:val="yellow"/>
              </w:rPr>
              <w:t>V § 170 ods. 1 písmeno d) znie:</w:t>
            </w:r>
          </w:p>
          <w:p w:rsidR="00907780" w:rsidRDefault="00907780" w:rsidP="00907780">
            <w:pPr>
              <w:pStyle w:val="TableParagraph"/>
              <w:spacing w:before="1"/>
              <w:ind w:left="105" w:right="356"/>
              <w:rPr>
                <w:sz w:val="20"/>
              </w:rPr>
            </w:pPr>
            <w:r w:rsidRPr="00907780">
              <w:rPr>
                <w:sz w:val="20"/>
                <w:highlight w:val="yellow"/>
              </w:rPr>
              <w:t xml:space="preserve">„d) osoba, ktorej práva alebo právom chránené záujmy boli alebo mohli byť dotknuté postupom kontrolovaného; za takúto osobu sa nepovažuje člen skupiny dodávateľov podávajúci námietky po predložení ponuky, návrhu alebo žiadosti o účasť skupinou dodávateľov, ak ním podané </w:t>
            </w:r>
            <w:r w:rsidRPr="00907780">
              <w:rPr>
                <w:sz w:val="20"/>
                <w:highlight w:val="yellow"/>
              </w:rPr>
              <w:lastRenderedPageBreak/>
              <w:t>námietky nie sú podané v mene všetkých členov skupiny dodávateľov, alebo“.</w:t>
            </w:r>
          </w:p>
          <w:p w:rsidR="00907780" w:rsidRPr="00907780" w:rsidRDefault="00907780" w:rsidP="00907780">
            <w:pPr>
              <w:pStyle w:val="TableParagraph"/>
              <w:spacing w:before="1"/>
              <w:ind w:left="105" w:right="356"/>
              <w:rPr>
                <w:sz w:val="20"/>
                <w:highlight w:val="yellow"/>
              </w:rPr>
            </w:pPr>
            <w:r w:rsidRPr="00907780">
              <w:rPr>
                <w:sz w:val="20"/>
                <w:highlight w:val="yellow"/>
              </w:rPr>
              <w:t>180.</w:t>
            </w:r>
            <w:r w:rsidRPr="00907780">
              <w:rPr>
                <w:sz w:val="20"/>
                <w:highlight w:val="yellow"/>
              </w:rPr>
              <w:tab/>
              <w:t>V § 170 ods. 4 sa v písmenách a) a b) vypúšťajú slová „alebo ods. 4“.</w:t>
            </w:r>
          </w:p>
          <w:p w:rsidR="00907780" w:rsidRPr="00907780" w:rsidRDefault="00907780" w:rsidP="00907780">
            <w:pPr>
              <w:pStyle w:val="TableParagraph"/>
              <w:spacing w:before="1"/>
              <w:ind w:left="105" w:right="356"/>
              <w:rPr>
                <w:sz w:val="20"/>
                <w:highlight w:val="yellow"/>
              </w:rPr>
            </w:pPr>
          </w:p>
          <w:p w:rsidR="00907780" w:rsidRPr="00907780" w:rsidRDefault="00907780" w:rsidP="00907780">
            <w:pPr>
              <w:pStyle w:val="TableParagraph"/>
              <w:spacing w:before="1"/>
              <w:ind w:left="105" w:right="356"/>
              <w:rPr>
                <w:sz w:val="20"/>
                <w:highlight w:val="yellow"/>
              </w:rPr>
            </w:pPr>
            <w:r w:rsidRPr="00907780">
              <w:rPr>
                <w:sz w:val="20"/>
                <w:highlight w:val="yellow"/>
              </w:rPr>
              <w:t>181.</w:t>
            </w:r>
            <w:r w:rsidRPr="00907780">
              <w:rPr>
                <w:sz w:val="20"/>
                <w:highlight w:val="yellow"/>
              </w:rPr>
              <w:tab/>
              <w:t>V § 170 ods. 5 písmeno g) znie:</w:t>
            </w:r>
          </w:p>
          <w:p w:rsidR="00907780" w:rsidRPr="00907780" w:rsidRDefault="00907780" w:rsidP="00907780">
            <w:pPr>
              <w:pStyle w:val="TableParagraph"/>
              <w:spacing w:before="1"/>
              <w:ind w:left="105" w:right="356"/>
              <w:rPr>
                <w:sz w:val="20"/>
                <w:highlight w:val="yellow"/>
              </w:rPr>
            </w:pPr>
            <w:r w:rsidRPr="00907780">
              <w:rPr>
                <w:sz w:val="20"/>
                <w:highlight w:val="yellow"/>
              </w:rPr>
              <w:t xml:space="preserve">„g) podpis navrhovateľa alebo osoby oprávnenej konať za navrhovateľa; ak sa námietky doručujú v elektronickej podobe funkcionalitou elektronického prostriedku, podpisom navrhovateľa alebo osoby oprávnenej konať za navrhovateľa sa rozumie identifikácia a autentifikácia tejto osoby podľa § 20 ods. 5 a 6 v elektronickom prostriedku, prostredníctvom ktorého sa vo verejnom obstarávaní uskutočňuje komunikácia a výmena informácií.“.   </w:t>
            </w:r>
          </w:p>
          <w:p w:rsidR="00907780" w:rsidRPr="00907780" w:rsidRDefault="00907780" w:rsidP="00907780">
            <w:pPr>
              <w:pStyle w:val="TableParagraph"/>
              <w:spacing w:before="1"/>
              <w:ind w:left="105" w:right="356"/>
              <w:rPr>
                <w:sz w:val="20"/>
                <w:highlight w:val="yellow"/>
              </w:rPr>
            </w:pPr>
          </w:p>
          <w:p w:rsidR="00907780" w:rsidRPr="00907780" w:rsidRDefault="00907780" w:rsidP="00907780">
            <w:pPr>
              <w:pStyle w:val="TableParagraph"/>
              <w:spacing w:before="1"/>
              <w:ind w:left="105" w:right="356"/>
              <w:rPr>
                <w:sz w:val="20"/>
                <w:highlight w:val="yellow"/>
              </w:rPr>
            </w:pPr>
            <w:r w:rsidRPr="00907780">
              <w:rPr>
                <w:sz w:val="20"/>
                <w:highlight w:val="yellow"/>
              </w:rPr>
              <w:t>182.</w:t>
            </w:r>
            <w:r w:rsidRPr="00907780">
              <w:rPr>
                <w:sz w:val="20"/>
                <w:highlight w:val="yellow"/>
              </w:rPr>
              <w:tab/>
              <w:t>V § 170 ods. 6 sa na konci pripája táto veta: „Ak námietky za skupinu dodávateľov podáva člen skupiny dodávateľov, je povinný preukázať písomné oprávnenie, nie staršie ako tri mesiace, podať námietky v mene všetkých členov skupiny dodávateľov.“.</w:t>
            </w:r>
          </w:p>
          <w:p w:rsidR="00907780" w:rsidRPr="00907780" w:rsidRDefault="00907780" w:rsidP="00907780">
            <w:pPr>
              <w:pStyle w:val="TableParagraph"/>
              <w:spacing w:before="1"/>
              <w:ind w:left="105" w:right="356"/>
              <w:rPr>
                <w:sz w:val="20"/>
                <w:highlight w:val="yellow"/>
              </w:rPr>
            </w:pPr>
          </w:p>
          <w:p w:rsidR="00907780" w:rsidRPr="00907780" w:rsidRDefault="00907780" w:rsidP="00907780">
            <w:pPr>
              <w:pStyle w:val="TableParagraph"/>
              <w:spacing w:before="1"/>
              <w:ind w:left="105" w:right="356"/>
              <w:rPr>
                <w:sz w:val="20"/>
                <w:highlight w:val="yellow"/>
              </w:rPr>
            </w:pPr>
            <w:r w:rsidRPr="00907780">
              <w:rPr>
                <w:sz w:val="20"/>
                <w:highlight w:val="yellow"/>
              </w:rPr>
              <w:t>183.</w:t>
            </w:r>
            <w:r w:rsidRPr="00907780">
              <w:rPr>
                <w:sz w:val="20"/>
                <w:highlight w:val="yellow"/>
              </w:rPr>
              <w:tab/>
              <w:t>V § 170 odsek 7 znie:</w:t>
            </w:r>
          </w:p>
          <w:p w:rsidR="00907780" w:rsidRPr="00907780" w:rsidRDefault="00907780" w:rsidP="00907780">
            <w:pPr>
              <w:pStyle w:val="TableParagraph"/>
              <w:spacing w:before="1"/>
              <w:ind w:left="105" w:right="356"/>
              <w:rPr>
                <w:sz w:val="20"/>
                <w:highlight w:val="yellow"/>
              </w:rPr>
            </w:pPr>
            <w:r w:rsidRPr="00907780">
              <w:rPr>
                <w:sz w:val="20"/>
                <w:highlight w:val="yellow"/>
              </w:rPr>
              <w:t>„(7) Námietky nie je možné podať pri</w:t>
            </w:r>
          </w:p>
          <w:p w:rsidR="00907780" w:rsidRPr="00907780" w:rsidRDefault="00907780" w:rsidP="00907780">
            <w:pPr>
              <w:pStyle w:val="TableParagraph"/>
              <w:spacing w:before="1"/>
              <w:ind w:left="105" w:right="356"/>
              <w:rPr>
                <w:sz w:val="20"/>
                <w:highlight w:val="yellow"/>
              </w:rPr>
            </w:pPr>
            <w:r w:rsidRPr="00907780">
              <w:rPr>
                <w:sz w:val="20"/>
                <w:highlight w:val="yellow"/>
              </w:rPr>
              <w:t>a)</w:t>
            </w:r>
            <w:r w:rsidRPr="00907780">
              <w:rPr>
                <w:sz w:val="20"/>
                <w:highlight w:val="yellow"/>
              </w:rPr>
              <w:tab/>
              <w:t>zadávaní zákaziek na uskutočnenie stavebných prác, ak je predpokladaná hodnota zákazky rovná alebo nižšia ako 1 000 000 eur,</w:t>
            </w:r>
          </w:p>
          <w:p w:rsidR="00907780" w:rsidRPr="00907780" w:rsidRDefault="00907780" w:rsidP="00907780">
            <w:pPr>
              <w:pStyle w:val="TableParagraph"/>
              <w:spacing w:before="1"/>
              <w:ind w:left="105" w:right="356"/>
              <w:rPr>
                <w:sz w:val="20"/>
                <w:highlight w:val="yellow"/>
              </w:rPr>
            </w:pPr>
            <w:r w:rsidRPr="00907780">
              <w:rPr>
                <w:sz w:val="20"/>
                <w:highlight w:val="yellow"/>
              </w:rPr>
              <w:t>b)</w:t>
            </w:r>
            <w:r w:rsidRPr="00907780">
              <w:rPr>
                <w:sz w:val="20"/>
                <w:highlight w:val="yellow"/>
              </w:rPr>
              <w:tab/>
              <w:t>zadávaní podlimitných zákaziek verejným obstarávateľom na dodanie tovaru alebo poskytnutie služby,</w:t>
            </w:r>
          </w:p>
          <w:p w:rsidR="00907780" w:rsidRPr="00907780" w:rsidRDefault="00907780" w:rsidP="00907780">
            <w:pPr>
              <w:pStyle w:val="TableParagraph"/>
              <w:spacing w:before="1"/>
              <w:ind w:left="105" w:right="356"/>
              <w:rPr>
                <w:sz w:val="20"/>
                <w:highlight w:val="yellow"/>
              </w:rPr>
            </w:pPr>
            <w:r w:rsidRPr="00907780">
              <w:rPr>
                <w:sz w:val="20"/>
                <w:highlight w:val="yellow"/>
              </w:rPr>
              <w:t>c)</w:t>
            </w:r>
            <w:r w:rsidRPr="00907780">
              <w:rPr>
                <w:sz w:val="20"/>
                <w:highlight w:val="yellow"/>
              </w:rPr>
              <w:tab/>
              <w:t>zadávaní zákazky s nízkou hodnotou verejným obstarávateľom,</w:t>
            </w:r>
          </w:p>
          <w:p w:rsidR="00907780" w:rsidRPr="00907780" w:rsidRDefault="00907780" w:rsidP="00907780">
            <w:pPr>
              <w:pStyle w:val="TableParagraph"/>
              <w:spacing w:before="1"/>
              <w:ind w:left="105" w:right="356"/>
              <w:rPr>
                <w:sz w:val="20"/>
                <w:highlight w:val="yellow"/>
              </w:rPr>
            </w:pPr>
            <w:r w:rsidRPr="00907780">
              <w:rPr>
                <w:sz w:val="20"/>
                <w:highlight w:val="yellow"/>
              </w:rPr>
              <w:t>d)</w:t>
            </w:r>
            <w:r w:rsidRPr="00907780">
              <w:rPr>
                <w:sz w:val="20"/>
                <w:highlight w:val="yellow"/>
              </w:rPr>
              <w:tab/>
              <w:t>postupe zadávania podlimitnej koncesie,</w:t>
            </w:r>
          </w:p>
          <w:p w:rsidR="00907780" w:rsidRPr="00907780" w:rsidRDefault="00907780" w:rsidP="00907780">
            <w:pPr>
              <w:pStyle w:val="TableParagraph"/>
              <w:spacing w:before="1"/>
              <w:ind w:left="105" w:right="356"/>
              <w:rPr>
                <w:sz w:val="20"/>
                <w:highlight w:val="yellow"/>
              </w:rPr>
            </w:pPr>
            <w:r w:rsidRPr="00907780">
              <w:rPr>
                <w:sz w:val="20"/>
                <w:highlight w:val="yellow"/>
              </w:rPr>
              <w:t>e)</w:t>
            </w:r>
            <w:r w:rsidRPr="00907780">
              <w:rPr>
                <w:sz w:val="20"/>
                <w:highlight w:val="yellow"/>
              </w:rPr>
              <w:tab/>
              <w:t>zadávaní zákaziek na dodanie tovaru alebo poskytnutie služby v oblasti obrany a bezpečnosti, ak je predpokladaná hodnota zákazky rovná alebo nižšia ako finančný limit podľa § 5 ods. 5 písm. a).“.</w:t>
            </w:r>
          </w:p>
          <w:p w:rsidR="00907780" w:rsidRPr="00907780" w:rsidRDefault="00907780" w:rsidP="00907780">
            <w:pPr>
              <w:pStyle w:val="TableParagraph"/>
              <w:spacing w:before="1"/>
              <w:ind w:left="105" w:right="356"/>
              <w:rPr>
                <w:sz w:val="20"/>
                <w:highlight w:val="yellow"/>
              </w:rPr>
            </w:pPr>
          </w:p>
          <w:p w:rsidR="00907780" w:rsidRPr="00907780" w:rsidRDefault="00907780" w:rsidP="00907780">
            <w:pPr>
              <w:pStyle w:val="TableParagraph"/>
              <w:spacing w:before="1"/>
              <w:ind w:left="105" w:right="356"/>
              <w:rPr>
                <w:sz w:val="20"/>
                <w:highlight w:val="yellow"/>
              </w:rPr>
            </w:pPr>
            <w:r w:rsidRPr="00907780">
              <w:rPr>
                <w:sz w:val="20"/>
                <w:highlight w:val="yellow"/>
              </w:rPr>
              <w:t>184.</w:t>
            </w:r>
            <w:r w:rsidRPr="00907780">
              <w:rPr>
                <w:sz w:val="20"/>
                <w:highlight w:val="yellow"/>
              </w:rPr>
              <w:tab/>
              <w:t>V § 170 sa za odsek 7 vkladá nový odsek 8, ktorý znie:</w:t>
            </w:r>
          </w:p>
          <w:p w:rsidR="00907780" w:rsidRPr="00907780" w:rsidRDefault="00907780" w:rsidP="00907780">
            <w:pPr>
              <w:pStyle w:val="TableParagraph"/>
              <w:spacing w:before="1"/>
              <w:ind w:left="105" w:right="356"/>
              <w:rPr>
                <w:sz w:val="20"/>
                <w:highlight w:val="yellow"/>
              </w:rPr>
            </w:pPr>
            <w:r w:rsidRPr="00907780">
              <w:rPr>
                <w:sz w:val="20"/>
                <w:highlight w:val="yellow"/>
              </w:rPr>
              <w:t>„(8) Zakazuje sa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rsidR="00907780" w:rsidRPr="00907780" w:rsidRDefault="00907780" w:rsidP="00907780">
            <w:pPr>
              <w:pStyle w:val="TableParagraph"/>
              <w:spacing w:before="1"/>
              <w:ind w:left="105" w:right="356"/>
              <w:rPr>
                <w:sz w:val="20"/>
                <w:highlight w:val="yellow"/>
              </w:rPr>
            </w:pPr>
          </w:p>
          <w:p w:rsidR="00907780" w:rsidRPr="00907780" w:rsidRDefault="00907780" w:rsidP="00907780">
            <w:pPr>
              <w:pStyle w:val="TableParagraph"/>
              <w:spacing w:before="1"/>
              <w:ind w:left="105" w:right="356"/>
              <w:rPr>
                <w:sz w:val="20"/>
                <w:highlight w:val="yellow"/>
              </w:rPr>
            </w:pPr>
            <w:r w:rsidRPr="00907780">
              <w:rPr>
                <w:sz w:val="20"/>
                <w:highlight w:val="yellow"/>
              </w:rPr>
              <w:lastRenderedPageBreak/>
              <w:t>Doterajšie odseky 8 až 10 sa označujú ako odseky 9 až 11.</w:t>
            </w:r>
          </w:p>
          <w:p w:rsidR="00907780" w:rsidRPr="00907780" w:rsidRDefault="00907780" w:rsidP="00907780">
            <w:pPr>
              <w:pStyle w:val="TableParagraph"/>
              <w:spacing w:before="1"/>
              <w:ind w:left="105" w:right="356"/>
              <w:rPr>
                <w:sz w:val="20"/>
                <w:highlight w:val="yellow"/>
              </w:rPr>
            </w:pPr>
          </w:p>
          <w:p w:rsidR="00907780" w:rsidRPr="00907780" w:rsidRDefault="00907780" w:rsidP="00907780">
            <w:pPr>
              <w:pStyle w:val="TableParagraph"/>
              <w:spacing w:before="1"/>
              <w:ind w:left="105" w:right="356"/>
              <w:rPr>
                <w:sz w:val="20"/>
                <w:highlight w:val="yellow"/>
              </w:rPr>
            </w:pPr>
            <w:r w:rsidRPr="00907780">
              <w:rPr>
                <w:sz w:val="20"/>
                <w:highlight w:val="yellow"/>
              </w:rPr>
              <w:t>185.</w:t>
            </w:r>
            <w:r w:rsidRPr="00907780">
              <w:rPr>
                <w:sz w:val="20"/>
                <w:highlight w:val="yellow"/>
              </w:rPr>
              <w:tab/>
              <w:t>V § 170 odsek 9 znie:</w:t>
            </w:r>
          </w:p>
          <w:p w:rsidR="00907780" w:rsidRPr="00907780" w:rsidRDefault="00907780" w:rsidP="00907780">
            <w:pPr>
              <w:pStyle w:val="TableParagraph"/>
              <w:spacing w:before="1"/>
              <w:ind w:left="105" w:right="356"/>
              <w:rPr>
                <w:sz w:val="20"/>
                <w:highlight w:val="yellow"/>
              </w:rPr>
            </w:pPr>
            <w:r w:rsidRPr="00907780">
              <w:rPr>
                <w:sz w:val="20"/>
                <w:highlight w:val="yellow"/>
              </w:rPr>
              <w:t>„(9) Námietky sa doručujú</w:t>
            </w:r>
          </w:p>
          <w:p w:rsidR="00907780" w:rsidRPr="00907780" w:rsidRDefault="00907780" w:rsidP="00907780">
            <w:pPr>
              <w:pStyle w:val="TableParagraph"/>
              <w:spacing w:before="1"/>
              <w:ind w:left="105" w:right="356"/>
              <w:rPr>
                <w:sz w:val="20"/>
                <w:highlight w:val="yellow"/>
              </w:rPr>
            </w:pPr>
            <w:r w:rsidRPr="00907780">
              <w:rPr>
                <w:sz w:val="20"/>
                <w:highlight w:val="yellow"/>
              </w:rPr>
              <w:t>a)</w:t>
            </w:r>
            <w:r w:rsidRPr="00907780">
              <w:rPr>
                <w:sz w:val="20"/>
                <w:highlight w:val="yellow"/>
              </w:rPr>
              <w:tab/>
              <w:t>kontrolovanému</w:t>
            </w:r>
          </w:p>
          <w:p w:rsidR="00907780" w:rsidRPr="00907780" w:rsidRDefault="00907780" w:rsidP="00907780">
            <w:pPr>
              <w:pStyle w:val="TableParagraph"/>
              <w:spacing w:before="1"/>
              <w:ind w:left="105" w:right="356"/>
              <w:rPr>
                <w:sz w:val="20"/>
                <w:highlight w:val="yellow"/>
              </w:rPr>
            </w:pPr>
            <w:r w:rsidRPr="00907780">
              <w:rPr>
                <w:sz w:val="20"/>
                <w:highlight w:val="yellow"/>
              </w:rPr>
              <w:t>1.</w:t>
            </w:r>
            <w:r w:rsidRPr="00907780">
              <w:rPr>
                <w:sz w:val="20"/>
                <w:highlight w:val="yellow"/>
              </w:rPr>
              <w:tab/>
              <w:t>v elektronickej podobe funkcionalitou elektronického prostriedku, prostredníctvom ktorého sa vo verejnom obstarávaní uskutočňuje komunikácia a výmena informácií,</w:t>
            </w:r>
          </w:p>
          <w:p w:rsidR="00907780" w:rsidRPr="00907780" w:rsidRDefault="00907780" w:rsidP="00907780">
            <w:pPr>
              <w:pStyle w:val="TableParagraph"/>
              <w:spacing w:before="1"/>
              <w:ind w:left="105" w:right="356"/>
              <w:rPr>
                <w:sz w:val="20"/>
                <w:highlight w:val="yellow"/>
              </w:rPr>
            </w:pPr>
            <w:r w:rsidRPr="00907780">
              <w:rPr>
                <w:sz w:val="20"/>
                <w:highlight w:val="yellow"/>
              </w:rPr>
              <w:t>2.</w:t>
            </w:r>
            <w:r w:rsidRPr="00907780">
              <w:rPr>
                <w:sz w:val="20"/>
                <w:highlight w:val="yellow"/>
              </w:rPr>
              <w:tab/>
              <w:t>v listinnej podobe, ak elektronický prostriedok podľa prvého bodu doručenie námietky neumožňuje, alebo ak sa vo verejnom obstarávaní, ktorého sa námietka týka, komunikácia a výmena informácií neuskutočňuje elektronickým prostriedkom, a</w:t>
            </w:r>
          </w:p>
          <w:p w:rsidR="00907780" w:rsidRPr="00907780" w:rsidRDefault="00907780" w:rsidP="00907780">
            <w:pPr>
              <w:pStyle w:val="TableParagraph"/>
              <w:spacing w:before="1"/>
              <w:ind w:left="105" w:right="356"/>
              <w:rPr>
                <w:sz w:val="20"/>
                <w:highlight w:val="yellow"/>
              </w:rPr>
            </w:pPr>
            <w:r w:rsidRPr="00907780">
              <w:rPr>
                <w:sz w:val="20"/>
                <w:highlight w:val="yellow"/>
              </w:rPr>
              <w:t>b)</w:t>
            </w:r>
            <w:r w:rsidRPr="00907780">
              <w:rPr>
                <w:sz w:val="20"/>
                <w:highlight w:val="yellow"/>
              </w:rPr>
              <w:tab/>
              <w:t>úradu v listinnej podobe, v elektronickej podobe podľa osobitného predpisu74) alebo v elektronickej podobe funkcionalitou elektronického prostriedku, prostredníctvom ktorého sa vo verejnom obstarávaní uskutočňuje komunikácia a výmena informácií, ak tento elektronický prostriedok doručenie námietok úradu umožňuje.“.</w:t>
            </w:r>
          </w:p>
          <w:p w:rsidR="00907780" w:rsidRPr="00907780" w:rsidRDefault="00907780" w:rsidP="00907780">
            <w:pPr>
              <w:pStyle w:val="TableParagraph"/>
              <w:spacing w:before="1"/>
              <w:ind w:left="105" w:right="356"/>
              <w:rPr>
                <w:sz w:val="20"/>
                <w:highlight w:val="yellow"/>
              </w:rPr>
            </w:pPr>
          </w:p>
          <w:p w:rsidR="00907780" w:rsidRPr="000E1D32" w:rsidRDefault="00907780" w:rsidP="00907780">
            <w:pPr>
              <w:pStyle w:val="TableParagraph"/>
              <w:spacing w:before="1"/>
              <w:ind w:left="105" w:right="356"/>
              <w:rPr>
                <w:sz w:val="20"/>
              </w:rPr>
            </w:pPr>
            <w:r w:rsidRPr="00907780">
              <w:rPr>
                <w:sz w:val="20"/>
                <w:highlight w:val="yellow"/>
              </w:rPr>
              <w:t>186.</w:t>
            </w:r>
            <w:r w:rsidRPr="00907780">
              <w:rPr>
                <w:sz w:val="20"/>
                <w:highlight w:val="yellow"/>
              </w:rPr>
              <w:tab/>
              <w:t>V § 170 ods. 10 sa slová „informačného systému“ nahrádzajú slovami „elektronického prostriedku, prostredníctvom ktorého sa vo verejnom obstarávaní uskutočňuje komunikácia a výmena informácií“.</w:t>
            </w:r>
          </w:p>
          <w:p w:rsidR="000E1D32" w:rsidRPr="000E1D32" w:rsidRDefault="000E1D32" w:rsidP="000E1D32">
            <w:pPr>
              <w:pStyle w:val="TableParagraph"/>
              <w:spacing w:before="10"/>
              <w:rPr>
                <w:sz w:val="19"/>
              </w:rPr>
            </w:pPr>
          </w:p>
          <w:p w:rsidR="000E1D32" w:rsidRPr="00BA171E" w:rsidRDefault="000E1D32" w:rsidP="000E1D32">
            <w:pPr>
              <w:pStyle w:val="TableParagraph"/>
              <w:ind w:left="105"/>
              <w:rPr>
                <w:sz w:val="20"/>
              </w:rPr>
            </w:pPr>
            <w:r w:rsidRPr="00BA171E">
              <w:rPr>
                <w:sz w:val="20"/>
              </w:rPr>
              <w:t>Proti rozhodnutiu podľa § 175 môže účastník konania</w:t>
            </w:r>
            <w:r w:rsidRPr="00BA171E">
              <w:rPr>
                <w:spacing w:val="-20"/>
                <w:sz w:val="20"/>
              </w:rPr>
              <w:t xml:space="preserve"> </w:t>
            </w:r>
            <w:r w:rsidRPr="00BA171E">
              <w:rPr>
                <w:sz w:val="20"/>
              </w:rPr>
              <w:t>o</w:t>
            </w:r>
          </w:p>
          <w:p w:rsidR="000E1D32" w:rsidRPr="00BA171E" w:rsidRDefault="000E1D32" w:rsidP="000E1D32">
            <w:pPr>
              <w:pStyle w:val="TableParagraph"/>
              <w:ind w:left="105" w:right="225"/>
              <w:rPr>
                <w:sz w:val="20"/>
              </w:rPr>
            </w:pPr>
            <w:r w:rsidRPr="00BA171E">
              <w:rPr>
                <w:sz w:val="20"/>
              </w:rPr>
              <w:t>preskúmanie úkonov kontrolovaného a osoba podľa § 175 ods. 11 podať odvolanie. Odvolanie musí byť doručené úradu do</w:t>
            </w:r>
            <w:r w:rsidRPr="00BA171E">
              <w:rPr>
                <w:spacing w:val="-18"/>
                <w:sz w:val="20"/>
              </w:rPr>
              <w:t xml:space="preserve"> </w:t>
            </w:r>
            <w:r w:rsidRPr="00BA171E">
              <w:rPr>
                <w:sz w:val="20"/>
              </w:rPr>
              <w:t>10 dní odo dňa doručenia rozhodnutia, proti ktorému odvolanie smeruje. Podanie odvolania má odkladný účinok do</w:t>
            </w:r>
            <w:r w:rsidRPr="00BA171E">
              <w:rPr>
                <w:spacing w:val="-8"/>
                <w:sz w:val="20"/>
              </w:rPr>
              <w:t xml:space="preserve"> </w:t>
            </w:r>
            <w:r w:rsidRPr="00BA171E">
              <w:rPr>
                <w:sz w:val="20"/>
              </w:rPr>
              <w:t>dňa</w:t>
            </w:r>
          </w:p>
          <w:p w:rsidR="009576D9" w:rsidRDefault="000E1D32" w:rsidP="00BA171E">
            <w:pPr>
              <w:pStyle w:val="TableParagraph"/>
              <w:spacing w:before="2"/>
              <w:ind w:left="105"/>
              <w:rPr>
                <w:sz w:val="20"/>
              </w:rPr>
            </w:pPr>
            <w:r w:rsidRPr="00BA171E">
              <w:rPr>
                <w:sz w:val="20"/>
              </w:rPr>
              <w:t>právoplatnosti rozhodnutia rady o odvolaní.</w:t>
            </w:r>
          </w:p>
          <w:p w:rsidR="00AD645A" w:rsidRPr="00AD645A" w:rsidRDefault="00AD645A" w:rsidP="00AD645A">
            <w:pPr>
              <w:pStyle w:val="TableParagraph"/>
              <w:spacing w:before="2"/>
              <w:ind w:left="105"/>
              <w:rPr>
                <w:sz w:val="20"/>
                <w:highlight w:val="yellow"/>
              </w:rPr>
            </w:pPr>
            <w:r w:rsidRPr="00AD645A">
              <w:rPr>
                <w:sz w:val="20"/>
                <w:highlight w:val="yellow"/>
              </w:rPr>
              <w:t>§ 177 vrátane nadpisu znie:</w:t>
            </w:r>
          </w:p>
          <w:p w:rsidR="00AD645A" w:rsidRPr="00AD645A" w:rsidRDefault="00AD645A" w:rsidP="00AD645A">
            <w:pPr>
              <w:pStyle w:val="TableParagraph"/>
              <w:spacing w:before="2"/>
              <w:ind w:left="105"/>
              <w:rPr>
                <w:sz w:val="20"/>
                <w:highlight w:val="yellow"/>
              </w:rPr>
            </w:pPr>
            <w:r w:rsidRPr="00AD645A">
              <w:rPr>
                <w:sz w:val="20"/>
                <w:highlight w:val="yellow"/>
              </w:rPr>
              <w:t>„§ 177</w:t>
            </w:r>
          </w:p>
          <w:p w:rsidR="00AD645A" w:rsidRPr="00AD645A" w:rsidRDefault="00AD645A" w:rsidP="00AD645A">
            <w:pPr>
              <w:pStyle w:val="TableParagraph"/>
              <w:spacing w:before="2"/>
              <w:ind w:left="105"/>
              <w:rPr>
                <w:sz w:val="20"/>
                <w:highlight w:val="yellow"/>
              </w:rPr>
            </w:pPr>
            <w:r w:rsidRPr="00AD645A">
              <w:rPr>
                <w:sz w:val="20"/>
                <w:highlight w:val="yellow"/>
              </w:rPr>
              <w:t>Preskúmanie právoplatného rozhodnutia úradu</w:t>
            </w:r>
          </w:p>
          <w:p w:rsidR="00AD645A" w:rsidRPr="00AD645A" w:rsidRDefault="00AD645A" w:rsidP="00AD645A">
            <w:pPr>
              <w:pStyle w:val="TableParagraph"/>
              <w:spacing w:before="2"/>
              <w:ind w:left="105"/>
              <w:rPr>
                <w:sz w:val="20"/>
                <w:highlight w:val="yellow"/>
              </w:rPr>
            </w:pPr>
            <w:r w:rsidRPr="00AD645A">
              <w:rPr>
                <w:sz w:val="20"/>
                <w:highlight w:val="yellow"/>
              </w:rPr>
              <w:t>(1)</w:t>
            </w:r>
            <w:r w:rsidRPr="00AD645A">
              <w:rPr>
                <w:sz w:val="20"/>
                <w:highlight w:val="yellow"/>
              </w:rPr>
              <w:tab/>
              <w:t xml:space="preserve">Rozhodnutie podľa § 174 a rozhodnutie podľa § 175, ktoré je právoplatné, môže z vlastného podnetu preskúmať predseda úradu. </w:t>
            </w:r>
          </w:p>
          <w:p w:rsidR="00AD645A" w:rsidRPr="00AD645A" w:rsidRDefault="00AD645A" w:rsidP="00AD645A">
            <w:pPr>
              <w:pStyle w:val="TableParagraph"/>
              <w:spacing w:before="2"/>
              <w:ind w:left="105"/>
              <w:rPr>
                <w:sz w:val="20"/>
                <w:highlight w:val="yellow"/>
              </w:rPr>
            </w:pPr>
            <w:r w:rsidRPr="00AD645A">
              <w:rPr>
                <w:sz w:val="20"/>
                <w:highlight w:val="yellow"/>
              </w:rPr>
              <w:t>(2)</w:t>
            </w:r>
            <w:r w:rsidRPr="00AD645A">
              <w:rPr>
                <w:sz w:val="20"/>
                <w:highlight w:val="yellow"/>
              </w:rPr>
              <w:tab/>
              <w:t>Predseda úradu pri preskúmavaní podľa odseku 1 rozhoduje na základe návrhu ním ustanovenej osobitnej komisie.</w:t>
            </w:r>
          </w:p>
          <w:p w:rsidR="00AD645A" w:rsidRPr="00AD645A" w:rsidRDefault="00AD645A" w:rsidP="00AD645A">
            <w:pPr>
              <w:pStyle w:val="TableParagraph"/>
              <w:spacing w:before="2"/>
              <w:ind w:left="105"/>
              <w:rPr>
                <w:sz w:val="20"/>
                <w:highlight w:val="yellow"/>
              </w:rPr>
            </w:pPr>
            <w:r w:rsidRPr="00AD645A">
              <w:rPr>
                <w:sz w:val="20"/>
                <w:highlight w:val="yellow"/>
              </w:rPr>
              <w:t>(3)</w:t>
            </w:r>
            <w:r w:rsidRPr="00AD645A">
              <w:rPr>
                <w:sz w:val="20"/>
                <w:highlight w:val="yellow"/>
              </w:rPr>
              <w:tab/>
              <w:t>Predseda úradu po preskúmaní rozhodnutia podľa odseku 1 rozhodnutie zmení, ak bolo vydané v rozpore so zákonom, inak konanie zastaví. Pri zmene rozhodnutia predseda úradu dbá na to, aby práva nadobudnuté dobromyseľne boli čo najmenej dotknuté.</w:t>
            </w:r>
          </w:p>
          <w:p w:rsidR="00AD645A" w:rsidRPr="00AD645A" w:rsidRDefault="00AD645A" w:rsidP="00AD645A">
            <w:pPr>
              <w:pStyle w:val="TableParagraph"/>
              <w:spacing w:before="2"/>
              <w:ind w:left="105"/>
              <w:rPr>
                <w:sz w:val="20"/>
                <w:highlight w:val="yellow"/>
              </w:rPr>
            </w:pPr>
            <w:r w:rsidRPr="00AD645A">
              <w:rPr>
                <w:sz w:val="20"/>
                <w:highlight w:val="yellow"/>
              </w:rPr>
              <w:t>(4)</w:t>
            </w:r>
            <w:r w:rsidRPr="00AD645A">
              <w:rPr>
                <w:sz w:val="20"/>
                <w:highlight w:val="yellow"/>
              </w:rPr>
              <w:tab/>
              <w:t xml:space="preserve">Pri preskúmavaní rozhodnutia podľa odseku 1 vychádza predseda úradu z právneho stavu a skutkových okolností v čase </w:t>
            </w:r>
            <w:r w:rsidRPr="00AD645A">
              <w:rPr>
                <w:sz w:val="20"/>
                <w:highlight w:val="yellow"/>
              </w:rPr>
              <w:lastRenderedPageBreak/>
              <w:t>vydania rozhodnutia. Predseda úradu preto nemôže zmeniť rozhodnutie, ak sa po jeho vydaní dodatočne zmenili rozhodujúce skutkové okolnosti, z ktorých pôvodné rozhodnutie vychádzalo.</w:t>
            </w:r>
          </w:p>
          <w:p w:rsidR="00AD645A" w:rsidRPr="00AD645A" w:rsidRDefault="00AD645A" w:rsidP="00AD645A">
            <w:pPr>
              <w:pStyle w:val="TableParagraph"/>
              <w:spacing w:before="2"/>
              <w:ind w:left="105"/>
              <w:rPr>
                <w:sz w:val="20"/>
                <w:highlight w:val="yellow"/>
              </w:rPr>
            </w:pPr>
            <w:r w:rsidRPr="00AD645A">
              <w:rPr>
                <w:sz w:val="20"/>
                <w:highlight w:val="yellow"/>
              </w:rPr>
              <w:t>(5)</w:t>
            </w:r>
            <w:r w:rsidRPr="00AD645A">
              <w:rPr>
                <w:sz w:val="20"/>
                <w:highlight w:val="yellow"/>
              </w:rPr>
              <w:tab/>
              <w:t>Predseda úradu nemôže rozhodnutie zmeniť po uplynutí troch rokov odo dňa právoplatnosti preskúmavaného rozhodnutia.</w:t>
            </w:r>
          </w:p>
          <w:p w:rsidR="00AD645A" w:rsidRPr="00AD645A" w:rsidRDefault="00AD645A" w:rsidP="00AD645A">
            <w:pPr>
              <w:pStyle w:val="TableParagraph"/>
              <w:spacing w:before="2"/>
              <w:ind w:left="105"/>
              <w:rPr>
                <w:sz w:val="20"/>
              </w:rPr>
            </w:pPr>
            <w:r w:rsidRPr="00AD645A">
              <w:rPr>
                <w:sz w:val="20"/>
                <w:highlight w:val="yellow"/>
              </w:rPr>
              <w:t>(6)</w:t>
            </w:r>
            <w:r w:rsidRPr="00AD645A">
              <w:rPr>
                <w:sz w:val="20"/>
                <w:highlight w:val="yellow"/>
              </w:rPr>
              <w:tab/>
              <w:t>Na preskúmanie rozhodnutia podľa odseku 1 sa primerane použijú ustanovenia § 167 a § 170 až 176. Proti rozhodnutiu predsedu úradu  o preskúmaní rozhodnutia nemožno podať opravný prostriedok. Rozhodnutie predsedu úradu o preskúmaní rozhodnutia je preskúmateľné súdom.“.</w:t>
            </w:r>
          </w:p>
          <w:p w:rsidR="00AD645A" w:rsidRPr="00BA171E" w:rsidRDefault="00AD645A" w:rsidP="00BA171E">
            <w:pPr>
              <w:pStyle w:val="TableParagraph"/>
              <w:spacing w:before="2"/>
              <w:ind w:left="105"/>
              <w:rPr>
                <w:sz w:val="20"/>
              </w:rPr>
            </w:pPr>
          </w:p>
          <w:p w:rsidR="009576D9" w:rsidRDefault="009576D9" w:rsidP="000E1D32">
            <w:pPr>
              <w:pStyle w:val="TableParagraph"/>
              <w:spacing w:before="2"/>
              <w:ind w:left="105"/>
              <w:rPr>
                <w:sz w:val="20"/>
                <w:szCs w:val="20"/>
                <w:shd w:val="clear" w:color="auto" w:fill="FFFFFF"/>
              </w:rPr>
            </w:pPr>
          </w:p>
          <w:p w:rsidR="009576D9" w:rsidRDefault="009576D9" w:rsidP="000E1D32">
            <w:pPr>
              <w:pStyle w:val="TableParagraph"/>
              <w:spacing w:before="2"/>
              <w:ind w:left="105"/>
              <w:rPr>
                <w:sz w:val="20"/>
                <w:szCs w:val="20"/>
                <w:shd w:val="clear" w:color="auto" w:fill="FFFFFF"/>
              </w:rPr>
            </w:pPr>
          </w:p>
          <w:p w:rsidR="009576D9" w:rsidRPr="005B27DA" w:rsidRDefault="009576D9" w:rsidP="009576D9">
            <w:pPr>
              <w:widowControl/>
              <w:autoSpaceDE/>
              <w:autoSpaceDN/>
              <w:jc w:val="both"/>
              <w:rPr>
                <w:sz w:val="20"/>
                <w:szCs w:val="20"/>
                <w:lang w:eastAsia="sk-SK"/>
              </w:rPr>
            </w:pPr>
            <w:r>
              <w:rPr>
                <w:sz w:val="20"/>
                <w:szCs w:val="20"/>
                <w:lang w:eastAsia="sk-SK"/>
              </w:rPr>
              <w:t xml:space="preserve">2) </w:t>
            </w:r>
            <w:r w:rsidRPr="005B27DA">
              <w:rPr>
                <w:sz w:val="20"/>
                <w:szCs w:val="20"/>
                <w:lang w:eastAsia="sk-SK"/>
              </w:rPr>
              <w:t xml:space="preserve">Ak nebola doručená žiadosť o nápravu, ak žiadosť o nápravu bola doručená po uplynutí lehoty podľa </w:t>
            </w:r>
            <w:hyperlink r:id="rId55" w:anchor="paragraf-164.odsek-5" w:tooltip="Odkaz na predpis alebo ustanovenie" w:history="1">
              <w:r w:rsidRPr="005B27DA">
                <w:rPr>
                  <w:color w:val="0000FF"/>
                  <w:sz w:val="20"/>
                  <w:szCs w:val="20"/>
                  <w:u w:val="single"/>
                  <w:lang w:eastAsia="sk-SK"/>
                </w:rPr>
                <w:t>§ 164 ods. 5</w:t>
              </w:r>
            </w:hyperlink>
            <w:r w:rsidRPr="005B27DA">
              <w:rPr>
                <w:sz w:val="20"/>
                <w:szCs w:val="20"/>
                <w:lang w:eastAsia="sk-SK"/>
              </w:rPr>
              <w:t xml:space="preserve"> alebo </w:t>
            </w:r>
            <w:hyperlink r:id="rId56" w:anchor="paragraf-164.odsek-6" w:tooltip="Odkaz na predpis alebo ustanovenie" w:history="1">
              <w:r w:rsidRPr="005B27DA">
                <w:rPr>
                  <w:color w:val="0000FF"/>
                  <w:sz w:val="20"/>
                  <w:szCs w:val="20"/>
                  <w:u w:val="single"/>
                  <w:lang w:eastAsia="sk-SK"/>
                </w:rPr>
                <w:t>ods. 6</w:t>
              </w:r>
            </w:hyperlink>
            <w:r w:rsidRPr="005B27DA">
              <w:rPr>
                <w:sz w:val="20"/>
                <w:szCs w:val="20"/>
                <w:lang w:eastAsia="sk-SK"/>
              </w:rPr>
              <w:t xml:space="preserve">, alebo ak neboli doručené námietky podľa </w:t>
            </w:r>
            <w:hyperlink r:id="rId57" w:anchor="paragraf-170" w:tooltip="Odkaz na predpis alebo ustanovenie" w:history="1">
              <w:r w:rsidRPr="005B27DA">
                <w:rPr>
                  <w:color w:val="0000FF"/>
                  <w:sz w:val="20"/>
                  <w:szCs w:val="20"/>
                  <w:u w:val="single"/>
                  <w:lang w:eastAsia="sk-SK"/>
                </w:rPr>
                <w:t>§ 170</w:t>
              </w:r>
            </w:hyperlink>
            <w:r w:rsidRPr="005B27DA">
              <w:rPr>
                <w:sz w:val="20"/>
                <w:szCs w:val="20"/>
                <w:lang w:eastAsia="sk-SK"/>
              </w:rPr>
              <w:t xml:space="preserve">, verejný obstarávateľ a obstarávateľ môžu uzavrieť zmluvu, rámcovú dohodu alebo koncesnú zmluvu s úspešným uchádzačom alebo uchádzačmi najskôr šestnásty deň odo dňa odoslania informácie o výsledku vyhodnotenia ponúk podľa </w:t>
            </w:r>
            <w:hyperlink r:id="rId58" w:anchor="paragraf-55" w:tooltip="Odkaz na predpis alebo ustanovenie" w:history="1">
              <w:r w:rsidRPr="005B27DA">
                <w:rPr>
                  <w:color w:val="0000FF"/>
                  <w:sz w:val="20"/>
                  <w:szCs w:val="20"/>
                  <w:u w:val="single"/>
                  <w:lang w:eastAsia="sk-SK"/>
                </w:rPr>
                <w:t>§ 55</w:t>
              </w:r>
            </w:hyperlink>
            <w:r w:rsidRPr="005B27DA">
              <w:rPr>
                <w:sz w:val="20"/>
                <w:szCs w:val="20"/>
                <w:lang w:eastAsia="sk-SK"/>
              </w:rPr>
              <w:t xml:space="preserve">, pri využití prostriedkov elektronickej komunikácie podľa </w:t>
            </w:r>
            <w:hyperlink r:id="rId59" w:anchor="paragraf-20" w:tooltip="Odkaz na predpis alebo ustanovenie" w:history="1">
              <w:r w:rsidRPr="005B27DA">
                <w:rPr>
                  <w:color w:val="0000FF"/>
                  <w:sz w:val="20"/>
                  <w:szCs w:val="20"/>
                  <w:u w:val="single"/>
                  <w:lang w:eastAsia="sk-SK"/>
                </w:rPr>
                <w:t>§ 20</w:t>
              </w:r>
            </w:hyperlink>
            <w:r w:rsidRPr="005B27DA">
              <w:rPr>
                <w:sz w:val="20"/>
                <w:szCs w:val="20"/>
                <w:lang w:eastAsia="sk-SK"/>
              </w:rPr>
              <w:t xml:space="preserve"> najskôr jedenásty deň odo dňa odoslania informácie o výsledku vyhodnotenia ponúk podľa </w:t>
            </w:r>
            <w:hyperlink r:id="rId60" w:anchor="paragraf-55" w:tooltip="Odkaz na predpis alebo ustanovenie" w:history="1">
              <w:r w:rsidRPr="005B27DA">
                <w:rPr>
                  <w:color w:val="0000FF"/>
                  <w:sz w:val="20"/>
                  <w:szCs w:val="20"/>
                  <w:u w:val="single"/>
                  <w:lang w:eastAsia="sk-SK"/>
                </w:rPr>
                <w:t>§ 55</w:t>
              </w:r>
            </w:hyperlink>
            <w:r w:rsidRPr="005B27DA">
              <w:rPr>
                <w:sz w:val="20"/>
                <w:szCs w:val="20"/>
                <w:lang w:eastAsia="sk-SK"/>
              </w:rPr>
              <w:t xml:space="preserve">; to neplatí, ak ide o </w:t>
            </w:r>
          </w:p>
          <w:p w:rsidR="009576D9" w:rsidRPr="005B27DA" w:rsidRDefault="009576D9" w:rsidP="009576D9">
            <w:pPr>
              <w:widowControl/>
              <w:autoSpaceDE/>
              <w:autoSpaceDN/>
              <w:jc w:val="both"/>
              <w:rPr>
                <w:sz w:val="20"/>
                <w:szCs w:val="20"/>
                <w:lang w:eastAsia="sk-SK"/>
              </w:rPr>
            </w:pPr>
            <w:r w:rsidRPr="005B27DA">
              <w:rPr>
                <w:sz w:val="20"/>
                <w:szCs w:val="20"/>
                <w:lang w:eastAsia="sk-SK"/>
              </w:rPr>
              <w:t>a)priame rokovacie konanie, v ktorom možno vyzvať na rokovanie jedného záujemcu,</w:t>
            </w:r>
          </w:p>
          <w:p w:rsidR="009576D9" w:rsidRPr="005B27DA" w:rsidRDefault="009576D9" w:rsidP="009576D9">
            <w:pPr>
              <w:widowControl/>
              <w:autoSpaceDE/>
              <w:autoSpaceDN/>
              <w:jc w:val="both"/>
              <w:rPr>
                <w:sz w:val="20"/>
                <w:szCs w:val="20"/>
                <w:lang w:eastAsia="sk-SK"/>
              </w:rPr>
            </w:pPr>
            <w:r w:rsidRPr="005B27DA">
              <w:rPr>
                <w:sz w:val="20"/>
                <w:szCs w:val="20"/>
                <w:lang w:eastAsia="sk-SK"/>
              </w:rPr>
              <w:t>b)uzavretie zmluvy na základe rámcovej dohody uzavretej s jedným hospodárskym subjektom,</w:t>
            </w:r>
          </w:p>
          <w:p w:rsidR="009576D9" w:rsidRPr="005B27DA" w:rsidRDefault="009576D9" w:rsidP="009576D9">
            <w:pPr>
              <w:widowControl/>
              <w:autoSpaceDE/>
              <w:autoSpaceDN/>
              <w:jc w:val="both"/>
              <w:rPr>
                <w:sz w:val="20"/>
                <w:szCs w:val="20"/>
                <w:lang w:eastAsia="sk-SK"/>
              </w:rPr>
            </w:pPr>
            <w:r w:rsidRPr="005B27DA">
              <w:rPr>
                <w:sz w:val="20"/>
                <w:szCs w:val="20"/>
                <w:lang w:eastAsia="sk-SK"/>
              </w:rPr>
              <w:t xml:space="preserve">c)uzavretie zmluvy verejným obstarávateľom na základe rámcovej dohody uzavretej s viacerými hospodárskymi subjektmi alebo </w:t>
            </w:r>
          </w:p>
          <w:p w:rsidR="009576D9" w:rsidRDefault="009576D9" w:rsidP="009576D9">
            <w:pPr>
              <w:widowControl/>
              <w:autoSpaceDE/>
              <w:autoSpaceDN/>
              <w:jc w:val="both"/>
              <w:rPr>
                <w:sz w:val="20"/>
                <w:szCs w:val="20"/>
                <w:lang w:eastAsia="sk-SK"/>
              </w:rPr>
            </w:pPr>
            <w:r w:rsidRPr="005B27DA">
              <w:rPr>
                <w:sz w:val="20"/>
                <w:szCs w:val="20"/>
                <w:lang w:eastAsia="sk-SK"/>
              </w:rPr>
              <w:t>d)uzavretie zmluvy v rámci dynamického nákupného systému.</w:t>
            </w:r>
          </w:p>
          <w:p w:rsidR="009576D9" w:rsidRPr="005B27DA" w:rsidRDefault="009576D9" w:rsidP="009576D9">
            <w:pPr>
              <w:widowControl/>
              <w:autoSpaceDE/>
              <w:autoSpaceDN/>
              <w:jc w:val="both"/>
              <w:rPr>
                <w:sz w:val="20"/>
                <w:szCs w:val="20"/>
                <w:lang w:eastAsia="sk-SK"/>
              </w:rPr>
            </w:pPr>
          </w:p>
          <w:p w:rsidR="009576D9" w:rsidRDefault="009576D9" w:rsidP="009576D9">
            <w:pPr>
              <w:widowControl/>
              <w:autoSpaceDE/>
              <w:autoSpaceDN/>
              <w:jc w:val="both"/>
              <w:rPr>
                <w:sz w:val="20"/>
                <w:szCs w:val="20"/>
                <w:lang w:eastAsia="sk-SK"/>
              </w:rPr>
            </w:pPr>
            <w:r w:rsidRPr="005B27DA">
              <w:rPr>
                <w:sz w:val="20"/>
                <w:szCs w:val="20"/>
                <w:lang w:eastAsia="sk-SK"/>
              </w:rPr>
              <w:t>(3)</w:t>
            </w:r>
            <w:r>
              <w:rPr>
                <w:sz w:val="20"/>
                <w:szCs w:val="20"/>
                <w:lang w:eastAsia="sk-SK"/>
              </w:rPr>
              <w:t xml:space="preserve"> </w:t>
            </w:r>
            <w:r w:rsidRPr="005B27DA">
              <w:rPr>
                <w:sz w:val="20"/>
                <w:szCs w:val="20"/>
                <w:lang w:eastAsia="sk-SK"/>
              </w:rPr>
              <w:t xml:space="preserve">Ak bola doručená žiadosť o nápravu v lehote podľa </w:t>
            </w:r>
            <w:hyperlink r:id="rId61" w:anchor="paragraf-164.odsek-5" w:tooltip="Odkaz na predpis alebo ustanovenie" w:history="1">
              <w:r w:rsidRPr="005B27DA">
                <w:rPr>
                  <w:color w:val="0000FF"/>
                  <w:sz w:val="20"/>
                  <w:szCs w:val="20"/>
                  <w:u w:val="single"/>
                  <w:lang w:eastAsia="sk-SK"/>
                </w:rPr>
                <w:t>§ 164 ods. 5</w:t>
              </w:r>
            </w:hyperlink>
            <w:r w:rsidRPr="005B27DA">
              <w:rPr>
                <w:sz w:val="20"/>
                <w:szCs w:val="20"/>
                <w:lang w:eastAsia="sk-SK"/>
              </w:rPr>
              <w:t xml:space="preserve"> alebo </w:t>
            </w:r>
            <w:hyperlink r:id="rId62" w:anchor="paragraf-164.odsek-6" w:tooltip="Odkaz na predpis alebo ustanovenie" w:history="1">
              <w:r w:rsidRPr="005B27DA">
                <w:rPr>
                  <w:color w:val="0000FF"/>
                  <w:sz w:val="20"/>
                  <w:szCs w:val="20"/>
                  <w:u w:val="single"/>
                  <w:lang w:eastAsia="sk-SK"/>
                </w:rPr>
                <w:t>ods. 6</w:t>
              </w:r>
            </w:hyperlink>
            <w:r w:rsidRPr="005B27DA">
              <w:rPr>
                <w:sz w:val="20"/>
                <w:szCs w:val="20"/>
                <w:lang w:eastAsia="sk-SK"/>
              </w:rPr>
              <w:t xml:space="preserve">, verejný obstarávateľ a obstarávateľ môžu uzavrieť zmluvu, rámcovú dohodu alebo koncesnú zmluvu s úspešným uchádzačom alebo uchádzačmi najskôr jedenásty deň po uplynutí lehoty na vykonanie nápravy podľa </w:t>
            </w:r>
            <w:hyperlink r:id="rId63" w:anchor="paragraf-165.odsek-3.pismeno-a" w:tooltip="Odkaz na predpis alebo ustanovenie" w:history="1">
              <w:r w:rsidRPr="005B27DA">
                <w:rPr>
                  <w:color w:val="0000FF"/>
                  <w:sz w:val="20"/>
                  <w:szCs w:val="20"/>
                  <w:u w:val="single"/>
                  <w:lang w:eastAsia="sk-SK"/>
                </w:rPr>
                <w:t>§ 165 ods. 3 písm. a)</w:t>
              </w:r>
            </w:hyperlink>
            <w:r w:rsidRPr="005B27DA">
              <w:rPr>
                <w:sz w:val="20"/>
                <w:szCs w:val="20"/>
                <w:lang w:eastAsia="sk-SK"/>
              </w:rPr>
              <w:t xml:space="preserve">, ak neboli doručené námietky podľa </w:t>
            </w:r>
            <w:hyperlink r:id="rId64" w:anchor="paragraf-170.odsek-4" w:tooltip="Odkaz na predpis alebo ustanovenie" w:history="1">
              <w:r w:rsidRPr="005B27DA">
                <w:rPr>
                  <w:color w:val="0000FF"/>
                  <w:sz w:val="20"/>
                  <w:szCs w:val="20"/>
                  <w:u w:val="single"/>
                  <w:lang w:eastAsia="sk-SK"/>
                </w:rPr>
                <w:t>§ 170 ods. 4</w:t>
              </w:r>
            </w:hyperlink>
            <w:r w:rsidRPr="005B27DA">
              <w:rPr>
                <w:sz w:val="20"/>
                <w:szCs w:val="20"/>
                <w:lang w:eastAsia="sk-SK"/>
              </w:rPr>
              <w:t xml:space="preserve">. </w:t>
            </w:r>
          </w:p>
          <w:p w:rsidR="009576D9" w:rsidRPr="005B27DA" w:rsidRDefault="009576D9" w:rsidP="009576D9">
            <w:pPr>
              <w:widowControl/>
              <w:autoSpaceDE/>
              <w:autoSpaceDN/>
              <w:jc w:val="both"/>
              <w:rPr>
                <w:sz w:val="20"/>
                <w:szCs w:val="20"/>
                <w:lang w:eastAsia="sk-SK"/>
              </w:rPr>
            </w:pPr>
          </w:p>
          <w:p w:rsidR="009576D9" w:rsidRDefault="009576D9" w:rsidP="009576D9">
            <w:pPr>
              <w:widowControl/>
              <w:autoSpaceDE/>
              <w:autoSpaceDN/>
              <w:jc w:val="both"/>
              <w:rPr>
                <w:sz w:val="20"/>
                <w:szCs w:val="20"/>
                <w:lang w:eastAsia="sk-SK"/>
              </w:rPr>
            </w:pPr>
            <w:r w:rsidRPr="005B27DA">
              <w:rPr>
                <w:sz w:val="20"/>
                <w:szCs w:val="20"/>
                <w:lang w:eastAsia="sk-SK"/>
              </w:rPr>
              <w:t xml:space="preserve">(4)Ak neboli doručené námietky podľa </w:t>
            </w:r>
            <w:hyperlink r:id="rId65" w:anchor="paragraf-170.odsek-4" w:tooltip="Odkaz na predpis alebo ustanovenie" w:history="1">
              <w:r w:rsidRPr="005B27DA">
                <w:rPr>
                  <w:color w:val="0000FF"/>
                  <w:sz w:val="20"/>
                  <w:szCs w:val="20"/>
                  <w:u w:val="single"/>
                  <w:lang w:eastAsia="sk-SK"/>
                </w:rPr>
                <w:t>§ 170 ods. 4</w:t>
              </w:r>
            </w:hyperlink>
            <w:r w:rsidRPr="005B27DA">
              <w:rPr>
                <w:sz w:val="20"/>
                <w:szCs w:val="20"/>
                <w:lang w:eastAsia="sk-SK"/>
              </w:rPr>
              <w:t xml:space="preserve">, verejný obstarávateľ a obstarávateľ môžu pri zamietnutí žiadosti o nápravu uzavrieť zmluvu, rámcovú dohodu alebo koncesnú zmluvu s úspešným uchádzačom alebo uchádzačmi najskôr šestnásty deň odo dňa odoslania oznámenia o zamietnutí žiadosti o nápravu podľa </w:t>
            </w:r>
            <w:hyperlink r:id="rId66" w:anchor="paragraf-165.odsek-3.pismeno-b" w:tooltip="Odkaz na predpis alebo ustanovenie" w:history="1">
              <w:r w:rsidRPr="005B27DA">
                <w:rPr>
                  <w:color w:val="0000FF"/>
                  <w:sz w:val="20"/>
                  <w:szCs w:val="20"/>
                  <w:u w:val="single"/>
                  <w:lang w:eastAsia="sk-SK"/>
                </w:rPr>
                <w:t>§ 165 ods. 3 písm. b)</w:t>
              </w:r>
            </w:hyperlink>
            <w:r w:rsidRPr="005B27DA">
              <w:rPr>
                <w:sz w:val="20"/>
                <w:szCs w:val="20"/>
                <w:lang w:eastAsia="sk-SK"/>
              </w:rPr>
              <w:t xml:space="preserve">, pri využití prostriedkov elektronickej komunikácie podľa </w:t>
            </w:r>
            <w:hyperlink r:id="rId67" w:anchor="paragraf-20" w:tooltip="Odkaz na predpis alebo ustanovenie" w:history="1">
              <w:r w:rsidRPr="005B27DA">
                <w:rPr>
                  <w:color w:val="0000FF"/>
                  <w:sz w:val="20"/>
                  <w:szCs w:val="20"/>
                  <w:u w:val="single"/>
                  <w:lang w:eastAsia="sk-SK"/>
                </w:rPr>
                <w:t>§ 20</w:t>
              </w:r>
            </w:hyperlink>
            <w:r w:rsidRPr="005B27DA">
              <w:rPr>
                <w:sz w:val="20"/>
                <w:szCs w:val="20"/>
                <w:lang w:eastAsia="sk-SK"/>
              </w:rPr>
              <w:t xml:space="preserve"> najskôr jedenásty deň odo dňa odoslania </w:t>
            </w:r>
            <w:r w:rsidRPr="005B27DA">
              <w:rPr>
                <w:sz w:val="20"/>
                <w:szCs w:val="20"/>
                <w:lang w:eastAsia="sk-SK"/>
              </w:rPr>
              <w:lastRenderedPageBreak/>
              <w:t xml:space="preserve">oznámenia o zamietnutí žiadosti o nápravu podľa </w:t>
            </w:r>
            <w:hyperlink r:id="rId68" w:anchor="paragraf-165.odsek-3.pismeno-b" w:tooltip="Odkaz na predpis alebo ustanovenie" w:history="1">
              <w:r w:rsidRPr="005B27DA">
                <w:rPr>
                  <w:color w:val="0000FF"/>
                  <w:sz w:val="20"/>
                  <w:szCs w:val="20"/>
                  <w:u w:val="single"/>
                  <w:lang w:eastAsia="sk-SK"/>
                </w:rPr>
                <w:t>§ 165 ods. 3 písm. b)</w:t>
              </w:r>
            </w:hyperlink>
            <w:r w:rsidRPr="005B27DA">
              <w:rPr>
                <w:sz w:val="20"/>
                <w:szCs w:val="20"/>
                <w:lang w:eastAsia="sk-SK"/>
              </w:rPr>
              <w:t xml:space="preserve">. </w:t>
            </w:r>
          </w:p>
          <w:p w:rsidR="009576D9" w:rsidRPr="005B27DA" w:rsidRDefault="009576D9" w:rsidP="009576D9">
            <w:pPr>
              <w:widowControl/>
              <w:autoSpaceDE/>
              <w:autoSpaceDN/>
              <w:jc w:val="both"/>
              <w:rPr>
                <w:sz w:val="20"/>
                <w:szCs w:val="20"/>
                <w:lang w:eastAsia="sk-SK"/>
              </w:rPr>
            </w:pPr>
          </w:p>
          <w:p w:rsidR="009576D9" w:rsidRPr="005B27DA" w:rsidRDefault="009576D9" w:rsidP="009576D9">
            <w:pPr>
              <w:widowControl/>
              <w:autoSpaceDE/>
              <w:autoSpaceDN/>
              <w:jc w:val="both"/>
              <w:rPr>
                <w:sz w:val="20"/>
                <w:szCs w:val="20"/>
                <w:lang w:eastAsia="sk-SK"/>
              </w:rPr>
            </w:pPr>
            <w:r w:rsidRPr="005B27DA">
              <w:rPr>
                <w:sz w:val="20"/>
                <w:szCs w:val="20"/>
                <w:lang w:eastAsia="sk-SK"/>
              </w:rPr>
              <w:t xml:space="preserve">(5)Ak verejný obstarávateľ alebo obstarávateľ nekonal v žiadosti o nápravu a ak neboli doručené námietky podľa </w:t>
            </w:r>
            <w:hyperlink r:id="rId69" w:anchor="paragraf-170.odsek-4" w:tooltip="Odkaz na predpis alebo ustanovenie" w:history="1">
              <w:r w:rsidRPr="005B27DA">
                <w:rPr>
                  <w:color w:val="0000FF"/>
                  <w:sz w:val="20"/>
                  <w:szCs w:val="20"/>
                  <w:u w:val="single"/>
                  <w:lang w:eastAsia="sk-SK"/>
                </w:rPr>
                <w:t>§ 170 ods. 4</w:t>
              </w:r>
            </w:hyperlink>
            <w:r w:rsidRPr="005B27DA">
              <w:rPr>
                <w:sz w:val="20"/>
                <w:szCs w:val="20"/>
                <w:lang w:eastAsia="sk-SK"/>
              </w:rPr>
              <w:t>, môže uzavrieť zmluvu, koncesnú zmluvu alebo rámcovú dohodu s</w:t>
            </w:r>
            <w:r>
              <w:rPr>
                <w:sz w:val="20"/>
                <w:szCs w:val="20"/>
                <w:lang w:eastAsia="sk-SK"/>
              </w:rPr>
              <w:t xml:space="preserve"> </w:t>
            </w:r>
            <w:r w:rsidRPr="005B27DA">
              <w:rPr>
                <w:sz w:val="20"/>
                <w:szCs w:val="20"/>
                <w:lang w:eastAsia="sk-SK"/>
              </w:rPr>
              <w:t xml:space="preserve">úspešným uchádzačom alebo uchádzačmi najskôr jedenásty deň po uplynutí lehoty na vybavenie žiadosti o nápravu podľa </w:t>
            </w:r>
            <w:hyperlink r:id="rId70" w:anchor="paragraf-165.odsek-3" w:tooltip="Odkaz na predpis alebo ustanovenie" w:history="1">
              <w:r w:rsidRPr="005B27DA">
                <w:rPr>
                  <w:color w:val="0000FF"/>
                  <w:sz w:val="20"/>
                  <w:szCs w:val="20"/>
                  <w:u w:val="single"/>
                  <w:lang w:eastAsia="sk-SK"/>
                </w:rPr>
                <w:t>§ 165 ods. 3</w:t>
              </w:r>
            </w:hyperlink>
            <w:r w:rsidRPr="005B27DA">
              <w:rPr>
                <w:sz w:val="20"/>
                <w:szCs w:val="20"/>
                <w:lang w:eastAsia="sk-SK"/>
              </w:rPr>
              <w:t xml:space="preserve">. </w:t>
            </w:r>
          </w:p>
          <w:p w:rsidR="009576D9" w:rsidRDefault="009576D9" w:rsidP="009576D9">
            <w:pPr>
              <w:widowControl/>
              <w:autoSpaceDE/>
              <w:autoSpaceDN/>
              <w:spacing w:afterLines="20" w:after="48"/>
              <w:contextualSpacing/>
              <w:jc w:val="both"/>
              <w:rPr>
                <w:sz w:val="20"/>
                <w:szCs w:val="20"/>
                <w:highlight w:val="yellow"/>
              </w:rPr>
            </w:pPr>
          </w:p>
          <w:p w:rsidR="009576D9" w:rsidRPr="00AC4AFD" w:rsidRDefault="009576D9" w:rsidP="009576D9">
            <w:pPr>
              <w:rPr>
                <w:sz w:val="20"/>
                <w:szCs w:val="20"/>
                <w:lang w:eastAsia="sk-SK"/>
              </w:rPr>
            </w:pPr>
            <w:r>
              <w:rPr>
                <w:sz w:val="20"/>
                <w:szCs w:val="20"/>
                <w:lang w:eastAsia="sk-SK"/>
              </w:rPr>
              <w:t>(6)</w:t>
            </w:r>
            <w:r w:rsidRPr="00AC4AFD">
              <w:rPr>
                <w:sz w:val="20"/>
                <w:szCs w:val="20"/>
                <w:lang w:eastAsia="sk-SK"/>
              </w:rPr>
              <w:t xml:space="preserve">Bez toho, aby boli dotknuté ustanovenia odsekov 2 až 5, ak boli doručené námietky, verejný obstarávateľ a obstarávateľ môžu uzavrieť zmluvu, koncesnú zmluvu alebo rámcovú dohodu s úspešným uchádzačom alebo uchádzačmi, ak nastane jedna z týchto skutočností: </w:t>
            </w:r>
          </w:p>
          <w:p w:rsidR="009576D9" w:rsidRPr="00AC4AFD" w:rsidRDefault="009576D9" w:rsidP="009576D9">
            <w:pPr>
              <w:rPr>
                <w:sz w:val="20"/>
                <w:szCs w:val="20"/>
                <w:lang w:eastAsia="sk-SK"/>
              </w:rPr>
            </w:pPr>
            <w:r w:rsidRPr="00AC4AFD">
              <w:rPr>
                <w:sz w:val="20"/>
                <w:szCs w:val="20"/>
                <w:lang w:eastAsia="sk-SK"/>
              </w:rPr>
              <w:t xml:space="preserve">a)doručenie rozhodnutia úradu podľa </w:t>
            </w:r>
            <w:hyperlink r:id="rId71" w:anchor="paragraf-174.odsek-1" w:tooltip="Odkaz na predpis alebo ustanovenie" w:history="1">
              <w:r w:rsidRPr="00AC4AFD">
                <w:rPr>
                  <w:color w:val="0000FF"/>
                  <w:sz w:val="20"/>
                  <w:szCs w:val="20"/>
                  <w:u w:val="single"/>
                  <w:lang w:eastAsia="sk-SK"/>
                </w:rPr>
                <w:t>§ 174 ods. 1</w:t>
              </w:r>
            </w:hyperlink>
            <w:r w:rsidRPr="00AC4AFD">
              <w:rPr>
                <w:sz w:val="20"/>
                <w:szCs w:val="20"/>
                <w:lang w:eastAsia="sk-SK"/>
              </w:rPr>
              <w:t xml:space="preserve"> verejnému obstarávateľovi a obstarávateľovi, </w:t>
            </w:r>
          </w:p>
          <w:p w:rsidR="009576D9" w:rsidRPr="00AC4AFD" w:rsidRDefault="009576D9" w:rsidP="009576D9">
            <w:pPr>
              <w:rPr>
                <w:sz w:val="20"/>
                <w:szCs w:val="20"/>
                <w:lang w:eastAsia="sk-SK"/>
              </w:rPr>
            </w:pPr>
            <w:r w:rsidRPr="00AC4AFD">
              <w:rPr>
                <w:sz w:val="20"/>
                <w:szCs w:val="20"/>
                <w:lang w:eastAsia="sk-SK"/>
              </w:rPr>
              <w:t xml:space="preserve">b)márne uplynutie lehoty na podanie odvolania všetkým oprávneným osobám, dňom právoplatnosti rozhodnutia úradu podľa </w:t>
            </w:r>
            <w:hyperlink r:id="rId72" w:anchor="paragraf-175.odsek-2" w:tooltip="Odkaz na predpis alebo ustanovenie" w:history="1">
              <w:r w:rsidRPr="00AC4AFD">
                <w:rPr>
                  <w:color w:val="0000FF"/>
                  <w:sz w:val="20"/>
                  <w:szCs w:val="20"/>
                  <w:u w:val="single"/>
                  <w:lang w:eastAsia="sk-SK"/>
                </w:rPr>
                <w:t>§ 175 ods. 2</w:t>
              </w:r>
            </w:hyperlink>
            <w:r w:rsidRPr="00AC4AFD">
              <w:rPr>
                <w:sz w:val="20"/>
                <w:szCs w:val="20"/>
                <w:lang w:eastAsia="sk-SK"/>
              </w:rPr>
              <w:t xml:space="preserve"> alebo </w:t>
            </w:r>
            <w:hyperlink r:id="rId73" w:anchor="paragraf-175.odsek-3" w:tooltip="Odkaz na predpis alebo ustanovenie" w:history="1">
              <w:r w:rsidRPr="00AC4AFD">
                <w:rPr>
                  <w:color w:val="0000FF"/>
                  <w:sz w:val="20"/>
                  <w:szCs w:val="20"/>
                  <w:u w:val="single"/>
                  <w:lang w:eastAsia="sk-SK"/>
                </w:rPr>
                <w:t>ods. 3</w:t>
              </w:r>
            </w:hyperlink>
            <w:r w:rsidRPr="00AC4AFD">
              <w:rPr>
                <w:sz w:val="20"/>
                <w:szCs w:val="20"/>
                <w:lang w:eastAsia="sk-SK"/>
              </w:rPr>
              <w:t xml:space="preserve">, </w:t>
            </w:r>
          </w:p>
          <w:p w:rsidR="009576D9" w:rsidRPr="00AC4AFD" w:rsidRDefault="009576D9" w:rsidP="009576D9">
            <w:pPr>
              <w:rPr>
                <w:sz w:val="20"/>
                <w:szCs w:val="20"/>
                <w:lang w:eastAsia="sk-SK"/>
              </w:rPr>
            </w:pPr>
            <w:r w:rsidRPr="00AC4AFD">
              <w:rPr>
                <w:sz w:val="20"/>
                <w:szCs w:val="20"/>
                <w:lang w:eastAsia="sk-SK"/>
              </w:rPr>
              <w:t>c)doručenie rozhodnutia úradu o odvolaní verejnému obstarávateľovi a obstarávateľovi.</w:t>
            </w:r>
          </w:p>
          <w:p w:rsidR="009576D9" w:rsidRDefault="009576D9" w:rsidP="009576D9">
            <w:pPr>
              <w:pStyle w:val="Zkladntext"/>
              <w:spacing w:afterLines="20" w:after="48"/>
              <w:ind w:left="476"/>
              <w:jc w:val="both"/>
            </w:pPr>
          </w:p>
          <w:p w:rsidR="009576D9" w:rsidRPr="00B64AFB" w:rsidRDefault="009576D9" w:rsidP="009576D9">
            <w:pPr>
              <w:tabs>
                <w:tab w:val="left" w:pos="477"/>
              </w:tabs>
              <w:spacing w:afterLines="20" w:after="48"/>
              <w:ind w:right="115"/>
              <w:jc w:val="both"/>
              <w:rPr>
                <w:sz w:val="20"/>
                <w:szCs w:val="20"/>
                <w:highlight w:val="yellow"/>
              </w:rPr>
            </w:pPr>
            <w:r w:rsidRPr="00B64AFB">
              <w:rPr>
                <w:sz w:val="20"/>
                <w:szCs w:val="20"/>
                <w:highlight w:val="yellow"/>
              </w:rPr>
              <w:t>V § 56 ods. 6 sa za slová „doručené námietky“ vkladajú slová „a nejde o postup zadávania zákazky podľa § 175 ods. 1 písm. c) druhého bodu.“, v písm. b) sa vypúšťajú slová „márne uplynutie lehoty na podanie odvolania všetkým oprávneným osobám,“ a vypúšťa sa písmeno c).</w:t>
            </w:r>
          </w:p>
          <w:p w:rsidR="009576D9" w:rsidRDefault="009576D9" w:rsidP="009576D9">
            <w:pPr>
              <w:pStyle w:val="TableParagraph"/>
              <w:spacing w:line="216" w:lineRule="exact"/>
              <w:ind w:left="105"/>
              <w:rPr>
                <w:sz w:val="20"/>
              </w:rPr>
            </w:pPr>
          </w:p>
          <w:p w:rsidR="009576D9" w:rsidRDefault="009576D9" w:rsidP="009576D9">
            <w:pPr>
              <w:pStyle w:val="TableParagraph"/>
              <w:spacing w:before="2"/>
              <w:ind w:left="105"/>
              <w:rPr>
                <w:sz w:val="20"/>
                <w:szCs w:val="20"/>
              </w:rPr>
            </w:pPr>
            <w:r w:rsidRPr="001E7533">
              <w:rPr>
                <w:sz w:val="20"/>
                <w:szCs w:val="20"/>
              </w:rPr>
              <w:t xml:space="preserve">(7) Verejný obstarávateľ a obstarávateľ môžu uzavrieť zmluvu, koncesnú zmluvu alebo rámcovú dohodu najskôr jedenásty deň odo dňa uverejnenia oznámenia podľa </w:t>
            </w:r>
            <w:hyperlink r:id="rId74" w:anchor="paragraf-26.odsek-7" w:tooltip="Odkaz na predpis alebo ustanovenie" w:history="1">
              <w:r w:rsidRPr="001E7533">
                <w:rPr>
                  <w:rStyle w:val="Hypertextovprepojenie"/>
                  <w:sz w:val="20"/>
                  <w:szCs w:val="20"/>
                </w:rPr>
                <w:t>§ 26 ods. 7</w:t>
              </w:r>
            </w:hyperlink>
            <w:r w:rsidRPr="001E7533">
              <w:rPr>
                <w:sz w:val="20"/>
                <w:szCs w:val="20"/>
              </w:rPr>
              <w:t xml:space="preserve"> v európskom vestníku. Tým nie sú dotknuté ustanovenia odsekov 3 až 6.</w:t>
            </w:r>
          </w:p>
          <w:p w:rsidR="00FA36BA" w:rsidRDefault="00FA36BA" w:rsidP="009576D9">
            <w:pPr>
              <w:pStyle w:val="TableParagraph"/>
              <w:spacing w:before="2"/>
              <w:ind w:left="105"/>
              <w:rPr>
                <w:strike/>
                <w:sz w:val="20"/>
              </w:rPr>
            </w:pPr>
          </w:p>
          <w:p w:rsidR="00FA36BA" w:rsidRPr="009576D9" w:rsidRDefault="00FA36BA" w:rsidP="009576D9">
            <w:pPr>
              <w:pStyle w:val="TableParagraph"/>
              <w:spacing w:before="2"/>
              <w:ind w:left="105"/>
              <w:rPr>
                <w:strike/>
                <w:sz w:val="20"/>
              </w:rPr>
            </w:pPr>
          </w:p>
          <w:p w:rsidR="00FA36BA" w:rsidRPr="001A1F30" w:rsidRDefault="00FA36BA" w:rsidP="00FA36BA">
            <w:pPr>
              <w:rPr>
                <w:sz w:val="20"/>
                <w:szCs w:val="20"/>
                <w:lang w:eastAsia="sk-SK"/>
              </w:rPr>
            </w:pPr>
            <w:r w:rsidRPr="001A1F30">
              <w:rPr>
                <w:sz w:val="20"/>
                <w:szCs w:val="20"/>
                <w:lang w:eastAsia="sk-SK"/>
              </w:rPr>
              <w:t xml:space="preserve">(13) Verejný obstarávateľ a obstarávateľ bezodkladne písomne upovedomia uchádzača alebo záujemcu, že </w:t>
            </w:r>
          </w:p>
          <w:p w:rsidR="00FA36BA" w:rsidRPr="001A1F30" w:rsidRDefault="00FA36BA" w:rsidP="00FA36BA">
            <w:pPr>
              <w:rPr>
                <w:sz w:val="20"/>
                <w:szCs w:val="20"/>
                <w:lang w:eastAsia="sk-SK"/>
              </w:rPr>
            </w:pPr>
            <w:r w:rsidRPr="001A1F30">
              <w:rPr>
                <w:sz w:val="20"/>
                <w:szCs w:val="20"/>
                <w:lang w:eastAsia="sk-SK"/>
              </w:rPr>
              <w:t>a)bol vylúčený s uvedením dôvodu a lehoty, v ktorej môže byť doručená námietka,</w:t>
            </w:r>
          </w:p>
          <w:p w:rsidR="00FA36BA" w:rsidRPr="001A1F30" w:rsidRDefault="00FA36BA" w:rsidP="00FA36BA">
            <w:pPr>
              <w:rPr>
                <w:sz w:val="20"/>
                <w:szCs w:val="20"/>
                <w:lang w:eastAsia="sk-SK"/>
              </w:rPr>
            </w:pPr>
            <w:r w:rsidRPr="001A1F30">
              <w:rPr>
                <w:sz w:val="20"/>
                <w:szCs w:val="20"/>
                <w:lang w:eastAsia="sk-SK"/>
              </w:rPr>
              <w:t xml:space="preserve">b)nebude vyzvaný na predloženie ponuky, na rokovanie alebo na dialóg s uvedením dôvodu a lehoty, v ktorej môže byť doručená námietka. </w:t>
            </w:r>
          </w:p>
          <w:p w:rsidR="00A61A7C" w:rsidRPr="00882E9C" w:rsidRDefault="00A61A7C">
            <w:pPr>
              <w:pStyle w:val="TableParagraph"/>
              <w:spacing w:before="155"/>
              <w:ind w:left="105"/>
              <w:rPr>
                <w:strike/>
                <w:sz w:val="20"/>
              </w:rPr>
            </w:pPr>
          </w:p>
        </w:tc>
        <w:tc>
          <w:tcPr>
            <w:tcW w:w="36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78" w:lineRule="exact"/>
              <w:ind w:left="145"/>
              <w:rPr>
                <w:sz w:val="16"/>
              </w:rPr>
            </w:pPr>
            <w:r>
              <w:rPr>
                <w:sz w:val="16"/>
              </w:rPr>
              <w:lastRenderedPageBreak/>
              <w:t>U</w:t>
            </w:r>
          </w:p>
        </w:tc>
        <w:tc>
          <w:tcPr>
            <w:tcW w:w="737" w:type="dxa"/>
            <w:tcBorders>
              <w:top w:val="single" w:sz="4" w:space="0" w:color="000000"/>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rPr>
          <w:trHeight w:val="2992"/>
        </w:trPr>
        <w:tc>
          <w:tcPr>
            <w:tcW w:w="1150" w:type="dxa"/>
            <w:tcBorders>
              <w:top w:val="single" w:sz="4" w:space="0" w:color="000000"/>
              <w:left w:val="single" w:sz="2" w:space="0" w:color="000000"/>
              <w:bottom w:val="single" w:sz="4" w:space="0" w:color="000000"/>
              <w:right w:val="single" w:sz="4" w:space="0" w:color="000000"/>
            </w:tcBorders>
          </w:tcPr>
          <w:p w:rsidR="00A61A7C" w:rsidRDefault="00C721AF">
            <w:pPr>
              <w:pStyle w:val="TableParagraph"/>
              <w:spacing w:line="181" w:lineRule="exact"/>
              <w:ind w:left="52"/>
              <w:rPr>
                <w:sz w:val="16"/>
              </w:rPr>
            </w:pPr>
            <w:r>
              <w:rPr>
                <w:sz w:val="16"/>
              </w:rPr>
              <w:lastRenderedPageBreak/>
              <w:t>Č: 59</w:t>
            </w:r>
          </w:p>
        </w:tc>
        <w:tc>
          <w:tcPr>
            <w:tcW w:w="4793"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237" w:lineRule="auto"/>
              <w:ind w:left="103" w:right="1053"/>
              <w:rPr>
                <w:sz w:val="20"/>
              </w:rPr>
            </w:pPr>
            <w:r>
              <w:rPr>
                <w:sz w:val="20"/>
              </w:rPr>
              <w:t>Lehoty na podanie žiadosti o preskúmanie Ak členský štát ustanovil, že každá žiadosť o</w:t>
            </w:r>
          </w:p>
          <w:p w:rsidR="00A61A7C" w:rsidRDefault="00C721AF">
            <w:pPr>
              <w:pStyle w:val="TableParagraph"/>
              <w:ind w:left="103"/>
              <w:rPr>
                <w:sz w:val="20"/>
              </w:rPr>
            </w:pPr>
            <w:r>
              <w:rPr>
                <w:sz w:val="20"/>
              </w:rPr>
              <w:t>preskúmanie rozhodnutia verejného obstarávateľa alebo obstarávateľa prijatého v rámci alebo v súvislosti s</w:t>
            </w:r>
          </w:p>
          <w:p w:rsidR="00A61A7C" w:rsidRDefault="00C721AF">
            <w:pPr>
              <w:pStyle w:val="TableParagraph"/>
              <w:ind w:left="103"/>
              <w:rPr>
                <w:sz w:val="20"/>
              </w:rPr>
            </w:pPr>
            <w:r>
              <w:rPr>
                <w:sz w:val="20"/>
              </w:rPr>
              <w:t>postupom zadávania zákazky, ktorá patrí do rozsahu pôsobnosti tejto smernice, musí byť podaná pred uplynutím stanovenej lehoty, táto lehota je najmenej 10 kalendárnych dní, pričom začína plynúť dňom</w:t>
            </w:r>
          </w:p>
          <w:p w:rsidR="00A61A7C" w:rsidRDefault="00C721AF">
            <w:pPr>
              <w:pStyle w:val="TableParagraph"/>
              <w:ind w:left="103"/>
              <w:rPr>
                <w:sz w:val="20"/>
              </w:rPr>
            </w:pPr>
            <w:r>
              <w:rPr>
                <w:sz w:val="20"/>
              </w:rPr>
              <w:t>nasledujúcim po dni, kedy bolo rozhodnutie verejného obstarávateľa alebo obstarávateľa poslané uchádzačovi alebo záujemcovi faxom alebo elektronickými prostriedkami, alebo pri využití iných komunikačných</w:t>
            </w:r>
          </w:p>
          <w:p w:rsidR="00A61A7C" w:rsidRDefault="00C721AF">
            <w:pPr>
              <w:pStyle w:val="TableParagraph"/>
              <w:spacing w:before="1" w:line="217" w:lineRule="exact"/>
              <w:ind w:left="103"/>
              <w:rPr>
                <w:sz w:val="20"/>
              </w:rPr>
            </w:pPr>
            <w:r>
              <w:rPr>
                <w:sz w:val="20"/>
              </w:rPr>
              <w:t>prostriedkov pred uplynutím lehoty, ktorá je najmenej 15</w:t>
            </w:r>
          </w:p>
        </w:tc>
        <w:tc>
          <w:tcPr>
            <w:tcW w:w="54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81" w:lineRule="exact"/>
              <w:ind w:left="61"/>
              <w:jc w:val="center"/>
              <w:rPr>
                <w:sz w:val="16"/>
              </w:rPr>
            </w:pPr>
            <w:r>
              <w:rPr>
                <w:sz w:val="16"/>
              </w:rPr>
              <w:t>N</w:t>
            </w:r>
          </w:p>
        </w:tc>
        <w:tc>
          <w:tcPr>
            <w:tcW w:w="1064" w:type="dxa"/>
            <w:tcBorders>
              <w:top w:val="single" w:sz="4" w:space="0" w:color="000000"/>
              <w:left w:val="single" w:sz="4" w:space="0" w:color="000000"/>
              <w:bottom w:val="single" w:sz="4" w:space="0" w:color="000000"/>
              <w:right w:val="single" w:sz="4" w:space="0" w:color="000000"/>
            </w:tcBorders>
          </w:tcPr>
          <w:p w:rsidR="00A61A7C" w:rsidRDefault="00FA36BA">
            <w:pPr>
              <w:pStyle w:val="TableParagraph"/>
              <w:ind w:left="69" w:right="131" w:hanging="2"/>
              <w:jc w:val="center"/>
              <w:rPr>
                <w:sz w:val="16"/>
              </w:rPr>
            </w:pPr>
            <w:r w:rsidRPr="00FA36BA">
              <w:rPr>
                <w:sz w:val="16"/>
                <w:highlight w:val="yellow"/>
              </w:rPr>
              <w:t>NZ</w:t>
            </w:r>
          </w:p>
        </w:tc>
        <w:tc>
          <w:tcPr>
            <w:tcW w:w="1097" w:type="dxa"/>
            <w:tcBorders>
              <w:top w:val="single" w:sz="4" w:space="0" w:color="000000"/>
              <w:left w:val="single" w:sz="4" w:space="0" w:color="000000"/>
              <w:bottom w:val="single" w:sz="4" w:space="0" w:color="000000"/>
              <w:right w:val="single" w:sz="4" w:space="0" w:color="000000"/>
            </w:tcBorders>
          </w:tcPr>
          <w:p w:rsidR="00A61A7C" w:rsidRDefault="00B7590B">
            <w:pPr>
              <w:pStyle w:val="TableParagraph"/>
              <w:spacing w:line="183" w:lineRule="exact"/>
              <w:ind w:left="103"/>
              <w:rPr>
                <w:sz w:val="16"/>
              </w:rPr>
            </w:pPr>
            <w:r>
              <w:rPr>
                <w:sz w:val="16"/>
                <w:highlight w:val="yellow"/>
              </w:rPr>
              <w:t>Čl. I bod 167</w:t>
            </w:r>
          </w:p>
        </w:tc>
        <w:tc>
          <w:tcPr>
            <w:tcW w:w="5401" w:type="dxa"/>
            <w:tcBorders>
              <w:top w:val="single" w:sz="4" w:space="0" w:color="000000"/>
              <w:left w:val="single" w:sz="4" w:space="0" w:color="000000"/>
              <w:bottom w:val="single" w:sz="4" w:space="0" w:color="000000"/>
              <w:right w:val="single" w:sz="4" w:space="0" w:color="000000"/>
            </w:tcBorders>
          </w:tcPr>
          <w:p w:rsidR="00FA36BA" w:rsidRPr="00FA36BA" w:rsidRDefault="00FA36BA" w:rsidP="00FA36BA">
            <w:pPr>
              <w:widowControl/>
              <w:tabs>
                <w:tab w:val="left" w:pos="477"/>
              </w:tabs>
              <w:autoSpaceDE/>
              <w:autoSpaceDN/>
              <w:spacing w:afterLines="20" w:after="48"/>
              <w:rPr>
                <w:sz w:val="20"/>
                <w:szCs w:val="20"/>
                <w:highlight w:val="yellow"/>
              </w:rPr>
            </w:pPr>
            <w:r w:rsidRPr="00FA36BA">
              <w:rPr>
                <w:sz w:val="20"/>
                <w:szCs w:val="20"/>
                <w:highlight w:val="yellow"/>
              </w:rPr>
              <w:t>V § 164 odsek 3</w:t>
            </w:r>
            <w:r w:rsidRPr="00FA36BA">
              <w:rPr>
                <w:spacing w:val="-4"/>
                <w:sz w:val="20"/>
                <w:szCs w:val="20"/>
                <w:highlight w:val="yellow"/>
              </w:rPr>
              <w:t xml:space="preserve"> </w:t>
            </w:r>
            <w:r w:rsidRPr="00FA36BA">
              <w:rPr>
                <w:sz w:val="20"/>
                <w:szCs w:val="20"/>
                <w:highlight w:val="yellow"/>
              </w:rPr>
              <w:t>znie:</w:t>
            </w:r>
          </w:p>
          <w:p w:rsidR="00FA36BA" w:rsidRPr="00FA36BA" w:rsidRDefault="00FA36BA" w:rsidP="00FA36BA">
            <w:pPr>
              <w:pStyle w:val="Zkladntext"/>
              <w:spacing w:afterLines="20" w:after="48"/>
              <w:jc w:val="both"/>
              <w:rPr>
                <w:highlight w:val="yellow"/>
              </w:rPr>
            </w:pPr>
            <w:r w:rsidRPr="00FA36BA">
              <w:rPr>
                <w:highlight w:val="yellow"/>
              </w:rPr>
              <w:t>„(3) Žiadosť o nápravu sa doručuje</w:t>
            </w:r>
          </w:p>
          <w:p w:rsidR="00FA36BA" w:rsidRPr="00FA36BA" w:rsidRDefault="00FA36BA" w:rsidP="00B70EAC">
            <w:pPr>
              <w:pStyle w:val="Zkladntext"/>
              <w:widowControl/>
              <w:numPr>
                <w:ilvl w:val="0"/>
                <w:numId w:val="56"/>
              </w:numPr>
              <w:autoSpaceDE/>
              <w:autoSpaceDN/>
              <w:spacing w:before="0" w:afterLines="20" w:after="48"/>
              <w:jc w:val="both"/>
              <w:rPr>
                <w:highlight w:val="yellow"/>
              </w:rPr>
            </w:pPr>
            <w:r w:rsidRPr="00FA36BA">
              <w:rPr>
                <w:highlight w:val="yellow"/>
              </w:rPr>
              <w:t>v elektronickej podobe funkcionalitou elektronického prostriedku, prostredníctvom ktorého sa vo verejnom obstarávaní uskutočňuje komunikácia a výmena informácií,</w:t>
            </w:r>
          </w:p>
          <w:p w:rsidR="00FA36BA" w:rsidRPr="00FA36BA" w:rsidRDefault="00FA36BA" w:rsidP="00B70EAC">
            <w:pPr>
              <w:pStyle w:val="Odsekzoznamu"/>
              <w:widowControl/>
              <w:numPr>
                <w:ilvl w:val="0"/>
                <w:numId w:val="56"/>
              </w:numPr>
              <w:autoSpaceDE/>
              <w:autoSpaceDN/>
              <w:spacing w:afterLines="20" w:after="48"/>
              <w:ind w:right="112"/>
              <w:jc w:val="both"/>
              <w:rPr>
                <w:sz w:val="20"/>
                <w:szCs w:val="20"/>
                <w:highlight w:val="yellow"/>
              </w:rPr>
            </w:pPr>
            <w:r w:rsidRPr="00FA36BA">
              <w:rPr>
                <w:sz w:val="20"/>
                <w:szCs w:val="20"/>
                <w:highlight w:val="yellow"/>
              </w:rPr>
              <w:t>v listinnej podobe, ak elektronický prostriedok podľa písmena a) doručenie žiadosti o nápravu neumožňuje, alebo ak sa vo verejnom obstarávaní, ktorého sa žiadosť o nápravu týka, komunikácia a výmena informácií neuskutočňuje elektronickým</w:t>
            </w:r>
            <w:r w:rsidRPr="00FA36BA">
              <w:rPr>
                <w:spacing w:val="-2"/>
                <w:sz w:val="20"/>
                <w:szCs w:val="20"/>
                <w:highlight w:val="yellow"/>
              </w:rPr>
              <w:t xml:space="preserve"> </w:t>
            </w:r>
            <w:r w:rsidRPr="00FA36BA">
              <w:rPr>
                <w:sz w:val="20"/>
                <w:szCs w:val="20"/>
                <w:highlight w:val="yellow"/>
              </w:rPr>
              <w:t>prostriedkom.“.</w:t>
            </w:r>
          </w:p>
          <w:p w:rsidR="00A61A7C" w:rsidRDefault="00A61A7C">
            <w:pPr>
              <w:pStyle w:val="TableParagraph"/>
              <w:spacing w:line="230" w:lineRule="atLeast"/>
              <w:ind w:left="105" w:right="304"/>
              <w:rPr>
                <w:sz w:val="20"/>
              </w:rPr>
            </w:pPr>
          </w:p>
        </w:tc>
        <w:tc>
          <w:tcPr>
            <w:tcW w:w="36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81" w:lineRule="exact"/>
              <w:ind w:left="58"/>
              <w:jc w:val="center"/>
              <w:rPr>
                <w:sz w:val="16"/>
              </w:rPr>
            </w:pPr>
            <w:r>
              <w:rPr>
                <w:sz w:val="16"/>
              </w:rPr>
              <w:t>U</w:t>
            </w:r>
          </w:p>
        </w:tc>
        <w:tc>
          <w:tcPr>
            <w:tcW w:w="737" w:type="dxa"/>
            <w:tcBorders>
              <w:top w:val="single" w:sz="4" w:space="0" w:color="000000"/>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rPr>
          <w:trHeight w:val="7363"/>
        </w:trPr>
        <w:tc>
          <w:tcPr>
            <w:tcW w:w="1150" w:type="dxa"/>
            <w:tcBorders>
              <w:left w:val="single" w:sz="2" w:space="0" w:color="000000"/>
              <w:bottom w:val="single" w:sz="4" w:space="0" w:color="000000"/>
              <w:right w:val="single" w:sz="4" w:space="0" w:color="000000"/>
            </w:tcBorders>
          </w:tcPr>
          <w:p w:rsidR="00A61A7C" w:rsidRDefault="00A61A7C">
            <w:pPr>
              <w:pStyle w:val="TableParagraph"/>
              <w:rPr>
                <w:sz w:val="18"/>
              </w:rPr>
            </w:pPr>
          </w:p>
        </w:tc>
        <w:tc>
          <w:tcPr>
            <w:tcW w:w="4793" w:type="dxa"/>
            <w:tcBorders>
              <w:left w:val="single" w:sz="4" w:space="0" w:color="000000"/>
              <w:bottom w:val="single" w:sz="4" w:space="0" w:color="000000"/>
              <w:right w:val="single" w:sz="4" w:space="0" w:color="000000"/>
            </w:tcBorders>
          </w:tcPr>
          <w:p w:rsidR="00A61A7C" w:rsidRDefault="00C721AF">
            <w:pPr>
              <w:pStyle w:val="TableParagraph"/>
              <w:spacing w:line="228" w:lineRule="exact"/>
              <w:ind w:left="103"/>
              <w:rPr>
                <w:sz w:val="20"/>
              </w:rPr>
            </w:pPr>
            <w:r>
              <w:rPr>
                <w:sz w:val="20"/>
              </w:rPr>
              <w:t>kalendárnych dní, pričom začína plynúť dňom</w:t>
            </w:r>
          </w:p>
          <w:p w:rsidR="00A61A7C" w:rsidRDefault="00C721AF">
            <w:pPr>
              <w:pStyle w:val="TableParagraph"/>
              <w:ind w:left="103" w:right="158"/>
              <w:rPr>
                <w:sz w:val="20"/>
              </w:rPr>
            </w:pPr>
            <w:r>
              <w:rPr>
                <w:sz w:val="20"/>
              </w:rPr>
              <w:t>nasledujúcim po dni, kedy bolo rozhodnutie verejného obstarávateľa alebo obstarávateľa poslané uchádzačovi alebo záujemcovi, alebo pred uplynutím lehoty, ktorá je najmenej 10 kalendárnych dní, pričom začína plynúť dňom nasledujúcim po dni doručenia rozhodnutia</w:t>
            </w:r>
          </w:p>
          <w:p w:rsidR="00A61A7C" w:rsidRDefault="00C721AF">
            <w:pPr>
              <w:pStyle w:val="TableParagraph"/>
              <w:spacing w:line="230" w:lineRule="exact"/>
              <w:ind w:left="103"/>
              <w:rPr>
                <w:sz w:val="20"/>
              </w:rPr>
            </w:pPr>
            <w:r>
              <w:rPr>
                <w:sz w:val="20"/>
              </w:rPr>
              <w:t>verejného obstarávateľa alebo obstarávateľa. K</w:t>
            </w:r>
          </w:p>
          <w:p w:rsidR="00A61A7C" w:rsidRDefault="00C721AF">
            <w:pPr>
              <w:pStyle w:val="TableParagraph"/>
              <w:spacing w:before="1"/>
              <w:ind w:left="103" w:right="73"/>
              <w:rPr>
                <w:sz w:val="20"/>
              </w:rPr>
            </w:pPr>
            <w:r>
              <w:rPr>
                <w:sz w:val="20"/>
              </w:rPr>
              <w:t>oznámeniu rozhodnutia verejného obstarávateľa alebo obstarávateľa každému uchádzačovi alebo záujemcovi sa pripojí zhrnutie príslušných dôvodov. V prípade žiadosti o preskúmanie týkajúcej sa rozhodnutí uvedených v</w:t>
            </w:r>
          </w:p>
          <w:p w:rsidR="00A61A7C" w:rsidRDefault="00C721AF">
            <w:pPr>
              <w:pStyle w:val="TableParagraph"/>
              <w:ind w:left="103"/>
              <w:rPr>
                <w:sz w:val="20"/>
              </w:rPr>
            </w:pPr>
            <w:r>
              <w:rPr>
                <w:sz w:val="20"/>
              </w:rPr>
              <w:t>článku 56 ods. 1 písm. b), ktoré nie sú predmetom osobitného oznamovania, je lehota najmenej 10 kalendárnych dní odo dňa uverejnenia dotknutého rozhodnutia.</w:t>
            </w:r>
          </w:p>
        </w:tc>
        <w:tc>
          <w:tcPr>
            <w:tcW w:w="540"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1064" w:type="dxa"/>
            <w:tcBorders>
              <w:left w:val="single" w:sz="4" w:space="0" w:color="000000"/>
              <w:bottom w:val="single" w:sz="4" w:space="0" w:color="000000"/>
              <w:right w:val="single" w:sz="4" w:space="0" w:color="000000"/>
            </w:tcBorders>
          </w:tcPr>
          <w:p w:rsidR="00882E9C" w:rsidRDefault="00882E9C">
            <w:pPr>
              <w:pStyle w:val="TableParagraph"/>
              <w:rPr>
                <w:sz w:val="18"/>
              </w:rPr>
            </w:pPr>
            <w:r>
              <w:rPr>
                <w:sz w:val="18"/>
              </w:rPr>
              <w:t>Zákon č. 343/2015 Z. z.</w:t>
            </w:r>
          </w:p>
          <w:p w:rsidR="00882E9C" w:rsidRDefault="00882E9C">
            <w:pPr>
              <w:pStyle w:val="TableParagraph"/>
              <w:rPr>
                <w:sz w:val="18"/>
              </w:rPr>
            </w:pPr>
          </w:p>
          <w:p w:rsidR="00882E9C" w:rsidRDefault="00882E9C">
            <w:pPr>
              <w:pStyle w:val="TableParagraph"/>
              <w:rPr>
                <w:sz w:val="18"/>
              </w:rPr>
            </w:pPr>
          </w:p>
          <w:p w:rsidR="00882E9C" w:rsidRDefault="00882E9C">
            <w:pPr>
              <w:pStyle w:val="TableParagraph"/>
              <w:rPr>
                <w:sz w:val="18"/>
              </w:rPr>
            </w:pPr>
          </w:p>
          <w:p w:rsidR="00882E9C" w:rsidRDefault="00882E9C">
            <w:pPr>
              <w:pStyle w:val="TableParagraph"/>
              <w:rPr>
                <w:sz w:val="18"/>
              </w:rPr>
            </w:pPr>
          </w:p>
          <w:p w:rsidR="00882E9C" w:rsidRDefault="00882E9C">
            <w:pPr>
              <w:pStyle w:val="TableParagraph"/>
              <w:rPr>
                <w:sz w:val="18"/>
              </w:rPr>
            </w:pPr>
          </w:p>
          <w:p w:rsidR="00882E9C" w:rsidRDefault="00882E9C">
            <w:pPr>
              <w:pStyle w:val="TableParagraph"/>
              <w:rPr>
                <w:sz w:val="18"/>
              </w:rPr>
            </w:pPr>
          </w:p>
          <w:p w:rsidR="00882E9C" w:rsidRDefault="00882E9C">
            <w:pPr>
              <w:pStyle w:val="TableParagraph"/>
              <w:rPr>
                <w:sz w:val="18"/>
              </w:rPr>
            </w:pPr>
          </w:p>
          <w:p w:rsidR="00882E9C" w:rsidRDefault="00882E9C">
            <w:pPr>
              <w:pStyle w:val="TableParagraph"/>
              <w:rPr>
                <w:sz w:val="18"/>
              </w:rPr>
            </w:pPr>
          </w:p>
          <w:p w:rsidR="00882E9C" w:rsidRDefault="00882E9C">
            <w:pPr>
              <w:pStyle w:val="TableParagraph"/>
              <w:rPr>
                <w:sz w:val="18"/>
              </w:rPr>
            </w:pPr>
          </w:p>
          <w:p w:rsidR="00882E9C" w:rsidRDefault="00882E9C">
            <w:pPr>
              <w:pStyle w:val="TableParagraph"/>
              <w:rPr>
                <w:sz w:val="18"/>
              </w:rPr>
            </w:pPr>
          </w:p>
          <w:p w:rsidR="00882E9C" w:rsidRDefault="00882E9C">
            <w:pPr>
              <w:pStyle w:val="TableParagraph"/>
              <w:rPr>
                <w:sz w:val="18"/>
              </w:rPr>
            </w:pPr>
          </w:p>
          <w:p w:rsidR="00882E9C" w:rsidRDefault="00882E9C">
            <w:pPr>
              <w:pStyle w:val="TableParagraph"/>
              <w:rPr>
                <w:sz w:val="18"/>
              </w:rPr>
            </w:pPr>
          </w:p>
          <w:p w:rsidR="00882E9C" w:rsidRDefault="00882E9C">
            <w:pPr>
              <w:pStyle w:val="TableParagraph"/>
              <w:rPr>
                <w:sz w:val="18"/>
              </w:rPr>
            </w:pPr>
          </w:p>
          <w:p w:rsidR="00882E9C" w:rsidRDefault="00882E9C">
            <w:pPr>
              <w:pStyle w:val="TableParagraph"/>
              <w:rPr>
                <w:sz w:val="18"/>
              </w:rPr>
            </w:pPr>
          </w:p>
          <w:p w:rsidR="00882E9C" w:rsidRDefault="00882E9C">
            <w:pPr>
              <w:pStyle w:val="TableParagraph"/>
              <w:rPr>
                <w:sz w:val="18"/>
              </w:rPr>
            </w:pPr>
          </w:p>
          <w:p w:rsidR="00882E9C" w:rsidRDefault="00882E9C">
            <w:pPr>
              <w:pStyle w:val="TableParagraph"/>
              <w:rPr>
                <w:sz w:val="18"/>
              </w:rPr>
            </w:pPr>
          </w:p>
          <w:p w:rsidR="00882E9C" w:rsidRDefault="00882E9C">
            <w:pPr>
              <w:pStyle w:val="TableParagraph"/>
              <w:rPr>
                <w:sz w:val="18"/>
              </w:rPr>
            </w:pPr>
          </w:p>
          <w:p w:rsidR="00882E9C" w:rsidRDefault="00882E9C">
            <w:pPr>
              <w:pStyle w:val="TableParagraph"/>
              <w:rPr>
                <w:sz w:val="18"/>
              </w:rPr>
            </w:pPr>
          </w:p>
          <w:p w:rsidR="00882E9C" w:rsidRDefault="00882E9C">
            <w:pPr>
              <w:pStyle w:val="TableParagraph"/>
              <w:rPr>
                <w:sz w:val="18"/>
              </w:rPr>
            </w:pPr>
          </w:p>
          <w:p w:rsidR="00882E9C" w:rsidRDefault="00882E9C">
            <w:pPr>
              <w:pStyle w:val="TableParagraph"/>
              <w:rPr>
                <w:sz w:val="18"/>
              </w:rPr>
            </w:pPr>
          </w:p>
          <w:p w:rsidR="00882E9C" w:rsidRDefault="00882E9C">
            <w:pPr>
              <w:pStyle w:val="TableParagraph"/>
              <w:rPr>
                <w:sz w:val="18"/>
              </w:rPr>
            </w:pPr>
          </w:p>
          <w:p w:rsidR="00882E9C" w:rsidRDefault="00882E9C">
            <w:pPr>
              <w:pStyle w:val="TableParagraph"/>
              <w:rPr>
                <w:sz w:val="18"/>
              </w:rPr>
            </w:pPr>
          </w:p>
          <w:p w:rsidR="00882E9C" w:rsidRDefault="00882E9C">
            <w:pPr>
              <w:pStyle w:val="TableParagraph"/>
              <w:rPr>
                <w:sz w:val="18"/>
              </w:rPr>
            </w:pPr>
          </w:p>
          <w:p w:rsidR="00882E9C" w:rsidRDefault="00882E9C">
            <w:pPr>
              <w:pStyle w:val="TableParagraph"/>
              <w:rPr>
                <w:sz w:val="18"/>
              </w:rPr>
            </w:pPr>
          </w:p>
          <w:p w:rsidR="00882E9C" w:rsidRDefault="00882E9C">
            <w:pPr>
              <w:pStyle w:val="TableParagraph"/>
              <w:rPr>
                <w:sz w:val="18"/>
              </w:rPr>
            </w:pPr>
          </w:p>
          <w:p w:rsidR="00882E9C" w:rsidRDefault="00882E9C">
            <w:pPr>
              <w:pStyle w:val="TableParagraph"/>
              <w:rPr>
                <w:sz w:val="18"/>
              </w:rPr>
            </w:pPr>
          </w:p>
          <w:p w:rsidR="00882E9C" w:rsidRDefault="00882E9C">
            <w:pPr>
              <w:pStyle w:val="TableParagraph"/>
              <w:rPr>
                <w:sz w:val="18"/>
              </w:rPr>
            </w:pPr>
          </w:p>
          <w:p w:rsidR="00882E9C" w:rsidRDefault="00882E9C">
            <w:pPr>
              <w:pStyle w:val="TableParagraph"/>
              <w:rPr>
                <w:sz w:val="18"/>
              </w:rPr>
            </w:pPr>
          </w:p>
          <w:p w:rsidR="00882E9C" w:rsidRDefault="00882E9C">
            <w:pPr>
              <w:pStyle w:val="TableParagraph"/>
              <w:rPr>
                <w:sz w:val="18"/>
              </w:rPr>
            </w:pPr>
            <w:r w:rsidRPr="00882E9C">
              <w:rPr>
                <w:sz w:val="18"/>
                <w:highlight w:val="yellow"/>
              </w:rPr>
              <w:t>NZ</w:t>
            </w:r>
          </w:p>
        </w:tc>
        <w:tc>
          <w:tcPr>
            <w:tcW w:w="1097" w:type="dxa"/>
            <w:tcBorders>
              <w:left w:val="single" w:sz="4" w:space="0" w:color="000000"/>
              <w:bottom w:val="single" w:sz="4" w:space="0" w:color="000000"/>
              <w:right w:val="single" w:sz="4" w:space="0" w:color="000000"/>
            </w:tcBorders>
          </w:tcPr>
          <w:p w:rsidR="00A61A7C" w:rsidRDefault="00C721AF" w:rsidP="00FA36BA">
            <w:pPr>
              <w:pStyle w:val="TableParagraph"/>
              <w:spacing w:before="1"/>
              <w:rPr>
                <w:sz w:val="16"/>
              </w:rPr>
            </w:pPr>
            <w:r>
              <w:rPr>
                <w:sz w:val="16"/>
              </w:rPr>
              <w:t>§: 170</w:t>
            </w:r>
          </w:p>
          <w:p w:rsidR="00A61A7C" w:rsidRDefault="00C721AF">
            <w:pPr>
              <w:pStyle w:val="TableParagraph"/>
              <w:ind w:left="103"/>
              <w:rPr>
                <w:sz w:val="16"/>
              </w:rPr>
            </w:pPr>
            <w:r>
              <w:rPr>
                <w:sz w:val="16"/>
              </w:rPr>
              <w:t>O: 4</w:t>
            </w:r>
          </w:p>
          <w:p w:rsidR="00882E9C" w:rsidRDefault="00882E9C">
            <w:pPr>
              <w:pStyle w:val="TableParagraph"/>
              <w:ind w:left="103"/>
              <w:rPr>
                <w:sz w:val="16"/>
              </w:rPr>
            </w:pPr>
          </w:p>
          <w:p w:rsidR="00882E9C" w:rsidRDefault="00882E9C">
            <w:pPr>
              <w:pStyle w:val="TableParagraph"/>
              <w:ind w:left="103"/>
              <w:rPr>
                <w:sz w:val="16"/>
              </w:rPr>
            </w:pPr>
          </w:p>
          <w:p w:rsidR="00882E9C" w:rsidRDefault="00882E9C">
            <w:pPr>
              <w:pStyle w:val="TableParagraph"/>
              <w:ind w:left="103"/>
              <w:rPr>
                <w:sz w:val="16"/>
              </w:rPr>
            </w:pPr>
          </w:p>
          <w:p w:rsidR="00882E9C" w:rsidRDefault="00882E9C">
            <w:pPr>
              <w:pStyle w:val="TableParagraph"/>
              <w:ind w:left="103"/>
              <w:rPr>
                <w:sz w:val="16"/>
              </w:rPr>
            </w:pPr>
          </w:p>
          <w:p w:rsidR="00882E9C" w:rsidRDefault="00882E9C">
            <w:pPr>
              <w:pStyle w:val="TableParagraph"/>
              <w:ind w:left="103"/>
              <w:rPr>
                <w:sz w:val="16"/>
              </w:rPr>
            </w:pPr>
          </w:p>
          <w:p w:rsidR="00882E9C" w:rsidRDefault="00882E9C">
            <w:pPr>
              <w:pStyle w:val="TableParagraph"/>
              <w:ind w:left="103"/>
              <w:rPr>
                <w:sz w:val="16"/>
              </w:rPr>
            </w:pPr>
          </w:p>
          <w:p w:rsidR="00882E9C" w:rsidRDefault="00882E9C">
            <w:pPr>
              <w:pStyle w:val="TableParagraph"/>
              <w:ind w:left="103"/>
              <w:rPr>
                <w:sz w:val="16"/>
              </w:rPr>
            </w:pPr>
          </w:p>
          <w:p w:rsidR="00882E9C" w:rsidRDefault="00882E9C">
            <w:pPr>
              <w:pStyle w:val="TableParagraph"/>
              <w:ind w:left="103"/>
              <w:rPr>
                <w:sz w:val="16"/>
              </w:rPr>
            </w:pPr>
          </w:p>
          <w:p w:rsidR="00882E9C" w:rsidRDefault="00882E9C">
            <w:pPr>
              <w:pStyle w:val="TableParagraph"/>
              <w:ind w:left="103"/>
              <w:rPr>
                <w:sz w:val="16"/>
              </w:rPr>
            </w:pPr>
          </w:p>
          <w:p w:rsidR="00882E9C" w:rsidRDefault="00882E9C">
            <w:pPr>
              <w:pStyle w:val="TableParagraph"/>
              <w:ind w:left="103"/>
              <w:rPr>
                <w:sz w:val="16"/>
              </w:rPr>
            </w:pPr>
          </w:p>
          <w:p w:rsidR="00882E9C" w:rsidRDefault="00882E9C">
            <w:pPr>
              <w:pStyle w:val="TableParagraph"/>
              <w:ind w:left="103"/>
              <w:rPr>
                <w:sz w:val="16"/>
              </w:rPr>
            </w:pPr>
          </w:p>
          <w:p w:rsidR="00882E9C" w:rsidRDefault="00882E9C">
            <w:pPr>
              <w:pStyle w:val="TableParagraph"/>
              <w:ind w:left="103"/>
              <w:rPr>
                <w:sz w:val="16"/>
              </w:rPr>
            </w:pPr>
          </w:p>
          <w:p w:rsidR="00882E9C" w:rsidRDefault="00882E9C">
            <w:pPr>
              <w:pStyle w:val="TableParagraph"/>
              <w:ind w:left="103"/>
              <w:rPr>
                <w:sz w:val="16"/>
              </w:rPr>
            </w:pPr>
          </w:p>
          <w:p w:rsidR="00882E9C" w:rsidRDefault="00882E9C">
            <w:pPr>
              <w:pStyle w:val="TableParagraph"/>
              <w:ind w:left="103"/>
              <w:rPr>
                <w:sz w:val="16"/>
              </w:rPr>
            </w:pPr>
          </w:p>
          <w:p w:rsidR="00882E9C" w:rsidRDefault="00882E9C">
            <w:pPr>
              <w:pStyle w:val="TableParagraph"/>
              <w:ind w:left="103"/>
              <w:rPr>
                <w:sz w:val="16"/>
              </w:rPr>
            </w:pPr>
          </w:p>
          <w:p w:rsidR="00882E9C" w:rsidRDefault="00882E9C">
            <w:pPr>
              <w:pStyle w:val="TableParagraph"/>
              <w:ind w:left="103"/>
              <w:rPr>
                <w:sz w:val="16"/>
              </w:rPr>
            </w:pPr>
          </w:p>
          <w:p w:rsidR="00882E9C" w:rsidRDefault="00882E9C">
            <w:pPr>
              <w:pStyle w:val="TableParagraph"/>
              <w:ind w:left="103"/>
              <w:rPr>
                <w:sz w:val="16"/>
              </w:rPr>
            </w:pPr>
          </w:p>
          <w:p w:rsidR="00882E9C" w:rsidRDefault="00882E9C">
            <w:pPr>
              <w:pStyle w:val="TableParagraph"/>
              <w:ind w:left="103"/>
              <w:rPr>
                <w:sz w:val="16"/>
              </w:rPr>
            </w:pPr>
          </w:p>
          <w:p w:rsidR="00882E9C" w:rsidRDefault="00882E9C">
            <w:pPr>
              <w:pStyle w:val="TableParagraph"/>
              <w:ind w:left="103"/>
              <w:rPr>
                <w:sz w:val="16"/>
              </w:rPr>
            </w:pPr>
          </w:p>
          <w:p w:rsidR="00882E9C" w:rsidRDefault="00882E9C">
            <w:pPr>
              <w:pStyle w:val="TableParagraph"/>
              <w:ind w:left="103"/>
              <w:rPr>
                <w:sz w:val="16"/>
              </w:rPr>
            </w:pPr>
          </w:p>
          <w:p w:rsidR="00882E9C" w:rsidRDefault="00882E9C">
            <w:pPr>
              <w:pStyle w:val="TableParagraph"/>
              <w:ind w:left="103"/>
              <w:rPr>
                <w:sz w:val="16"/>
              </w:rPr>
            </w:pPr>
          </w:p>
          <w:p w:rsidR="00882E9C" w:rsidRDefault="00882E9C">
            <w:pPr>
              <w:pStyle w:val="TableParagraph"/>
              <w:ind w:left="103"/>
              <w:rPr>
                <w:sz w:val="16"/>
              </w:rPr>
            </w:pPr>
          </w:p>
          <w:p w:rsidR="00882E9C" w:rsidRDefault="00882E9C">
            <w:pPr>
              <w:pStyle w:val="TableParagraph"/>
              <w:ind w:left="103"/>
              <w:rPr>
                <w:sz w:val="16"/>
              </w:rPr>
            </w:pPr>
          </w:p>
          <w:p w:rsidR="00882E9C" w:rsidRDefault="00882E9C">
            <w:pPr>
              <w:pStyle w:val="TableParagraph"/>
              <w:ind w:left="103"/>
              <w:rPr>
                <w:sz w:val="16"/>
              </w:rPr>
            </w:pPr>
          </w:p>
          <w:p w:rsidR="00882E9C" w:rsidRDefault="00882E9C">
            <w:pPr>
              <w:pStyle w:val="TableParagraph"/>
              <w:ind w:left="103"/>
              <w:rPr>
                <w:sz w:val="16"/>
              </w:rPr>
            </w:pPr>
          </w:p>
          <w:p w:rsidR="00882E9C" w:rsidRDefault="00882E9C">
            <w:pPr>
              <w:pStyle w:val="TableParagraph"/>
              <w:ind w:left="103"/>
              <w:rPr>
                <w:sz w:val="16"/>
              </w:rPr>
            </w:pPr>
          </w:p>
          <w:p w:rsidR="00882E9C" w:rsidRDefault="00882E9C">
            <w:pPr>
              <w:pStyle w:val="TableParagraph"/>
              <w:ind w:left="103"/>
              <w:rPr>
                <w:sz w:val="16"/>
              </w:rPr>
            </w:pPr>
          </w:p>
          <w:p w:rsidR="00882E9C" w:rsidRDefault="00882E9C">
            <w:pPr>
              <w:pStyle w:val="TableParagraph"/>
              <w:ind w:left="103"/>
              <w:rPr>
                <w:sz w:val="16"/>
              </w:rPr>
            </w:pPr>
          </w:p>
          <w:p w:rsidR="00882E9C" w:rsidRDefault="00882E9C">
            <w:pPr>
              <w:pStyle w:val="TableParagraph"/>
              <w:ind w:left="103"/>
              <w:rPr>
                <w:sz w:val="16"/>
              </w:rPr>
            </w:pPr>
          </w:p>
          <w:p w:rsidR="00882E9C" w:rsidRDefault="00882E9C">
            <w:pPr>
              <w:pStyle w:val="TableParagraph"/>
              <w:ind w:left="103"/>
              <w:rPr>
                <w:sz w:val="16"/>
              </w:rPr>
            </w:pPr>
          </w:p>
          <w:p w:rsidR="00882E9C" w:rsidRDefault="00882E9C">
            <w:pPr>
              <w:pStyle w:val="TableParagraph"/>
              <w:ind w:left="103"/>
              <w:rPr>
                <w:sz w:val="16"/>
              </w:rPr>
            </w:pPr>
          </w:p>
          <w:p w:rsidR="00882E9C" w:rsidRDefault="00882E9C">
            <w:pPr>
              <w:pStyle w:val="TableParagraph"/>
              <w:ind w:left="103"/>
              <w:rPr>
                <w:sz w:val="16"/>
              </w:rPr>
            </w:pPr>
          </w:p>
          <w:p w:rsidR="00882E9C" w:rsidRDefault="00D41F17">
            <w:pPr>
              <w:pStyle w:val="TableParagraph"/>
              <w:ind w:left="103"/>
              <w:rPr>
                <w:sz w:val="16"/>
              </w:rPr>
            </w:pPr>
            <w:r>
              <w:rPr>
                <w:sz w:val="16"/>
                <w:highlight w:val="yellow"/>
              </w:rPr>
              <w:t>Čl. I bod 180</w:t>
            </w:r>
          </w:p>
        </w:tc>
        <w:tc>
          <w:tcPr>
            <w:tcW w:w="5401" w:type="dxa"/>
            <w:tcBorders>
              <w:left w:val="single" w:sz="4" w:space="0" w:color="000000"/>
              <w:bottom w:val="single" w:sz="4" w:space="0" w:color="000000"/>
              <w:right w:val="single" w:sz="4" w:space="0" w:color="000000"/>
            </w:tcBorders>
          </w:tcPr>
          <w:p w:rsidR="00A61A7C" w:rsidRPr="00FA36BA" w:rsidRDefault="00C721AF" w:rsidP="00FA36BA">
            <w:pPr>
              <w:pStyle w:val="TableParagraph"/>
              <w:ind w:right="134"/>
              <w:rPr>
                <w:sz w:val="20"/>
              </w:rPr>
            </w:pPr>
            <w:r w:rsidRPr="00FA36BA">
              <w:rPr>
                <w:sz w:val="20"/>
              </w:rPr>
              <w:t>(4) Námietky sa podávajú v listinnej podobe alebo elektronickej podobe podľa osobitného predpisu a musia byť doručené úradu a kontrolovanému najneskôr do 10 dní odo dňa</w:t>
            </w:r>
          </w:p>
          <w:p w:rsidR="00A61A7C" w:rsidRPr="00FA36BA" w:rsidRDefault="00C721AF" w:rsidP="00B70EAC">
            <w:pPr>
              <w:pStyle w:val="TableParagraph"/>
              <w:numPr>
                <w:ilvl w:val="0"/>
                <w:numId w:val="3"/>
              </w:numPr>
              <w:tabs>
                <w:tab w:val="left" w:pos="312"/>
              </w:tabs>
              <w:spacing w:line="229" w:lineRule="exact"/>
              <w:rPr>
                <w:sz w:val="20"/>
              </w:rPr>
            </w:pPr>
            <w:r w:rsidRPr="00FA36BA">
              <w:rPr>
                <w:sz w:val="20"/>
              </w:rPr>
              <w:t>doručenia písomného oznámenia o výsledku</w:t>
            </w:r>
            <w:r w:rsidRPr="00FA36BA">
              <w:rPr>
                <w:spacing w:val="-5"/>
                <w:sz w:val="20"/>
              </w:rPr>
              <w:t xml:space="preserve"> </w:t>
            </w:r>
            <w:r w:rsidRPr="00FA36BA">
              <w:rPr>
                <w:sz w:val="20"/>
              </w:rPr>
              <w:t>vybavenia</w:t>
            </w:r>
          </w:p>
          <w:p w:rsidR="00A61A7C" w:rsidRPr="00FA36BA" w:rsidRDefault="00C721AF">
            <w:pPr>
              <w:pStyle w:val="TableParagraph"/>
              <w:spacing w:before="1"/>
              <w:ind w:left="105" w:right="229"/>
              <w:rPr>
                <w:sz w:val="20"/>
              </w:rPr>
            </w:pPr>
            <w:r w:rsidRPr="00FA36BA">
              <w:rPr>
                <w:sz w:val="20"/>
              </w:rPr>
              <w:t>žiadosti o nápravu alebo písomného oznámenia o zamietnutí žiadosti o nápravu, ak kontrolovaný splnil povinnosť podľa § 165 ods. 3 alebo ods. 4,</w:t>
            </w:r>
          </w:p>
          <w:p w:rsidR="00A61A7C" w:rsidRPr="00FA36BA" w:rsidRDefault="00C721AF" w:rsidP="00B70EAC">
            <w:pPr>
              <w:pStyle w:val="TableParagraph"/>
              <w:numPr>
                <w:ilvl w:val="0"/>
                <w:numId w:val="3"/>
              </w:numPr>
              <w:tabs>
                <w:tab w:val="left" w:pos="324"/>
              </w:tabs>
              <w:spacing w:before="1"/>
              <w:ind w:left="105" w:right="695" w:firstLine="0"/>
              <w:rPr>
                <w:sz w:val="20"/>
              </w:rPr>
            </w:pPr>
            <w:r w:rsidRPr="00FA36BA">
              <w:rPr>
                <w:sz w:val="20"/>
              </w:rPr>
              <w:t>uplynutia lehoty na doručenie písomného oznámenia</w:t>
            </w:r>
            <w:r w:rsidRPr="00FA36BA">
              <w:rPr>
                <w:spacing w:val="-20"/>
                <w:sz w:val="20"/>
              </w:rPr>
              <w:t xml:space="preserve"> </w:t>
            </w:r>
            <w:r w:rsidRPr="00FA36BA">
              <w:rPr>
                <w:sz w:val="20"/>
              </w:rPr>
              <w:t>o výsledku vybavenia žiadosti o nápravu alebo</w:t>
            </w:r>
            <w:r w:rsidRPr="00FA36BA">
              <w:rPr>
                <w:spacing w:val="-12"/>
                <w:sz w:val="20"/>
              </w:rPr>
              <w:t xml:space="preserve"> </w:t>
            </w:r>
            <w:r w:rsidRPr="00FA36BA">
              <w:rPr>
                <w:sz w:val="20"/>
              </w:rPr>
              <w:t>písomného</w:t>
            </w:r>
          </w:p>
          <w:p w:rsidR="00A61A7C" w:rsidRPr="00FA36BA" w:rsidRDefault="00C721AF">
            <w:pPr>
              <w:pStyle w:val="TableParagraph"/>
              <w:ind w:left="105"/>
              <w:rPr>
                <w:sz w:val="20"/>
              </w:rPr>
            </w:pPr>
            <w:r w:rsidRPr="00FA36BA">
              <w:rPr>
                <w:sz w:val="20"/>
              </w:rPr>
              <w:t>oznámenia o zamietnutí žiadosti o nápravu, ak kontrolovaný nesplnil povinnosť podľa § 165 ods. 3 alebo ods. 4,</w:t>
            </w:r>
          </w:p>
          <w:p w:rsidR="00A61A7C" w:rsidRPr="00FA36BA" w:rsidRDefault="00C721AF" w:rsidP="00B70EAC">
            <w:pPr>
              <w:pStyle w:val="TableParagraph"/>
              <w:numPr>
                <w:ilvl w:val="0"/>
                <w:numId w:val="3"/>
              </w:numPr>
              <w:tabs>
                <w:tab w:val="left" w:pos="312"/>
              </w:tabs>
              <w:ind w:left="105" w:right="703" w:firstLine="0"/>
              <w:rPr>
                <w:sz w:val="20"/>
              </w:rPr>
            </w:pPr>
            <w:r w:rsidRPr="00FA36BA">
              <w:rPr>
                <w:sz w:val="20"/>
              </w:rPr>
              <w:t>prevzatia oznámenia o výsledku výberu záujemcov,</w:t>
            </w:r>
            <w:r w:rsidRPr="00FA36BA">
              <w:rPr>
                <w:spacing w:val="-19"/>
                <w:sz w:val="20"/>
              </w:rPr>
              <w:t xml:space="preserve"> </w:t>
            </w:r>
            <w:r w:rsidRPr="00FA36BA">
              <w:rPr>
                <w:sz w:val="20"/>
              </w:rPr>
              <w:t>ak námietky smerujú proti výberu podľa odseku 3 písm.</w:t>
            </w:r>
            <w:r w:rsidRPr="00FA36BA">
              <w:rPr>
                <w:spacing w:val="-14"/>
                <w:sz w:val="20"/>
              </w:rPr>
              <w:t xml:space="preserve"> </w:t>
            </w:r>
            <w:r w:rsidRPr="00FA36BA">
              <w:rPr>
                <w:sz w:val="20"/>
              </w:rPr>
              <w:t>c),</w:t>
            </w:r>
          </w:p>
          <w:p w:rsidR="00A61A7C" w:rsidRPr="00FA36BA" w:rsidRDefault="00C721AF" w:rsidP="00B70EAC">
            <w:pPr>
              <w:pStyle w:val="TableParagraph"/>
              <w:numPr>
                <w:ilvl w:val="0"/>
                <w:numId w:val="3"/>
              </w:numPr>
              <w:tabs>
                <w:tab w:val="left" w:pos="324"/>
              </w:tabs>
              <w:ind w:left="105" w:right="328" w:firstLine="0"/>
              <w:rPr>
                <w:sz w:val="20"/>
              </w:rPr>
            </w:pPr>
            <w:r w:rsidRPr="00FA36BA">
              <w:rPr>
                <w:sz w:val="20"/>
              </w:rPr>
              <w:t>prevzatia oznámenia o vylúčení, ak námietky smerujú</w:t>
            </w:r>
            <w:r w:rsidRPr="00FA36BA">
              <w:rPr>
                <w:spacing w:val="-20"/>
                <w:sz w:val="20"/>
              </w:rPr>
              <w:t xml:space="preserve"> </w:t>
            </w:r>
            <w:r w:rsidRPr="00FA36BA">
              <w:rPr>
                <w:sz w:val="20"/>
              </w:rPr>
              <w:t>proti vylúčeniu,</w:t>
            </w:r>
          </w:p>
          <w:p w:rsidR="00A61A7C" w:rsidRPr="00FA36BA" w:rsidRDefault="00C721AF" w:rsidP="00B70EAC">
            <w:pPr>
              <w:pStyle w:val="TableParagraph"/>
              <w:numPr>
                <w:ilvl w:val="0"/>
                <w:numId w:val="3"/>
              </w:numPr>
              <w:tabs>
                <w:tab w:val="left" w:pos="312"/>
              </w:tabs>
              <w:spacing w:line="229" w:lineRule="exact"/>
              <w:rPr>
                <w:sz w:val="20"/>
              </w:rPr>
            </w:pPr>
            <w:r w:rsidRPr="00FA36BA">
              <w:rPr>
                <w:sz w:val="20"/>
              </w:rPr>
              <w:t>prevzatia oznámenia o nezaradení do</w:t>
            </w:r>
            <w:r w:rsidRPr="00FA36BA">
              <w:rPr>
                <w:spacing w:val="-4"/>
                <w:sz w:val="20"/>
              </w:rPr>
              <w:t xml:space="preserve"> </w:t>
            </w:r>
            <w:r w:rsidRPr="00FA36BA">
              <w:rPr>
                <w:sz w:val="20"/>
              </w:rPr>
              <w:t>dynamického</w:t>
            </w:r>
          </w:p>
          <w:p w:rsidR="00A61A7C" w:rsidRPr="00FA36BA" w:rsidRDefault="00C721AF">
            <w:pPr>
              <w:pStyle w:val="TableParagraph"/>
              <w:spacing w:before="1"/>
              <w:ind w:left="105" w:right="192"/>
              <w:jc w:val="both"/>
              <w:rPr>
                <w:sz w:val="20"/>
              </w:rPr>
            </w:pPr>
            <w:r w:rsidRPr="00FA36BA">
              <w:rPr>
                <w:sz w:val="20"/>
              </w:rPr>
              <w:t>nákupného systému alebo kvalifikačného systému, ak</w:t>
            </w:r>
            <w:r w:rsidRPr="00FA36BA">
              <w:rPr>
                <w:spacing w:val="-22"/>
                <w:sz w:val="20"/>
              </w:rPr>
              <w:t xml:space="preserve"> </w:t>
            </w:r>
            <w:r w:rsidRPr="00FA36BA">
              <w:rPr>
                <w:sz w:val="20"/>
              </w:rPr>
              <w:t>námietky smerujú proti nezaradeniu do dynamického nákupného</w:t>
            </w:r>
            <w:r w:rsidRPr="00FA36BA">
              <w:rPr>
                <w:spacing w:val="-24"/>
                <w:sz w:val="20"/>
              </w:rPr>
              <w:t xml:space="preserve"> </w:t>
            </w:r>
            <w:r w:rsidRPr="00FA36BA">
              <w:rPr>
                <w:sz w:val="20"/>
              </w:rPr>
              <w:t>systému alebo kvalifikačného</w:t>
            </w:r>
            <w:r w:rsidRPr="00FA36BA">
              <w:rPr>
                <w:spacing w:val="2"/>
                <w:sz w:val="20"/>
              </w:rPr>
              <w:t xml:space="preserve"> </w:t>
            </w:r>
            <w:r w:rsidRPr="00FA36BA">
              <w:rPr>
                <w:sz w:val="20"/>
              </w:rPr>
              <w:t>systému,</w:t>
            </w:r>
          </w:p>
          <w:p w:rsidR="00A61A7C" w:rsidRPr="00FA36BA" w:rsidRDefault="00C721AF" w:rsidP="00B70EAC">
            <w:pPr>
              <w:pStyle w:val="TableParagraph"/>
              <w:numPr>
                <w:ilvl w:val="0"/>
                <w:numId w:val="3"/>
              </w:numPr>
              <w:tabs>
                <w:tab w:val="left" w:pos="288"/>
              </w:tabs>
              <w:spacing w:before="1"/>
              <w:ind w:left="105" w:right="243" w:firstLine="0"/>
              <w:rPr>
                <w:sz w:val="20"/>
              </w:rPr>
            </w:pPr>
            <w:r w:rsidRPr="00FA36BA">
              <w:rPr>
                <w:sz w:val="20"/>
              </w:rPr>
              <w:t>prevzatia oznámenia o výsledku vyhodnotenia ponúk alebo návrhov, ak námietky smerujú proti vyhodnoteniu ponúk</w:t>
            </w:r>
            <w:r w:rsidRPr="00FA36BA">
              <w:rPr>
                <w:spacing w:val="-19"/>
                <w:sz w:val="20"/>
              </w:rPr>
              <w:t xml:space="preserve"> </w:t>
            </w:r>
            <w:r w:rsidRPr="00FA36BA">
              <w:rPr>
                <w:sz w:val="20"/>
              </w:rPr>
              <w:t>alebo návrhov,</w:t>
            </w:r>
          </w:p>
          <w:p w:rsidR="00A61A7C" w:rsidRPr="00FA36BA" w:rsidRDefault="00C721AF" w:rsidP="00B70EAC">
            <w:pPr>
              <w:pStyle w:val="TableParagraph"/>
              <w:numPr>
                <w:ilvl w:val="0"/>
                <w:numId w:val="3"/>
              </w:numPr>
              <w:tabs>
                <w:tab w:val="left" w:pos="322"/>
              </w:tabs>
              <w:ind w:left="105" w:right="176" w:firstLine="0"/>
              <w:rPr>
                <w:sz w:val="20"/>
              </w:rPr>
            </w:pPr>
            <w:r w:rsidRPr="00FA36BA">
              <w:rPr>
                <w:sz w:val="20"/>
              </w:rPr>
              <w:t>vykonania úkonu kontrolovaného, ak námietky smerujú</w:t>
            </w:r>
            <w:r w:rsidRPr="00FA36BA">
              <w:rPr>
                <w:spacing w:val="-16"/>
                <w:sz w:val="20"/>
              </w:rPr>
              <w:t xml:space="preserve"> </w:t>
            </w:r>
            <w:r w:rsidRPr="00FA36BA">
              <w:rPr>
                <w:sz w:val="20"/>
              </w:rPr>
              <w:t>proti úkonu kontrolovaného inému ako uvedenému v odseku 3</w:t>
            </w:r>
            <w:r w:rsidRPr="00FA36BA">
              <w:rPr>
                <w:spacing w:val="-22"/>
                <w:sz w:val="20"/>
              </w:rPr>
              <w:t xml:space="preserve"> </w:t>
            </w:r>
            <w:r w:rsidRPr="00FA36BA">
              <w:rPr>
                <w:sz w:val="20"/>
              </w:rPr>
              <w:t>písm.</w:t>
            </w:r>
          </w:p>
          <w:p w:rsidR="00A61A7C" w:rsidRPr="00FA36BA" w:rsidRDefault="00C721AF">
            <w:pPr>
              <w:pStyle w:val="TableParagraph"/>
              <w:spacing w:line="230" w:lineRule="atLeast"/>
              <w:ind w:left="105"/>
              <w:rPr>
                <w:sz w:val="20"/>
              </w:rPr>
            </w:pPr>
            <w:r w:rsidRPr="00FA36BA">
              <w:rPr>
                <w:sz w:val="20"/>
              </w:rPr>
              <w:t>a) až f); to neplatí, ak ide o námietky podané orgánom štátnej správy podľa odseku 1 písm. e).</w:t>
            </w:r>
          </w:p>
          <w:p w:rsidR="00882E9C" w:rsidRDefault="00882E9C">
            <w:pPr>
              <w:pStyle w:val="TableParagraph"/>
              <w:spacing w:line="230" w:lineRule="atLeast"/>
              <w:ind w:left="105"/>
              <w:rPr>
                <w:strike/>
                <w:sz w:val="20"/>
              </w:rPr>
            </w:pPr>
          </w:p>
          <w:p w:rsidR="00882E9C" w:rsidRPr="000749C5" w:rsidRDefault="00FA36BA" w:rsidP="000749C5">
            <w:pPr>
              <w:tabs>
                <w:tab w:val="left" w:pos="477"/>
              </w:tabs>
              <w:spacing w:afterLines="20" w:after="48"/>
              <w:rPr>
                <w:sz w:val="20"/>
                <w:szCs w:val="20"/>
                <w:highlight w:val="yellow"/>
              </w:rPr>
            </w:pPr>
            <w:r w:rsidRPr="00FA36BA">
              <w:rPr>
                <w:sz w:val="20"/>
                <w:szCs w:val="20"/>
                <w:highlight w:val="yellow"/>
              </w:rPr>
              <w:t>V § 170 ods. 4 sa v písmenách a) a b) vypúšťajú slová „alebo ods.</w:t>
            </w:r>
            <w:r w:rsidRPr="00FA36BA">
              <w:rPr>
                <w:spacing w:val="-5"/>
                <w:sz w:val="20"/>
                <w:szCs w:val="20"/>
                <w:highlight w:val="yellow"/>
              </w:rPr>
              <w:t xml:space="preserve"> </w:t>
            </w:r>
            <w:r w:rsidRPr="00FA36BA">
              <w:rPr>
                <w:sz w:val="20"/>
                <w:szCs w:val="20"/>
                <w:highlight w:val="yellow"/>
              </w:rPr>
              <w:t>4“.</w:t>
            </w:r>
          </w:p>
        </w:tc>
        <w:tc>
          <w:tcPr>
            <w:tcW w:w="360" w:type="dxa"/>
            <w:tcBorders>
              <w:left w:val="single" w:sz="4" w:space="0" w:color="000000"/>
              <w:bottom w:val="single" w:sz="4" w:space="0" w:color="000000"/>
              <w:right w:val="single" w:sz="4" w:space="0" w:color="000000"/>
            </w:tcBorders>
          </w:tcPr>
          <w:p w:rsidR="00A61A7C" w:rsidRDefault="00A61A7C">
            <w:pPr>
              <w:pStyle w:val="TableParagraph"/>
              <w:rPr>
                <w:sz w:val="18"/>
              </w:rPr>
            </w:pPr>
          </w:p>
        </w:tc>
        <w:tc>
          <w:tcPr>
            <w:tcW w:w="737" w:type="dxa"/>
            <w:tcBorders>
              <w:left w:val="single" w:sz="4" w:space="0" w:color="000000"/>
              <w:bottom w:val="single" w:sz="4" w:space="0" w:color="000000"/>
              <w:right w:val="single" w:sz="2" w:space="0" w:color="000000"/>
            </w:tcBorders>
          </w:tcPr>
          <w:p w:rsidR="00A61A7C" w:rsidRDefault="00A61A7C">
            <w:pPr>
              <w:pStyle w:val="TableParagraph"/>
              <w:rPr>
                <w:sz w:val="18"/>
              </w:rPr>
            </w:pPr>
          </w:p>
        </w:tc>
      </w:tr>
      <w:tr w:rsidR="00A61A7C">
        <w:trPr>
          <w:trHeight w:val="549"/>
        </w:trPr>
        <w:tc>
          <w:tcPr>
            <w:tcW w:w="15142" w:type="dxa"/>
            <w:gridSpan w:val="8"/>
            <w:tcBorders>
              <w:top w:val="single" w:sz="4" w:space="0" w:color="000000"/>
              <w:left w:val="single" w:sz="2" w:space="0" w:color="000000"/>
              <w:bottom w:val="single" w:sz="2" w:space="0" w:color="000000"/>
              <w:right w:val="single" w:sz="2" w:space="0" w:color="000000"/>
            </w:tcBorders>
          </w:tcPr>
          <w:p w:rsidR="00A61A7C" w:rsidRDefault="00A61A7C">
            <w:pPr>
              <w:pStyle w:val="TableParagraph"/>
              <w:spacing w:before="4"/>
              <w:rPr>
                <w:sz w:val="29"/>
              </w:rPr>
            </w:pPr>
          </w:p>
          <w:p w:rsidR="00A61A7C" w:rsidRDefault="00A61A7C">
            <w:pPr>
              <w:pStyle w:val="TableParagraph"/>
              <w:spacing w:line="191" w:lineRule="exact"/>
              <w:ind w:right="48"/>
              <w:jc w:val="right"/>
              <w:rPr>
                <w:sz w:val="18"/>
              </w:rPr>
            </w:pPr>
          </w:p>
        </w:tc>
      </w:tr>
      <w:tr w:rsidR="00A61A7C">
        <w:trPr>
          <w:trHeight w:val="6211"/>
        </w:trPr>
        <w:tc>
          <w:tcPr>
            <w:tcW w:w="1150" w:type="dxa"/>
            <w:tcBorders>
              <w:top w:val="single" w:sz="4" w:space="0" w:color="000000"/>
              <w:left w:val="single" w:sz="2" w:space="0" w:color="000000"/>
              <w:bottom w:val="single" w:sz="4" w:space="0" w:color="000000"/>
              <w:right w:val="single" w:sz="4" w:space="0" w:color="000000"/>
            </w:tcBorders>
          </w:tcPr>
          <w:p w:rsidR="00A61A7C" w:rsidRDefault="00C721AF">
            <w:pPr>
              <w:pStyle w:val="TableParagraph"/>
              <w:spacing w:line="204" w:lineRule="exact"/>
              <w:ind w:left="52"/>
              <w:rPr>
                <w:sz w:val="18"/>
              </w:rPr>
            </w:pPr>
            <w:r>
              <w:rPr>
                <w:sz w:val="18"/>
              </w:rPr>
              <w:t>Príloha VIII</w:t>
            </w:r>
          </w:p>
        </w:tc>
        <w:tc>
          <w:tcPr>
            <w:tcW w:w="4793"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224" w:lineRule="exact"/>
              <w:ind w:left="103"/>
              <w:jc w:val="both"/>
              <w:rPr>
                <w:sz w:val="20"/>
              </w:rPr>
            </w:pPr>
            <w:r>
              <w:rPr>
                <w:sz w:val="20"/>
              </w:rPr>
              <w:t>PRÍLOHA VIII</w:t>
            </w:r>
          </w:p>
          <w:p w:rsidR="00A61A7C" w:rsidRDefault="00C721AF">
            <w:pPr>
              <w:pStyle w:val="TableParagraph"/>
              <w:ind w:left="103" w:right="745"/>
              <w:jc w:val="both"/>
              <w:rPr>
                <w:sz w:val="20"/>
              </w:rPr>
            </w:pPr>
            <w:r>
              <w:rPr>
                <w:sz w:val="20"/>
              </w:rPr>
              <w:t>Požiadavky týkajúce sa zariadení na</w:t>
            </w:r>
            <w:r>
              <w:rPr>
                <w:spacing w:val="-19"/>
                <w:sz w:val="20"/>
              </w:rPr>
              <w:t xml:space="preserve"> </w:t>
            </w:r>
            <w:r>
              <w:rPr>
                <w:sz w:val="20"/>
              </w:rPr>
              <w:t>elektronické prijímanie žiadostí o účasť a</w:t>
            </w:r>
            <w:r>
              <w:rPr>
                <w:spacing w:val="-3"/>
                <w:sz w:val="20"/>
              </w:rPr>
              <w:t xml:space="preserve"> </w:t>
            </w:r>
            <w:r>
              <w:rPr>
                <w:sz w:val="20"/>
              </w:rPr>
              <w:t>ponúk</w:t>
            </w:r>
          </w:p>
          <w:p w:rsidR="00A61A7C" w:rsidRDefault="00C721AF">
            <w:pPr>
              <w:pStyle w:val="TableParagraph"/>
              <w:ind w:left="103" w:right="217"/>
              <w:jc w:val="both"/>
              <w:rPr>
                <w:sz w:val="20"/>
              </w:rPr>
            </w:pPr>
            <w:r>
              <w:rPr>
                <w:sz w:val="20"/>
              </w:rPr>
              <w:t>Zariadenia na elektronické prijímanie žiadostí o účasť a ponúk musia prostredníctvom technických</w:t>
            </w:r>
            <w:r>
              <w:rPr>
                <w:spacing w:val="-17"/>
                <w:sz w:val="20"/>
              </w:rPr>
              <w:t xml:space="preserve"> </w:t>
            </w:r>
            <w:r>
              <w:rPr>
                <w:sz w:val="20"/>
              </w:rPr>
              <w:t>prostriedkov a vhodných postupov zabezpečovať, aspoň</w:t>
            </w:r>
            <w:r>
              <w:rPr>
                <w:spacing w:val="-7"/>
                <w:sz w:val="20"/>
              </w:rPr>
              <w:t xml:space="preserve"> </w:t>
            </w:r>
            <w:r>
              <w:rPr>
                <w:sz w:val="20"/>
              </w:rPr>
              <w:t>aby:</w:t>
            </w:r>
          </w:p>
          <w:p w:rsidR="00A61A7C" w:rsidRDefault="00C721AF" w:rsidP="00B70EAC">
            <w:pPr>
              <w:pStyle w:val="TableParagraph"/>
              <w:numPr>
                <w:ilvl w:val="0"/>
                <w:numId w:val="2"/>
              </w:numPr>
              <w:tabs>
                <w:tab w:val="left" w:pos="309"/>
              </w:tabs>
              <w:spacing w:before="1"/>
              <w:ind w:right="412" w:firstLine="0"/>
              <w:rPr>
                <w:sz w:val="20"/>
              </w:rPr>
            </w:pPr>
            <w:r>
              <w:rPr>
                <w:sz w:val="20"/>
              </w:rPr>
              <w:t>elektronické podpisy týkajúce sa žiadostí o účasť</w:t>
            </w:r>
            <w:r>
              <w:rPr>
                <w:spacing w:val="-20"/>
                <w:sz w:val="20"/>
              </w:rPr>
              <w:t xml:space="preserve"> </w:t>
            </w:r>
            <w:r>
              <w:rPr>
                <w:sz w:val="20"/>
              </w:rPr>
              <w:t>a ponúk boli v súlade s vnútroštátnymi ustanoveniami prijatými podľa smernice</w:t>
            </w:r>
            <w:r>
              <w:rPr>
                <w:spacing w:val="-2"/>
                <w:sz w:val="20"/>
              </w:rPr>
              <w:t xml:space="preserve"> </w:t>
            </w:r>
            <w:r>
              <w:rPr>
                <w:sz w:val="20"/>
              </w:rPr>
              <w:t>1999/93/ES;</w:t>
            </w:r>
          </w:p>
          <w:p w:rsidR="00A61A7C" w:rsidRDefault="00C721AF" w:rsidP="00B70EAC">
            <w:pPr>
              <w:pStyle w:val="TableParagraph"/>
              <w:numPr>
                <w:ilvl w:val="0"/>
                <w:numId w:val="2"/>
              </w:numPr>
              <w:tabs>
                <w:tab w:val="left" w:pos="321"/>
              </w:tabs>
              <w:ind w:right="315" w:firstLine="0"/>
              <w:rPr>
                <w:sz w:val="20"/>
              </w:rPr>
            </w:pPr>
            <w:r>
              <w:rPr>
                <w:sz w:val="20"/>
              </w:rPr>
              <w:t>bolo možné presne určiť presný čas a dátum</w:t>
            </w:r>
            <w:r>
              <w:rPr>
                <w:spacing w:val="-19"/>
                <w:sz w:val="20"/>
              </w:rPr>
              <w:t xml:space="preserve"> </w:t>
            </w:r>
            <w:r>
              <w:rPr>
                <w:sz w:val="20"/>
              </w:rPr>
              <w:t>prijatia žiadostí o účasť a</w:t>
            </w:r>
            <w:r>
              <w:rPr>
                <w:spacing w:val="-2"/>
                <w:sz w:val="20"/>
              </w:rPr>
              <w:t xml:space="preserve"> </w:t>
            </w:r>
            <w:r>
              <w:rPr>
                <w:sz w:val="20"/>
              </w:rPr>
              <w:t>ponúk;</w:t>
            </w:r>
          </w:p>
          <w:p w:rsidR="00A61A7C" w:rsidRDefault="00C721AF" w:rsidP="00B70EAC">
            <w:pPr>
              <w:pStyle w:val="TableParagraph"/>
              <w:numPr>
                <w:ilvl w:val="0"/>
                <w:numId w:val="2"/>
              </w:numPr>
              <w:tabs>
                <w:tab w:val="left" w:pos="309"/>
              </w:tabs>
              <w:ind w:right="243" w:firstLine="0"/>
              <w:rPr>
                <w:sz w:val="20"/>
              </w:rPr>
            </w:pPr>
            <w:r>
              <w:rPr>
                <w:sz w:val="20"/>
              </w:rPr>
              <w:t>bolo možné primerane zabezpečiť, že do stanovenej lehoty nemôže mať nikto prístup k údajom prenášaným podľa týchto požiadaviek;</w:t>
            </w:r>
          </w:p>
          <w:p w:rsidR="00A61A7C" w:rsidRDefault="00C721AF" w:rsidP="00B70EAC">
            <w:pPr>
              <w:pStyle w:val="TableParagraph"/>
              <w:numPr>
                <w:ilvl w:val="0"/>
                <w:numId w:val="2"/>
              </w:numPr>
              <w:tabs>
                <w:tab w:val="left" w:pos="321"/>
              </w:tabs>
              <w:ind w:right="133" w:firstLine="0"/>
              <w:rPr>
                <w:sz w:val="20"/>
              </w:rPr>
            </w:pPr>
            <w:r>
              <w:rPr>
                <w:sz w:val="20"/>
              </w:rPr>
              <w:t>v prípade porušenia tohto zákazu prístupu bolo</w:t>
            </w:r>
            <w:r>
              <w:rPr>
                <w:spacing w:val="-22"/>
                <w:sz w:val="20"/>
              </w:rPr>
              <w:t xml:space="preserve"> </w:t>
            </w:r>
            <w:r>
              <w:rPr>
                <w:sz w:val="20"/>
              </w:rPr>
              <w:t>možné primerane zabezpečiť presné zistenie tohto</w:t>
            </w:r>
            <w:r>
              <w:rPr>
                <w:spacing w:val="-9"/>
                <w:sz w:val="20"/>
              </w:rPr>
              <w:t xml:space="preserve"> </w:t>
            </w:r>
            <w:r>
              <w:rPr>
                <w:sz w:val="20"/>
              </w:rPr>
              <w:t>porušenia;</w:t>
            </w:r>
          </w:p>
          <w:p w:rsidR="00A61A7C" w:rsidRDefault="00C721AF" w:rsidP="00B70EAC">
            <w:pPr>
              <w:pStyle w:val="TableParagraph"/>
              <w:numPr>
                <w:ilvl w:val="0"/>
                <w:numId w:val="2"/>
              </w:numPr>
              <w:tabs>
                <w:tab w:val="left" w:pos="309"/>
              </w:tabs>
              <w:ind w:right="441" w:firstLine="0"/>
              <w:rPr>
                <w:sz w:val="20"/>
              </w:rPr>
            </w:pPr>
            <w:r>
              <w:rPr>
                <w:sz w:val="20"/>
              </w:rPr>
              <w:t>mohli stanoviť alebo zmeniť dátumy pre</w:t>
            </w:r>
            <w:r>
              <w:rPr>
                <w:spacing w:val="-18"/>
                <w:sz w:val="20"/>
              </w:rPr>
              <w:t xml:space="preserve"> </w:t>
            </w:r>
            <w:r>
              <w:rPr>
                <w:sz w:val="20"/>
              </w:rPr>
              <w:t>otváranie prijatých súborov údajov len oprávnené</w:t>
            </w:r>
            <w:r>
              <w:rPr>
                <w:spacing w:val="-8"/>
                <w:sz w:val="20"/>
              </w:rPr>
              <w:t xml:space="preserve"> </w:t>
            </w:r>
            <w:r>
              <w:rPr>
                <w:sz w:val="20"/>
              </w:rPr>
              <w:t>osoby;</w:t>
            </w:r>
          </w:p>
          <w:p w:rsidR="00A61A7C" w:rsidRDefault="00C721AF" w:rsidP="00B70EAC">
            <w:pPr>
              <w:pStyle w:val="TableParagraph"/>
              <w:numPr>
                <w:ilvl w:val="0"/>
                <w:numId w:val="2"/>
              </w:numPr>
              <w:tabs>
                <w:tab w:val="left" w:pos="285"/>
              </w:tabs>
              <w:ind w:right="361" w:firstLine="0"/>
              <w:rPr>
                <w:sz w:val="20"/>
              </w:rPr>
            </w:pPr>
            <w:r>
              <w:rPr>
                <w:sz w:val="20"/>
              </w:rPr>
              <w:t>bol v priebehu jednotlivých etáp postupu zadávania zákazky alebo súťaže pre oprávnené osoby možný</w:t>
            </w:r>
            <w:r>
              <w:rPr>
                <w:spacing w:val="-19"/>
                <w:sz w:val="20"/>
              </w:rPr>
              <w:t xml:space="preserve"> </w:t>
            </w:r>
            <w:r>
              <w:rPr>
                <w:sz w:val="20"/>
              </w:rPr>
              <w:t>len súčasný prístup ku všetkým predloženým súborom údajov alebo k ich</w:t>
            </w:r>
            <w:r>
              <w:rPr>
                <w:spacing w:val="-3"/>
                <w:sz w:val="20"/>
              </w:rPr>
              <w:t xml:space="preserve"> </w:t>
            </w:r>
            <w:r>
              <w:rPr>
                <w:sz w:val="20"/>
              </w:rPr>
              <w:t>časti;</w:t>
            </w:r>
          </w:p>
          <w:p w:rsidR="00A61A7C" w:rsidRDefault="00C721AF" w:rsidP="00B70EAC">
            <w:pPr>
              <w:pStyle w:val="TableParagraph"/>
              <w:numPr>
                <w:ilvl w:val="0"/>
                <w:numId w:val="2"/>
              </w:numPr>
              <w:tabs>
                <w:tab w:val="left" w:pos="319"/>
              </w:tabs>
              <w:ind w:right="813" w:firstLine="0"/>
              <w:rPr>
                <w:sz w:val="20"/>
              </w:rPr>
            </w:pPr>
            <w:r>
              <w:rPr>
                <w:sz w:val="20"/>
              </w:rPr>
              <w:t>sa oprávnené osoby mohli súčasne dostať k preneseným údajom len po stanovenom</w:t>
            </w:r>
            <w:r>
              <w:rPr>
                <w:spacing w:val="-17"/>
                <w:sz w:val="20"/>
              </w:rPr>
              <w:t xml:space="preserve"> </w:t>
            </w:r>
            <w:r>
              <w:rPr>
                <w:sz w:val="20"/>
              </w:rPr>
              <w:t>dátume;</w:t>
            </w:r>
          </w:p>
          <w:p w:rsidR="00A61A7C" w:rsidRDefault="00C721AF" w:rsidP="00B70EAC">
            <w:pPr>
              <w:pStyle w:val="TableParagraph"/>
              <w:numPr>
                <w:ilvl w:val="0"/>
                <w:numId w:val="2"/>
              </w:numPr>
              <w:tabs>
                <w:tab w:val="left" w:pos="319"/>
              </w:tabs>
              <w:spacing w:line="230" w:lineRule="exact"/>
              <w:ind w:right="384" w:firstLine="0"/>
              <w:jc w:val="both"/>
              <w:rPr>
                <w:sz w:val="20"/>
              </w:rPr>
            </w:pPr>
            <w:r>
              <w:rPr>
                <w:sz w:val="20"/>
              </w:rPr>
              <w:t>súbory údajov, prijaté a otvorené v súlade s týmito požiadavkami, boli sprístupnené len osobám, ktoré</w:t>
            </w:r>
            <w:r>
              <w:rPr>
                <w:spacing w:val="-21"/>
                <w:sz w:val="20"/>
              </w:rPr>
              <w:t xml:space="preserve"> </w:t>
            </w:r>
            <w:r>
              <w:rPr>
                <w:sz w:val="20"/>
              </w:rPr>
              <w:t>sú oprávnené oboznámiť sa s</w:t>
            </w:r>
            <w:r>
              <w:rPr>
                <w:spacing w:val="-1"/>
                <w:sz w:val="20"/>
              </w:rPr>
              <w:t xml:space="preserve"> </w:t>
            </w:r>
            <w:r>
              <w:rPr>
                <w:sz w:val="20"/>
              </w:rPr>
              <w:t>nimi.</w:t>
            </w:r>
          </w:p>
        </w:tc>
        <w:tc>
          <w:tcPr>
            <w:tcW w:w="54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81" w:lineRule="exact"/>
              <w:ind w:left="237"/>
              <w:rPr>
                <w:sz w:val="16"/>
              </w:rPr>
            </w:pPr>
            <w:r>
              <w:rPr>
                <w:sz w:val="16"/>
              </w:rPr>
              <w:t>N</w:t>
            </w:r>
          </w:p>
        </w:tc>
        <w:tc>
          <w:tcPr>
            <w:tcW w:w="1064"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237" w:lineRule="auto"/>
              <w:ind w:left="48" w:right="107" w:hanging="5"/>
              <w:jc w:val="center"/>
              <w:rPr>
                <w:sz w:val="16"/>
              </w:rPr>
            </w:pPr>
            <w:r>
              <w:rPr>
                <w:sz w:val="16"/>
              </w:rPr>
              <w:t>Zákon č. 343/2015 Z. z</w:t>
            </w:r>
          </w:p>
          <w:p w:rsidR="00A61A7C" w:rsidRDefault="00A61A7C">
            <w:pPr>
              <w:pStyle w:val="TableParagraph"/>
              <w:ind w:left="69" w:right="131" w:hanging="2"/>
              <w:jc w:val="center"/>
              <w:rPr>
                <w:sz w:val="16"/>
              </w:rPr>
            </w:pPr>
          </w:p>
          <w:p w:rsidR="000749C5" w:rsidRDefault="000749C5">
            <w:pPr>
              <w:pStyle w:val="TableParagraph"/>
              <w:ind w:left="69" w:right="131" w:hanging="2"/>
              <w:jc w:val="center"/>
              <w:rPr>
                <w:sz w:val="16"/>
              </w:rPr>
            </w:pPr>
          </w:p>
          <w:p w:rsidR="000749C5" w:rsidRDefault="000749C5">
            <w:pPr>
              <w:pStyle w:val="TableParagraph"/>
              <w:ind w:left="69" w:right="131" w:hanging="2"/>
              <w:jc w:val="center"/>
              <w:rPr>
                <w:sz w:val="16"/>
              </w:rPr>
            </w:pPr>
          </w:p>
          <w:p w:rsidR="000749C5" w:rsidRDefault="000749C5">
            <w:pPr>
              <w:pStyle w:val="TableParagraph"/>
              <w:ind w:left="69" w:right="131" w:hanging="2"/>
              <w:jc w:val="center"/>
              <w:rPr>
                <w:sz w:val="16"/>
              </w:rPr>
            </w:pPr>
          </w:p>
          <w:p w:rsidR="000749C5" w:rsidRDefault="000749C5">
            <w:pPr>
              <w:pStyle w:val="TableParagraph"/>
              <w:ind w:left="69" w:right="131" w:hanging="2"/>
              <w:jc w:val="center"/>
              <w:rPr>
                <w:sz w:val="16"/>
              </w:rPr>
            </w:pPr>
          </w:p>
          <w:p w:rsidR="000749C5" w:rsidRDefault="000749C5">
            <w:pPr>
              <w:pStyle w:val="TableParagraph"/>
              <w:ind w:left="69" w:right="131" w:hanging="2"/>
              <w:jc w:val="center"/>
              <w:rPr>
                <w:sz w:val="16"/>
              </w:rPr>
            </w:pPr>
          </w:p>
          <w:p w:rsidR="000749C5" w:rsidRDefault="000749C5">
            <w:pPr>
              <w:pStyle w:val="TableParagraph"/>
              <w:ind w:left="69" w:right="131" w:hanging="2"/>
              <w:jc w:val="center"/>
              <w:rPr>
                <w:sz w:val="16"/>
              </w:rPr>
            </w:pPr>
          </w:p>
          <w:p w:rsidR="000749C5" w:rsidRDefault="000749C5">
            <w:pPr>
              <w:pStyle w:val="TableParagraph"/>
              <w:ind w:left="69" w:right="131" w:hanging="2"/>
              <w:jc w:val="center"/>
              <w:rPr>
                <w:sz w:val="16"/>
              </w:rPr>
            </w:pPr>
          </w:p>
          <w:p w:rsidR="000749C5" w:rsidRDefault="000749C5">
            <w:pPr>
              <w:pStyle w:val="TableParagraph"/>
              <w:ind w:left="69" w:right="131" w:hanging="2"/>
              <w:jc w:val="center"/>
              <w:rPr>
                <w:sz w:val="16"/>
              </w:rPr>
            </w:pPr>
          </w:p>
          <w:p w:rsidR="000749C5" w:rsidRDefault="000749C5">
            <w:pPr>
              <w:pStyle w:val="TableParagraph"/>
              <w:ind w:left="69" w:right="131" w:hanging="2"/>
              <w:jc w:val="center"/>
              <w:rPr>
                <w:sz w:val="16"/>
              </w:rPr>
            </w:pPr>
          </w:p>
          <w:p w:rsidR="000749C5" w:rsidRDefault="000749C5">
            <w:pPr>
              <w:pStyle w:val="TableParagraph"/>
              <w:ind w:left="69" w:right="131" w:hanging="2"/>
              <w:jc w:val="center"/>
              <w:rPr>
                <w:sz w:val="16"/>
              </w:rPr>
            </w:pPr>
          </w:p>
          <w:p w:rsidR="000749C5" w:rsidRDefault="000749C5">
            <w:pPr>
              <w:pStyle w:val="TableParagraph"/>
              <w:ind w:left="69" w:right="131" w:hanging="2"/>
              <w:jc w:val="center"/>
              <w:rPr>
                <w:sz w:val="16"/>
              </w:rPr>
            </w:pPr>
          </w:p>
          <w:p w:rsidR="000749C5" w:rsidRDefault="000749C5">
            <w:pPr>
              <w:pStyle w:val="TableParagraph"/>
              <w:ind w:left="69" w:right="131" w:hanging="2"/>
              <w:jc w:val="center"/>
              <w:rPr>
                <w:sz w:val="16"/>
              </w:rPr>
            </w:pPr>
          </w:p>
          <w:p w:rsidR="000749C5" w:rsidRDefault="000749C5">
            <w:pPr>
              <w:pStyle w:val="TableParagraph"/>
              <w:ind w:left="69" w:right="131" w:hanging="2"/>
              <w:jc w:val="center"/>
              <w:rPr>
                <w:sz w:val="16"/>
              </w:rPr>
            </w:pPr>
          </w:p>
          <w:p w:rsidR="000749C5" w:rsidRDefault="000749C5">
            <w:pPr>
              <w:pStyle w:val="TableParagraph"/>
              <w:ind w:left="69" w:right="131" w:hanging="2"/>
              <w:jc w:val="center"/>
              <w:rPr>
                <w:sz w:val="16"/>
              </w:rPr>
            </w:pPr>
          </w:p>
          <w:p w:rsidR="000749C5" w:rsidRDefault="000749C5">
            <w:pPr>
              <w:pStyle w:val="TableParagraph"/>
              <w:ind w:left="69" w:right="131" w:hanging="2"/>
              <w:jc w:val="center"/>
              <w:rPr>
                <w:sz w:val="16"/>
              </w:rPr>
            </w:pPr>
          </w:p>
          <w:p w:rsidR="000749C5" w:rsidRDefault="000749C5">
            <w:pPr>
              <w:pStyle w:val="TableParagraph"/>
              <w:ind w:left="69" w:right="131" w:hanging="2"/>
              <w:jc w:val="center"/>
              <w:rPr>
                <w:sz w:val="16"/>
              </w:rPr>
            </w:pPr>
          </w:p>
          <w:p w:rsidR="000749C5" w:rsidRDefault="000749C5">
            <w:pPr>
              <w:pStyle w:val="TableParagraph"/>
              <w:ind w:left="69" w:right="131" w:hanging="2"/>
              <w:jc w:val="center"/>
              <w:rPr>
                <w:sz w:val="16"/>
              </w:rPr>
            </w:pPr>
          </w:p>
          <w:p w:rsidR="000749C5" w:rsidRDefault="000749C5">
            <w:pPr>
              <w:pStyle w:val="TableParagraph"/>
              <w:ind w:left="69" w:right="131" w:hanging="2"/>
              <w:jc w:val="center"/>
              <w:rPr>
                <w:sz w:val="16"/>
              </w:rPr>
            </w:pPr>
          </w:p>
          <w:p w:rsidR="000749C5" w:rsidRDefault="000749C5">
            <w:pPr>
              <w:pStyle w:val="TableParagraph"/>
              <w:ind w:left="69" w:right="131" w:hanging="2"/>
              <w:jc w:val="center"/>
              <w:rPr>
                <w:sz w:val="16"/>
              </w:rPr>
            </w:pPr>
          </w:p>
          <w:p w:rsidR="000749C5" w:rsidRDefault="000749C5">
            <w:pPr>
              <w:pStyle w:val="TableParagraph"/>
              <w:ind w:left="69" w:right="131" w:hanging="2"/>
              <w:jc w:val="center"/>
              <w:rPr>
                <w:sz w:val="16"/>
              </w:rPr>
            </w:pPr>
          </w:p>
          <w:p w:rsidR="000749C5" w:rsidRDefault="000749C5">
            <w:pPr>
              <w:pStyle w:val="TableParagraph"/>
              <w:ind w:left="69" w:right="131" w:hanging="2"/>
              <w:jc w:val="center"/>
              <w:rPr>
                <w:sz w:val="16"/>
              </w:rPr>
            </w:pPr>
          </w:p>
          <w:p w:rsidR="000749C5" w:rsidRDefault="000749C5">
            <w:pPr>
              <w:pStyle w:val="TableParagraph"/>
              <w:ind w:left="69" w:right="131" w:hanging="2"/>
              <w:jc w:val="center"/>
              <w:rPr>
                <w:sz w:val="16"/>
              </w:rPr>
            </w:pPr>
          </w:p>
          <w:p w:rsidR="000749C5" w:rsidRDefault="000749C5">
            <w:pPr>
              <w:pStyle w:val="TableParagraph"/>
              <w:ind w:left="69" w:right="131" w:hanging="2"/>
              <w:jc w:val="center"/>
              <w:rPr>
                <w:sz w:val="16"/>
              </w:rPr>
            </w:pPr>
          </w:p>
          <w:p w:rsidR="000749C5" w:rsidRDefault="000749C5">
            <w:pPr>
              <w:pStyle w:val="TableParagraph"/>
              <w:ind w:left="69" w:right="131" w:hanging="2"/>
              <w:jc w:val="center"/>
              <w:rPr>
                <w:sz w:val="16"/>
              </w:rPr>
            </w:pPr>
          </w:p>
          <w:p w:rsidR="000749C5" w:rsidRDefault="000749C5">
            <w:pPr>
              <w:pStyle w:val="TableParagraph"/>
              <w:ind w:left="69" w:right="131" w:hanging="2"/>
              <w:jc w:val="center"/>
              <w:rPr>
                <w:sz w:val="16"/>
              </w:rPr>
            </w:pPr>
          </w:p>
          <w:p w:rsidR="000749C5" w:rsidRDefault="000749C5">
            <w:pPr>
              <w:pStyle w:val="TableParagraph"/>
              <w:ind w:left="69" w:right="131" w:hanging="2"/>
              <w:jc w:val="center"/>
              <w:rPr>
                <w:sz w:val="16"/>
              </w:rPr>
            </w:pPr>
            <w:r w:rsidRPr="000749C5">
              <w:rPr>
                <w:sz w:val="16"/>
                <w:highlight w:val="yellow"/>
              </w:rPr>
              <w:t>NZ</w:t>
            </w:r>
          </w:p>
        </w:tc>
        <w:tc>
          <w:tcPr>
            <w:tcW w:w="1097"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180" w:lineRule="exact"/>
              <w:ind w:left="-5"/>
              <w:rPr>
                <w:sz w:val="16"/>
              </w:rPr>
            </w:pPr>
            <w:r>
              <w:rPr>
                <w:sz w:val="16"/>
              </w:rPr>
              <w:t>§:</w:t>
            </w:r>
            <w:r>
              <w:rPr>
                <w:spacing w:val="-2"/>
                <w:sz w:val="16"/>
              </w:rPr>
              <w:t xml:space="preserve"> </w:t>
            </w:r>
            <w:r>
              <w:rPr>
                <w:sz w:val="16"/>
              </w:rPr>
              <w:t>20</w:t>
            </w:r>
          </w:p>
          <w:p w:rsidR="00A61A7C" w:rsidRDefault="00C721AF">
            <w:pPr>
              <w:pStyle w:val="TableParagraph"/>
              <w:spacing w:line="183" w:lineRule="exact"/>
              <w:ind w:left="-5"/>
              <w:rPr>
                <w:sz w:val="16"/>
              </w:rPr>
            </w:pPr>
            <w:r>
              <w:rPr>
                <w:sz w:val="16"/>
              </w:rPr>
              <w:t>O:</w:t>
            </w:r>
            <w:r>
              <w:rPr>
                <w:spacing w:val="-1"/>
                <w:sz w:val="16"/>
              </w:rPr>
              <w:t xml:space="preserve"> </w:t>
            </w:r>
            <w:r>
              <w:rPr>
                <w:sz w:val="16"/>
              </w:rPr>
              <w:t>11</w:t>
            </w:r>
          </w:p>
          <w:p w:rsidR="000749C5" w:rsidRDefault="000749C5">
            <w:pPr>
              <w:pStyle w:val="TableParagraph"/>
              <w:spacing w:line="183" w:lineRule="exact"/>
              <w:ind w:left="-5"/>
              <w:rPr>
                <w:sz w:val="16"/>
              </w:rPr>
            </w:pPr>
          </w:p>
          <w:p w:rsidR="000749C5" w:rsidRDefault="000749C5">
            <w:pPr>
              <w:pStyle w:val="TableParagraph"/>
              <w:spacing w:line="183" w:lineRule="exact"/>
              <w:ind w:left="-5"/>
              <w:rPr>
                <w:sz w:val="16"/>
              </w:rPr>
            </w:pPr>
          </w:p>
          <w:p w:rsidR="000749C5" w:rsidRDefault="000749C5">
            <w:pPr>
              <w:pStyle w:val="TableParagraph"/>
              <w:spacing w:line="183" w:lineRule="exact"/>
              <w:ind w:left="-5"/>
              <w:rPr>
                <w:sz w:val="16"/>
              </w:rPr>
            </w:pPr>
          </w:p>
          <w:p w:rsidR="000749C5" w:rsidRDefault="000749C5">
            <w:pPr>
              <w:pStyle w:val="TableParagraph"/>
              <w:spacing w:line="183" w:lineRule="exact"/>
              <w:ind w:left="-5"/>
              <w:rPr>
                <w:sz w:val="16"/>
              </w:rPr>
            </w:pPr>
          </w:p>
          <w:p w:rsidR="000749C5" w:rsidRDefault="000749C5">
            <w:pPr>
              <w:pStyle w:val="TableParagraph"/>
              <w:spacing w:line="183" w:lineRule="exact"/>
              <w:ind w:left="-5"/>
              <w:rPr>
                <w:sz w:val="16"/>
              </w:rPr>
            </w:pPr>
          </w:p>
          <w:p w:rsidR="000749C5" w:rsidRDefault="000749C5">
            <w:pPr>
              <w:pStyle w:val="TableParagraph"/>
              <w:spacing w:line="183" w:lineRule="exact"/>
              <w:ind w:left="-5"/>
              <w:rPr>
                <w:sz w:val="16"/>
              </w:rPr>
            </w:pPr>
          </w:p>
          <w:p w:rsidR="000749C5" w:rsidRDefault="000749C5">
            <w:pPr>
              <w:pStyle w:val="TableParagraph"/>
              <w:spacing w:line="183" w:lineRule="exact"/>
              <w:ind w:left="-5"/>
              <w:rPr>
                <w:sz w:val="16"/>
              </w:rPr>
            </w:pPr>
          </w:p>
          <w:p w:rsidR="000749C5" w:rsidRDefault="000749C5">
            <w:pPr>
              <w:pStyle w:val="TableParagraph"/>
              <w:spacing w:line="183" w:lineRule="exact"/>
              <w:ind w:left="-5"/>
              <w:rPr>
                <w:sz w:val="16"/>
              </w:rPr>
            </w:pPr>
          </w:p>
          <w:p w:rsidR="000749C5" w:rsidRDefault="000749C5">
            <w:pPr>
              <w:pStyle w:val="TableParagraph"/>
              <w:spacing w:line="183" w:lineRule="exact"/>
              <w:ind w:left="-5"/>
              <w:rPr>
                <w:sz w:val="16"/>
              </w:rPr>
            </w:pPr>
          </w:p>
          <w:p w:rsidR="000749C5" w:rsidRDefault="000749C5">
            <w:pPr>
              <w:pStyle w:val="TableParagraph"/>
              <w:spacing w:line="183" w:lineRule="exact"/>
              <w:ind w:left="-5"/>
              <w:rPr>
                <w:sz w:val="16"/>
              </w:rPr>
            </w:pPr>
          </w:p>
          <w:p w:rsidR="000749C5" w:rsidRDefault="000749C5">
            <w:pPr>
              <w:pStyle w:val="TableParagraph"/>
              <w:spacing w:line="183" w:lineRule="exact"/>
              <w:ind w:left="-5"/>
              <w:rPr>
                <w:sz w:val="16"/>
              </w:rPr>
            </w:pPr>
          </w:p>
          <w:p w:rsidR="000749C5" w:rsidRDefault="000749C5">
            <w:pPr>
              <w:pStyle w:val="TableParagraph"/>
              <w:spacing w:line="183" w:lineRule="exact"/>
              <w:ind w:left="-5"/>
              <w:rPr>
                <w:sz w:val="16"/>
              </w:rPr>
            </w:pPr>
          </w:p>
          <w:p w:rsidR="000749C5" w:rsidRDefault="000749C5">
            <w:pPr>
              <w:pStyle w:val="TableParagraph"/>
              <w:spacing w:line="183" w:lineRule="exact"/>
              <w:ind w:left="-5"/>
              <w:rPr>
                <w:sz w:val="16"/>
              </w:rPr>
            </w:pPr>
          </w:p>
          <w:p w:rsidR="000749C5" w:rsidRDefault="000749C5">
            <w:pPr>
              <w:pStyle w:val="TableParagraph"/>
              <w:spacing w:line="183" w:lineRule="exact"/>
              <w:ind w:left="-5"/>
              <w:rPr>
                <w:sz w:val="16"/>
              </w:rPr>
            </w:pPr>
          </w:p>
          <w:p w:rsidR="000749C5" w:rsidRDefault="000749C5">
            <w:pPr>
              <w:pStyle w:val="TableParagraph"/>
              <w:spacing w:line="183" w:lineRule="exact"/>
              <w:ind w:left="-5"/>
              <w:rPr>
                <w:sz w:val="16"/>
              </w:rPr>
            </w:pPr>
          </w:p>
          <w:p w:rsidR="000749C5" w:rsidRDefault="000749C5">
            <w:pPr>
              <w:pStyle w:val="TableParagraph"/>
              <w:spacing w:line="183" w:lineRule="exact"/>
              <w:ind w:left="-5"/>
              <w:rPr>
                <w:sz w:val="16"/>
              </w:rPr>
            </w:pPr>
          </w:p>
          <w:p w:rsidR="000749C5" w:rsidRDefault="000749C5">
            <w:pPr>
              <w:pStyle w:val="TableParagraph"/>
              <w:spacing w:line="183" w:lineRule="exact"/>
              <w:ind w:left="-5"/>
              <w:rPr>
                <w:sz w:val="16"/>
              </w:rPr>
            </w:pPr>
          </w:p>
          <w:p w:rsidR="000749C5" w:rsidRDefault="000749C5">
            <w:pPr>
              <w:pStyle w:val="TableParagraph"/>
              <w:spacing w:line="183" w:lineRule="exact"/>
              <w:ind w:left="-5"/>
              <w:rPr>
                <w:sz w:val="16"/>
              </w:rPr>
            </w:pPr>
          </w:p>
          <w:p w:rsidR="000749C5" w:rsidRDefault="000749C5">
            <w:pPr>
              <w:pStyle w:val="TableParagraph"/>
              <w:spacing w:line="183" w:lineRule="exact"/>
              <w:ind w:left="-5"/>
              <w:rPr>
                <w:sz w:val="16"/>
              </w:rPr>
            </w:pPr>
          </w:p>
          <w:p w:rsidR="000749C5" w:rsidRDefault="000749C5">
            <w:pPr>
              <w:pStyle w:val="TableParagraph"/>
              <w:spacing w:line="183" w:lineRule="exact"/>
              <w:ind w:left="-5"/>
              <w:rPr>
                <w:sz w:val="16"/>
              </w:rPr>
            </w:pPr>
          </w:p>
          <w:p w:rsidR="000749C5" w:rsidRDefault="000749C5">
            <w:pPr>
              <w:pStyle w:val="TableParagraph"/>
              <w:spacing w:line="183" w:lineRule="exact"/>
              <w:ind w:left="-5"/>
              <w:rPr>
                <w:sz w:val="16"/>
              </w:rPr>
            </w:pPr>
          </w:p>
          <w:p w:rsidR="000749C5" w:rsidRDefault="000749C5">
            <w:pPr>
              <w:pStyle w:val="TableParagraph"/>
              <w:spacing w:line="183" w:lineRule="exact"/>
              <w:ind w:left="-5"/>
              <w:rPr>
                <w:sz w:val="16"/>
              </w:rPr>
            </w:pPr>
          </w:p>
          <w:p w:rsidR="000749C5" w:rsidRDefault="000749C5">
            <w:pPr>
              <w:pStyle w:val="TableParagraph"/>
              <w:spacing w:line="183" w:lineRule="exact"/>
              <w:ind w:left="-5"/>
              <w:rPr>
                <w:sz w:val="16"/>
              </w:rPr>
            </w:pPr>
          </w:p>
          <w:p w:rsidR="000749C5" w:rsidRDefault="000749C5">
            <w:pPr>
              <w:pStyle w:val="TableParagraph"/>
              <w:spacing w:line="183" w:lineRule="exact"/>
              <w:ind w:left="-5"/>
              <w:rPr>
                <w:sz w:val="16"/>
              </w:rPr>
            </w:pPr>
          </w:p>
          <w:p w:rsidR="000749C5" w:rsidRDefault="000749C5">
            <w:pPr>
              <w:pStyle w:val="TableParagraph"/>
              <w:spacing w:line="183" w:lineRule="exact"/>
              <w:ind w:left="-5"/>
              <w:rPr>
                <w:sz w:val="16"/>
              </w:rPr>
            </w:pPr>
          </w:p>
          <w:p w:rsidR="000749C5" w:rsidRDefault="000749C5">
            <w:pPr>
              <w:pStyle w:val="TableParagraph"/>
              <w:spacing w:line="183" w:lineRule="exact"/>
              <w:ind w:left="-5"/>
              <w:rPr>
                <w:sz w:val="16"/>
              </w:rPr>
            </w:pPr>
          </w:p>
          <w:p w:rsidR="000749C5" w:rsidRDefault="00B70EAC">
            <w:pPr>
              <w:pStyle w:val="TableParagraph"/>
              <w:spacing w:line="183" w:lineRule="exact"/>
              <w:ind w:left="-5"/>
              <w:rPr>
                <w:sz w:val="16"/>
              </w:rPr>
            </w:pPr>
            <w:r>
              <w:rPr>
                <w:sz w:val="16"/>
                <w:highlight w:val="yellow"/>
              </w:rPr>
              <w:t>Čl. I bod 55</w:t>
            </w:r>
          </w:p>
        </w:tc>
        <w:tc>
          <w:tcPr>
            <w:tcW w:w="5401"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ind w:left="105" w:right="103"/>
              <w:jc w:val="both"/>
              <w:rPr>
                <w:sz w:val="20"/>
              </w:rPr>
            </w:pPr>
            <w:r>
              <w:rPr>
                <w:sz w:val="20"/>
              </w:rPr>
              <w:t>(11) Nástroje a zariadenia používané na elektronickú komunikáciu, najmä elektronický prenos a prijímanie ponúk, návrhov a žiadostí o účasť, musia prostredníctvom technických prostriedkov a vhodných postupov zabezpečovať, aby</w:t>
            </w:r>
          </w:p>
          <w:p w:rsidR="00A61A7C" w:rsidRDefault="00C721AF" w:rsidP="00B70EAC">
            <w:pPr>
              <w:pStyle w:val="TableParagraph"/>
              <w:numPr>
                <w:ilvl w:val="0"/>
                <w:numId w:val="1"/>
              </w:numPr>
              <w:tabs>
                <w:tab w:val="left" w:pos="389"/>
              </w:tabs>
              <w:ind w:right="101"/>
              <w:jc w:val="both"/>
              <w:rPr>
                <w:sz w:val="20"/>
              </w:rPr>
            </w:pPr>
            <w:r>
              <w:rPr>
                <w:sz w:val="20"/>
              </w:rPr>
              <w:t>bolo možné určiť presný čas a dátum prijatia ponúk, návrhov a žiadostí o</w:t>
            </w:r>
            <w:r>
              <w:rPr>
                <w:spacing w:val="-1"/>
                <w:sz w:val="20"/>
              </w:rPr>
              <w:t xml:space="preserve"> </w:t>
            </w:r>
            <w:r>
              <w:rPr>
                <w:sz w:val="20"/>
              </w:rPr>
              <w:t>účasť,</w:t>
            </w:r>
          </w:p>
          <w:p w:rsidR="00A61A7C" w:rsidRDefault="00C721AF" w:rsidP="00B70EAC">
            <w:pPr>
              <w:pStyle w:val="TableParagraph"/>
              <w:numPr>
                <w:ilvl w:val="0"/>
                <w:numId w:val="1"/>
              </w:numPr>
              <w:tabs>
                <w:tab w:val="left" w:pos="389"/>
              </w:tabs>
              <w:ind w:right="105"/>
              <w:jc w:val="both"/>
              <w:rPr>
                <w:sz w:val="20"/>
              </w:rPr>
            </w:pPr>
            <w:r>
              <w:rPr>
                <w:sz w:val="20"/>
              </w:rPr>
              <w:t>bolo možné primerane zabezpečiť, že pred uplynutím určenej lehoty nikto nebude mať prístup k informáciám prenášaným v súlade s týmito</w:t>
            </w:r>
            <w:r>
              <w:rPr>
                <w:spacing w:val="-6"/>
                <w:sz w:val="20"/>
              </w:rPr>
              <w:t xml:space="preserve"> </w:t>
            </w:r>
            <w:r>
              <w:rPr>
                <w:sz w:val="20"/>
              </w:rPr>
              <w:t>požiadavkami,</w:t>
            </w:r>
          </w:p>
          <w:p w:rsidR="00A61A7C" w:rsidRDefault="00C721AF" w:rsidP="00B70EAC">
            <w:pPr>
              <w:pStyle w:val="TableParagraph"/>
              <w:numPr>
                <w:ilvl w:val="0"/>
                <w:numId w:val="1"/>
              </w:numPr>
              <w:tabs>
                <w:tab w:val="left" w:pos="389"/>
              </w:tabs>
              <w:ind w:right="104"/>
              <w:jc w:val="both"/>
              <w:rPr>
                <w:sz w:val="20"/>
              </w:rPr>
            </w:pPr>
            <w:r>
              <w:rPr>
                <w:sz w:val="20"/>
              </w:rPr>
              <w:t>výlučne oprávnené osoby mohli určiť alebo zmeniť termín na sprístupnenie doručených</w:t>
            </w:r>
            <w:r>
              <w:rPr>
                <w:spacing w:val="-3"/>
                <w:sz w:val="20"/>
              </w:rPr>
              <w:t xml:space="preserve"> </w:t>
            </w:r>
            <w:r>
              <w:rPr>
                <w:sz w:val="20"/>
              </w:rPr>
              <w:t>informácií,</w:t>
            </w:r>
          </w:p>
          <w:p w:rsidR="00A61A7C" w:rsidRDefault="00C721AF" w:rsidP="00B70EAC">
            <w:pPr>
              <w:pStyle w:val="TableParagraph"/>
              <w:numPr>
                <w:ilvl w:val="0"/>
                <w:numId w:val="1"/>
              </w:numPr>
              <w:tabs>
                <w:tab w:val="left" w:pos="389"/>
              </w:tabs>
              <w:ind w:right="104"/>
              <w:jc w:val="both"/>
              <w:rPr>
                <w:sz w:val="20"/>
              </w:rPr>
            </w:pPr>
            <w:r>
              <w:rPr>
                <w:sz w:val="20"/>
              </w:rPr>
              <w:t>bol prístup ku všetkým alebo k časti odovzdaných informácií možný výlučne pre oprávnené osoby,</w:t>
            </w:r>
          </w:p>
          <w:p w:rsidR="00A61A7C" w:rsidRDefault="00C721AF" w:rsidP="00B70EAC">
            <w:pPr>
              <w:pStyle w:val="TableParagraph"/>
              <w:numPr>
                <w:ilvl w:val="0"/>
                <w:numId w:val="1"/>
              </w:numPr>
              <w:tabs>
                <w:tab w:val="left" w:pos="389"/>
              </w:tabs>
              <w:ind w:right="103"/>
              <w:jc w:val="both"/>
              <w:rPr>
                <w:sz w:val="20"/>
              </w:rPr>
            </w:pPr>
            <w:r>
              <w:rPr>
                <w:sz w:val="20"/>
              </w:rPr>
              <w:t>bol prístup výlučne pre oprávnené osoby k odovzdaným informáciám možný až po vopred určenom</w:t>
            </w:r>
            <w:r>
              <w:rPr>
                <w:spacing w:val="-10"/>
                <w:sz w:val="20"/>
              </w:rPr>
              <w:t xml:space="preserve"> </w:t>
            </w:r>
            <w:r>
              <w:rPr>
                <w:sz w:val="20"/>
              </w:rPr>
              <w:t>termíne,</w:t>
            </w:r>
          </w:p>
          <w:p w:rsidR="00A61A7C" w:rsidRDefault="00C721AF" w:rsidP="00B70EAC">
            <w:pPr>
              <w:pStyle w:val="TableParagraph"/>
              <w:numPr>
                <w:ilvl w:val="0"/>
                <w:numId w:val="1"/>
              </w:numPr>
              <w:tabs>
                <w:tab w:val="left" w:pos="389"/>
              </w:tabs>
              <w:ind w:right="101"/>
              <w:jc w:val="both"/>
              <w:rPr>
                <w:sz w:val="20"/>
              </w:rPr>
            </w:pPr>
            <w:r>
              <w:rPr>
                <w:sz w:val="20"/>
              </w:rPr>
              <w:t>informácie doručené a sprístupnené v súlade s týmito požiadavkami boli prístupné výlučne osobám, ktoré sú oprávnené sa s nimi</w:t>
            </w:r>
            <w:r>
              <w:rPr>
                <w:spacing w:val="-1"/>
                <w:sz w:val="20"/>
              </w:rPr>
              <w:t xml:space="preserve"> </w:t>
            </w:r>
            <w:r>
              <w:rPr>
                <w:sz w:val="20"/>
              </w:rPr>
              <w:t>oboznamovať,</w:t>
            </w:r>
          </w:p>
          <w:p w:rsidR="00A61A7C" w:rsidRDefault="00C721AF" w:rsidP="00B70EAC">
            <w:pPr>
              <w:pStyle w:val="TableParagraph"/>
              <w:numPr>
                <w:ilvl w:val="0"/>
                <w:numId w:val="1"/>
              </w:numPr>
              <w:tabs>
                <w:tab w:val="left" w:pos="389"/>
              </w:tabs>
              <w:ind w:right="105"/>
              <w:jc w:val="both"/>
              <w:rPr>
                <w:sz w:val="20"/>
              </w:rPr>
            </w:pPr>
            <w:r>
              <w:rPr>
                <w:sz w:val="20"/>
              </w:rPr>
              <w:t>bolo možné primerane zabezpečiť, ak sa poruší zákaz prístupu podľa písmen b) až f), presné zistenie tohto porušenia alebo pokusu o toto</w:t>
            </w:r>
            <w:r>
              <w:rPr>
                <w:spacing w:val="-1"/>
                <w:sz w:val="20"/>
              </w:rPr>
              <w:t xml:space="preserve"> </w:t>
            </w:r>
            <w:r>
              <w:rPr>
                <w:sz w:val="20"/>
              </w:rPr>
              <w:t>porušenie.</w:t>
            </w:r>
          </w:p>
          <w:p w:rsidR="000749C5" w:rsidRDefault="000749C5" w:rsidP="000749C5">
            <w:pPr>
              <w:pStyle w:val="TableParagraph"/>
              <w:tabs>
                <w:tab w:val="left" w:pos="389"/>
              </w:tabs>
              <w:ind w:left="104" w:right="105"/>
              <w:jc w:val="both"/>
              <w:rPr>
                <w:sz w:val="20"/>
              </w:rPr>
            </w:pPr>
          </w:p>
          <w:p w:rsidR="000749C5" w:rsidRPr="000749C5" w:rsidRDefault="000749C5" w:rsidP="000749C5">
            <w:pPr>
              <w:widowControl/>
              <w:tabs>
                <w:tab w:val="left" w:pos="477"/>
              </w:tabs>
              <w:autoSpaceDE/>
              <w:autoSpaceDN/>
              <w:spacing w:afterLines="20" w:after="48"/>
              <w:rPr>
                <w:sz w:val="20"/>
                <w:szCs w:val="20"/>
                <w:highlight w:val="yellow"/>
              </w:rPr>
            </w:pPr>
            <w:r w:rsidRPr="000749C5">
              <w:rPr>
                <w:sz w:val="20"/>
                <w:szCs w:val="20"/>
                <w:highlight w:val="yellow"/>
              </w:rPr>
              <w:t>V § 20 sa odsek 11 dopĺňa písmenom h) ktoré</w:t>
            </w:r>
            <w:r w:rsidRPr="000749C5">
              <w:rPr>
                <w:spacing w:val="2"/>
                <w:sz w:val="20"/>
                <w:szCs w:val="20"/>
                <w:highlight w:val="yellow"/>
              </w:rPr>
              <w:t xml:space="preserve"> </w:t>
            </w:r>
            <w:r w:rsidRPr="000749C5">
              <w:rPr>
                <w:sz w:val="20"/>
                <w:szCs w:val="20"/>
                <w:highlight w:val="yellow"/>
              </w:rPr>
              <w:t>znie:</w:t>
            </w:r>
          </w:p>
          <w:p w:rsidR="000749C5" w:rsidRPr="000749C5" w:rsidRDefault="000749C5" w:rsidP="000749C5">
            <w:pPr>
              <w:pStyle w:val="Zkladntext"/>
              <w:spacing w:afterLines="20" w:after="48"/>
              <w:ind w:right="130"/>
              <w:jc w:val="both"/>
            </w:pPr>
            <w:r w:rsidRPr="000749C5">
              <w:rPr>
                <w:highlight w:val="yellow"/>
              </w:rPr>
              <w:t>„h) bolo možné doručovať v elektronickej podobe žiadosť o nápravu podľa § 164 ods. 3</w:t>
            </w:r>
            <w:r w:rsidR="0041470D">
              <w:rPr>
                <w:highlight w:val="yellow"/>
              </w:rPr>
              <w:t>písm. a)</w:t>
            </w:r>
            <w:r w:rsidRPr="000749C5">
              <w:rPr>
                <w:highlight w:val="yellow"/>
              </w:rPr>
              <w:t xml:space="preserve"> a námietky podľa § 170 ods. 8 písm. a) prvého bodu.“.</w:t>
            </w:r>
          </w:p>
          <w:p w:rsidR="000749C5" w:rsidRDefault="000749C5" w:rsidP="000749C5">
            <w:pPr>
              <w:pStyle w:val="TableParagraph"/>
              <w:tabs>
                <w:tab w:val="left" w:pos="389"/>
              </w:tabs>
              <w:ind w:left="104" w:right="105"/>
              <w:jc w:val="both"/>
              <w:rPr>
                <w:sz w:val="20"/>
              </w:rPr>
            </w:pPr>
          </w:p>
        </w:tc>
        <w:tc>
          <w:tcPr>
            <w:tcW w:w="360" w:type="dxa"/>
            <w:tcBorders>
              <w:top w:val="single" w:sz="4" w:space="0" w:color="000000"/>
              <w:left w:val="single" w:sz="4" w:space="0" w:color="000000"/>
              <w:bottom w:val="single" w:sz="4" w:space="0" w:color="000000"/>
              <w:right w:val="single" w:sz="4" w:space="0" w:color="000000"/>
            </w:tcBorders>
          </w:tcPr>
          <w:p w:rsidR="00A61A7C" w:rsidRDefault="00C721AF">
            <w:pPr>
              <w:pStyle w:val="TableParagraph"/>
              <w:spacing w:line="204" w:lineRule="exact"/>
              <w:ind w:left="138"/>
              <w:rPr>
                <w:sz w:val="18"/>
              </w:rPr>
            </w:pPr>
            <w:r>
              <w:rPr>
                <w:sz w:val="18"/>
              </w:rPr>
              <w:t>Ú</w:t>
            </w:r>
          </w:p>
        </w:tc>
        <w:tc>
          <w:tcPr>
            <w:tcW w:w="737" w:type="dxa"/>
            <w:tcBorders>
              <w:top w:val="single" w:sz="4" w:space="0" w:color="000000"/>
              <w:left w:val="single" w:sz="4" w:space="0" w:color="000000"/>
              <w:bottom w:val="single" w:sz="4" w:space="0" w:color="000000"/>
              <w:right w:val="single" w:sz="2" w:space="0" w:color="000000"/>
            </w:tcBorders>
          </w:tcPr>
          <w:p w:rsidR="00A61A7C" w:rsidRDefault="00A61A7C">
            <w:pPr>
              <w:pStyle w:val="TableParagraph"/>
              <w:rPr>
                <w:sz w:val="18"/>
              </w:rPr>
            </w:pPr>
          </w:p>
        </w:tc>
      </w:tr>
    </w:tbl>
    <w:p w:rsidR="00C721AF" w:rsidRDefault="00C721AF"/>
    <w:sectPr w:rsidR="00C721AF">
      <w:pgSz w:w="16840" w:h="11910" w:orient="landscape"/>
      <w:pgMar w:top="1100" w:right="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020"/>
    <w:multiLevelType w:val="hybridMultilevel"/>
    <w:tmpl w:val="7556CAD2"/>
    <w:lvl w:ilvl="0" w:tplc="73F86FD4">
      <w:start w:val="1"/>
      <w:numFmt w:val="lowerRoman"/>
      <w:lvlText w:val="%1)"/>
      <w:lvlJc w:val="left"/>
      <w:pPr>
        <w:ind w:left="103" w:hanging="173"/>
      </w:pPr>
      <w:rPr>
        <w:rFonts w:ascii="Times New Roman" w:eastAsia="Times New Roman" w:hAnsi="Times New Roman" w:cs="Times New Roman" w:hint="default"/>
        <w:w w:val="99"/>
        <w:sz w:val="20"/>
        <w:szCs w:val="20"/>
        <w:lang w:val="sk-SK" w:eastAsia="en-US" w:bidi="ar-SA"/>
      </w:rPr>
    </w:lvl>
    <w:lvl w:ilvl="1" w:tplc="966C58EC">
      <w:numFmt w:val="bullet"/>
      <w:lvlText w:val="•"/>
      <w:lvlJc w:val="left"/>
      <w:pPr>
        <w:ind w:left="568" w:hanging="173"/>
      </w:pPr>
      <w:rPr>
        <w:rFonts w:hint="default"/>
        <w:lang w:val="sk-SK" w:eastAsia="en-US" w:bidi="ar-SA"/>
      </w:rPr>
    </w:lvl>
    <w:lvl w:ilvl="2" w:tplc="E2989094">
      <w:numFmt w:val="bullet"/>
      <w:lvlText w:val="•"/>
      <w:lvlJc w:val="left"/>
      <w:pPr>
        <w:ind w:left="1036" w:hanging="173"/>
      </w:pPr>
      <w:rPr>
        <w:rFonts w:hint="default"/>
        <w:lang w:val="sk-SK" w:eastAsia="en-US" w:bidi="ar-SA"/>
      </w:rPr>
    </w:lvl>
    <w:lvl w:ilvl="3" w:tplc="EA1AAB16">
      <w:numFmt w:val="bullet"/>
      <w:lvlText w:val="•"/>
      <w:lvlJc w:val="left"/>
      <w:pPr>
        <w:ind w:left="1504" w:hanging="173"/>
      </w:pPr>
      <w:rPr>
        <w:rFonts w:hint="default"/>
        <w:lang w:val="sk-SK" w:eastAsia="en-US" w:bidi="ar-SA"/>
      </w:rPr>
    </w:lvl>
    <w:lvl w:ilvl="4" w:tplc="F3209832">
      <w:numFmt w:val="bullet"/>
      <w:lvlText w:val="•"/>
      <w:lvlJc w:val="left"/>
      <w:pPr>
        <w:ind w:left="1973" w:hanging="173"/>
      </w:pPr>
      <w:rPr>
        <w:rFonts w:hint="default"/>
        <w:lang w:val="sk-SK" w:eastAsia="en-US" w:bidi="ar-SA"/>
      </w:rPr>
    </w:lvl>
    <w:lvl w:ilvl="5" w:tplc="2F5671CA">
      <w:numFmt w:val="bullet"/>
      <w:lvlText w:val="•"/>
      <w:lvlJc w:val="left"/>
      <w:pPr>
        <w:ind w:left="2441" w:hanging="173"/>
      </w:pPr>
      <w:rPr>
        <w:rFonts w:hint="default"/>
        <w:lang w:val="sk-SK" w:eastAsia="en-US" w:bidi="ar-SA"/>
      </w:rPr>
    </w:lvl>
    <w:lvl w:ilvl="6" w:tplc="CC0EAC0A">
      <w:numFmt w:val="bullet"/>
      <w:lvlText w:val="•"/>
      <w:lvlJc w:val="left"/>
      <w:pPr>
        <w:ind w:left="2909" w:hanging="173"/>
      </w:pPr>
      <w:rPr>
        <w:rFonts w:hint="default"/>
        <w:lang w:val="sk-SK" w:eastAsia="en-US" w:bidi="ar-SA"/>
      </w:rPr>
    </w:lvl>
    <w:lvl w:ilvl="7" w:tplc="93325946">
      <w:numFmt w:val="bullet"/>
      <w:lvlText w:val="•"/>
      <w:lvlJc w:val="left"/>
      <w:pPr>
        <w:ind w:left="3378" w:hanging="173"/>
      </w:pPr>
      <w:rPr>
        <w:rFonts w:hint="default"/>
        <w:lang w:val="sk-SK" w:eastAsia="en-US" w:bidi="ar-SA"/>
      </w:rPr>
    </w:lvl>
    <w:lvl w:ilvl="8" w:tplc="293E7AE2">
      <w:numFmt w:val="bullet"/>
      <w:lvlText w:val="•"/>
      <w:lvlJc w:val="left"/>
      <w:pPr>
        <w:ind w:left="3846" w:hanging="173"/>
      </w:pPr>
      <w:rPr>
        <w:rFonts w:hint="default"/>
        <w:lang w:val="sk-SK" w:eastAsia="en-US" w:bidi="ar-SA"/>
      </w:rPr>
    </w:lvl>
  </w:abstractNum>
  <w:abstractNum w:abstractNumId="1" w15:restartNumberingAfterBreak="0">
    <w:nsid w:val="0110010A"/>
    <w:multiLevelType w:val="hybridMultilevel"/>
    <w:tmpl w:val="1ECE1E10"/>
    <w:lvl w:ilvl="0" w:tplc="BB5EBF0C">
      <w:numFmt w:val="bullet"/>
      <w:lvlText w:val="-"/>
      <w:lvlJc w:val="left"/>
      <w:pPr>
        <w:ind w:left="103" w:hanging="116"/>
      </w:pPr>
      <w:rPr>
        <w:rFonts w:ascii="Times New Roman" w:eastAsia="Times New Roman" w:hAnsi="Times New Roman" w:cs="Times New Roman" w:hint="default"/>
        <w:w w:val="99"/>
        <w:sz w:val="20"/>
        <w:szCs w:val="20"/>
        <w:lang w:val="sk-SK" w:eastAsia="en-US" w:bidi="ar-SA"/>
      </w:rPr>
    </w:lvl>
    <w:lvl w:ilvl="1" w:tplc="B17A1BE8">
      <w:numFmt w:val="bullet"/>
      <w:lvlText w:val="•"/>
      <w:lvlJc w:val="left"/>
      <w:pPr>
        <w:ind w:left="568" w:hanging="116"/>
      </w:pPr>
      <w:rPr>
        <w:rFonts w:hint="default"/>
        <w:lang w:val="sk-SK" w:eastAsia="en-US" w:bidi="ar-SA"/>
      </w:rPr>
    </w:lvl>
    <w:lvl w:ilvl="2" w:tplc="158C1A84">
      <w:numFmt w:val="bullet"/>
      <w:lvlText w:val="•"/>
      <w:lvlJc w:val="left"/>
      <w:pPr>
        <w:ind w:left="1036" w:hanging="116"/>
      </w:pPr>
      <w:rPr>
        <w:rFonts w:hint="default"/>
        <w:lang w:val="sk-SK" w:eastAsia="en-US" w:bidi="ar-SA"/>
      </w:rPr>
    </w:lvl>
    <w:lvl w:ilvl="3" w:tplc="79D2F5D2">
      <w:numFmt w:val="bullet"/>
      <w:lvlText w:val="•"/>
      <w:lvlJc w:val="left"/>
      <w:pPr>
        <w:ind w:left="1504" w:hanging="116"/>
      </w:pPr>
      <w:rPr>
        <w:rFonts w:hint="default"/>
        <w:lang w:val="sk-SK" w:eastAsia="en-US" w:bidi="ar-SA"/>
      </w:rPr>
    </w:lvl>
    <w:lvl w:ilvl="4" w:tplc="405462FA">
      <w:numFmt w:val="bullet"/>
      <w:lvlText w:val="•"/>
      <w:lvlJc w:val="left"/>
      <w:pPr>
        <w:ind w:left="1973" w:hanging="116"/>
      </w:pPr>
      <w:rPr>
        <w:rFonts w:hint="default"/>
        <w:lang w:val="sk-SK" w:eastAsia="en-US" w:bidi="ar-SA"/>
      </w:rPr>
    </w:lvl>
    <w:lvl w:ilvl="5" w:tplc="B0C897E8">
      <w:numFmt w:val="bullet"/>
      <w:lvlText w:val="•"/>
      <w:lvlJc w:val="left"/>
      <w:pPr>
        <w:ind w:left="2441" w:hanging="116"/>
      </w:pPr>
      <w:rPr>
        <w:rFonts w:hint="default"/>
        <w:lang w:val="sk-SK" w:eastAsia="en-US" w:bidi="ar-SA"/>
      </w:rPr>
    </w:lvl>
    <w:lvl w:ilvl="6" w:tplc="10EA3E90">
      <w:numFmt w:val="bullet"/>
      <w:lvlText w:val="•"/>
      <w:lvlJc w:val="left"/>
      <w:pPr>
        <w:ind w:left="2909" w:hanging="116"/>
      </w:pPr>
      <w:rPr>
        <w:rFonts w:hint="default"/>
        <w:lang w:val="sk-SK" w:eastAsia="en-US" w:bidi="ar-SA"/>
      </w:rPr>
    </w:lvl>
    <w:lvl w:ilvl="7" w:tplc="77FEF04E">
      <w:numFmt w:val="bullet"/>
      <w:lvlText w:val="•"/>
      <w:lvlJc w:val="left"/>
      <w:pPr>
        <w:ind w:left="3378" w:hanging="116"/>
      </w:pPr>
      <w:rPr>
        <w:rFonts w:hint="default"/>
        <w:lang w:val="sk-SK" w:eastAsia="en-US" w:bidi="ar-SA"/>
      </w:rPr>
    </w:lvl>
    <w:lvl w:ilvl="8" w:tplc="A45E1AC0">
      <w:numFmt w:val="bullet"/>
      <w:lvlText w:val="•"/>
      <w:lvlJc w:val="left"/>
      <w:pPr>
        <w:ind w:left="3846" w:hanging="116"/>
      </w:pPr>
      <w:rPr>
        <w:rFonts w:hint="default"/>
        <w:lang w:val="sk-SK" w:eastAsia="en-US" w:bidi="ar-SA"/>
      </w:rPr>
    </w:lvl>
  </w:abstractNum>
  <w:abstractNum w:abstractNumId="2" w15:restartNumberingAfterBreak="0">
    <w:nsid w:val="028854AA"/>
    <w:multiLevelType w:val="hybridMultilevel"/>
    <w:tmpl w:val="A60ED678"/>
    <w:lvl w:ilvl="0" w:tplc="4A366F50">
      <w:start w:val="1"/>
      <w:numFmt w:val="lowerLetter"/>
      <w:lvlText w:val="%1)"/>
      <w:lvlJc w:val="left"/>
      <w:pPr>
        <w:ind w:left="105" w:hanging="216"/>
      </w:pPr>
      <w:rPr>
        <w:rFonts w:ascii="Times New Roman" w:eastAsia="Times New Roman" w:hAnsi="Times New Roman" w:cs="Times New Roman" w:hint="default"/>
        <w:w w:val="99"/>
        <w:sz w:val="20"/>
        <w:szCs w:val="20"/>
        <w:lang w:val="sk-SK" w:eastAsia="en-US" w:bidi="ar-SA"/>
      </w:rPr>
    </w:lvl>
    <w:lvl w:ilvl="1" w:tplc="B9FC6F7C">
      <w:numFmt w:val="bullet"/>
      <w:lvlText w:val="•"/>
      <w:lvlJc w:val="left"/>
      <w:pPr>
        <w:ind w:left="629" w:hanging="216"/>
      </w:pPr>
      <w:rPr>
        <w:rFonts w:hint="default"/>
        <w:lang w:val="sk-SK" w:eastAsia="en-US" w:bidi="ar-SA"/>
      </w:rPr>
    </w:lvl>
    <w:lvl w:ilvl="2" w:tplc="7E38B9EE">
      <w:numFmt w:val="bullet"/>
      <w:lvlText w:val="•"/>
      <w:lvlJc w:val="left"/>
      <w:pPr>
        <w:ind w:left="1158" w:hanging="216"/>
      </w:pPr>
      <w:rPr>
        <w:rFonts w:hint="default"/>
        <w:lang w:val="sk-SK" w:eastAsia="en-US" w:bidi="ar-SA"/>
      </w:rPr>
    </w:lvl>
    <w:lvl w:ilvl="3" w:tplc="81C27C26">
      <w:numFmt w:val="bullet"/>
      <w:lvlText w:val="•"/>
      <w:lvlJc w:val="left"/>
      <w:pPr>
        <w:ind w:left="1687" w:hanging="216"/>
      </w:pPr>
      <w:rPr>
        <w:rFonts w:hint="default"/>
        <w:lang w:val="sk-SK" w:eastAsia="en-US" w:bidi="ar-SA"/>
      </w:rPr>
    </w:lvl>
    <w:lvl w:ilvl="4" w:tplc="658ABF9E">
      <w:numFmt w:val="bullet"/>
      <w:lvlText w:val="•"/>
      <w:lvlJc w:val="left"/>
      <w:pPr>
        <w:ind w:left="2216" w:hanging="216"/>
      </w:pPr>
      <w:rPr>
        <w:rFonts w:hint="default"/>
        <w:lang w:val="sk-SK" w:eastAsia="en-US" w:bidi="ar-SA"/>
      </w:rPr>
    </w:lvl>
    <w:lvl w:ilvl="5" w:tplc="8E08707A">
      <w:numFmt w:val="bullet"/>
      <w:lvlText w:val="•"/>
      <w:lvlJc w:val="left"/>
      <w:pPr>
        <w:ind w:left="2745" w:hanging="216"/>
      </w:pPr>
      <w:rPr>
        <w:rFonts w:hint="default"/>
        <w:lang w:val="sk-SK" w:eastAsia="en-US" w:bidi="ar-SA"/>
      </w:rPr>
    </w:lvl>
    <w:lvl w:ilvl="6" w:tplc="52A4EF20">
      <w:numFmt w:val="bullet"/>
      <w:lvlText w:val="•"/>
      <w:lvlJc w:val="left"/>
      <w:pPr>
        <w:ind w:left="3274" w:hanging="216"/>
      </w:pPr>
      <w:rPr>
        <w:rFonts w:hint="default"/>
        <w:lang w:val="sk-SK" w:eastAsia="en-US" w:bidi="ar-SA"/>
      </w:rPr>
    </w:lvl>
    <w:lvl w:ilvl="7" w:tplc="320C3EC0">
      <w:numFmt w:val="bullet"/>
      <w:lvlText w:val="•"/>
      <w:lvlJc w:val="left"/>
      <w:pPr>
        <w:ind w:left="3803" w:hanging="216"/>
      </w:pPr>
      <w:rPr>
        <w:rFonts w:hint="default"/>
        <w:lang w:val="sk-SK" w:eastAsia="en-US" w:bidi="ar-SA"/>
      </w:rPr>
    </w:lvl>
    <w:lvl w:ilvl="8" w:tplc="99DAEABC">
      <w:numFmt w:val="bullet"/>
      <w:lvlText w:val="•"/>
      <w:lvlJc w:val="left"/>
      <w:pPr>
        <w:ind w:left="4332" w:hanging="216"/>
      </w:pPr>
      <w:rPr>
        <w:rFonts w:hint="default"/>
        <w:lang w:val="sk-SK" w:eastAsia="en-US" w:bidi="ar-SA"/>
      </w:rPr>
    </w:lvl>
  </w:abstractNum>
  <w:abstractNum w:abstractNumId="3" w15:restartNumberingAfterBreak="0">
    <w:nsid w:val="082A5EAD"/>
    <w:multiLevelType w:val="hybridMultilevel"/>
    <w:tmpl w:val="DD5247C2"/>
    <w:lvl w:ilvl="0" w:tplc="38989F90">
      <w:start w:val="1"/>
      <w:numFmt w:val="decimal"/>
      <w:lvlText w:val="(%1)"/>
      <w:lvlJc w:val="left"/>
      <w:pPr>
        <w:ind w:left="105" w:hanging="310"/>
      </w:pPr>
      <w:rPr>
        <w:rFonts w:ascii="Times New Roman" w:eastAsia="Times New Roman" w:hAnsi="Times New Roman" w:cs="Times New Roman" w:hint="default"/>
        <w:w w:val="99"/>
        <w:sz w:val="20"/>
        <w:szCs w:val="20"/>
        <w:lang w:val="sk-SK" w:eastAsia="en-US" w:bidi="ar-SA"/>
      </w:rPr>
    </w:lvl>
    <w:lvl w:ilvl="1" w:tplc="C156A486">
      <w:numFmt w:val="bullet"/>
      <w:lvlText w:val="•"/>
      <w:lvlJc w:val="left"/>
      <w:pPr>
        <w:ind w:left="629" w:hanging="310"/>
      </w:pPr>
      <w:rPr>
        <w:rFonts w:hint="default"/>
        <w:lang w:val="sk-SK" w:eastAsia="en-US" w:bidi="ar-SA"/>
      </w:rPr>
    </w:lvl>
    <w:lvl w:ilvl="2" w:tplc="4BAC549E">
      <w:numFmt w:val="bullet"/>
      <w:lvlText w:val="•"/>
      <w:lvlJc w:val="left"/>
      <w:pPr>
        <w:ind w:left="1158" w:hanging="310"/>
      </w:pPr>
      <w:rPr>
        <w:rFonts w:hint="default"/>
        <w:lang w:val="sk-SK" w:eastAsia="en-US" w:bidi="ar-SA"/>
      </w:rPr>
    </w:lvl>
    <w:lvl w:ilvl="3" w:tplc="BDF4CC1A">
      <w:numFmt w:val="bullet"/>
      <w:lvlText w:val="•"/>
      <w:lvlJc w:val="left"/>
      <w:pPr>
        <w:ind w:left="1687" w:hanging="310"/>
      </w:pPr>
      <w:rPr>
        <w:rFonts w:hint="default"/>
        <w:lang w:val="sk-SK" w:eastAsia="en-US" w:bidi="ar-SA"/>
      </w:rPr>
    </w:lvl>
    <w:lvl w:ilvl="4" w:tplc="A48E5084">
      <w:numFmt w:val="bullet"/>
      <w:lvlText w:val="•"/>
      <w:lvlJc w:val="left"/>
      <w:pPr>
        <w:ind w:left="2216" w:hanging="310"/>
      </w:pPr>
      <w:rPr>
        <w:rFonts w:hint="default"/>
        <w:lang w:val="sk-SK" w:eastAsia="en-US" w:bidi="ar-SA"/>
      </w:rPr>
    </w:lvl>
    <w:lvl w:ilvl="5" w:tplc="521685DE">
      <w:numFmt w:val="bullet"/>
      <w:lvlText w:val="•"/>
      <w:lvlJc w:val="left"/>
      <w:pPr>
        <w:ind w:left="2745" w:hanging="310"/>
      </w:pPr>
      <w:rPr>
        <w:rFonts w:hint="default"/>
        <w:lang w:val="sk-SK" w:eastAsia="en-US" w:bidi="ar-SA"/>
      </w:rPr>
    </w:lvl>
    <w:lvl w:ilvl="6" w:tplc="F976DE3A">
      <w:numFmt w:val="bullet"/>
      <w:lvlText w:val="•"/>
      <w:lvlJc w:val="left"/>
      <w:pPr>
        <w:ind w:left="3274" w:hanging="310"/>
      </w:pPr>
      <w:rPr>
        <w:rFonts w:hint="default"/>
        <w:lang w:val="sk-SK" w:eastAsia="en-US" w:bidi="ar-SA"/>
      </w:rPr>
    </w:lvl>
    <w:lvl w:ilvl="7" w:tplc="1A40744A">
      <w:numFmt w:val="bullet"/>
      <w:lvlText w:val="•"/>
      <w:lvlJc w:val="left"/>
      <w:pPr>
        <w:ind w:left="3803" w:hanging="310"/>
      </w:pPr>
      <w:rPr>
        <w:rFonts w:hint="default"/>
        <w:lang w:val="sk-SK" w:eastAsia="en-US" w:bidi="ar-SA"/>
      </w:rPr>
    </w:lvl>
    <w:lvl w:ilvl="8" w:tplc="B5F02554">
      <w:numFmt w:val="bullet"/>
      <w:lvlText w:val="•"/>
      <w:lvlJc w:val="left"/>
      <w:pPr>
        <w:ind w:left="4332" w:hanging="310"/>
      </w:pPr>
      <w:rPr>
        <w:rFonts w:hint="default"/>
        <w:lang w:val="sk-SK" w:eastAsia="en-US" w:bidi="ar-SA"/>
      </w:rPr>
    </w:lvl>
  </w:abstractNum>
  <w:abstractNum w:abstractNumId="4" w15:restartNumberingAfterBreak="0">
    <w:nsid w:val="096925A2"/>
    <w:multiLevelType w:val="hybridMultilevel"/>
    <w:tmpl w:val="C07AB21C"/>
    <w:lvl w:ilvl="0" w:tplc="8C0C0B54">
      <w:start w:val="1"/>
      <w:numFmt w:val="lowerLetter"/>
      <w:lvlText w:val="%1)"/>
      <w:lvlJc w:val="left"/>
      <w:pPr>
        <w:ind w:left="103" w:hanging="206"/>
      </w:pPr>
      <w:rPr>
        <w:rFonts w:ascii="Times New Roman" w:eastAsia="Times New Roman" w:hAnsi="Times New Roman" w:cs="Times New Roman" w:hint="default"/>
        <w:w w:val="99"/>
        <w:sz w:val="20"/>
        <w:szCs w:val="20"/>
        <w:lang w:val="sk-SK" w:eastAsia="en-US" w:bidi="ar-SA"/>
      </w:rPr>
    </w:lvl>
    <w:lvl w:ilvl="1" w:tplc="E97E33C2">
      <w:numFmt w:val="bullet"/>
      <w:lvlText w:val="•"/>
      <w:lvlJc w:val="left"/>
      <w:pPr>
        <w:ind w:left="568" w:hanging="206"/>
      </w:pPr>
      <w:rPr>
        <w:rFonts w:hint="default"/>
        <w:lang w:val="sk-SK" w:eastAsia="en-US" w:bidi="ar-SA"/>
      </w:rPr>
    </w:lvl>
    <w:lvl w:ilvl="2" w:tplc="EAFEAA3C">
      <w:numFmt w:val="bullet"/>
      <w:lvlText w:val="•"/>
      <w:lvlJc w:val="left"/>
      <w:pPr>
        <w:ind w:left="1036" w:hanging="206"/>
      </w:pPr>
      <w:rPr>
        <w:rFonts w:hint="default"/>
        <w:lang w:val="sk-SK" w:eastAsia="en-US" w:bidi="ar-SA"/>
      </w:rPr>
    </w:lvl>
    <w:lvl w:ilvl="3" w:tplc="4DA644D6">
      <w:numFmt w:val="bullet"/>
      <w:lvlText w:val="•"/>
      <w:lvlJc w:val="left"/>
      <w:pPr>
        <w:ind w:left="1504" w:hanging="206"/>
      </w:pPr>
      <w:rPr>
        <w:rFonts w:hint="default"/>
        <w:lang w:val="sk-SK" w:eastAsia="en-US" w:bidi="ar-SA"/>
      </w:rPr>
    </w:lvl>
    <w:lvl w:ilvl="4" w:tplc="4AFAABBE">
      <w:numFmt w:val="bullet"/>
      <w:lvlText w:val="•"/>
      <w:lvlJc w:val="left"/>
      <w:pPr>
        <w:ind w:left="1973" w:hanging="206"/>
      </w:pPr>
      <w:rPr>
        <w:rFonts w:hint="default"/>
        <w:lang w:val="sk-SK" w:eastAsia="en-US" w:bidi="ar-SA"/>
      </w:rPr>
    </w:lvl>
    <w:lvl w:ilvl="5" w:tplc="231EAF70">
      <w:numFmt w:val="bullet"/>
      <w:lvlText w:val="•"/>
      <w:lvlJc w:val="left"/>
      <w:pPr>
        <w:ind w:left="2441" w:hanging="206"/>
      </w:pPr>
      <w:rPr>
        <w:rFonts w:hint="default"/>
        <w:lang w:val="sk-SK" w:eastAsia="en-US" w:bidi="ar-SA"/>
      </w:rPr>
    </w:lvl>
    <w:lvl w:ilvl="6" w:tplc="044E76D6">
      <w:numFmt w:val="bullet"/>
      <w:lvlText w:val="•"/>
      <w:lvlJc w:val="left"/>
      <w:pPr>
        <w:ind w:left="2909" w:hanging="206"/>
      </w:pPr>
      <w:rPr>
        <w:rFonts w:hint="default"/>
        <w:lang w:val="sk-SK" w:eastAsia="en-US" w:bidi="ar-SA"/>
      </w:rPr>
    </w:lvl>
    <w:lvl w:ilvl="7" w:tplc="52B2D20A">
      <w:numFmt w:val="bullet"/>
      <w:lvlText w:val="•"/>
      <w:lvlJc w:val="left"/>
      <w:pPr>
        <w:ind w:left="3378" w:hanging="206"/>
      </w:pPr>
      <w:rPr>
        <w:rFonts w:hint="default"/>
        <w:lang w:val="sk-SK" w:eastAsia="en-US" w:bidi="ar-SA"/>
      </w:rPr>
    </w:lvl>
    <w:lvl w:ilvl="8" w:tplc="46B4C71E">
      <w:numFmt w:val="bullet"/>
      <w:lvlText w:val="•"/>
      <w:lvlJc w:val="left"/>
      <w:pPr>
        <w:ind w:left="3846" w:hanging="206"/>
      </w:pPr>
      <w:rPr>
        <w:rFonts w:hint="default"/>
        <w:lang w:val="sk-SK" w:eastAsia="en-US" w:bidi="ar-SA"/>
      </w:rPr>
    </w:lvl>
  </w:abstractNum>
  <w:abstractNum w:abstractNumId="5" w15:restartNumberingAfterBreak="0">
    <w:nsid w:val="09D61144"/>
    <w:multiLevelType w:val="hybridMultilevel"/>
    <w:tmpl w:val="0290B51E"/>
    <w:lvl w:ilvl="0" w:tplc="C61E12AE">
      <w:start w:val="1"/>
      <w:numFmt w:val="decimal"/>
      <w:lvlText w:val="%1."/>
      <w:lvlJc w:val="left"/>
      <w:pPr>
        <w:ind w:left="103" w:hanging="201"/>
      </w:pPr>
      <w:rPr>
        <w:rFonts w:ascii="Times New Roman" w:eastAsia="Times New Roman" w:hAnsi="Times New Roman" w:cs="Times New Roman" w:hint="default"/>
        <w:spacing w:val="0"/>
        <w:w w:val="99"/>
        <w:sz w:val="20"/>
        <w:szCs w:val="20"/>
        <w:lang w:val="sk-SK" w:eastAsia="en-US" w:bidi="ar-SA"/>
      </w:rPr>
    </w:lvl>
    <w:lvl w:ilvl="1" w:tplc="E1C26A0E">
      <w:numFmt w:val="bullet"/>
      <w:lvlText w:val="•"/>
      <w:lvlJc w:val="left"/>
      <w:pPr>
        <w:ind w:left="568" w:hanging="201"/>
      </w:pPr>
      <w:rPr>
        <w:rFonts w:hint="default"/>
        <w:lang w:val="sk-SK" w:eastAsia="en-US" w:bidi="ar-SA"/>
      </w:rPr>
    </w:lvl>
    <w:lvl w:ilvl="2" w:tplc="301AA4A0">
      <w:numFmt w:val="bullet"/>
      <w:lvlText w:val="•"/>
      <w:lvlJc w:val="left"/>
      <w:pPr>
        <w:ind w:left="1036" w:hanging="201"/>
      </w:pPr>
      <w:rPr>
        <w:rFonts w:hint="default"/>
        <w:lang w:val="sk-SK" w:eastAsia="en-US" w:bidi="ar-SA"/>
      </w:rPr>
    </w:lvl>
    <w:lvl w:ilvl="3" w:tplc="0BB2EFF6">
      <w:numFmt w:val="bullet"/>
      <w:lvlText w:val="•"/>
      <w:lvlJc w:val="left"/>
      <w:pPr>
        <w:ind w:left="1504" w:hanging="201"/>
      </w:pPr>
      <w:rPr>
        <w:rFonts w:hint="default"/>
        <w:lang w:val="sk-SK" w:eastAsia="en-US" w:bidi="ar-SA"/>
      </w:rPr>
    </w:lvl>
    <w:lvl w:ilvl="4" w:tplc="64268AB2">
      <w:numFmt w:val="bullet"/>
      <w:lvlText w:val="•"/>
      <w:lvlJc w:val="left"/>
      <w:pPr>
        <w:ind w:left="1973" w:hanging="201"/>
      </w:pPr>
      <w:rPr>
        <w:rFonts w:hint="default"/>
        <w:lang w:val="sk-SK" w:eastAsia="en-US" w:bidi="ar-SA"/>
      </w:rPr>
    </w:lvl>
    <w:lvl w:ilvl="5" w:tplc="64F8F07C">
      <w:numFmt w:val="bullet"/>
      <w:lvlText w:val="•"/>
      <w:lvlJc w:val="left"/>
      <w:pPr>
        <w:ind w:left="2441" w:hanging="201"/>
      </w:pPr>
      <w:rPr>
        <w:rFonts w:hint="default"/>
        <w:lang w:val="sk-SK" w:eastAsia="en-US" w:bidi="ar-SA"/>
      </w:rPr>
    </w:lvl>
    <w:lvl w:ilvl="6" w:tplc="45F67E88">
      <w:numFmt w:val="bullet"/>
      <w:lvlText w:val="•"/>
      <w:lvlJc w:val="left"/>
      <w:pPr>
        <w:ind w:left="2909" w:hanging="201"/>
      </w:pPr>
      <w:rPr>
        <w:rFonts w:hint="default"/>
        <w:lang w:val="sk-SK" w:eastAsia="en-US" w:bidi="ar-SA"/>
      </w:rPr>
    </w:lvl>
    <w:lvl w:ilvl="7" w:tplc="9D3A5BFC">
      <w:numFmt w:val="bullet"/>
      <w:lvlText w:val="•"/>
      <w:lvlJc w:val="left"/>
      <w:pPr>
        <w:ind w:left="3378" w:hanging="201"/>
      </w:pPr>
      <w:rPr>
        <w:rFonts w:hint="default"/>
        <w:lang w:val="sk-SK" w:eastAsia="en-US" w:bidi="ar-SA"/>
      </w:rPr>
    </w:lvl>
    <w:lvl w:ilvl="8" w:tplc="5CA0FB38">
      <w:numFmt w:val="bullet"/>
      <w:lvlText w:val="•"/>
      <w:lvlJc w:val="left"/>
      <w:pPr>
        <w:ind w:left="3846" w:hanging="201"/>
      </w:pPr>
      <w:rPr>
        <w:rFonts w:hint="default"/>
        <w:lang w:val="sk-SK" w:eastAsia="en-US" w:bidi="ar-SA"/>
      </w:rPr>
    </w:lvl>
  </w:abstractNum>
  <w:abstractNum w:abstractNumId="6" w15:restartNumberingAfterBreak="0">
    <w:nsid w:val="0B7E11BB"/>
    <w:multiLevelType w:val="hybridMultilevel"/>
    <w:tmpl w:val="DB443D52"/>
    <w:lvl w:ilvl="0" w:tplc="BB4CED66">
      <w:start w:val="1"/>
      <w:numFmt w:val="lowerLetter"/>
      <w:lvlText w:val="%1)"/>
      <w:lvlJc w:val="left"/>
      <w:pPr>
        <w:ind w:left="311" w:hanging="207"/>
      </w:pPr>
      <w:rPr>
        <w:rFonts w:ascii="Times New Roman" w:eastAsia="Times New Roman" w:hAnsi="Times New Roman" w:cs="Times New Roman" w:hint="default"/>
        <w:w w:val="99"/>
        <w:sz w:val="20"/>
        <w:szCs w:val="20"/>
        <w:lang w:val="sk-SK" w:eastAsia="en-US" w:bidi="ar-SA"/>
      </w:rPr>
    </w:lvl>
    <w:lvl w:ilvl="1" w:tplc="2A22A97C">
      <w:numFmt w:val="bullet"/>
      <w:lvlText w:val="•"/>
      <w:lvlJc w:val="left"/>
      <w:pPr>
        <w:ind w:left="827" w:hanging="207"/>
      </w:pPr>
      <w:rPr>
        <w:rFonts w:hint="default"/>
        <w:lang w:val="sk-SK" w:eastAsia="en-US" w:bidi="ar-SA"/>
      </w:rPr>
    </w:lvl>
    <w:lvl w:ilvl="2" w:tplc="A92A3706">
      <w:numFmt w:val="bullet"/>
      <w:lvlText w:val="•"/>
      <w:lvlJc w:val="left"/>
      <w:pPr>
        <w:ind w:left="1334" w:hanging="207"/>
      </w:pPr>
      <w:rPr>
        <w:rFonts w:hint="default"/>
        <w:lang w:val="sk-SK" w:eastAsia="en-US" w:bidi="ar-SA"/>
      </w:rPr>
    </w:lvl>
    <w:lvl w:ilvl="3" w:tplc="64709DA0">
      <w:numFmt w:val="bullet"/>
      <w:lvlText w:val="•"/>
      <w:lvlJc w:val="left"/>
      <w:pPr>
        <w:ind w:left="1841" w:hanging="207"/>
      </w:pPr>
      <w:rPr>
        <w:rFonts w:hint="default"/>
        <w:lang w:val="sk-SK" w:eastAsia="en-US" w:bidi="ar-SA"/>
      </w:rPr>
    </w:lvl>
    <w:lvl w:ilvl="4" w:tplc="69240B0A">
      <w:numFmt w:val="bullet"/>
      <w:lvlText w:val="•"/>
      <w:lvlJc w:val="left"/>
      <w:pPr>
        <w:ind w:left="2348" w:hanging="207"/>
      </w:pPr>
      <w:rPr>
        <w:rFonts w:hint="default"/>
        <w:lang w:val="sk-SK" w:eastAsia="en-US" w:bidi="ar-SA"/>
      </w:rPr>
    </w:lvl>
    <w:lvl w:ilvl="5" w:tplc="F0267ACC">
      <w:numFmt w:val="bullet"/>
      <w:lvlText w:val="•"/>
      <w:lvlJc w:val="left"/>
      <w:pPr>
        <w:ind w:left="2855" w:hanging="207"/>
      </w:pPr>
      <w:rPr>
        <w:rFonts w:hint="default"/>
        <w:lang w:val="sk-SK" w:eastAsia="en-US" w:bidi="ar-SA"/>
      </w:rPr>
    </w:lvl>
    <w:lvl w:ilvl="6" w:tplc="7F6250B2">
      <w:numFmt w:val="bullet"/>
      <w:lvlText w:val="•"/>
      <w:lvlJc w:val="left"/>
      <w:pPr>
        <w:ind w:left="3362" w:hanging="207"/>
      </w:pPr>
      <w:rPr>
        <w:rFonts w:hint="default"/>
        <w:lang w:val="sk-SK" w:eastAsia="en-US" w:bidi="ar-SA"/>
      </w:rPr>
    </w:lvl>
    <w:lvl w:ilvl="7" w:tplc="4774B2B4">
      <w:numFmt w:val="bullet"/>
      <w:lvlText w:val="•"/>
      <w:lvlJc w:val="left"/>
      <w:pPr>
        <w:ind w:left="3869" w:hanging="207"/>
      </w:pPr>
      <w:rPr>
        <w:rFonts w:hint="default"/>
        <w:lang w:val="sk-SK" w:eastAsia="en-US" w:bidi="ar-SA"/>
      </w:rPr>
    </w:lvl>
    <w:lvl w:ilvl="8" w:tplc="4F54CB76">
      <w:numFmt w:val="bullet"/>
      <w:lvlText w:val="•"/>
      <w:lvlJc w:val="left"/>
      <w:pPr>
        <w:ind w:left="4376" w:hanging="207"/>
      </w:pPr>
      <w:rPr>
        <w:rFonts w:hint="default"/>
        <w:lang w:val="sk-SK" w:eastAsia="en-US" w:bidi="ar-SA"/>
      </w:rPr>
    </w:lvl>
  </w:abstractNum>
  <w:abstractNum w:abstractNumId="7" w15:restartNumberingAfterBreak="0">
    <w:nsid w:val="11B035BF"/>
    <w:multiLevelType w:val="hybridMultilevel"/>
    <w:tmpl w:val="46CC81BA"/>
    <w:lvl w:ilvl="0" w:tplc="512ECC2A">
      <w:start w:val="1"/>
      <w:numFmt w:val="lowerLetter"/>
      <w:lvlText w:val="%1)"/>
      <w:lvlJc w:val="left"/>
      <w:pPr>
        <w:ind w:left="105" w:hanging="207"/>
      </w:pPr>
      <w:rPr>
        <w:rFonts w:ascii="Times New Roman" w:eastAsia="Times New Roman" w:hAnsi="Times New Roman" w:cs="Times New Roman" w:hint="default"/>
        <w:w w:val="99"/>
        <w:sz w:val="20"/>
        <w:szCs w:val="20"/>
        <w:lang w:val="sk-SK" w:eastAsia="en-US" w:bidi="ar-SA"/>
      </w:rPr>
    </w:lvl>
    <w:lvl w:ilvl="1" w:tplc="20886202">
      <w:numFmt w:val="bullet"/>
      <w:lvlText w:val="•"/>
      <w:lvlJc w:val="left"/>
      <w:pPr>
        <w:ind w:left="629" w:hanging="207"/>
      </w:pPr>
      <w:rPr>
        <w:rFonts w:hint="default"/>
        <w:lang w:val="sk-SK" w:eastAsia="en-US" w:bidi="ar-SA"/>
      </w:rPr>
    </w:lvl>
    <w:lvl w:ilvl="2" w:tplc="655AAC0C">
      <w:numFmt w:val="bullet"/>
      <w:lvlText w:val="•"/>
      <w:lvlJc w:val="left"/>
      <w:pPr>
        <w:ind w:left="1158" w:hanging="207"/>
      </w:pPr>
      <w:rPr>
        <w:rFonts w:hint="default"/>
        <w:lang w:val="sk-SK" w:eastAsia="en-US" w:bidi="ar-SA"/>
      </w:rPr>
    </w:lvl>
    <w:lvl w:ilvl="3" w:tplc="D0C6B5A6">
      <w:numFmt w:val="bullet"/>
      <w:lvlText w:val="•"/>
      <w:lvlJc w:val="left"/>
      <w:pPr>
        <w:ind w:left="1687" w:hanging="207"/>
      </w:pPr>
      <w:rPr>
        <w:rFonts w:hint="default"/>
        <w:lang w:val="sk-SK" w:eastAsia="en-US" w:bidi="ar-SA"/>
      </w:rPr>
    </w:lvl>
    <w:lvl w:ilvl="4" w:tplc="37B0D0E6">
      <w:numFmt w:val="bullet"/>
      <w:lvlText w:val="•"/>
      <w:lvlJc w:val="left"/>
      <w:pPr>
        <w:ind w:left="2216" w:hanging="207"/>
      </w:pPr>
      <w:rPr>
        <w:rFonts w:hint="default"/>
        <w:lang w:val="sk-SK" w:eastAsia="en-US" w:bidi="ar-SA"/>
      </w:rPr>
    </w:lvl>
    <w:lvl w:ilvl="5" w:tplc="8B222A38">
      <w:numFmt w:val="bullet"/>
      <w:lvlText w:val="•"/>
      <w:lvlJc w:val="left"/>
      <w:pPr>
        <w:ind w:left="2745" w:hanging="207"/>
      </w:pPr>
      <w:rPr>
        <w:rFonts w:hint="default"/>
        <w:lang w:val="sk-SK" w:eastAsia="en-US" w:bidi="ar-SA"/>
      </w:rPr>
    </w:lvl>
    <w:lvl w:ilvl="6" w:tplc="08FABCA2">
      <w:numFmt w:val="bullet"/>
      <w:lvlText w:val="•"/>
      <w:lvlJc w:val="left"/>
      <w:pPr>
        <w:ind w:left="3274" w:hanging="207"/>
      </w:pPr>
      <w:rPr>
        <w:rFonts w:hint="default"/>
        <w:lang w:val="sk-SK" w:eastAsia="en-US" w:bidi="ar-SA"/>
      </w:rPr>
    </w:lvl>
    <w:lvl w:ilvl="7" w:tplc="19369846">
      <w:numFmt w:val="bullet"/>
      <w:lvlText w:val="•"/>
      <w:lvlJc w:val="left"/>
      <w:pPr>
        <w:ind w:left="3803" w:hanging="207"/>
      </w:pPr>
      <w:rPr>
        <w:rFonts w:hint="default"/>
        <w:lang w:val="sk-SK" w:eastAsia="en-US" w:bidi="ar-SA"/>
      </w:rPr>
    </w:lvl>
    <w:lvl w:ilvl="8" w:tplc="5F3AC540">
      <w:numFmt w:val="bullet"/>
      <w:lvlText w:val="•"/>
      <w:lvlJc w:val="left"/>
      <w:pPr>
        <w:ind w:left="4332" w:hanging="207"/>
      </w:pPr>
      <w:rPr>
        <w:rFonts w:hint="default"/>
        <w:lang w:val="sk-SK" w:eastAsia="en-US" w:bidi="ar-SA"/>
      </w:rPr>
    </w:lvl>
  </w:abstractNum>
  <w:abstractNum w:abstractNumId="8" w15:restartNumberingAfterBreak="0">
    <w:nsid w:val="1237695D"/>
    <w:multiLevelType w:val="hybridMultilevel"/>
    <w:tmpl w:val="A9D4AB64"/>
    <w:lvl w:ilvl="0" w:tplc="8CA63A94">
      <w:start w:val="1"/>
      <w:numFmt w:val="lowerLetter"/>
      <w:lvlText w:val="%1)"/>
      <w:lvlJc w:val="left"/>
      <w:pPr>
        <w:ind w:left="103" w:hanging="206"/>
      </w:pPr>
      <w:rPr>
        <w:rFonts w:ascii="Times New Roman" w:eastAsia="Times New Roman" w:hAnsi="Times New Roman" w:cs="Times New Roman" w:hint="default"/>
        <w:w w:val="99"/>
        <w:sz w:val="20"/>
        <w:szCs w:val="20"/>
        <w:lang w:val="sk-SK" w:eastAsia="en-US" w:bidi="ar-SA"/>
      </w:rPr>
    </w:lvl>
    <w:lvl w:ilvl="1" w:tplc="AB2AF074">
      <w:numFmt w:val="bullet"/>
      <w:lvlText w:val="•"/>
      <w:lvlJc w:val="left"/>
      <w:pPr>
        <w:ind w:left="568" w:hanging="206"/>
      </w:pPr>
      <w:rPr>
        <w:rFonts w:hint="default"/>
        <w:lang w:val="sk-SK" w:eastAsia="en-US" w:bidi="ar-SA"/>
      </w:rPr>
    </w:lvl>
    <w:lvl w:ilvl="2" w:tplc="40C2DEB4">
      <w:numFmt w:val="bullet"/>
      <w:lvlText w:val="•"/>
      <w:lvlJc w:val="left"/>
      <w:pPr>
        <w:ind w:left="1036" w:hanging="206"/>
      </w:pPr>
      <w:rPr>
        <w:rFonts w:hint="default"/>
        <w:lang w:val="sk-SK" w:eastAsia="en-US" w:bidi="ar-SA"/>
      </w:rPr>
    </w:lvl>
    <w:lvl w:ilvl="3" w:tplc="599653C2">
      <w:numFmt w:val="bullet"/>
      <w:lvlText w:val="•"/>
      <w:lvlJc w:val="left"/>
      <w:pPr>
        <w:ind w:left="1504" w:hanging="206"/>
      </w:pPr>
      <w:rPr>
        <w:rFonts w:hint="default"/>
        <w:lang w:val="sk-SK" w:eastAsia="en-US" w:bidi="ar-SA"/>
      </w:rPr>
    </w:lvl>
    <w:lvl w:ilvl="4" w:tplc="C40233E6">
      <w:numFmt w:val="bullet"/>
      <w:lvlText w:val="•"/>
      <w:lvlJc w:val="left"/>
      <w:pPr>
        <w:ind w:left="1973" w:hanging="206"/>
      </w:pPr>
      <w:rPr>
        <w:rFonts w:hint="default"/>
        <w:lang w:val="sk-SK" w:eastAsia="en-US" w:bidi="ar-SA"/>
      </w:rPr>
    </w:lvl>
    <w:lvl w:ilvl="5" w:tplc="887EF450">
      <w:numFmt w:val="bullet"/>
      <w:lvlText w:val="•"/>
      <w:lvlJc w:val="left"/>
      <w:pPr>
        <w:ind w:left="2441" w:hanging="206"/>
      </w:pPr>
      <w:rPr>
        <w:rFonts w:hint="default"/>
        <w:lang w:val="sk-SK" w:eastAsia="en-US" w:bidi="ar-SA"/>
      </w:rPr>
    </w:lvl>
    <w:lvl w:ilvl="6" w:tplc="3434FAE6">
      <w:numFmt w:val="bullet"/>
      <w:lvlText w:val="•"/>
      <w:lvlJc w:val="left"/>
      <w:pPr>
        <w:ind w:left="2909" w:hanging="206"/>
      </w:pPr>
      <w:rPr>
        <w:rFonts w:hint="default"/>
        <w:lang w:val="sk-SK" w:eastAsia="en-US" w:bidi="ar-SA"/>
      </w:rPr>
    </w:lvl>
    <w:lvl w:ilvl="7" w:tplc="0EEA6C66">
      <w:numFmt w:val="bullet"/>
      <w:lvlText w:val="•"/>
      <w:lvlJc w:val="left"/>
      <w:pPr>
        <w:ind w:left="3378" w:hanging="206"/>
      </w:pPr>
      <w:rPr>
        <w:rFonts w:hint="default"/>
        <w:lang w:val="sk-SK" w:eastAsia="en-US" w:bidi="ar-SA"/>
      </w:rPr>
    </w:lvl>
    <w:lvl w:ilvl="8" w:tplc="F9EEC318">
      <w:numFmt w:val="bullet"/>
      <w:lvlText w:val="•"/>
      <w:lvlJc w:val="left"/>
      <w:pPr>
        <w:ind w:left="3846" w:hanging="206"/>
      </w:pPr>
      <w:rPr>
        <w:rFonts w:hint="default"/>
        <w:lang w:val="sk-SK" w:eastAsia="en-US" w:bidi="ar-SA"/>
      </w:rPr>
    </w:lvl>
  </w:abstractNum>
  <w:abstractNum w:abstractNumId="9" w15:restartNumberingAfterBreak="0">
    <w:nsid w:val="1466410B"/>
    <w:multiLevelType w:val="hybridMultilevel"/>
    <w:tmpl w:val="E31E773E"/>
    <w:lvl w:ilvl="0" w:tplc="1794D0CA">
      <w:start w:val="3"/>
      <w:numFmt w:val="decimal"/>
      <w:lvlText w:val="%1."/>
      <w:lvlJc w:val="left"/>
      <w:pPr>
        <w:ind w:left="103" w:hanging="201"/>
      </w:pPr>
      <w:rPr>
        <w:rFonts w:ascii="Times New Roman" w:eastAsia="Times New Roman" w:hAnsi="Times New Roman" w:cs="Times New Roman" w:hint="default"/>
        <w:spacing w:val="0"/>
        <w:w w:val="99"/>
        <w:sz w:val="20"/>
        <w:szCs w:val="20"/>
        <w:lang w:val="sk-SK" w:eastAsia="en-US" w:bidi="ar-SA"/>
      </w:rPr>
    </w:lvl>
    <w:lvl w:ilvl="1" w:tplc="7E261F12">
      <w:numFmt w:val="bullet"/>
      <w:lvlText w:val="•"/>
      <w:lvlJc w:val="left"/>
      <w:pPr>
        <w:ind w:left="568" w:hanging="201"/>
      </w:pPr>
      <w:rPr>
        <w:rFonts w:hint="default"/>
        <w:lang w:val="sk-SK" w:eastAsia="en-US" w:bidi="ar-SA"/>
      </w:rPr>
    </w:lvl>
    <w:lvl w:ilvl="2" w:tplc="5C442754">
      <w:numFmt w:val="bullet"/>
      <w:lvlText w:val="•"/>
      <w:lvlJc w:val="left"/>
      <w:pPr>
        <w:ind w:left="1036" w:hanging="201"/>
      </w:pPr>
      <w:rPr>
        <w:rFonts w:hint="default"/>
        <w:lang w:val="sk-SK" w:eastAsia="en-US" w:bidi="ar-SA"/>
      </w:rPr>
    </w:lvl>
    <w:lvl w:ilvl="3" w:tplc="3A1829A0">
      <w:numFmt w:val="bullet"/>
      <w:lvlText w:val="•"/>
      <w:lvlJc w:val="left"/>
      <w:pPr>
        <w:ind w:left="1504" w:hanging="201"/>
      </w:pPr>
      <w:rPr>
        <w:rFonts w:hint="default"/>
        <w:lang w:val="sk-SK" w:eastAsia="en-US" w:bidi="ar-SA"/>
      </w:rPr>
    </w:lvl>
    <w:lvl w:ilvl="4" w:tplc="607A845E">
      <w:numFmt w:val="bullet"/>
      <w:lvlText w:val="•"/>
      <w:lvlJc w:val="left"/>
      <w:pPr>
        <w:ind w:left="1973" w:hanging="201"/>
      </w:pPr>
      <w:rPr>
        <w:rFonts w:hint="default"/>
        <w:lang w:val="sk-SK" w:eastAsia="en-US" w:bidi="ar-SA"/>
      </w:rPr>
    </w:lvl>
    <w:lvl w:ilvl="5" w:tplc="9E049316">
      <w:numFmt w:val="bullet"/>
      <w:lvlText w:val="•"/>
      <w:lvlJc w:val="left"/>
      <w:pPr>
        <w:ind w:left="2441" w:hanging="201"/>
      </w:pPr>
      <w:rPr>
        <w:rFonts w:hint="default"/>
        <w:lang w:val="sk-SK" w:eastAsia="en-US" w:bidi="ar-SA"/>
      </w:rPr>
    </w:lvl>
    <w:lvl w:ilvl="6" w:tplc="3E7A3A36">
      <w:numFmt w:val="bullet"/>
      <w:lvlText w:val="•"/>
      <w:lvlJc w:val="left"/>
      <w:pPr>
        <w:ind w:left="2909" w:hanging="201"/>
      </w:pPr>
      <w:rPr>
        <w:rFonts w:hint="default"/>
        <w:lang w:val="sk-SK" w:eastAsia="en-US" w:bidi="ar-SA"/>
      </w:rPr>
    </w:lvl>
    <w:lvl w:ilvl="7" w:tplc="9940BFA0">
      <w:numFmt w:val="bullet"/>
      <w:lvlText w:val="•"/>
      <w:lvlJc w:val="left"/>
      <w:pPr>
        <w:ind w:left="3378" w:hanging="201"/>
      </w:pPr>
      <w:rPr>
        <w:rFonts w:hint="default"/>
        <w:lang w:val="sk-SK" w:eastAsia="en-US" w:bidi="ar-SA"/>
      </w:rPr>
    </w:lvl>
    <w:lvl w:ilvl="8" w:tplc="CF7202DA">
      <w:numFmt w:val="bullet"/>
      <w:lvlText w:val="•"/>
      <w:lvlJc w:val="left"/>
      <w:pPr>
        <w:ind w:left="3846" w:hanging="201"/>
      </w:pPr>
      <w:rPr>
        <w:rFonts w:hint="default"/>
        <w:lang w:val="sk-SK" w:eastAsia="en-US" w:bidi="ar-SA"/>
      </w:rPr>
    </w:lvl>
  </w:abstractNum>
  <w:abstractNum w:abstractNumId="10" w15:restartNumberingAfterBreak="0">
    <w:nsid w:val="157B3A32"/>
    <w:multiLevelType w:val="hybridMultilevel"/>
    <w:tmpl w:val="714A7D9A"/>
    <w:lvl w:ilvl="0" w:tplc="04090017">
      <w:start w:val="1"/>
      <w:numFmt w:val="lowerLetter"/>
      <w:lvlText w:val="%1)"/>
      <w:lvlJc w:val="left"/>
      <w:pPr>
        <w:ind w:left="720" w:hanging="360"/>
      </w:pPr>
    </w:lvl>
    <w:lvl w:ilvl="1" w:tplc="FDAC7C0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DF4D77"/>
    <w:multiLevelType w:val="hybridMultilevel"/>
    <w:tmpl w:val="2354ACBC"/>
    <w:lvl w:ilvl="0" w:tplc="2910BBF8">
      <w:start w:val="1"/>
      <w:numFmt w:val="lowerLetter"/>
      <w:lvlText w:val="%1)"/>
      <w:lvlJc w:val="left"/>
      <w:pPr>
        <w:ind w:left="682" w:hanging="317"/>
      </w:pPr>
      <w:rPr>
        <w:rFonts w:ascii="Times New Roman" w:eastAsia="Times New Roman" w:hAnsi="Times New Roman" w:cs="Times New Roman" w:hint="default"/>
        <w:spacing w:val="0"/>
        <w:w w:val="100"/>
        <w:sz w:val="24"/>
        <w:szCs w:val="24"/>
        <w:lang w:val="sk-SK" w:eastAsia="en-US" w:bidi="ar-SA"/>
      </w:rPr>
    </w:lvl>
    <w:lvl w:ilvl="1" w:tplc="B49E96B8">
      <w:numFmt w:val="bullet"/>
      <w:lvlText w:val="•"/>
      <w:lvlJc w:val="left"/>
      <w:pPr>
        <w:ind w:left="1542" w:hanging="317"/>
      </w:pPr>
      <w:rPr>
        <w:rFonts w:hint="default"/>
        <w:lang w:val="sk-SK" w:eastAsia="en-US" w:bidi="ar-SA"/>
      </w:rPr>
    </w:lvl>
    <w:lvl w:ilvl="2" w:tplc="9A24F87A">
      <w:numFmt w:val="bullet"/>
      <w:lvlText w:val="•"/>
      <w:lvlJc w:val="left"/>
      <w:pPr>
        <w:ind w:left="2405" w:hanging="317"/>
      </w:pPr>
      <w:rPr>
        <w:rFonts w:hint="default"/>
        <w:lang w:val="sk-SK" w:eastAsia="en-US" w:bidi="ar-SA"/>
      </w:rPr>
    </w:lvl>
    <w:lvl w:ilvl="3" w:tplc="2C04EC62">
      <w:numFmt w:val="bullet"/>
      <w:lvlText w:val="•"/>
      <w:lvlJc w:val="left"/>
      <w:pPr>
        <w:ind w:left="3267" w:hanging="317"/>
      </w:pPr>
      <w:rPr>
        <w:rFonts w:hint="default"/>
        <w:lang w:val="sk-SK" w:eastAsia="en-US" w:bidi="ar-SA"/>
      </w:rPr>
    </w:lvl>
    <w:lvl w:ilvl="4" w:tplc="F9469C68">
      <w:numFmt w:val="bullet"/>
      <w:lvlText w:val="•"/>
      <w:lvlJc w:val="left"/>
      <w:pPr>
        <w:ind w:left="4130" w:hanging="317"/>
      </w:pPr>
      <w:rPr>
        <w:rFonts w:hint="default"/>
        <w:lang w:val="sk-SK" w:eastAsia="en-US" w:bidi="ar-SA"/>
      </w:rPr>
    </w:lvl>
    <w:lvl w:ilvl="5" w:tplc="E7229184">
      <w:numFmt w:val="bullet"/>
      <w:lvlText w:val="•"/>
      <w:lvlJc w:val="left"/>
      <w:pPr>
        <w:ind w:left="4993" w:hanging="317"/>
      </w:pPr>
      <w:rPr>
        <w:rFonts w:hint="default"/>
        <w:lang w:val="sk-SK" w:eastAsia="en-US" w:bidi="ar-SA"/>
      </w:rPr>
    </w:lvl>
    <w:lvl w:ilvl="6" w:tplc="F494879C">
      <w:numFmt w:val="bullet"/>
      <w:lvlText w:val="•"/>
      <w:lvlJc w:val="left"/>
      <w:pPr>
        <w:ind w:left="5855" w:hanging="317"/>
      </w:pPr>
      <w:rPr>
        <w:rFonts w:hint="default"/>
        <w:lang w:val="sk-SK" w:eastAsia="en-US" w:bidi="ar-SA"/>
      </w:rPr>
    </w:lvl>
    <w:lvl w:ilvl="7" w:tplc="0CF8C224">
      <w:numFmt w:val="bullet"/>
      <w:lvlText w:val="•"/>
      <w:lvlJc w:val="left"/>
      <w:pPr>
        <w:ind w:left="6718" w:hanging="317"/>
      </w:pPr>
      <w:rPr>
        <w:rFonts w:hint="default"/>
        <w:lang w:val="sk-SK" w:eastAsia="en-US" w:bidi="ar-SA"/>
      </w:rPr>
    </w:lvl>
    <w:lvl w:ilvl="8" w:tplc="8FB6E234">
      <w:numFmt w:val="bullet"/>
      <w:lvlText w:val="•"/>
      <w:lvlJc w:val="left"/>
      <w:pPr>
        <w:ind w:left="7581" w:hanging="317"/>
      </w:pPr>
      <w:rPr>
        <w:rFonts w:hint="default"/>
        <w:lang w:val="sk-SK" w:eastAsia="en-US" w:bidi="ar-SA"/>
      </w:rPr>
    </w:lvl>
  </w:abstractNum>
  <w:abstractNum w:abstractNumId="12" w15:restartNumberingAfterBreak="0">
    <w:nsid w:val="1BBC3A6D"/>
    <w:multiLevelType w:val="hybridMultilevel"/>
    <w:tmpl w:val="2FE49948"/>
    <w:lvl w:ilvl="0" w:tplc="DA00B194">
      <w:start w:val="3"/>
      <w:numFmt w:val="decimal"/>
      <w:lvlText w:val="%1."/>
      <w:lvlJc w:val="left"/>
      <w:pPr>
        <w:ind w:left="304" w:hanging="201"/>
      </w:pPr>
      <w:rPr>
        <w:rFonts w:ascii="Times New Roman" w:eastAsia="Times New Roman" w:hAnsi="Times New Roman" w:cs="Times New Roman" w:hint="default"/>
        <w:spacing w:val="0"/>
        <w:w w:val="99"/>
        <w:sz w:val="20"/>
        <w:szCs w:val="20"/>
        <w:lang w:val="sk-SK" w:eastAsia="en-US" w:bidi="ar-SA"/>
      </w:rPr>
    </w:lvl>
    <w:lvl w:ilvl="1" w:tplc="F7FC336E">
      <w:numFmt w:val="bullet"/>
      <w:lvlText w:val="•"/>
      <w:lvlJc w:val="left"/>
      <w:pPr>
        <w:ind w:left="748" w:hanging="201"/>
      </w:pPr>
      <w:rPr>
        <w:rFonts w:hint="default"/>
        <w:lang w:val="sk-SK" w:eastAsia="en-US" w:bidi="ar-SA"/>
      </w:rPr>
    </w:lvl>
    <w:lvl w:ilvl="2" w:tplc="615EF316">
      <w:numFmt w:val="bullet"/>
      <w:lvlText w:val="•"/>
      <w:lvlJc w:val="left"/>
      <w:pPr>
        <w:ind w:left="1196" w:hanging="201"/>
      </w:pPr>
      <w:rPr>
        <w:rFonts w:hint="default"/>
        <w:lang w:val="sk-SK" w:eastAsia="en-US" w:bidi="ar-SA"/>
      </w:rPr>
    </w:lvl>
    <w:lvl w:ilvl="3" w:tplc="54E09ADC">
      <w:numFmt w:val="bullet"/>
      <w:lvlText w:val="•"/>
      <w:lvlJc w:val="left"/>
      <w:pPr>
        <w:ind w:left="1644" w:hanging="201"/>
      </w:pPr>
      <w:rPr>
        <w:rFonts w:hint="default"/>
        <w:lang w:val="sk-SK" w:eastAsia="en-US" w:bidi="ar-SA"/>
      </w:rPr>
    </w:lvl>
    <w:lvl w:ilvl="4" w:tplc="720A7A36">
      <w:numFmt w:val="bullet"/>
      <w:lvlText w:val="•"/>
      <w:lvlJc w:val="left"/>
      <w:pPr>
        <w:ind w:left="2093" w:hanging="201"/>
      </w:pPr>
      <w:rPr>
        <w:rFonts w:hint="default"/>
        <w:lang w:val="sk-SK" w:eastAsia="en-US" w:bidi="ar-SA"/>
      </w:rPr>
    </w:lvl>
    <w:lvl w:ilvl="5" w:tplc="E8E06CB6">
      <w:numFmt w:val="bullet"/>
      <w:lvlText w:val="•"/>
      <w:lvlJc w:val="left"/>
      <w:pPr>
        <w:ind w:left="2541" w:hanging="201"/>
      </w:pPr>
      <w:rPr>
        <w:rFonts w:hint="default"/>
        <w:lang w:val="sk-SK" w:eastAsia="en-US" w:bidi="ar-SA"/>
      </w:rPr>
    </w:lvl>
    <w:lvl w:ilvl="6" w:tplc="FED02DAE">
      <w:numFmt w:val="bullet"/>
      <w:lvlText w:val="•"/>
      <w:lvlJc w:val="left"/>
      <w:pPr>
        <w:ind w:left="2989" w:hanging="201"/>
      </w:pPr>
      <w:rPr>
        <w:rFonts w:hint="default"/>
        <w:lang w:val="sk-SK" w:eastAsia="en-US" w:bidi="ar-SA"/>
      </w:rPr>
    </w:lvl>
    <w:lvl w:ilvl="7" w:tplc="DC2E7700">
      <w:numFmt w:val="bullet"/>
      <w:lvlText w:val="•"/>
      <w:lvlJc w:val="left"/>
      <w:pPr>
        <w:ind w:left="3438" w:hanging="201"/>
      </w:pPr>
      <w:rPr>
        <w:rFonts w:hint="default"/>
        <w:lang w:val="sk-SK" w:eastAsia="en-US" w:bidi="ar-SA"/>
      </w:rPr>
    </w:lvl>
    <w:lvl w:ilvl="8" w:tplc="A25633A4">
      <w:numFmt w:val="bullet"/>
      <w:lvlText w:val="•"/>
      <w:lvlJc w:val="left"/>
      <w:pPr>
        <w:ind w:left="3886" w:hanging="201"/>
      </w:pPr>
      <w:rPr>
        <w:rFonts w:hint="default"/>
        <w:lang w:val="sk-SK" w:eastAsia="en-US" w:bidi="ar-SA"/>
      </w:rPr>
    </w:lvl>
  </w:abstractNum>
  <w:abstractNum w:abstractNumId="13" w15:restartNumberingAfterBreak="0">
    <w:nsid w:val="1E0557B3"/>
    <w:multiLevelType w:val="hybridMultilevel"/>
    <w:tmpl w:val="6D282D62"/>
    <w:lvl w:ilvl="0" w:tplc="56E6437C">
      <w:start w:val="5"/>
      <w:numFmt w:val="decimal"/>
      <w:lvlText w:val="%1."/>
      <w:lvlJc w:val="left"/>
      <w:pPr>
        <w:ind w:left="103" w:hanging="201"/>
      </w:pPr>
      <w:rPr>
        <w:rFonts w:ascii="Times New Roman" w:eastAsia="Times New Roman" w:hAnsi="Times New Roman" w:cs="Times New Roman" w:hint="default"/>
        <w:spacing w:val="0"/>
        <w:w w:val="99"/>
        <w:sz w:val="20"/>
        <w:szCs w:val="20"/>
        <w:lang w:val="sk-SK" w:eastAsia="en-US" w:bidi="ar-SA"/>
      </w:rPr>
    </w:lvl>
    <w:lvl w:ilvl="1" w:tplc="807822FA">
      <w:numFmt w:val="bullet"/>
      <w:lvlText w:val="•"/>
      <w:lvlJc w:val="left"/>
      <w:pPr>
        <w:ind w:left="568" w:hanging="201"/>
      </w:pPr>
      <w:rPr>
        <w:rFonts w:hint="default"/>
        <w:lang w:val="sk-SK" w:eastAsia="en-US" w:bidi="ar-SA"/>
      </w:rPr>
    </w:lvl>
    <w:lvl w:ilvl="2" w:tplc="49E65CC6">
      <w:numFmt w:val="bullet"/>
      <w:lvlText w:val="•"/>
      <w:lvlJc w:val="left"/>
      <w:pPr>
        <w:ind w:left="1036" w:hanging="201"/>
      </w:pPr>
      <w:rPr>
        <w:rFonts w:hint="default"/>
        <w:lang w:val="sk-SK" w:eastAsia="en-US" w:bidi="ar-SA"/>
      </w:rPr>
    </w:lvl>
    <w:lvl w:ilvl="3" w:tplc="AAAAB03E">
      <w:numFmt w:val="bullet"/>
      <w:lvlText w:val="•"/>
      <w:lvlJc w:val="left"/>
      <w:pPr>
        <w:ind w:left="1504" w:hanging="201"/>
      </w:pPr>
      <w:rPr>
        <w:rFonts w:hint="default"/>
        <w:lang w:val="sk-SK" w:eastAsia="en-US" w:bidi="ar-SA"/>
      </w:rPr>
    </w:lvl>
    <w:lvl w:ilvl="4" w:tplc="D6E227BA">
      <w:numFmt w:val="bullet"/>
      <w:lvlText w:val="•"/>
      <w:lvlJc w:val="left"/>
      <w:pPr>
        <w:ind w:left="1973" w:hanging="201"/>
      </w:pPr>
      <w:rPr>
        <w:rFonts w:hint="default"/>
        <w:lang w:val="sk-SK" w:eastAsia="en-US" w:bidi="ar-SA"/>
      </w:rPr>
    </w:lvl>
    <w:lvl w:ilvl="5" w:tplc="97D660BE">
      <w:numFmt w:val="bullet"/>
      <w:lvlText w:val="•"/>
      <w:lvlJc w:val="left"/>
      <w:pPr>
        <w:ind w:left="2441" w:hanging="201"/>
      </w:pPr>
      <w:rPr>
        <w:rFonts w:hint="default"/>
        <w:lang w:val="sk-SK" w:eastAsia="en-US" w:bidi="ar-SA"/>
      </w:rPr>
    </w:lvl>
    <w:lvl w:ilvl="6" w:tplc="CBC605BA">
      <w:numFmt w:val="bullet"/>
      <w:lvlText w:val="•"/>
      <w:lvlJc w:val="left"/>
      <w:pPr>
        <w:ind w:left="2909" w:hanging="201"/>
      </w:pPr>
      <w:rPr>
        <w:rFonts w:hint="default"/>
        <w:lang w:val="sk-SK" w:eastAsia="en-US" w:bidi="ar-SA"/>
      </w:rPr>
    </w:lvl>
    <w:lvl w:ilvl="7" w:tplc="1C100F80">
      <w:numFmt w:val="bullet"/>
      <w:lvlText w:val="•"/>
      <w:lvlJc w:val="left"/>
      <w:pPr>
        <w:ind w:left="3378" w:hanging="201"/>
      </w:pPr>
      <w:rPr>
        <w:rFonts w:hint="default"/>
        <w:lang w:val="sk-SK" w:eastAsia="en-US" w:bidi="ar-SA"/>
      </w:rPr>
    </w:lvl>
    <w:lvl w:ilvl="8" w:tplc="01D6AB2C">
      <w:numFmt w:val="bullet"/>
      <w:lvlText w:val="•"/>
      <w:lvlJc w:val="left"/>
      <w:pPr>
        <w:ind w:left="3846" w:hanging="201"/>
      </w:pPr>
      <w:rPr>
        <w:rFonts w:hint="default"/>
        <w:lang w:val="sk-SK" w:eastAsia="en-US" w:bidi="ar-SA"/>
      </w:rPr>
    </w:lvl>
  </w:abstractNum>
  <w:abstractNum w:abstractNumId="14" w15:restartNumberingAfterBreak="0">
    <w:nsid w:val="1F926284"/>
    <w:multiLevelType w:val="hybridMultilevel"/>
    <w:tmpl w:val="B1F6DD9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BB0085"/>
    <w:multiLevelType w:val="hybridMultilevel"/>
    <w:tmpl w:val="4A64705C"/>
    <w:lvl w:ilvl="0" w:tplc="07245A86">
      <w:start w:val="1"/>
      <w:numFmt w:val="decimal"/>
      <w:lvlText w:val="(%1)"/>
      <w:lvlJc w:val="left"/>
      <w:pPr>
        <w:ind w:left="465" w:hanging="360"/>
      </w:pPr>
      <w:rPr>
        <w:rFonts w:hint="default"/>
      </w:rPr>
    </w:lvl>
    <w:lvl w:ilvl="1" w:tplc="041B0019" w:tentative="1">
      <w:start w:val="1"/>
      <w:numFmt w:val="lowerLetter"/>
      <w:lvlText w:val="%2."/>
      <w:lvlJc w:val="left"/>
      <w:pPr>
        <w:ind w:left="1185" w:hanging="360"/>
      </w:pPr>
    </w:lvl>
    <w:lvl w:ilvl="2" w:tplc="041B001B" w:tentative="1">
      <w:start w:val="1"/>
      <w:numFmt w:val="lowerRoman"/>
      <w:lvlText w:val="%3."/>
      <w:lvlJc w:val="right"/>
      <w:pPr>
        <w:ind w:left="1905" w:hanging="180"/>
      </w:pPr>
    </w:lvl>
    <w:lvl w:ilvl="3" w:tplc="041B000F" w:tentative="1">
      <w:start w:val="1"/>
      <w:numFmt w:val="decimal"/>
      <w:lvlText w:val="%4."/>
      <w:lvlJc w:val="left"/>
      <w:pPr>
        <w:ind w:left="2625" w:hanging="360"/>
      </w:pPr>
    </w:lvl>
    <w:lvl w:ilvl="4" w:tplc="041B0019" w:tentative="1">
      <w:start w:val="1"/>
      <w:numFmt w:val="lowerLetter"/>
      <w:lvlText w:val="%5."/>
      <w:lvlJc w:val="left"/>
      <w:pPr>
        <w:ind w:left="3345" w:hanging="360"/>
      </w:pPr>
    </w:lvl>
    <w:lvl w:ilvl="5" w:tplc="041B001B" w:tentative="1">
      <w:start w:val="1"/>
      <w:numFmt w:val="lowerRoman"/>
      <w:lvlText w:val="%6."/>
      <w:lvlJc w:val="right"/>
      <w:pPr>
        <w:ind w:left="4065" w:hanging="180"/>
      </w:pPr>
    </w:lvl>
    <w:lvl w:ilvl="6" w:tplc="041B000F" w:tentative="1">
      <w:start w:val="1"/>
      <w:numFmt w:val="decimal"/>
      <w:lvlText w:val="%7."/>
      <w:lvlJc w:val="left"/>
      <w:pPr>
        <w:ind w:left="4785" w:hanging="360"/>
      </w:pPr>
    </w:lvl>
    <w:lvl w:ilvl="7" w:tplc="041B0019" w:tentative="1">
      <w:start w:val="1"/>
      <w:numFmt w:val="lowerLetter"/>
      <w:lvlText w:val="%8."/>
      <w:lvlJc w:val="left"/>
      <w:pPr>
        <w:ind w:left="5505" w:hanging="360"/>
      </w:pPr>
    </w:lvl>
    <w:lvl w:ilvl="8" w:tplc="041B001B" w:tentative="1">
      <w:start w:val="1"/>
      <w:numFmt w:val="lowerRoman"/>
      <w:lvlText w:val="%9."/>
      <w:lvlJc w:val="right"/>
      <w:pPr>
        <w:ind w:left="6225" w:hanging="180"/>
      </w:pPr>
    </w:lvl>
  </w:abstractNum>
  <w:abstractNum w:abstractNumId="16" w15:restartNumberingAfterBreak="0">
    <w:nsid w:val="23202B24"/>
    <w:multiLevelType w:val="hybridMultilevel"/>
    <w:tmpl w:val="6DAA8580"/>
    <w:lvl w:ilvl="0" w:tplc="181C579A">
      <w:start w:val="1"/>
      <w:numFmt w:val="lowerLetter"/>
      <w:lvlText w:val="%1)"/>
      <w:lvlJc w:val="left"/>
      <w:pPr>
        <w:ind w:left="103" w:hanging="206"/>
      </w:pPr>
      <w:rPr>
        <w:rFonts w:ascii="Times New Roman" w:eastAsia="Times New Roman" w:hAnsi="Times New Roman" w:cs="Times New Roman" w:hint="default"/>
        <w:w w:val="99"/>
        <w:sz w:val="20"/>
        <w:szCs w:val="20"/>
        <w:lang w:val="sk-SK" w:eastAsia="en-US" w:bidi="ar-SA"/>
      </w:rPr>
    </w:lvl>
    <w:lvl w:ilvl="1" w:tplc="052250B8">
      <w:numFmt w:val="bullet"/>
      <w:lvlText w:val="•"/>
      <w:lvlJc w:val="left"/>
      <w:pPr>
        <w:ind w:left="568" w:hanging="206"/>
      </w:pPr>
      <w:rPr>
        <w:rFonts w:hint="default"/>
        <w:lang w:val="sk-SK" w:eastAsia="en-US" w:bidi="ar-SA"/>
      </w:rPr>
    </w:lvl>
    <w:lvl w:ilvl="2" w:tplc="0FF0B368">
      <w:numFmt w:val="bullet"/>
      <w:lvlText w:val="•"/>
      <w:lvlJc w:val="left"/>
      <w:pPr>
        <w:ind w:left="1036" w:hanging="206"/>
      </w:pPr>
      <w:rPr>
        <w:rFonts w:hint="default"/>
        <w:lang w:val="sk-SK" w:eastAsia="en-US" w:bidi="ar-SA"/>
      </w:rPr>
    </w:lvl>
    <w:lvl w:ilvl="3" w:tplc="4EE63866">
      <w:numFmt w:val="bullet"/>
      <w:lvlText w:val="•"/>
      <w:lvlJc w:val="left"/>
      <w:pPr>
        <w:ind w:left="1504" w:hanging="206"/>
      </w:pPr>
      <w:rPr>
        <w:rFonts w:hint="default"/>
        <w:lang w:val="sk-SK" w:eastAsia="en-US" w:bidi="ar-SA"/>
      </w:rPr>
    </w:lvl>
    <w:lvl w:ilvl="4" w:tplc="FBB87BF6">
      <w:numFmt w:val="bullet"/>
      <w:lvlText w:val="•"/>
      <w:lvlJc w:val="left"/>
      <w:pPr>
        <w:ind w:left="1973" w:hanging="206"/>
      </w:pPr>
      <w:rPr>
        <w:rFonts w:hint="default"/>
        <w:lang w:val="sk-SK" w:eastAsia="en-US" w:bidi="ar-SA"/>
      </w:rPr>
    </w:lvl>
    <w:lvl w:ilvl="5" w:tplc="21367022">
      <w:numFmt w:val="bullet"/>
      <w:lvlText w:val="•"/>
      <w:lvlJc w:val="left"/>
      <w:pPr>
        <w:ind w:left="2441" w:hanging="206"/>
      </w:pPr>
      <w:rPr>
        <w:rFonts w:hint="default"/>
        <w:lang w:val="sk-SK" w:eastAsia="en-US" w:bidi="ar-SA"/>
      </w:rPr>
    </w:lvl>
    <w:lvl w:ilvl="6" w:tplc="2E7A507E">
      <w:numFmt w:val="bullet"/>
      <w:lvlText w:val="•"/>
      <w:lvlJc w:val="left"/>
      <w:pPr>
        <w:ind w:left="2909" w:hanging="206"/>
      </w:pPr>
      <w:rPr>
        <w:rFonts w:hint="default"/>
        <w:lang w:val="sk-SK" w:eastAsia="en-US" w:bidi="ar-SA"/>
      </w:rPr>
    </w:lvl>
    <w:lvl w:ilvl="7" w:tplc="77846E60">
      <w:numFmt w:val="bullet"/>
      <w:lvlText w:val="•"/>
      <w:lvlJc w:val="left"/>
      <w:pPr>
        <w:ind w:left="3378" w:hanging="206"/>
      </w:pPr>
      <w:rPr>
        <w:rFonts w:hint="default"/>
        <w:lang w:val="sk-SK" w:eastAsia="en-US" w:bidi="ar-SA"/>
      </w:rPr>
    </w:lvl>
    <w:lvl w:ilvl="8" w:tplc="E4AA1504">
      <w:numFmt w:val="bullet"/>
      <w:lvlText w:val="•"/>
      <w:lvlJc w:val="left"/>
      <w:pPr>
        <w:ind w:left="3846" w:hanging="206"/>
      </w:pPr>
      <w:rPr>
        <w:rFonts w:hint="default"/>
        <w:lang w:val="sk-SK" w:eastAsia="en-US" w:bidi="ar-SA"/>
      </w:rPr>
    </w:lvl>
  </w:abstractNum>
  <w:abstractNum w:abstractNumId="17" w15:restartNumberingAfterBreak="0">
    <w:nsid w:val="253A4ADD"/>
    <w:multiLevelType w:val="hybridMultilevel"/>
    <w:tmpl w:val="8C148596"/>
    <w:lvl w:ilvl="0" w:tplc="6E589FF8">
      <w:start w:val="2"/>
      <w:numFmt w:val="lowerLetter"/>
      <w:lvlText w:val="%1)"/>
      <w:lvlJc w:val="left"/>
      <w:pPr>
        <w:ind w:left="103" w:hanging="218"/>
      </w:pPr>
      <w:rPr>
        <w:rFonts w:ascii="Times New Roman" w:eastAsia="Times New Roman" w:hAnsi="Times New Roman" w:cs="Times New Roman" w:hint="default"/>
        <w:spacing w:val="0"/>
        <w:w w:val="99"/>
        <w:sz w:val="20"/>
        <w:szCs w:val="20"/>
        <w:lang w:val="sk-SK" w:eastAsia="en-US" w:bidi="ar-SA"/>
      </w:rPr>
    </w:lvl>
    <w:lvl w:ilvl="1" w:tplc="6E6C8EC0">
      <w:numFmt w:val="bullet"/>
      <w:lvlText w:val="•"/>
      <w:lvlJc w:val="left"/>
      <w:pPr>
        <w:ind w:left="568" w:hanging="218"/>
      </w:pPr>
      <w:rPr>
        <w:rFonts w:hint="default"/>
        <w:lang w:val="sk-SK" w:eastAsia="en-US" w:bidi="ar-SA"/>
      </w:rPr>
    </w:lvl>
    <w:lvl w:ilvl="2" w:tplc="F934F39E">
      <w:numFmt w:val="bullet"/>
      <w:lvlText w:val="•"/>
      <w:lvlJc w:val="left"/>
      <w:pPr>
        <w:ind w:left="1036" w:hanging="218"/>
      </w:pPr>
      <w:rPr>
        <w:rFonts w:hint="default"/>
        <w:lang w:val="sk-SK" w:eastAsia="en-US" w:bidi="ar-SA"/>
      </w:rPr>
    </w:lvl>
    <w:lvl w:ilvl="3" w:tplc="B8040B42">
      <w:numFmt w:val="bullet"/>
      <w:lvlText w:val="•"/>
      <w:lvlJc w:val="left"/>
      <w:pPr>
        <w:ind w:left="1504" w:hanging="218"/>
      </w:pPr>
      <w:rPr>
        <w:rFonts w:hint="default"/>
        <w:lang w:val="sk-SK" w:eastAsia="en-US" w:bidi="ar-SA"/>
      </w:rPr>
    </w:lvl>
    <w:lvl w:ilvl="4" w:tplc="4E185FBC">
      <w:numFmt w:val="bullet"/>
      <w:lvlText w:val="•"/>
      <w:lvlJc w:val="left"/>
      <w:pPr>
        <w:ind w:left="1973" w:hanging="218"/>
      </w:pPr>
      <w:rPr>
        <w:rFonts w:hint="default"/>
        <w:lang w:val="sk-SK" w:eastAsia="en-US" w:bidi="ar-SA"/>
      </w:rPr>
    </w:lvl>
    <w:lvl w:ilvl="5" w:tplc="2368BB70">
      <w:numFmt w:val="bullet"/>
      <w:lvlText w:val="•"/>
      <w:lvlJc w:val="left"/>
      <w:pPr>
        <w:ind w:left="2441" w:hanging="218"/>
      </w:pPr>
      <w:rPr>
        <w:rFonts w:hint="default"/>
        <w:lang w:val="sk-SK" w:eastAsia="en-US" w:bidi="ar-SA"/>
      </w:rPr>
    </w:lvl>
    <w:lvl w:ilvl="6" w:tplc="39CC9DA6">
      <w:numFmt w:val="bullet"/>
      <w:lvlText w:val="•"/>
      <w:lvlJc w:val="left"/>
      <w:pPr>
        <w:ind w:left="2909" w:hanging="218"/>
      </w:pPr>
      <w:rPr>
        <w:rFonts w:hint="default"/>
        <w:lang w:val="sk-SK" w:eastAsia="en-US" w:bidi="ar-SA"/>
      </w:rPr>
    </w:lvl>
    <w:lvl w:ilvl="7" w:tplc="831C3BAE">
      <w:numFmt w:val="bullet"/>
      <w:lvlText w:val="•"/>
      <w:lvlJc w:val="left"/>
      <w:pPr>
        <w:ind w:left="3378" w:hanging="218"/>
      </w:pPr>
      <w:rPr>
        <w:rFonts w:hint="default"/>
        <w:lang w:val="sk-SK" w:eastAsia="en-US" w:bidi="ar-SA"/>
      </w:rPr>
    </w:lvl>
    <w:lvl w:ilvl="8" w:tplc="DCE244D0">
      <w:numFmt w:val="bullet"/>
      <w:lvlText w:val="•"/>
      <w:lvlJc w:val="left"/>
      <w:pPr>
        <w:ind w:left="3846" w:hanging="218"/>
      </w:pPr>
      <w:rPr>
        <w:rFonts w:hint="default"/>
        <w:lang w:val="sk-SK" w:eastAsia="en-US" w:bidi="ar-SA"/>
      </w:rPr>
    </w:lvl>
  </w:abstractNum>
  <w:abstractNum w:abstractNumId="18" w15:restartNumberingAfterBreak="0">
    <w:nsid w:val="29AF532D"/>
    <w:multiLevelType w:val="hybridMultilevel"/>
    <w:tmpl w:val="500AE9C6"/>
    <w:lvl w:ilvl="0" w:tplc="FC862982">
      <w:numFmt w:val="bullet"/>
      <w:lvlText w:val="-"/>
      <w:lvlJc w:val="left"/>
      <w:pPr>
        <w:ind w:left="103" w:hanging="116"/>
      </w:pPr>
      <w:rPr>
        <w:rFonts w:ascii="Times New Roman" w:eastAsia="Times New Roman" w:hAnsi="Times New Roman" w:cs="Times New Roman" w:hint="default"/>
        <w:w w:val="99"/>
        <w:sz w:val="20"/>
        <w:szCs w:val="20"/>
        <w:lang w:val="sk-SK" w:eastAsia="en-US" w:bidi="ar-SA"/>
      </w:rPr>
    </w:lvl>
    <w:lvl w:ilvl="1" w:tplc="D0840058">
      <w:numFmt w:val="bullet"/>
      <w:lvlText w:val="•"/>
      <w:lvlJc w:val="left"/>
      <w:pPr>
        <w:ind w:left="568" w:hanging="116"/>
      </w:pPr>
      <w:rPr>
        <w:rFonts w:hint="default"/>
        <w:lang w:val="sk-SK" w:eastAsia="en-US" w:bidi="ar-SA"/>
      </w:rPr>
    </w:lvl>
    <w:lvl w:ilvl="2" w:tplc="6C1CDF12">
      <w:numFmt w:val="bullet"/>
      <w:lvlText w:val="•"/>
      <w:lvlJc w:val="left"/>
      <w:pPr>
        <w:ind w:left="1036" w:hanging="116"/>
      </w:pPr>
      <w:rPr>
        <w:rFonts w:hint="default"/>
        <w:lang w:val="sk-SK" w:eastAsia="en-US" w:bidi="ar-SA"/>
      </w:rPr>
    </w:lvl>
    <w:lvl w:ilvl="3" w:tplc="3FB43DA0">
      <w:numFmt w:val="bullet"/>
      <w:lvlText w:val="•"/>
      <w:lvlJc w:val="left"/>
      <w:pPr>
        <w:ind w:left="1504" w:hanging="116"/>
      </w:pPr>
      <w:rPr>
        <w:rFonts w:hint="default"/>
        <w:lang w:val="sk-SK" w:eastAsia="en-US" w:bidi="ar-SA"/>
      </w:rPr>
    </w:lvl>
    <w:lvl w:ilvl="4" w:tplc="8DA2263E">
      <w:numFmt w:val="bullet"/>
      <w:lvlText w:val="•"/>
      <w:lvlJc w:val="left"/>
      <w:pPr>
        <w:ind w:left="1973" w:hanging="116"/>
      </w:pPr>
      <w:rPr>
        <w:rFonts w:hint="default"/>
        <w:lang w:val="sk-SK" w:eastAsia="en-US" w:bidi="ar-SA"/>
      </w:rPr>
    </w:lvl>
    <w:lvl w:ilvl="5" w:tplc="9A344DAA">
      <w:numFmt w:val="bullet"/>
      <w:lvlText w:val="•"/>
      <w:lvlJc w:val="left"/>
      <w:pPr>
        <w:ind w:left="2441" w:hanging="116"/>
      </w:pPr>
      <w:rPr>
        <w:rFonts w:hint="default"/>
        <w:lang w:val="sk-SK" w:eastAsia="en-US" w:bidi="ar-SA"/>
      </w:rPr>
    </w:lvl>
    <w:lvl w:ilvl="6" w:tplc="EF624884">
      <w:numFmt w:val="bullet"/>
      <w:lvlText w:val="•"/>
      <w:lvlJc w:val="left"/>
      <w:pPr>
        <w:ind w:left="2909" w:hanging="116"/>
      </w:pPr>
      <w:rPr>
        <w:rFonts w:hint="default"/>
        <w:lang w:val="sk-SK" w:eastAsia="en-US" w:bidi="ar-SA"/>
      </w:rPr>
    </w:lvl>
    <w:lvl w:ilvl="7" w:tplc="81923BB0">
      <w:numFmt w:val="bullet"/>
      <w:lvlText w:val="•"/>
      <w:lvlJc w:val="left"/>
      <w:pPr>
        <w:ind w:left="3378" w:hanging="116"/>
      </w:pPr>
      <w:rPr>
        <w:rFonts w:hint="default"/>
        <w:lang w:val="sk-SK" w:eastAsia="en-US" w:bidi="ar-SA"/>
      </w:rPr>
    </w:lvl>
    <w:lvl w:ilvl="8" w:tplc="3A4CC872">
      <w:numFmt w:val="bullet"/>
      <w:lvlText w:val="•"/>
      <w:lvlJc w:val="left"/>
      <w:pPr>
        <w:ind w:left="3846" w:hanging="116"/>
      </w:pPr>
      <w:rPr>
        <w:rFonts w:hint="default"/>
        <w:lang w:val="sk-SK" w:eastAsia="en-US" w:bidi="ar-SA"/>
      </w:rPr>
    </w:lvl>
  </w:abstractNum>
  <w:abstractNum w:abstractNumId="19" w15:restartNumberingAfterBreak="0">
    <w:nsid w:val="304F785D"/>
    <w:multiLevelType w:val="hybridMultilevel"/>
    <w:tmpl w:val="96ACC796"/>
    <w:lvl w:ilvl="0" w:tplc="65FAC266">
      <w:start w:val="1"/>
      <w:numFmt w:val="lowerLetter"/>
      <w:lvlText w:val="%1)"/>
      <w:lvlJc w:val="left"/>
      <w:pPr>
        <w:ind w:left="836" w:hanging="360"/>
      </w:pPr>
      <w:rPr>
        <w:rFonts w:ascii="Times New Roman" w:eastAsia="Times New Roman" w:hAnsi="Times New Roman" w:cs="Times New Roman" w:hint="default"/>
        <w:spacing w:val="0"/>
        <w:w w:val="100"/>
        <w:sz w:val="24"/>
        <w:szCs w:val="24"/>
        <w:lang w:val="sk-SK" w:eastAsia="en-US" w:bidi="ar-SA"/>
      </w:rPr>
    </w:lvl>
    <w:lvl w:ilvl="1" w:tplc="73D8AE32">
      <w:numFmt w:val="bullet"/>
      <w:lvlText w:val="•"/>
      <w:lvlJc w:val="left"/>
      <w:pPr>
        <w:ind w:left="1686" w:hanging="360"/>
      </w:pPr>
      <w:rPr>
        <w:rFonts w:hint="default"/>
        <w:lang w:val="sk-SK" w:eastAsia="en-US" w:bidi="ar-SA"/>
      </w:rPr>
    </w:lvl>
    <w:lvl w:ilvl="2" w:tplc="64E88630">
      <w:numFmt w:val="bullet"/>
      <w:lvlText w:val="•"/>
      <w:lvlJc w:val="left"/>
      <w:pPr>
        <w:ind w:left="2533" w:hanging="360"/>
      </w:pPr>
      <w:rPr>
        <w:rFonts w:hint="default"/>
        <w:lang w:val="sk-SK" w:eastAsia="en-US" w:bidi="ar-SA"/>
      </w:rPr>
    </w:lvl>
    <w:lvl w:ilvl="3" w:tplc="79E021D4">
      <w:numFmt w:val="bullet"/>
      <w:lvlText w:val="•"/>
      <w:lvlJc w:val="left"/>
      <w:pPr>
        <w:ind w:left="3379" w:hanging="360"/>
      </w:pPr>
      <w:rPr>
        <w:rFonts w:hint="default"/>
        <w:lang w:val="sk-SK" w:eastAsia="en-US" w:bidi="ar-SA"/>
      </w:rPr>
    </w:lvl>
    <w:lvl w:ilvl="4" w:tplc="31A8550C">
      <w:numFmt w:val="bullet"/>
      <w:lvlText w:val="•"/>
      <w:lvlJc w:val="left"/>
      <w:pPr>
        <w:ind w:left="4226" w:hanging="360"/>
      </w:pPr>
      <w:rPr>
        <w:rFonts w:hint="default"/>
        <w:lang w:val="sk-SK" w:eastAsia="en-US" w:bidi="ar-SA"/>
      </w:rPr>
    </w:lvl>
    <w:lvl w:ilvl="5" w:tplc="2C7C0B9A">
      <w:numFmt w:val="bullet"/>
      <w:lvlText w:val="•"/>
      <w:lvlJc w:val="left"/>
      <w:pPr>
        <w:ind w:left="5073" w:hanging="360"/>
      </w:pPr>
      <w:rPr>
        <w:rFonts w:hint="default"/>
        <w:lang w:val="sk-SK" w:eastAsia="en-US" w:bidi="ar-SA"/>
      </w:rPr>
    </w:lvl>
    <w:lvl w:ilvl="6" w:tplc="4E66EDD0">
      <w:numFmt w:val="bullet"/>
      <w:lvlText w:val="•"/>
      <w:lvlJc w:val="left"/>
      <w:pPr>
        <w:ind w:left="5919" w:hanging="360"/>
      </w:pPr>
      <w:rPr>
        <w:rFonts w:hint="default"/>
        <w:lang w:val="sk-SK" w:eastAsia="en-US" w:bidi="ar-SA"/>
      </w:rPr>
    </w:lvl>
    <w:lvl w:ilvl="7" w:tplc="E43EDA9C">
      <w:numFmt w:val="bullet"/>
      <w:lvlText w:val="•"/>
      <w:lvlJc w:val="left"/>
      <w:pPr>
        <w:ind w:left="6766" w:hanging="360"/>
      </w:pPr>
      <w:rPr>
        <w:rFonts w:hint="default"/>
        <w:lang w:val="sk-SK" w:eastAsia="en-US" w:bidi="ar-SA"/>
      </w:rPr>
    </w:lvl>
    <w:lvl w:ilvl="8" w:tplc="0BC03736">
      <w:numFmt w:val="bullet"/>
      <w:lvlText w:val="•"/>
      <w:lvlJc w:val="left"/>
      <w:pPr>
        <w:ind w:left="7613" w:hanging="360"/>
      </w:pPr>
      <w:rPr>
        <w:rFonts w:hint="default"/>
        <w:lang w:val="sk-SK" w:eastAsia="en-US" w:bidi="ar-SA"/>
      </w:rPr>
    </w:lvl>
  </w:abstractNum>
  <w:abstractNum w:abstractNumId="20" w15:restartNumberingAfterBreak="0">
    <w:nsid w:val="31C16C65"/>
    <w:multiLevelType w:val="hybridMultilevel"/>
    <w:tmpl w:val="7EA2AD18"/>
    <w:lvl w:ilvl="0" w:tplc="13088F94">
      <w:start w:val="1"/>
      <w:numFmt w:val="decimal"/>
      <w:lvlText w:val="%1."/>
      <w:lvlJc w:val="left"/>
      <w:pPr>
        <w:ind w:left="105" w:hanging="202"/>
      </w:pPr>
      <w:rPr>
        <w:rFonts w:ascii="Times New Roman" w:eastAsia="Times New Roman" w:hAnsi="Times New Roman" w:cs="Times New Roman" w:hint="default"/>
        <w:spacing w:val="0"/>
        <w:w w:val="99"/>
        <w:sz w:val="20"/>
        <w:szCs w:val="20"/>
        <w:lang w:val="sk-SK" w:eastAsia="en-US" w:bidi="ar-SA"/>
      </w:rPr>
    </w:lvl>
    <w:lvl w:ilvl="1" w:tplc="A1968E1A">
      <w:numFmt w:val="bullet"/>
      <w:lvlText w:val="•"/>
      <w:lvlJc w:val="left"/>
      <w:pPr>
        <w:ind w:left="629" w:hanging="202"/>
      </w:pPr>
      <w:rPr>
        <w:rFonts w:hint="default"/>
        <w:lang w:val="sk-SK" w:eastAsia="en-US" w:bidi="ar-SA"/>
      </w:rPr>
    </w:lvl>
    <w:lvl w:ilvl="2" w:tplc="1CC4E62E">
      <w:numFmt w:val="bullet"/>
      <w:lvlText w:val="•"/>
      <w:lvlJc w:val="left"/>
      <w:pPr>
        <w:ind w:left="1158" w:hanging="202"/>
      </w:pPr>
      <w:rPr>
        <w:rFonts w:hint="default"/>
        <w:lang w:val="sk-SK" w:eastAsia="en-US" w:bidi="ar-SA"/>
      </w:rPr>
    </w:lvl>
    <w:lvl w:ilvl="3" w:tplc="10447710">
      <w:numFmt w:val="bullet"/>
      <w:lvlText w:val="•"/>
      <w:lvlJc w:val="left"/>
      <w:pPr>
        <w:ind w:left="1687" w:hanging="202"/>
      </w:pPr>
      <w:rPr>
        <w:rFonts w:hint="default"/>
        <w:lang w:val="sk-SK" w:eastAsia="en-US" w:bidi="ar-SA"/>
      </w:rPr>
    </w:lvl>
    <w:lvl w:ilvl="4" w:tplc="4342B35C">
      <w:numFmt w:val="bullet"/>
      <w:lvlText w:val="•"/>
      <w:lvlJc w:val="left"/>
      <w:pPr>
        <w:ind w:left="2216" w:hanging="202"/>
      </w:pPr>
      <w:rPr>
        <w:rFonts w:hint="default"/>
        <w:lang w:val="sk-SK" w:eastAsia="en-US" w:bidi="ar-SA"/>
      </w:rPr>
    </w:lvl>
    <w:lvl w:ilvl="5" w:tplc="849E322E">
      <w:numFmt w:val="bullet"/>
      <w:lvlText w:val="•"/>
      <w:lvlJc w:val="left"/>
      <w:pPr>
        <w:ind w:left="2745" w:hanging="202"/>
      </w:pPr>
      <w:rPr>
        <w:rFonts w:hint="default"/>
        <w:lang w:val="sk-SK" w:eastAsia="en-US" w:bidi="ar-SA"/>
      </w:rPr>
    </w:lvl>
    <w:lvl w:ilvl="6" w:tplc="623C0D10">
      <w:numFmt w:val="bullet"/>
      <w:lvlText w:val="•"/>
      <w:lvlJc w:val="left"/>
      <w:pPr>
        <w:ind w:left="3274" w:hanging="202"/>
      </w:pPr>
      <w:rPr>
        <w:rFonts w:hint="default"/>
        <w:lang w:val="sk-SK" w:eastAsia="en-US" w:bidi="ar-SA"/>
      </w:rPr>
    </w:lvl>
    <w:lvl w:ilvl="7" w:tplc="65AE38B8">
      <w:numFmt w:val="bullet"/>
      <w:lvlText w:val="•"/>
      <w:lvlJc w:val="left"/>
      <w:pPr>
        <w:ind w:left="3803" w:hanging="202"/>
      </w:pPr>
      <w:rPr>
        <w:rFonts w:hint="default"/>
        <w:lang w:val="sk-SK" w:eastAsia="en-US" w:bidi="ar-SA"/>
      </w:rPr>
    </w:lvl>
    <w:lvl w:ilvl="8" w:tplc="752EBFAA">
      <w:numFmt w:val="bullet"/>
      <w:lvlText w:val="•"/>
      <w:lvlJc w:val="left"/>
      <w:pPr>
        <w:ind w:left="4332" w:hanging="202"/>
      </w:pPr>
      <w:rPr>
        <w:rFonts w:hint="default"/>
        <w:lang w:val="sk-SK" w:eastAsia="en-US" w:bidi="ar-SA"/>
      </w:rPr>
    </w:lvl>
  </w:abstractNum>
  <w:abstractNum w:abstractNumId="21" w15:restartNumberingAfterBreak="0">
    <w:nsid w:val="321C27AD"/>
    <w:multiLevelType w:val="hybridMultilevel"/>
    <w:tmpl w:val="C3F8AA26"/>
    <w:lvl w:ilvl="0" w:tplc="E3C6A6F8">
      <w:start w:val="1"/>
      <w:numFmt w:val="lowerLetter"/>
      <w:lvlText w:val="%1)"/>
      <w:lvlJc w:val="left"/>
      <w:pPr>
        <w:ind w:left="311" w:hanging="207"/>
      </w:pPr>
      <w:rPr>
        <w:rFonts w:ascii="Times New Roman" w:eastAsia="Times New Roman" w:hAnsi="Times New Roman" w:cs="Times New Roman" w:hint="default"/>
        <w:w w:val="99"/>
        <w:sz w:val="20"/>
        <w:szCs w:val="20"/>
        <w:lang w:val="sk-SK" w:eastAsia="en-US" w:bidi="ar-SA"/>
      </w:rPr>
    </w:lvl>
    <w:lvl w:ilvl="1" w:tplc="FDC4CE60">
      <w:numFmt w:val="bullet"/>
      <w:lvlText w:val="•"/>
      <w:lvlJc w:val="left"/>
      <w:pPr>
        <w:ind w:left="827" w:hanging="207"/>
      </w:pPr>
      <w:rPr>
        <w:rFonts w:hint="default"/>
        <w:lang w:val="sk-SK" w:eastAsia="en-US" w:bidi="ar-SA"/>
      </w:rPr>
    </w:lvl>
    <w:lvl w:ilvl="2" w:tplc="F9002A36">
      <w:numFmt w:val="bullet"/>
      <w:lvlText w:val="•"/>
      <w:lvlJc w:val="left"/>
      <w:pPr>
        <w:ind w:left="1334" w:hanging="207"/>
      </w:pPr>
      <w:rPr>
        <w:rFonts w:hint="default"/>
        <w:lang w:val="sk-SK" w:eastAsia="en-US" w:bidi="ar-SA"/>
      </w:rPr>
    </w:lvl>
    <w:lvl w:ilvl="3" w:tplc="BD4CA414">
      <w:numFmt w:val="bullet"/>
      <w:lvlText w:val="•"/>
      <w:lvlJc w:val="left"/>
      <w:pPr>
        <w:ind w:left="1841" w:hanging="207"/>
      </w:pPr>
      <w:rPr>
        <w:rFonts w:hint="default"/>
        <w:lang w:val="sk-SK" w:eastAsia="en-US" w:bidi="ar-SA"/>
      </w:rPr>
    </w:lvl>
    <w:lvl w:ilvl="4" w:tplc="39D06D40">
      <w:numFmt w:val="bullet"/>
      <w:lvlText w:val="•"/>
      <w:lvlJc w:val="left"/>
      <w:pPr>
        <w:ind w:left="2348" w:hanging="207"/>
      </w:pPr>
      <w:rPr>
        <w:rFonts w:hint="default"/>
        <w:lang w:val="sk-SK" w:eastAsia="en-US" w:bidi="ar-SA"/>
      </w:rPr>
    </w:lvl>
    <w:lvl w:ilvl="5" w:tplc="99526BF8">
      <w:numFmt w:val="bullet"/>
      <w:lvlText w:val="•"/>
      <w:lvlJc w:val="left"/>
      <w:pPr>
        <w:ind w:left="2855" w:hanging="207"/>
      </w:pPr>
      <w:rPr>
        <w:rFonts w:hint="default"/>
        <w:lang w:val="sk-SK" w:eastAsia="en-US" w:bidi="ar-SA"/>
      </w:rPr>
    </w:lvl>
    <w:lvl w:ilvl="6" w:tplc="9FE479C2">
      <w:numFmt w:val="bullet"/>
      <w:lvlText w:val="•"/>
      <w:lvlJc w:val="left"/>
      <w:pPr>
        <w:ind w:left="3362" w:hanging="207"/>
      </w:pPr>
      <w:rPr>
        <w:rFonts w:hint="default"/>
        <w:lang w:val="sk-SK" w:eastAsia="en-US" w:bidi="ar-SA"/>
      </w:rPr>
    </w:lvl>
    <w:lvl w:ilvl="7" w:tplc="7A08FBB2">
      <w:numFmt w:val="bullet"/>
      <w:lvlText w:val="•"/>
      <w:lvlJc w:val="left"/>
      <w:pPr>
        <w:ind w:left="3869" w:hanging="207"/>
      </w:pPr>
      <w:rPr>
        <w:rFonts w:hint="default"/>
        <w:lang w:val="sk-SK" w:eastAsia="en-US" w:bidi="ar-SA"/>
      </w:rPr>
    </w:lvl>
    <w:lvl w:ilvl="8" w:tplc="A3F8F3D6">
      <w:numFmt w:val="bullet"/>
      <w:lvlText w:val="•"/>
      <w:lvlJc w:val="left"/>
      <w:pPr>
        <w:ind w:left="4376" w:hanging="207"/>
      </w:pPr>
      <w:rPr>
        <w:rFonts w:hint="default"/>
        <w:lang w:val="sk-SK" w:eastAsia="en-US" w:bidi="ar-SA"/>
      </w:rPr>
    </w:lvl>
  </w:abstractNum>
  <w:abstractNum w:abstractNumId="22" w15:restartNumberingAfterBreak="0">
    <w:nsid w:val="32B809F5"/>
    <w:multiLevelType w:val="hybridMultilevel"/>
    <w:tmpl w:val="04569564"/>
    <w:lvl w:ilvl="0" w:tplc="9E20D900">
      <w:start w:val="1"/>
      <w:numFmt w:val="lowerLetter"/>
      <w:lvlText w:val="%1)"/>
      <w:lvlJc w:val="left"/>
      <w:pPr>
        <w:ind w:left="723" w:hanging="248"/>
      </w:pPr>
      <w:rPr>
        <w:rFonts w:ascii="Times New Roman" w:eastAsia="Times New Roman" w:hAnsi="Times New Roman" w:cs="Times New Roman" w:hint="default"/>
        <w:spacing w:val="0"/>
        <w:w w:val="100"/>
        <w:sz w:val="24"/>
        <w:szCs w:val="24"/>
        <w:lang w:val="sk-SK" w:eastAsia="en-US" w:bidi="ar-SA"/>
      </w:rPr>
    </w:lvl>
    <w:lvl w:ilvl="1" w:tplc="9EF47702">
      <w:start w:val="1"/>
      <w:numFmt w:val="decimal"/>
      <w:lvlText w:val="%2."/>
      <w:lvlJc w:val="left"/>
      <w:pPr>
        <w:ind w:left="1196" w:hanging="360"/>
      </w:pPr>
      <w:rPr>
        <w:rFonts w:ascii="Times New Roman" w:eastAsia="Times New Roman" w:hAnsi="Times New Roman" w:cs="Times New Roman" w:hint="default"/>
        <w:w w:val="100"/>
        <w:sz w:val="24"/>
        <w:szCs w:val="24"/>
        <w:lang w:val="sk-SK" w:eastAsia="en-US" w:bidi="ar-SA"/>
      </w:rPr>
    </w:lvl>
    <w:lvl w:ilvl="2" w:tplc="25AED6E6">
      <w:numFmt w:val="bullet"/>
      <w:lvlText w:val="•"/>
      <w:lvlJc w:val="left"/>
      <w:pPr>
        <w:ind w:left="2029" w:hanging="274"/>
      </w:pPr>
      <w:rPr>
        <w:rFonts w:hint="default"/>
        <w:lang w:val="sk-SK" w:eastAsia="en-US" w:bidi="ar-SA"/>
      </w:rPr>
    </w:lvl>
    <w:lvl w:ilvl="3" w:tplc="DBEEDC84">
      <w:numFmt w:val="bullet"/>
      <w:lvlText w:val="•"/>
      <w:lvlJc w:val="left"/>
      <w:pPr>
        <w:ind w:left="2939" w:hanging="274"/>
      </w:pPr>
      <w:rPr>
        <w:rFonts w:hint="default"/>
        <w:lang w:val="sk-SK" w:eastAsia="en-US" w:bidi="ar-SA"/>
      </w:rPr>
    </w:lvl>
    <w:lvl w:ilvl="4" w:tplc="4A925610">
      <w:numFmt w:val="bullet"/>
      <w:lvlText w:val="•"/>
      <w:lvlJc w:val="left"/>
      <w:pPr>
        <w:ind w:left="3848" w:hanging="274"/>
      </w:pPr>
      <w:rPr>
        <w:rFonts w:hint="default"/>
        <w:lang w:val="sk-SK" w:eastAsia="en-US" w:bidi="ar-SA"/>
      </w:rPr>
    </w:lvl>
    <w:lvl w:ilvl="5" w:tplc="06286C8C">
      <w:numFmt w:val="bullet"/>
      <w:lvlText w:val="•"/>
      <w:lvlJc w:val="left"/>
      <w:pPr>
        <w:ind w:left="4758" w:hanging="274"/>
      </w:pPr>
      <w:rPr>
        <w:rFonts w:hint="default"/>
        <w:lang w:val="sk-SK" w:eastAsia="en-US" w:bidi="ar-SA"/>
      </w:rPr>
    </w:lvl>
    <w:lvl w:ilvl="6" w:tplc="C944DEBE">
      <w:numFmt w:val="bullet"/>
      <w:lvlText w:val="•"/>
      <w:lvlJc w:val="left"/>
      <w:pPr>
        <w:ind w:left="5668" w:hanging="274"/>
      </w:pPr>
      <w:rPr>
        <w:rFonts w:hint="default"/>
        <w:lang w:val="sk-SK" w:eastAsia="en-US" w:bidi="ar-SA"/>
      </w:rPr>
    </w:lvl>
    <w:lvl w:ilvl="7" w:tplc="BD4213CC">
      <w:numFmt w:val="bullet"/>
      <w:lvlText w:val="•"/>
      <w:lvlJc w:val="left"/>
      <w:pPr>
        <w:ind w:left="6577" w:hanging="274"/>
      </w:pPr>
      <w:rPr>
        <w:rFonts w:hint="default"/>
        <w:lang w:val="sk-SK" w:eastAsia="en-US" w:bidi="ar-SA"/>
      </w:rPr>
    </w:lvl>
    <w:lvl w:ilvl="8" w:tplc="E92E38A6">
      <w:numFmt w:val="bullet"/>
      <w:lvlText w:val="•"/>
      <w:lvlJc w:val="left"/>
      <w:pPr>
        <w:ind w:left="7487" w:hanging="274"/>
      </w:pPr>
      <w:rPr>
        <w:rFonts w:hint="default"/>
        <w:lang w:val="sk-SK" w:eastAsia="en-US" w:bidi="ar-SA"/>
      </w:rPr>
    </w:lvl>
  </w:abstractNum>
  <w:abstractNum w:abstractNumId="23" w15:restartNumberingAfterBreak="0">
    <w:nsid w:val="34944DA8"/>
    <w:multiLevelType w:val="hybridMultilevel"/>
    <w:tmpl w:val="DEEA49D6"/>
    <w:lvl w:ilvl="0" w:tplc="07300C64">
      <w:start w:val="2"/>
      <w:numFmt w:val="decimal"/>
      <w:lvlText w:val="(%1)"/>
      <w:lvlJc w:val="left"/>
      <w:pPr>
        <w:ind w:left="105" w:hanging="329"/>
      </w:pPr>
      <w:rPr>
        <w:rFonts w:ascii="Times New Roman" w:eastAsia="Times New Roman" w:hAnsi="Times New Roman" w:cs="Times New Roman" w:hint="default"/>
        <w:w w:val="99"/>
        <w:sz w:val="20"/>
        <w:szCs w:val="20"/>
        <w:lang w:val="sk-SK" w:eastAsia="en-US" w:bidi="ar-SA"/>
      </w:rPr>
    </w:lvl>
    <w:lvl w:ilvl="1" w:tplc="A54E4332">
      <w:numFmt w:val="bullet"/>
      <w:lvlText w:val="•"/>
      <w:lvlJc w:val="left"/>
      <w:pPr>
        <w:ind w:left="629" w:hanging="329"/>
      </w:pPr>
      <w:rPr>
        <w:rFonts w:hint="default"/>
        <w:lang w:val="sk-SK" w:eastAsia="en-US" w:bidi="ar-SA"/>
      </w:rPr>
    </w:lvl>
    <w:lvl w:ilvl="2" w:tplc="693236F8">
      <w:numFmt w:val="bullet"/>
      <w:lvlText w:val="•"/>
      <w:lvlJc w:val="left"/>
      <w:pPr>
        <w:ind w:left="1158" w:hanging="329"/>
      </w:pPr>
      <w:rPr>
        <w:rFonts w:hint="default"/>
        <w:lang w:val="sk-SK" w:eastAsia="en-US" w:bidi="ar-SA"/>
      </w:rPr>
    </w:lvl>
    <w:lvl w:ilvl="3" w:tplc="1A10360C">
      <w:numFmt w:val="bullet"/>
      <w:lvlText w:val="•"/>
      <w:lvlJc w:val="left"/>
      <w:pPr>
        <w:ind w:left="1687" w:hanging="329"/>
      </w:pPr>
      <w:rPr>
        <w:rFonts w:hint="default"/>
        <w:lang w:val="sk-SK" w:eastAsia="en-US" w:bidi="ar-SA"/>
      </w:rPr>
    </w:lvl>
    <w:lvl w:ilvl="4" w:tplc="BA225168">
      <w:numFmt w:val="bullet"/>
      <w:lvlText w:val="•"/>
      <w:lvlJc w:val="left"/>
      <w:pPr>
        <w:ind w:left="2216" w:hanging="329"/>
      </w:pPr>
      <w:rPr>
        <w:rFonts w:hint="default"/>
        <w:lang w:val="sk-SK" w:eastAsia="en-US" w:bidi="ar-SA"/>
      </w:rPr>
    </w:lvl>
    <w:lvl w:ilvl="5" w:tplc="5B80C1C0">
      <w:numFmt w:val="bullet"/>
      <w:lvlText w:val="•"/>
      <w:lvlJc w:val="left"/>
      <w:pPr>
        <w:ind w:left="2745" w:hanging="329"/>
      </w:pPr>
      <w:rPr>
        <w:rFonts w:hint="default"/>
        <w:lang w:val="sk-SK" w:eastAsia="en-US" w:bidi="ar-SA"/>
      </w:rPr>
    </w:lvl>
    <w:lvl w:ilvl="6" w:tplc="9CC48584">
      <w:numFmt w:val="bullet"/>
      <w:lvlText w:val="•"/>
      <w:lvlJc w:val="left"/>
      <w:pPr>
        <w:ind w:left="3274" w:hanging="329"/>
      </w:pPr>
      <w:rPr>
        <w:rFonts w:hint="default"/>
        <w:lang w:val="sk-SK" w:eastAsia="en-US" w:bidi="ar-SA"/>
      </w:rPr>
    </w:lvl>
    <w:lvl w:ilvl="7" w:tplc="A714342E">
      <w:numFmt w:val="bullet"/>
      <w:lvlText w:val="•"/>
      <w:lvlJc w:val="left"/>
      <w:pPr>
        <w:ind w:left="3803" w:hanging="329"/>
      </w:pPr>
      <w:rPr>
        <w:rFonts w:hint="default"/>
        <w:lang w:val="sk-SK" w:eastAsia="en-US" w:bidi="ar-SA"/>
      </w:rPr>
    </w:lvl>
    <w:lvl w:ilvl="8" w:tplc="59F6B216">
      <w:numFmt w:val="bullet"/>
      <w:lvlText w:val="•"/>
      <w:lvlJc w:val="left"/>
      <w:pPr>
        <w:ind w:left="4332" w:hanging="329"/>
      </w:pPr>
      <w:rPr>
        <w:rFonts w:hint="default"/>
        <w:lang w:val="sk-SK" w:eastAsia="en-US" w:bidi="ar-SA"/>
      </w:rPr>
    </w:lvl>
  </w:abstractNum>
  <w:abstractNum w:abstractNumId="24" w15:restartNumberingAfterBreak="0">
    <w:nsid w:val="36FF170B"/>
    <w:multiLevelType w:val="hybridMultilevel"/>
    <w:tmpl w:val="B30ED6FE"/>
    <w:lvl w:ilvl="0" w:tplc="08620A18">
      <w:start w:val="1"/>
      <w:numFmt w:val="decimal"/>
      <w:lvlText w:val="%1."/>
      <w:lvlJc w:val="left"/>
      <w:pPr>
        <w:ind w:left="465" w:hanging="360"/>
      </w:pPr>
      <w:rPr>
        <w:rFonts w:hint="default"/>
      </w:rPr>
    </w:lvl>
    <w:lvl w:ilvl="1" w:tplc="041B0019" w:tentative="1">
      <w:start w:val="1"/>
      <w:numFmt w:val="lowerLetter"/>
      <w:lvlText w:val="%2."/>
      <w:lvlJc w:val="left"/>
      <w:pPr>
        <w:ind w:left="1185" w:hanging="360"/>
      </w:pPr>
    </w:lvl>
    <w:lvl w:ilvl="2" w:tplc="041B001B" w:tentative="1">
      <w:start w:val="1"/>
      <w:numFmt w:val="lowerRoman"/>
      <w:lvlText w:val="%3."/>
      <w:lvlJc w:val="right"/>
      <w:pPr>
        <w:ind w:left="1905" w:hanging="180"/>
      </w:pPr>
    </w:lvl>
    <w:lvl w:ilvl="3" w:tplc="041B000F" w:tentative="1">
      <w:start w:val="1"/>
      <w:numFmt w:val="decimal"/>
      <w:lvlText w:val="%4."/>
      <w:lvlJc w:val="left"/>
      <w:pPr>
        <w:ind w:left="2625" w:hanging="360"/>
      </w:pPr>
    </w:lvl>
    <w:lvl w:ilvl="4" w:tplc="041B0019" w:tentative="1">
      <w:start w:val="1"/>
      <w:numFmt w:val="lowerLetter"/>
      <w:lvlText w:val="%5."/>
      <w:lvlJc w:val="left"/>
      <w:pPr>
        <w:ind w:left="3345" w:hanging="360"/>
      </w:pPr>
    </w:lvl>
    <w:lvl w:ilvl="5" w:tplc="041B001B" w:tentative="1">
      <w:start w:val="1"/>
      <w:numFmt w:val="lowerRoman"/>
      <w:lvlText w:val="%6."/>
      <w:lvlJc w:val="right"/>
      <w:pPr>
        <w:ind w:left="4065" w:hanging="180"/>
      </w:pPr>
    </w:lvl>
    <w:lvl w:ilvl="6" w:tplc="041B000F" w:tentative="1">
      <w:start w:val="1"/>
      <w:numFmt w:val="decimal"/>
      <w:lvlText w:val="%7."/>
      <w:lvlJc w:val="left"/>
      <w:pPr>
        <w:ind w:left="4785" w:hanging="360"/>
      </w:pPr>
    </w:lvl>
    <w:lvl w:ilvl="7" w:tplc="041B0019" w:tentative="1">
      <w:start w:val="1"/>
      <w:numFmt w:val="lowerLetter"/>
      <w:lvlText w:val="%8."/>
      <w:lvlJc w:val="left"/>
      <w:pPr>
        <w:ind w:left="5505" w:hanging="360"/>
      </w:pPr>
    </w:lvl>
    <w:lvl w:ilvl="8" w:tplc="041B001B" w:tentative="1">
      <w:start w:val="1"/>
      <w:numFmt w:val="lowerRoman"/>
      <w:lvlText w:val="%9."/>
      <w:lvlJc w:val="right"/>
      <w:pPr>
        <w:ind w:left="6225" w:hanging="180"/>
      </w:pPr>
    </w:lvl>
  </w:abstractNum>
  <w:abstractNum w:abstractNumId="25" w15:restartNumberingAfterBreak="0">
    <w:nsid w:val="375F791C"/>
    <w:multiLevelType w:val="hybridMultilevel"/>
    <w:tmpl w:val="E4AC3FEE"/>
    <w:lvl w:ilvl="0" w:tplc="D89675B0">
      <w:start w:val="1"/>
      <w:numFmt w:val="decimal"/>
      <w:lvlText w:val="%1."/>
      <w:lvlJc w:val="left"/>
      <w:pPr>
        <w:ind w:left="304" w:hanging="201"/>
      </w:pPr>
      <w:rPr>
        <w:rFonts w:ascii="Times New Roman" w:eastAsia="Times New Roman" w:hAnsi="Times New Roman" w:cs="Times New Roman" w:hint="default"/>
        <w:spacing w:val="0"/>
        <w:w w:val="99"/>
        <w:sz w:val="20"/>
        <w:szCs w:val="20"/>
        <w:lang w:val="sk-SK" w:eastAsia="en-US" w:bidi="ar-SA"/>
      </w:rPr>
    </w:lvl>
    <w:lvl w:ilvl="1" w:tplc="3B7EB0C2">
      <w:numFmt w:val="bullet"/>
      <w:lvlText w:val="•"/>
      <w:lvlJc w:val="left"/>
      <w:pPr>
        <w:ind w:left="748" w:hanging="201"/>
      </w:pPr>
      <w:rPr>
        <w:rFonts w:hint="default"/>
        <w:lang w:val="sk-SK" w:eastAsia="en-US" w:bidi="ar-SA"/>
      </w:rPr>
    </w:lvl>
    <w:lvl w:ilvl="2" w:tplc="92D45D16">
      <w:numFmt w:val="bullet"/>
      <w:lvlText w:val="•"/>
      <w:lvlJc w:val="left"/>
      <w:pPr>
        <w:ind w:left="1196" w:hanging="201"/>
      </w:pPr>
      <w:rPr>
        <w:rFonts w:hint="default"/>
        <w:lang w:val="sk-SK" w:eastAsia="en-US" w:bidi="ar-SA"/>
      </w:rPr>
    </w:lvl>
    <w:lvl w:ilvl="3" w:tplc="7FB84014">
      <w:numFmt w:val="bullet"/>
      <w:lvlText w:val="•"/>
      <w:lvlJc w:val="left"/>
      <w:pPr>
        <w:ind w:left="1644" w:hanging="201"/>
      </w:pPr>
      <w:rPr>
        <w:rFonts w:hint="default"/>
        <w:lang w:val="sk-SK" w:eastAsia="en-US" w:bidi="ar-SA"/>
      </w:rPr>
    </w:lvl>
    <w:lvl w:ilvl="4" w:tplc="BB9E189E">
      <w:numFmt w:val="bullet"/>
      <w:lvlText w:val="•"/>
      <w:lvlJc w:val="left"/>
      <w:pPr>
        <w:ind w:left="2093" w:hanging="201"/>
      </w:pPr>
      <w:rPr>
        <w:rFonts w:hint="default"/>
        <w:lang w:val="sk-SK" w:eastAsia="en-US" w:bidi="ar-SA"/>
      </w:rPr>
    </w:lvl>
    <w:lvl w:ilvl="5" w:tplc="A5E60D94">
      <w:numFmt w:val="bullet"/>
      <w:lvlText w:val="•"/>
      <w:lvlJc w:val="left"/>
      <w:pPr>
        <w:ind w:left="2541" w:hanging="201"/>
      </w:pPr>
      <w:rPr>
        <w:rFonts w:hint="default"/>
        <w:lang w:val="sk-SK" w:eastAsia="en-US" w:bidi="ar-SA"/>
      </w:rPr>
    </w:lvl>
    <w:lvl w:ilvl="6" w:tplc="5B9AB0E2">
      <w:numFmt w:val="bullet"/>
      <w:lvlText w:val="•"/>
      <w:lvlJc w:val="left"/>
      <w:pPr>
        <w:ind w:left="2989" w:hanging="201"/>
      </w:pPr>
      <w:rPr>
        <w:rFonts w:hint="default"/>
        <w:lang w:val="sk-SK" w:eastAsia="en-US" w:bidi="ar-SA"/>
      </w:rPr>
    </w:lvl>
    <w:lvl w:ilvl="7" w:tplc="825C75B4">
      <w:numFmt w:val="bullet"/>
      <w:lvlText w:val="•"/>
      <w:lvlJc w:val="left"/>
      <w:pPr>
        <w:ind w:left="3438" w:hanging="201"/>
      </w:pPr>
      <w:rPr>
        <w:rFonts w:hint="default"/>
        <w:lang w:val="sk-SK" w:eastAsia="en-US" w:bidi="ar-SA"/>
      </w:rPr>
    </w:lvl>
    <w:lvl w:ilvl="8" w:tplc="1ADE39B0">
      <w:numFmt w:val="bullet"/>
      <w:lvlText w:val="•"/>
      <w:lvlJc w:val="left"/>
      <w:pPr>
        <w:ind w:left="3886" w:hanging="201"/>
      </w:pPr>
      <w:rPr>
        <w:rFonts w:hint="default"/>
        <w:lang w:val="sk-SK" w:eastAsia="en-US" w:bidi="ar-SA"/>
      </w:rPr>
    </w:lvl>
  </w:abstractNum>
  <w:abstractNum w:abstractNumId="26" w15:restartNumberingAfterBreak="0">
    <w:nsid w:val="3E630C07"/>
    <w:multiLevelType w:val="hybridMultilevel"/>
    <w:tmpl w:val="420878E4"/>
    <w:lvl w:ilvl="0" w:tplc="52FABFBE">
      <w:start w:val="1"/>
      <w:numFmt w:val="lowerLetter"/>
      <w:lvlText w:val="%1)"/>
      <w:lvlJc w:val="left"/>
      <w:pPr>
        <w:ind w:left="311" w:hanging="207"/>
      </w:pPr>
      <w:rPr>
        <w:rFonts w:ascii="Times New Roman" w:eastAsia="Times New Roman" w:hAnsi="Times New Roman" w:cs="Times New Roman" w:hint="default"/>
        <w:w w:val="99"/>
        <w:sz w:val="20"/>
        <w:szCs w:val="20"/>
        <w:lang w:val="sk-SK" w:eastAsia="en-US" w:bidi="ar-SA"/>
      </w:rPr>
    </w:lvl>
    <w:lvl w:ilvl="1" w:tplc="6A8C1294">
      <w:numFmt w:val="bullet"/>
      <w:lvlText w:val="•"/>
      <w:lvlJc w:val="left"/>
      <w:pPr>
        <w:ind w:left="827" w:hanging="207"/>
      </w:pPr>
      <w:rPr>
        <w:rFonts w:hint="default"/>
        <w:lang w:val="sk-SK" w:eastAsia="en-US" w:bidi="ar-SA"/>
      </w:rPr>
    </w:lvl>
    <w:lvl w:ilvl="2" w:tplc="0C50D014">
      <w:numFmt w:val="bullet"/>
      <w:lvlText w:val="•"/>
      <w:lvlJc w:val="left"/>
      <w:pPr>
        <w:ind w:left="1334" w:hanging="207"/>
      </w:pPr>
      <w:rPr>
        <w:rFonts w:hint="default"/>
        <w:lang w:val="sk-SK" w:eastAsia="en-US" w:bidi="ar-SA"/>
      </w:rPr>
    </w:lvl>
    <w:lvl w:ilvl="3" w:tplc="3482DDA2">
      <w:numFmt w:val="bullet"/>
      <w:lvlText w:val="•"/>
      <w:lvlJc w:val="left"/>
      <w:pPr>
        <w:ind w:left="1841" w:hanging="207"/>
      </w:pPr>
      <w:rPr>
        <w:rFonts w:hint="default"/>
        <w:lang w:val="sk-SK" w:eastAsia="en-US" w:bidi="ar-SA"/>
      </w:rPr>
    </w:lvl>
    <w:lvl w:ilvl="4" w:tplc="24145F22">
      <w:numFmt w:val="bullet"/>
      <w:lvlText w:val="•"/>
      <w:lvlJc w:val="left"/>
      <w:pPr>
        <w:ind w:left="2348" w:hanging="207"/>
      </w:pPr>
      <w:rPr>
        <w:rFonts w:hint="default"/>
        <w:lang w:val="sk-SK" w:eastAsia="en-US" w:bidi="ar-SA"/>
      </w:rPr>
    </w:lvl>
    <w:lvl w:ilvl="5" w:tplc="37A086A0">
      <w:numFmt w:val="bullet"/>
      <w:lvlText w:val="•"/>
      <w:lvlJc w:val="left"/>
      <w:pPr>
        <w:ind w:left="2855" w:hanging="207"/>
      </w:pPr>
      <w:rPr>
        <w:rFonts w:hint="default"/>
        <w:lang w:val="sk-SK" w:eastAsia="en-US" w:bidi="ar-SA"/>
      </w:rPr>
    </w:lvl>
    <w:lvl w:ilvl="6" w:tplc="33C44426">
      <w:numFmt w:val="bullet"/>
      <w:lvlText w:val="•"/>
      <w:lvlJc w:val="left"/>
      <w:pPr>
        <w:ind w:left="3362" w:hanging="207"/>
      </w:pPr>
      <w:rPr>
        <w:rFonts w:hint="default"/>
        <w:lang w:val="sk-SK" w:eastAsia="en-US" w:bidi="ar-SA"/>
      </w:rPr>
    </w:lvl>
    <w:lvl w:ilvl="7" w:tplc="CF36C46C">
      <w:numFmt w:val="bullet"/>
      <w:lvlText w:val="•"/>
      <w:lvlJc w:val="left"/>
      <w:pPr>
        <w:ind w:left="3869" w:hanging="207"/>
      </w:pPr>
      <w:rPr>
        <w:rFonts w:hint="default"/>
        <w:lang w:val="sk-SK" w:eastAsia="en-US" w:bidi="ar-SA"/>
      </w:rPr>
    </w:lvl>
    <w:lvl w:ilvl="8" w:tplc="EDFEAAC8">
      <w:numFmt w:val="bullet"/>
      <w:lvlText w:val="•"/>
      <w:lvlJc w:val="left"/>
      <w:pPr>
        <w:ind w:left="4376" w:hanging="207"/>
      </w:pPr>
      <w:rPr>
        <w:rFonts w:hint="default"/>
        <w:lang w:val="sk-SK" w:eastAsia="en-US" w:bidi="ar-SA"/>
      </w:rPr>
    </w:lvl>
  </w:abstractNum>
  <w:abstractNum w:abstractNumId="27" w15:restartNumberingAfterBreak="0">
    <w:nsid w:val="3E9E7276"/>
    <w:multiLevelType w:val="hybridMultilevel"/>
    <w:tmpl w:val="F1722A54"/>
    <w:lvl w:ilvl="0" w:tplc="1F3A5978">
      <w:start w:val="1"/>
      <w:numFmt w:val="lowerLetter"/>
      <w:lvlText w:val="%1)"/>
      <w:lvlJc w:val="left"/>
      <w:pPr>
        <w:ind w:left="105" w:hanging="264"/>
      </w:pPr>
      <w:rPr>
        <w:rFonts w:ascii="Times New Roman" w:eastAsia="Times New Roman" w:hAnsi="Times New Roman" w:cs="Times New Roman" w:hint="default"/>
        <w:w w:val="99"/>
        <w:sz w:val="20"/>
        <w:szCs w:val="20"/>
        <w:lang w:val="sk-SK" w:eastAsia="en-US" w:bidi="ar-SA"/>
      </w:rPr>
    </w:lvl>
    <w:lvl w:ilvl="1" w:tplc="B366FD90">
      <w:numFmt w:val="bullet"/>
      <w:lvlText w:val="•"/>
      <w:lvlJc w:val="left"/>
      <w:pPr>
        <w:ind w:left="629" w:hanging="264"/>
      </w:pPr>
      <w:rPr>
        <w:rFonts w:hint="default"/>
        <w:lang w:val="sk-SK" w:eastAsia="en-US" w:bidi="ar-SA"/>
      </w:rPr>
    </w:lvl>
    <w:lvl w:ilvl="2" w:tplc="028C18A0">
      <w:numFmt w:val="bullet"/>
      <w:lvlText w:val="•"/>
      <w:lvlJc w:val="left"/>
      <w:pPr>
        <w:ind w:left="1158" w:hanging="264"/>
      </w:pPr>
      <w:rPr>
        <w:rFonts w:hint="default"/>
        <w:lang w:val="sk-SK" w:eastAsia="en-US" w:bidi="ar-SA"/>
      </w:rPr>
    </w:lvl>
    <w:lvl w:ilvl="3" w:tplc="335A84FE">
      <w:numFmt w:val="bullet"/>
      <w:lvlText w:val="•"/>
      <w:lvlJc w:val="left"/>
      <w:pPr>
        <w:ind w:left="1687" w:hanging="264"/>
      </w:pPr>
      <w:rPr>
        <w:rFonts w:hint="default"/>
        <w:lang w:val="sk-SK" w:eastAsia="en-US" w:bidi="ar-SA"/>
      </w:rPr>
    </w:lvl>
    <w:lvl w:ilvl="4" w:tplc="80F823E2">
      <w:numFmt w:val="bullet"/>
      <w:lvlText w:val="•"/>
      <w:lvlJc w:val="left"/>
      <w:pPr>
        <w:ind w:left="2216" w:hanging="264"/>
      </w:pPr>
      <w:rPr>
        <w:rFonts w:hint="default"/>
        <w:lang w:val="sk-SK" w:eastAsia="en-US" w:bidi="ar-SA"/>
      </w:rPr>
    </w:lvl>
    <w:lvl w:ilvl="5" w:tplc="12D839A2">
      <w:numFmt w:val="bullet"/>
      <w:lvlText w:val="•"/>
      <w:lvlJc w:val="left"/>
      <w:pPr>
        <w:ind w:left="2745" w:hanging="264"/>
      </w:pPr>
      <w:rPr>
        <w:rFonts w:hint="default"/>
        <w:lang w:val="sk-SK" w:eastAsia="en-US" w:bidi="ar-SA"/>
      </w:rPr>
    </w:lvl>
    <w:lvl w:ilvl="6" w:tplc="88687C64">
      <w:numFmt w:val="bullet"/>
      <w:lvlText w:val="•"/>
      <w:lvlJc w:val="left"/>
      <w:pPr>
        <w:ind w:left="3274" w:hanging="264"/>
      </w:pPr>
      <w:rPr>
        <w:rFonts w:hint="default"/>
        <w:lang w:val="sk-SK" w:eastAsia="en-US" w:bidi="ar-SA"/>
      </w:rPr>
    </w:lvl>
    <w:lvl w:ilvl="7" w:tplc="A7561DBE">
      <w:numFmt w:val="bullet"/>
      <w:lvlText w:val="•"/>
      <w:lvlJc w:val="left"/>
      <w:pPr>
        <w:ind w:left="3803" w:hanging="264"/>
      </w:pPr>
      <w:rPr>
        <w:rFonts w:hint="default"/>
        <w:lang w:val="sk-SK" w:eastAsia="en-US" w:bidi="ar-SA"/>
      </w:rPr>
    </w:lvl>
    <w:lvl w:ilvl="8" w:tplc="7FFA2104">
      <w:numFmt w:val="bullet"/>
      <w:lvlText w:val="•"/>
      <w:lvlJc w:val="left"/>
      <w:pPr>
        <w:ind w:left="4332" w:hanging="264"/>
      </w:pPr>
      <w:rPr>
        <w:rFonts w:hint="default"/>
        <w:lang w:val="sk-SK" w:eastAsia="en-US" w:bidi="ar-SA"/>
      </w:rPr>
    </w:lvl>
  </w:abstractNum>
  <w:abstractNum w:abstractNumId="28" w15:restartNumberingAfterBreak="0">
    <w:nsid w:val="40F95411"/>
    <w:multiLevelType w:val="hybridMultilevel"/>
    <w:tmpl w:val="B01A4226"/>
    <w:lvl w:ilvl="0" w:tplc="2236F908">
      <w:numFmt w:val="bullet"/>
      <w:lvlText w:val="-"/>
      <w:lvlJc w:val="left"/>
      <w:pPr>
        <w:ind w:left="103" w:hanging="116"/>
      </w:pPr>
      <w:rPr>
        <w:rFonts w:ascii="Times New Roman" w:eastAsia="Times New Roman" w:hAnsi="Times New Roman" w:cs="Times New Roman" w:hint="default"/>
        <w:w w:val="99"/>
        <w:sz w:val="20"/>
        <w:szCs w:val="20"/>
        <w:lang w:val="sk-SK" w:eastAsia="en-US" w:bidi="ar-SA"/>
      </w:rPr>
    </w:lvl>
    <w:lvl w:ilvl="1" w:tplc="33A25C5C">
      <w:numFmt w:val="bullet"/>
      <w:lvlText w:val="•"/>
      <w:lvlJc w:val="left"/>
      <w:pPr>
        <w:ind w:left="568" w:hanging="116"/>
      </w:pPr>
      <w:rPr>
        <w:rFonts w:hint="default"/>
        <w:lang w:val="sk-SK" w:eastAsia="en-US" w:bidi="ar-SA"/>
      </w:rPr>
    </w:lvl>
    <w:lvl w:ilvl="2" w:tplc="8F40F5C0">
      <w:numFmt w:val="bullet"/>
      <w:lvlText w:val="•"/>
      <w:lvlJc w:val="left"/>
      <w:pPr>
        <w:ind w:left="1036" w:hanging="116"/>
      </w:pPr>
      <w:rPr>
        <w:rFonts w:hint="default"/>
        <w:lang w:val="sk-SK" w:eastAsia="en-US" w:bidi="ar-SA"/>
      </w:rPr>
    </w:lvl>
    <w:lvl w:ilvl="3" w:tplc="6158FD24">
      <w:numFmt w:val="bullet"/>
      <w:lvlText w:val="•"/>
      <w:lvlJc w:val="left"/>
      <w:pPr>
        <w:ind w:left="1504" w:hanging="116"/>
      </w:pPr>
      <w:rPr>
        <w:rFonts w:hint="default"/>
        <w:lang w:val="sk-SK" w:eastAsia="en-US" w:bidi="ar-SA"/>
      </w:rPr>
    </w:lvl>
    <w:lvl w:ilvl="4" w:tplc="093ECECA">
      <w:numFmt w:val="bullet"/>
      <w:lvlText w:val="•"/>
      <w:lvlJc w:val="left"/>
      <w:pPr>
        <w:ind w:left="1973" w:hanging="116"/>
      </w:pPr>
      <w:rPr>
        <w:rFonts w:hint="default"/>
        <w:lang w:val="sk-SK" w:eastAsia="en-US" w:bidi="ar-SA"/>
      </w:rPr>
    </w:lvl>
    <w:lvl w:ilvl="5" w:tplc="BB58D2CC">
      <w:numFmt w:val="bullet"/>
      <w:lvlText w:val="•"/>
      <w:lvlJc w:val="left"/>
      <w:pPr>
        <w:ind w:left="2441" w:hanging="116"/>
      </w:pPr>
      <w:rPr>
        <w:rFonts w:hint="default"/>
        <w:lang w:val="sk-SK" w:eastAsia="en-US" w:bidi="ar-SA"/>
      </w:rPr>
    </w:lvl>
    <w:lvl w:ilvl="6" w:tplc="6C323500">
      <w:numFmt w:val="bullet"/>
      <w:lvlText w:val="•"/>
      <w:lvlJc w:val="left"/>
      <w:pPr>
        <w:ind w:left="2909" w:hanging="116"/>
      </w:pPr>
      <w:rPr>
        <w:rFonts w:hint="default"/>
        <w:lang w:val="sk-SK" w:eastAsia="en-US" w:bidi="ar-SA"/>
      </w:rPr>
    </w:lvl>
    <w:lvl w:ilvl="7" w:tplc="97E6DA9A">
      <w:numFmt w:val="bullet"/>
      <w:lvlText w:val="•"/>
      <w:lvlJc w:val="left"/>
      <w:pPr>
        <w:ind w:left="3378" w:hanging="116"/>
      </w:pPr>
      <w:rPr>
        <w:rFonts w:hint="default"/>
        <w:lang w:val="sk-SK" w:eastAsia="en-US" w:bidi="ar-SA"/>
      </w:rPr>
    </w:lvl>
    <w:lvl w:ilvl="8" w:tplc="D580098C">
      <w:numFmt w:val="bullet"/>
      <w:lvlText w:val="•"/>
      <w:lvlJc w:val="left"/>
      <w:pPr>
        <w:ind w:left="3846" w:hanging="116"/>
      </w:pPr>
      <w:rPr>
        <w:rFonts w:hint="default"/>
        <w:lang w:val="sk-SK" w:eastAsia="en-US" w:bidi="ar-SA"/>
      </w:rPr>
    </w:lvl>
  </w:abstractNum>
  <w:abstractNum w:abstractNumId="29" w15:restartNumberingAfterBreak="0">
    <w:nsid w:val="40FD7DD0"/>
    <w:multiLevelType w:val="hybridMultilevel"/>
    <w:tmpl w:val="B4F0081C"/>
    <w:lvl w:ilvl="0" w:tplc="83BC5C8C">
      <w:start w:val="9"/>
      <w:numFmt w:val="decimal"/>
      <w:lvlText w:val="(%1)"/>
      <w:lvlJc w:val="left"/>
      <w:pPr>
        <w:ind w:left="105" w:hanging="285"/>
      </w:pPr>
      <w:rPr>
        <w:rFonts w:ascii="Times New Roman" w:eastAsia="Times New Roman" w:hAnsi="Times New Roman" w:cs="Times New Roman" w:hint="default"/>
        <w:w w:val="99"/>
        <w:sz w:val="20"/>
        <w:szCs w:val="20"/>
        <w:lang w:val="sk-SK" w:eastAsia="en-US" w:bidi="ar-SA"/>
      </w:rPr>
    </w:lvl>
    <w:lvl w:ilvl="1" w:tplc="B9D25EAC">
      <w:numFmt w:val="bullet"/>
      <w:lvlText w:val="•"/>
      <w:lvlJc w:val="left"/>
      <w:pPr>
        <w:ind w:left="629" w:hanging="285"/>
      </w:pPr>
      <w:rPr>
        <w:rFonts w:hint="default"/>
        <w:lang w:val="sk-SK" w:eastAsia="en-US" w:bidi="ar-SA"/>
      </w:rPr>
    </w:lvl>
    <w:lvl w:ilvl="2" w:tplc="66B233DC">
      <w:numFmt w:val="bullet"/>
      <w:lvlText w:val="•"/>
      <w:lvlJc w:val="left"/>
      <w:pPr>
        <w:ind w:left="1158" w:hanging="285"/>
      </w:pPr>
      <w:rPr>
        <w:rFonts w:hint="default"/>
        <w:lang w:val="sk-SK" w:eastAsia="en-US" w:bidi="ar-SA"/>
      </w:rPr>
    </w:lvl>
    <w:lvl w:ilvl="3" w:tplc="DB7A8C00">
      <w:numFmt w:val="bullet"/>
      <w:lvlText w:val="•"/>
      <w:lvlJc w:val="left"/>
      <w:pPr>
        <w:ind w:left="1687" w:hanging="285"/>
      </w:pPr>
      <w:rPr>
        <w:rFonts w:hint="default"/>
        <w:lang w:val="sk-SK" w:eastAsia="en-US" w:bidi="ar-SA"/>
      </w:rPr>
    </w:lvl>
    <w:lvl w:ilvl="4" w:tplc="4ED01184">
      <w:numFmt w:val="bullet"/>
      <w:lvlText w:val="•"/>
      <w:lvlJc w:val="left"/>
      <w:pPr>
        <w:ind w:left="2216" w:hanging="285"/>
      </w:pPr>
      <w:rPr>
        <w:rFonts w:hint="default"/>
        <w:lang w:val="sk-SK" w:eastAsia="en-US" w:bidi="ar-SA"/>
      </w:rPr>
    </w:lvl>
    <w:lvl w:ilvl="5" w:tplc="6EB6C248">
      <w:numFmt w:val="bullet"/>
      <w:lvlText w:val="•"/>
      <w:lvlJc w:val="left"/>
      <w:pPr>
        <w:ind w:left="2745" w:hanging="285"/>
      </w:pPr>
      <w:rPr>
        <w:rFonts w:hint="default"/>
        <w:lang w:val="sk-SK" w:eastAsia="en-US" w:bidi="ar-SA"/>
      </w:rPr>
    </w:lvl>
    <w:lvl w:ilvl="6" w:tplc="E8E668A4">
      <w:numFmt w:val="bullet"/>
      <w:lvlText w:val="•"/>
      <w:lvlJc w:val="left"/>
      <w:pPr>
        <w:ind w:left="3274" w:hanging="285"/>
      </w:pPr>
      <w:rPr>
        <w:rFonts w:hint="default"/>
        <w:lang w:val="sk-SK" w:eastAsia="en-US" w:bidi="ar-SA"/>
      </w:rPr>
    </w:lvl>
    <w:lvl w:ilvl="7" w:tplc="DCE4DAA6">
      <w:numFmt w:val="bullet"/>
      <w:lvlText w:val="•"/>
      <w:lvlJc w:val="left"/>
      <w:pPr>
        <w:ind w:left="3803" w:hanging="285"/>
      </w:pPr>
      <w:rPr>
        <w:rFonts w:hint="default"/>
        <w:lang w:val="sk-SK" w:eastAsia="en-US" w:bidi="ar-SA"/>
      </w:rPr>
    </w:lvl>
    <w:lvl w:ilvl="8" w:tplc="A9AA8796">
      <w:numFmt w:val="bullet"/>
      <w:lvlText w:val="•"/>
      <w:lvlJc w:val="left"/>
      <w:pPr>
        <w:ind w:left="4332" w:hanging="285"/>
      </w:pPr>
      <w:rPr>
        <w:rFonts w:hint="default"/>
        <w:lang w:val="sk-SK" w:eastAsia="en-US" w:bidi="ar-SA"/>
      </w:rPr>
    </w:lvl>
  </w:abstractNum>
  <w:abstractNum w:abstractNumId="30" w15:restartNumberingAfterBreak="0">
    <w:nsid w:val="45E51DD0"/>
    <w:multiLevelType w:val="hybridMultilevel"/>
    <w:tmpl w:val="ED02F336"/>
    <w:lvl w:ilvl="0" w:tplc="FF2CD788">
      <w:start w:val="1"/>
      <w:numFmt w:val="lowerLetter"/>
      <w:lvlText w:val="%1)"/>
      <w:lvlJc w:val="left"/>
      <w:pPr>
        <w:ind w:left="388" w:hanging="284"/>
      </w:pPr>
      <w:rPr>
        <w:rFonts w:ascii="Times New Roman" w:eastAsia="Times New Roman" w:hAnsi="Times New Roman" w:cs="Times New Roman" w:hint="default"/>
        <w:w w:val="99"/>
        <w:sz w:val="20"/>
        <w:szCs w:val="20"/>
        <w:lang w:val="sk-SK" w:eastAsia="en-US" w:bidi="ar-SA"/>
      </w:rPr>
    </w:lvl>
    <w:lvl w:ilvl="1" w:tplc="1DA21758">
      <w:numFmt w:val="bullet"/>
      <w:lvlText w:val="•"/>
      <w:lvlJc w:val="left"/>
      <w:pPr>
        <w:ind w:left="881" w:hanging="284"/>
      </w:pPr>
      <w:rPr>
        <w:rFonts w:hint="default"/>
        <w:lang w:val="sk-SK" w:eastAsia="en-US" w:bidi="ar-SA"/>
      </w:rPr>
    </w:lvl>
    <w:lvl w:ilvl="2" w:tplc="0422C56A">
      <w:numFmt w:val="bullet"/>
      <w:lvlText w:val="•"/>
      <w:lvlJc w:val="left"/>
      <w:pPr>
        <w:ind w:left="1382" w:hanging="284"/>
      </w:pPr>
      <w:rPr>
        <w:rFonts w:hint="default"/>
        <w:lang w:val="sk-SK" w:eastAsia="en-US" w:bidi="ar-SA"/>
      </w:rPr>
    </w:lvl>
    <w:lvl w:ilvl="3" w:tplc="07C6741E">
      <w:numFmt w:val="bullet"/>
      <w:lvlText w:val="•"/>
      <w:lvlJc w:val="left"/>
      <w:pPr>
        <w:ind w:left="1883" w:hanging="284"/>
      </w:pPr>
      <w:rPr>
        <w:rFonts w:hint="default"/>
        <w:lang w:val="sk-SK" w:eastAsia="en-US" w:bidi="ar-SA"/>
      </w:rPr>
    </w:lvl>
    <w:lvl w:ilvl="4" w:tplc="FF1A2A2C">
      <w:numFmt w:val="bullet"/>
      <w:lvlText w:val="•"/>
      <w:lvlJc w:val="left"/>
      <w:pPr>
        <w:ind w:left="2384" w:hanging="284"/>
      </w:pPr>
      <w:rPr>
        <w:rFonts w:hint="default"/>
        <w:lang w:val="sk-SK" w:eastAsia="en-US" w:bidi="ar-SA"/>
      </w:rPr>
    </w:lvl>
    <w:lvl w:ilvl="5" w:tplc="4A96D498">
      <w:numFmt w:val="bullet"/>
      <w:lvlText w:val="•"/>
      <w:lvlJc w:val="left"/>
      <w:pPr>
        <w:ind w:left="2885" w:hanging="284"/>
      </w:pPr>
      <w:rPr>
        <w:rFonts w:hint="default"/>
        <w:lang w:val="sk-SK" w:eastAsia="en-US" w:bidi="ar-SA"/>
      </w:rPr>
    </w:lvl>
    <w:lvl w:ilvl="6" w:tplc="4476C0C8">
      <w:numFmt w:val="bullet"/>
      <w:lvlText w:val="•"/>
      <w:lvlJc w:val="left"/>
      <w:pPr>
        <w:ind w:left="3386" w:hanging="284"/>
      </w:pPr>
      <w:rPr>
        <w:rFonts w:hint="default"/>
        <w:lang w:val="sk-SK" w:eastAsia="en-US" w:bidi="ar-SA"/>
      </w:rPr>
    </w:lvl>
    <w:lvl w:ilvl="7" w:tplc="4FAE536A">
      <w:numFmt w:val="bullet"/>
      <w:lvlText w:val="•"/>
      <w:lvlJc w:val="left"/>
      <w:pPr>
        <w:ind w:left="3887" w:hanging="284"/>
      </w:pPr>
      <w:rPr>
        <w:rFonts w:hint="default"/>
        <w:lang w:val="sk-SK" w:eastAsia="en-US" w:bidi="ar-SA"/>
      </w:rPr>
    </w:lvl>
    <w:lvl w:ilvl="8" w:tplc="628E575A">
      <w:numFmt w:val="bullet"/>
      <w:lvlText w:val="•"/>
      <w:lvlJc w:val="left"/>
      <w:pPr>
        <w:ind w:left="4388" w:hanging="284"/>
      </w:pPr>
      <w:rPr>
        <w:rFonts w:hint="default"/>
        <w:lang w:val="sk-SK" w:eastAsia="en-US" w:bidi="ar-SA"/>
      </w:rPr>
    </w:lvl>
  </w:abstractNum>
  <w:abstractNum w:abstractNumId="31" w15:restartNumberingAfterBreak="0">
    <w:nsid w:val="48860612"/>
    <w:multiLevelType w:val="hybridMultilevel"/>
    <w:tmpl w:val="44A00202"/>
    <w:lvl w:ilvl="0" w:tplc="7862A648">
      <w:start w:val="1"/>
      <w:numFmt w:val="lowerLetter"/>
      <w:lvlText w:val="%1)"/>
      <w:lvlJc w:val="left"/>
      <w:pPr>
        <w:ind w:left="311" w:hanging="207"/>
      </w:pPr>
      <w:rPr>
        <w:rFonts w:ascii="Times New Roman" w:eastAsia="Times New Roman" w:hAnsi="Times New Roman" w:cs="Times New Roman" w:hint="default"/>
        <w:w w:val="99"/>
        <w:sz w:val="20"/>
        <w:szCs w:val="20"/>
        <w:lang w:val="sk-SK" w:eastAsia="en-US" w:bidi="ar-SA"/>
      </w:rPr>
    </w:lvl>
    <w:lvl w:ilvl="1" w:tplc="8C9A6DD0">
      <w:numFmt w:val="bullet"/>
      <w:lvlText w:val="•"/>
      <w:lvlJc w:val="left"/>
      <w:pPr>
        <w:ind w:left="827" w:hanging="207"/>
      </w:pPr>
      <w:rPr>
        <w:rFonts w:hint="default"/>
        <w:lang w:val="sk-SK" w:eastAsia="en-US" w:bidi="ar-SA"/>
      </w:rPr>
    </w:lvl>
    <w:lvl w:ilvl="2" w:tplc="254E6D58">
      <w:numFmt w:val="bullet"/>
      <w:lvlText w:val="•"/>
      <w:lvlJc w:val="left"/>
      <w:pPr>
        <w:ind w:left="1334" w:hanging="207"/>
      </w:pPr>
      <w:rPr>
        <w:rFonts w:hint="default"/>
        <w:lang w:val="sk-SK" w:eastAsia="en-US" w:bidi="ar-SA"/>
      </w:rPr>
    </w:lvl>
    <w:lvl w:ilvl="3" w:tplc="69846848">
      <w:numFmt w:val="bullet"/>
      <w:lvlText w:val="•"/>
      <w:lvlJc w:val="left"/>
      <w:pPr>
        <w:ind w:left="1841" w:hanging="207"/>
      </w:pPr>
      <w:rPr>
        <w:rFonts w:hint="default"/>
        <w:lang w:val="sk-SK" w:eastAsia="en-US" w:bidi="ar-SA"/>
      </w:rPr>
    </w:lvl>
    <w:lvl w:ilvl="4" w:tplc="0AF4778C">
      <w:numFmt w:val="bullet"/>
      <w:lvlText w:val="•"/>
      <w:lvlJc w:val="left"/>
      <w:pPr>
        <w:ind w:left="2348" w:hanging="207"/>
      </w:pPr>
      <w:rPr>
        <w:rFonts w:hint="default"/>
        <w:lang w:val="sk-SK" w:eastAsia="en-US" w:bidi="ar-SA"/>
      </w:rPr>
    </w:lvl>
    <w:lvl w:ilvl="5" w:tplc="A2401AD6">
      <w:numFmt w:val="bullet"/>
      <w:lvlText w:val="•"/>
      <w:lvlJc w:val="left"/>
      <w:pPr>
        <w:ind w:left="2855" w:hanging="207"/>
      </w:pPr>
      <w:rPr>
        <w:rFonts w:hint="default"/>
        <w:lang w:val="sk-SK" w:eastAsia="en-US" w:bidi="ar-SA"/>
      </w:rPr>
    </w:lvl>
    <w:lvl w:ilvl="6" w:tplc="0C3247B2">
      <w:numFmt w:val="bullet"/>
      <w:lvlText w:val="•"/>
      <w:lvlJc w:val="left"/>
      <w:pPr>
        <w:ind w:left="3362" w:hanging="207"/>
      </w:pPr>
      <w:rPr>
        <w:rFonts w:hint="default"/>
        <w:lang w:val="sk-SK" w:eastAsia="en-US" w:bidi="ar-SA"/>
      </w:rPr>
    </w:lvl>
    <w:lvl w:ilvl="7" w:tplc="CC64B6EC">
      <w:numFmt w:val="bullet"/>
      <w:lvlText w:val="•"/>
      <w:lvlJc w:val="left"/>
      <w:pPr>
        <w:ind w:left="3869" w:hanging="207"/>
      </w:pPr>
      <w:rPr>
        <w:rFonts w:hint="default"/>
        <w:lang w:val="sk-SK" w:eastAsia="en-US" w:bidi="ar-SA"/>
      </w:rPr>
    </w:lvl>
    <w:lvl w:ilvl="8" w:tplc="F3DA7A06">
      <w:numFmt w:val="bullet"/>
      <w:lvlText w:val="•"/>
      <w:lvlJc w:val="left"/>
      <w:pPr>
        <w:ind w:left="4376" w:hanging="207"/>
      </w:pPr>
      <w:rPr>
        <w:rFonts w:hint="default"/>
        <w:lang w:val="sk-SK" w:eastAsia="en-US" w:bidi="ar-SA"/>
      </w:rPr>
    </w:lvl>
  </w:abstractNum>
  <w:abstractNum w:abstractNumId="32" w15:restartNumberingAfterBreak="0">
    <w:nsid w:val="49A20652"/>
    <w:multiLevelType w:val="hybridMultilevel"/>
    <w:tmpl w:val="58B806B4"/>
    <w:lvl w:ilvl="0" w:tplc="9FF04336">
      <w:start w:val="6"/>
      <w:numFmt w:val="decimal"/>
      <w:lvlText w:val="(%1)"/>
      <w:lvlJc w:val="left"/>
      <w:pPr>
        <w:ind w:left="105" w:hanging="284"/>
      </w:pPr>
      <w:rPr>
        <w:rFonts w:ascii="Times New Roman" w:eastAsia="Times New Roman" w:hAnsi="Times New Roman" w:cs="Times New Roman" w:hint="default"/>
        <w:w w:val="99"/>
        <w:sz w:val="20"/>
        <w:szCs w:val="20"/>
        <w:lang w:val="sk-SK" w:eastAsia="en-US" w:bidi="ar-SA"/>
      </w:rPr>
    </w:lvl>
    <w:lvl w:ilvl="1" w:tplc="D724FA64">
      <w:numFmt w:val="bullet"/>
      <w:lvlText w:val="•"/>
      <w:lvlJc w:val="left"/>
      <w:pPr>
        <w:ind w:left="629" w:hanging="284"/>
      </w:pPr>
      <w:rPr>
        <w:rFonts w:hint="default"/>
        <w:lang w:val="sk-SK" w:eastAsia="en-US" w:bidi="ar-SA"/>
      </w:rPr>
    </w:lvl>
    <w:lvl w:ilvl="2" w:tplc="8B0824FA">
      <w:numFmt w:val="bullet"/>
      <w:lvlText w:val="•"/>
      <w:lvlJc w:val="left"/>
      <w:pPr>
        <w:ind w:left="1158" w:hanging="284"/>
      </w:pPr>
      <w:rPr>
        <w:rFonts w:hint="default"/>
        <w:lang w:val="sk-SK" w:eastAsia="en-US" w:bidi="ar-SA"/>
      </w:rPr>
    </w:lvl>
    <w:lvl w:ilvl="3" w:tplc="12E07FA4">
      <w:numFmt w:val="bullet"/>
      <w:lvlText w:val="•"/>
      <w:lvlJc w:val="left"/>
      <w:pPr>
        <w:ind w:left="1687" w:hanging="284"/>
      </w:pPr>
      <w:rPr>
        <w:rFonts w:hint="default"/>
        <w:lang w:val="sk-SK" w:eastAsia="en-US" w:bidi="ar-SA"/>
      </w:rPr>
    </w:lvl>
    <w:lvl w:ilvl="4" w:tplc="3A0A250A">
      <w:numFmt w:val="bullet"/>
      <w:lvlText w:val="•"/>
      <w:lvlJc w:val="left"/>
      <w:pPr>
        <w:ind w:left="2216" w:hanging="284"/>
      </w:pPr>
      <w:rPr>
        <w:rFonts w:hint="default"/>
        <w:lang w:val="sk-SK" w:eastAsia="en-US" w:bidi="ar-SA"/>
      </w:rPr>
    </w:lvl>
    <w:lvl w:ilvl="5" w:tplc="537AF586">
      <w:numFmt w:val="bullet"/>
      <w:lvlText w:val="•"/>
      <w:lvlJc w:val="left"/>
      <w:pPr>
        <w:ind w:left="2745" w:hanging="284"/>
      </w:pPr>
      <w:rPr>
        <w:rFonts w:hint="default"/>
        <w:lang w:val="sk-SK" w:eastAsia="en-US" w:bidi="ar-SA"/>
      </w:rPr>
    </w:lvl>
    <w:lvl w:ilvl="6" w:tplc="CB2E1C52">
      <w:numFmt w:val="bullet"/>
      <w:lvlText w:val="•"/>
      <w:lvlJc w:val="left"/>
      <w:pPr>
        <w:ind w:left="3274" w:hanging="284"/>
      </w:pPr>
      <w:rPr>
        <w:rFonts w:hint="default"/>
        <w:lang w:val="sk-SK" w:eastAsia="en-US" w:bidi="ar-SA"/>
      </w:rPr>
    </w:lvl>
    <w:lvl w:ilvl="7" w:tplc="E084D37C">
      <w:numFmt w:val="bullet"/>
      <w:lvlText w:val="•"/>
      <w:lvlJc w:val="left"/>
      <w:pPr>
        <w:ind w:left="3803" w:hanging="284"/>
      </w:pPr>
      <w:rPr>
        <w:rFonts w:hint="default"/>
        <w:lang w:val="sk-SK" w:eastAsia="en-US" w:bidi="ar-SA"/>
      </w:rPr>
    </w:lvl>
    <w:lvl w:ilvl="8" w:tplc="FB9892C8">
      <w:numFmt w:val="bullet"/>
      <w:lvlText w:val="•"/>
      <w:lvlJc w:val="left"/>
      <w:pPr>
        <w:ind w:left="4332" w:hanging="284"/>
      </w:pPr>
      <w:rPr>
        <w:rFonts w:hint="default"/>
        <w:lang w:val="sk-SK" w:eastAsia="en-US" w:bidi="ar-SA"/>
      </w:rPr>
    </w:lvl>
  </w:abstractNum>
  <w:abstractNum w:abstractNumId="33" w15:restartNumberingAfterBreak="0">
    <w:nsid w:val="4B1A6D55"/>
    <w:multiLevelType w:val="hybridMultilevel"/>
    <w:tmpl w:val="681467F4"/>
    <w:lvl w:ilvl="0" w:tplc="9A867670">
      <w:start w:val="1"/>
      <w:numFmt w:val="lowerLetter"/>
      <w:lvlText w:val="%1)"/>
      <w:lvlJc w:val="left"/>
      <w:pPr>
        <w:ind w:left="105" w:hanging="238"/>
      </w:pPr>
      <w:rPr>
        <w:rFonts w:ascii="Times New Roman" w:eastAsia="Times New Roman" w:hAnsi="Times New Roman" w:cs="Times New Roman" w:hint="default"/>
        <w:w w:val="99"/>
        <w:sz w:val="20"/>
        <w:szCs w:val="20"/>
        <w:lang w:val="sk-SK" w:eastAsia="en-US" w:bidi="ar-SA"/>
      </w:rPr>
    </w:lvl>
    <w:lvl w:ilvl="1" w:tplc="345E6D6A">
      <w:numFmt w:val="bullet"/>
      <w:lvlText w:val="•"/>
      <w:lvlJc w:val="left"/>
      <w:pPr>
        <w:ind w:left="629" w:hanging="238"/>
      </w:pPr>
      <w:rPr>
        <w:rFonts w:hint="default"/>
        <w:lang w:val="sk-SK" w:eastAsia="en-US" w:bidi="ar-SA"/>
      </w:rPr>
    </w:lvl>
    <w:lvl w:ilvl="2" w:tplc="D4767018">
      <w:numFmt w:val="bullet"/>
      <w:lvlText w:val="•"/>
      <w:lvlJc w:val="left"/>
      <w:pPr>
        <w:ind w:left="1158" w:hanging="238"/>
      </w:pPr>
      <w:rPr>
        <w:rFonts w:hint="default"/>
        <w:lang w:val="sk-SK" w:eastAsia="en-US" w:bidi="ar-SA"/>
      </w:rPr>
    </w:lvl>
    <w:lvl w:ilvl="3" w:tplc="E13E90C4">
      <w:numFmt w:val="bullet"/>
      <w:lvlText w:val="•"/>
      <w:lvlJc w:val="left"/>
      <w:pPr>
        <w:ind w:left="1687" w:hanging="238"/>
      </w:pPr>
      <w:rPr>
        <w:rFonts w:hint="default"/>
        <w:lang w:val="sk-SK" w:eastAsia="en-US" w:bidi="ar-SA"/>
      </w:rPr>
    </w:lvl>
    <w:lvl w:ilvl="4" w:tplc="21088AA0">
      <w:numFmt w:val="bullet"/>
      <w:lvlText w:val="•"/>
      <w:lvlJc w:val="left"/>
      <w:pPr>
        <w:ind w:left="2216" w:hanging="238"/>
      </w:pPr>
      <w:rPr>
        <w:rFonts w:hint="default"/>
        <w:lang w:val="sk-SK" w:eastAsia="en-US" w:bidi="ar-SA"/>
      </w:rPr>
    </w:lvl>
    <w:lvl w:ilvl="5" w:tplc="B6543706">
      <w:numFmt w:val="bullet"/>
      <w:lvlText w:val="•"/>
      <w:lvlJc w:val="left"/>
      <w:pPr>
        <w:ind w:left="2745" w:hanging="238"/>
      </w:pPr>
      <w:rPr>
        <w:rFonts w:hint="default"/>
        <w:lang w:val="sk-SK" w:eastAsia="en-US" w:bidi="ar-SA"/>
      </w:rPr>
    </w:lvl>
    <w:lvl w:ilvl="6" w:tplc="27DA630C">
      <w:numFmt w:val="bullet"/>
      <w:lvlText w:val="•"/>
      <w:lvlJc w:val="left"/>
      <w:pPr>
        <w:ind w:left="3274" w:hanging="238"/>
      </w:pPr>
      <w:rPr>
        <w:rFonts w:hint="default"/>
        <w:lang w:val="sk-SK" w:eastAsia="en-US" w:bidi="ar-SA"/>
      </w:rPr>
    </w:lvl>
    <w:lvl w:ilvl="7" w:tplc="4BF21390">
      <w:numFmt w:val="bullet"/>
      <w:lvlText w:val="•"/>
      <w:lvlJc w:val="left"/>
      <w:pPr>
        <w:ind w:left="3803" w:hanging="238"/>
      </w:pPr>
      <w:rPr>
        <w:rFonts w:hint="default"/>
        <w:lang w:val="sk-SK" w:eastAsia="en-US" w:bidi="ar-SA"/>
      </w:rPr>
    </w:lvl>
    <w:lvl w:ilvl="8" w:tplc="D91A41D0">
      <w:numFmt w:val="bullet"/>
      <w:lvlText w:val="•"/>
      <w:lvlJc w:val="left"/>
      <w:pPr>
        <w:ind w:left="4332" w:hanging="238"/>
      </w:pPr>
      <w:rPr>
        <w:rFonts w:hint="default"/>
        <w:lang w:val="sk-SK" w:eastAsia="en-US" w:bidi="ar-SA"/>
      </w:rPr>
    </w:lvl>
  </w:abstractNum>
  <w:abstractNum w:abstractNumId="34" w15:restartNumberingAfterBreak="0">
    <w:nsid w:val="4F4F5F95"/>
    <w:multiLevelType w:val="hybridMultilevel"/>
    <w:tmpl w:val="5AD6153E"/>
    <w:lvl w:ilvl="0" w:tplc="707253AC">
      <w:start w:val="1"/>
      <w:numFmt w:val="lowerLetter"/>
      <w:lvlText w:val="%1)"/>
      <w:lvlJc w:val="left"/>
      <w:pPr>
        <w:ind w:left="103" w:hanging="206"/>
      </w:pPr>
      <w:rPr>
        <w:rFonts w:ascii="Times New Roman" w:eastAsia="Times New Roman" w:hAnsi="Times New Roman" w:cs="Times New Roman" w:hint="default"/>
        <w:w w:val="99"/>
        <w:sz w:val="20"/>
        <w:szCs w:val="20"/>
        <w:lang w:val="sk-SK" w:eastAsia="en-US" w:bidi="ar-SA"/>
      </w:rPr>
    </w:lvl>
    <w:lvl w:ilvl="1" w:tplc="4EC668C2">
      <w:numFmt w:val="bullet"/>
      <w:lvlText w:val="•"/>
      <w:lvlJc w:val="left"/>
      <w:pPr>
        <w:ind w:left="568" w:hanging="206"/>
      </w:pPr>
      <w:rPr>
        <w:rFonts w:hint="default"/>
        <w:lang w:val="sk-SK" w:eastAsia="en-US" w:bidi="ar-SA"/>
      </w:rPr>
    </w:lvl>
    <w:lvl w:ilvl="2" w:tplc="3438B08E">
      <w:numFmt w:val="bullet"/>
      <w:lvlText w:val="•"/>
      <w:lvlJc w:val="left"/>
      <w:pPr>
        <w:ind w:left="1036" w:hanging="206"/>
      </w:pPr>
      <w:rPr>
        <w:rFonts w:hint="default"/>
        <w:lang w:val="sk-SK" w:eastAsia="en-US" w:bidi="ar-SA"/>
      </w:rPr>
    </w:lvl>
    <w:lvl w:ilvl="3" w:tplc="E05E027C">
      <w:numFmt w:val="bullet"/>
      <w:lvlText w:val="•"/>
      <w:lvlJc w:val="left"/>
      <w:pPr>
        <w:ind w:left="1504" w:hanging="206"/>
      </w:pPr>
      <w:rPr>
        <w:rFonts w:hint="default"/>
        <w:lang w:val="sk-SK" w:eastAsia="en-US" w:bidi="ar-SA"/>
      </w:rPr>
    </w:lvl>
    <w:lvl w:ilvl="4" w:tplc="AE64DD52">
      <w:numFmt w:val="bullet"/>
      <w:lvlText w:val="•"/>
      <w:lvlJc w:val="left"/>
      <w:pPr>
        <w:ind w:left="1973" w:hanging="206"/>
      </w:pPr>
      <w:rPr>
        <w:rFonts w:hint="default"/>
        <w:lang w:val="sk-SK" w:eastAsia="en-US" w:bidi="ar-SA"/>
      </w:rPr>
    </w:lvl>
    <w:lvl w:ilvl="5" w:tplc="1214FC4C">
      <w:numFmt w:val="bullet"/>
      <w:lvlText w:val="•"/>
      <w:lvlJc w:val="left"/>
      <w:pPr>
        <w:ind w:left="2441" w:hanging="206"/>
      </w:pPr>
      <w:rPr>
        <w:rFonts w:hint="default"/>
        <w:lang w:val="sk-SK" w:eastAsia="en-US" w:bidi="ar-SA"/>
      </w:rPr>
    </w:lvl>
    <w:lvl w:ilvl="6" w:tplc="851C26EC">
      <w:numFmt w:val="bullet"/>
      <w:lvlText w:val="•"/>
      <w:lvlJc w:val="left"/>
      <w:pPr>
        <w:ind w:left="2909" w:hanging="206"/>
      </w:pPr>
      <w:rPr>
        <w:rFonts w:hint="default"/>
        <w:lang w:val="sk-SK" w:eastAsia="en-US" w:bidi="ar-SA"/>
      </w:rPr>
    </w:lvl>
    <w:lvl w:ilvl="7" w:tplc="932A1AE8">
      <w:numFmt w:val="bullet"/>
      <w:lvlText w:val="•"/>
      <w:lvlJc w:val="left"/>
      <w:pPr>
        <w:ind w:left="3378" w:hanging="206"/>
      </w:pPr>
      <w:rPr>
        <w:rFonts w:hint="default"/>
        <w:lang w:val="sk-SK" w:eastAsia="en-US" w:bidi="ar-SA"/>
      </w:rPr>
    </w:lvl>
    <w:lvl w:ilvl="8" w:tplc="9F7E4FBE">
      <w:numFmt w:val="bullet"/>
      <w:lvlText w:val="•"/>
      <w:lvlJc w:val="left"/>
      <w:pPr>
        <w:ind w:left="3846" w:hanging="206"/>
      </w:pPr>
      <w:rPr>
        <w:rFonts w:hint="default"/>
        <w:lang w:val="sk-SK" w:eastAsia="en-US" w:bidi="ar-SA"/>
      </w:rPr>
    </w:lvl>
  </w:abstractNum>
  <w:abstractNum w:abstractNumId="35" w15:restartNumberingAfterBreak="0">
    <w:nsid w:val="4F8A22DE"/>
    <w:multiLevelType w:val="hybridMultilevel"/>
    <w:tmpl w:val="BA9C8712"/>
    <w:lvl w:ilvl="0" w:tplc="6084231C">
      <w:start w:val="1"/>
      <w:numFmt w:val="lowerLetter"/>
      <w:lvlText w:val="%1)"/>
      <w:lvlJc w:val="left"/>
      <w:pPr>
        <w:ind w:left="311" w:hanging="207"/>
      </w:pPr>
      <w:rPr>
        <w:rFonts w:ascii="Times New Roman" w:eastAsia="Times New Roman" w:hAnsi="Times New Roman" w:cs="Times New Roman" w:hint="default"/>
        <w:w w:val="99"/>
        <w:sz w:val="20"/>
        <w:szCs w:val="20"/>
        <w:lang w:val="sk-SK" w:eastAsia="en-US" w:bidi="ar-SA"/>
      </w:rPr>
    </w:lvl>
    <w:lvl w:ilvl="1" w:tplc="56068522">
      <w:numFmt w:val="bullet"/>
      <w:lvlText w:val="•"/>
      <w:lvlJc w:val="left"/>
      <w:pPr>
        <w:ind w:left="827" w:hanging="207"/>
      </w:pPr>
      <w:rPr>
        <w:rFonts w:hint="default"/>
        <w:lang w:val="sk-SK" w:eastAsia="en-US" w:bidi="ar-SA"/>
      </w:rPr>
    </w:lvl>
    <w:lvl w:ilvl="2" w:tplc="D8E2EB10">
      <w:numFmt w:val="bullet"/>
      <w:lvlText w:val="•"/>
      <w:lvlJc w:val="left"/>
      <w:pPr>
        <w:ind w:left="1334" w:hanging="207"/>
      </w:pPr>
      <w:rPr>
        <w:rFonts w:hint="default"/>
        <w:lang w:val="sk-SK" w:eastAsia="en-US" w:bidi="ar-SA"/>
      </w:rPr>
    </w:lvl>
    <w:lvl w:ilvl="3" w:tplc="5F96852A">
      <w:numFmt w:val="bullet"/>
      <w:lvlText w:val="•"/>
      <w:lvlJc w:val="left"/>
      <w:pPr>
        <w:ind w:left="1841" w:hanging="207"/>
      </w:pPr>
      <w:rPr>
        <w:rFonts w:hint="default"/>
        <w:lang w:val="sk-SK" w:eastAsia="en-US" w:bidi="ar-SA"/>
      </w:rPr>
    </w:lvl>
    <w:lvl w:ilvl="4" w:tplc="13C26AFE">
      <w:numFmt w:val="bullet"/>
      <w:lvlText w:val="•"/>
      <w:lvlJc w:val="left"/>
      <w:pPr>
        <w:ind w:left="2348" w:hanging="207"/>
      </w:pPr>
      <w:rPr>
        <w:rFonts w:hint="default"/>
        <w:lang w:val="sk-SK" w:eastAsia="en-US" w:bidi="ar-SA"/>
      </w:rPr>
    </w:lvl>
    <w:lvl w:ilvl="5" w:tplc="2F843EF2">
      <w:numFmt w:val="bullet"/>
      <w:lvlText w:val="•"/>
      <w:lvlJc w:val="left"/>
      <w:pPr>
        <w:ind w:left="2855" w:hanging="207"/>
      </w:pPr>
      <w:rPr>
        <w:rFonts w:hint="default"/>
        <w:lang w:val="sk-SK" w:eastAsia="en-US" w:bidi="ar-SA"/>
      </w:rPr>
    </w:lvl>
    <w:lvl w:ilvl="6" w:tplc="559466BE">
      <w:numFmt w:val="bullet"/>
      <w:lvlText w:val="•"/>
      <w:lvlJc w:val="left"/>
      <w:pPr>
        <w:ind w:left="3362" w:hanging="207"/>
      </w:pPr>
      <w:rPr>
        <w:rFonts w:hint="default"/>
        <w:lang w:val="sk-SK" w:eastAsia="en-US" w:bidi="ar-SA"/>
      </w:rPr>
    </w:lvl>
    <w:lvl w:ilvl="7" w:tplc="ED127DCE">
      <w:numFmt w:val="bullet"/>
      <w:lvlText w:val="•"/>
      <w:lvlJc w:val="left"/>
      <w:pPr>
        <w:ind w:left="3869" w:hanging="207"/>
      </w:pPr>
      <w:rPr>
        <w:rFonts w:hint="default"/>
        <w:lang w:val="sk-SK" w:eastAsia="en-US" w:bidi="ar-SA"/>
      </w:rPr>
    </w:lvl>
    <w:lvl w:ilvl="8" w:tplc="CB867334">
      <w:numFmt w:val="bullet"/>
      <w:lvlText w:val="•"/>
      <w:lvlJc w:val="left"/>
      <w:pPr>
        <w:ind w:left="4376" w:hanging="207"/>
      </w:pPr>
      <w:rPr>
        <w:rFonts w:hint="default"/>
        <w:lang w:val="sk-SK" w:eastAsia="en-US" w:bidi="ar-SA"/>
      </w:rPr>
    </w:lvl>
  </w:abstractNum>
  <w:abstractNum w:abstractNumId="36" w15:restartNumberingAfterBreak="0">
    <w:nsid w:val="529A1A62"/>
    <w:multiLevelType w:val="hybridMultilevel"/>
    <w:tmpl w:val="96EEA0E0"/>
    <w:lvl w:ilvl="0" w:tplc="22B02C14">
      <w:start w:val="3"/>
      <w:numFmt w:val="decimal"/>
      <w:lvlText w:val="(%1)"/>
      <w:lvlJc w:val="left"/>
      <w:pPr>
        <w:ind w:left="105" w:hanging="298"/>
      </w:pPr>
      <w:rPr>
        <w:rFonts w:ascii="Times New Roman" w:eastAsia="Times New Roman" w:hAnsi="Times New Roman" w:cs="Times New Roman" w:hint="default"/>
        <w:w w:val="99"/>
        <w:sz w:val="20"/>
        <w:szCs w:val="20"/>
        <w:lang w:val="sk-SK" w:eastAsia="en-US" w:bidi="ar-SA"/>
      </w:rPr>
    </w:lvl>
    <w:lvl w:ilvl="1" w:tplc="49D2498A">
      <w:numFmt w:val="bullet"/>
      <w:lvlText w:val="•"/>
      <w:lvlJc w:val="left"/>
      <w:pPr>
        <w:ind w:left="629" w:hanging="298"/>
      </w:pPr>
      <w:rPr>
        <w:rFonts w:hint="default"/>
        <w:lang w:val="sk-SK" w:eastAsia="en-US" w:bidi="ar-SA"/>
      </w:rPr>
    </w:lvl>
    <w:lvl w:ilvl="2" w:tplc="AC4C6E82">
      <w:numFmt w:val="bullet"/>
      <w:lvlText w:val="•"/>
      <w:lvlJc w:val="left"/>
      <w:pPr>
        <w:ind w:left="1158" w:hanging="298"/>
      </w:pPr>
      <w:rPr>
        <w:rFonts w:hint="default"/>
        <w:lang w:val="sk-SK" w:eastAsia="en-US" w:bidi="ar-SA"/>
      </w:rPr>
    </w:lvl>
    <w:lvl w:ilvl="3" w:tplc="D140079A">
      <w:numFmt w:val="bullet"/>
      <w:lvlText w:val="•"/>
      <w:lvlJc w:val="left"/>
      <w:pPr>
        <w:ind w:left="1687" w:hanging="298"/>
      </w:pPr>
      <w:rPr>
        <w:rFonts w:hint="default"/>
        <w:lang w:val="sk-SK" w:eastAsia="en-US" w:bidi="ar-SA"/>
      </w:rPr>
    </w:lvl>
    <w:lvl w:ilvl="4" w:tplc="132001A2">
      <w:numFmt w:val="bullet"/>
      <w:lvlText w:val="•"/>
      <w:lvlJc w:val="left"/>
      <w:pPr>
        <w:ind w:left="2216" w:hanging="298"/>
      </w:pPr>
      <w:rPr>
        <w:rFonts w:hint="default"/>
        <w:lang w:val="sk-SK" w:eastAsia="en-US" w:bidi="ar-SA"/>
      </w:rPr>
    </w:lvl>
    <w:lvl w:ilvl="5" w:tplc="0D42F854">
      <w:numFmt w:val="bullet"/>
      <w:lvlText w:val="•"/>
      <w:lvlJc w:val="left"/>
      <w:pPr>
        <w:ind w:left="2745" w:hanging="298"/>
      </w:pPr>
      <w:rPr>
        <w:rFonts w:hint="default"/>
        <w:lang w:val="sk-SK" w:eastAsia="en-US" w:bidi="ar-SA"/>
      </w:rPr>
    </w:lvl>
    <w:lvl w:ilvl="6" w:tplc="47785406">
      <w:numFmt w:val="bullet"/>
      <w:lvlText w:val="•"/>
      <w:lvlJc w:val="left"/>
      <w:pPr>
        <w:ind w:left="3274" w:hanging="298"/>
      </w:pPr>
      <w:rPr>
        <w:rFonts w:hint="default"/>
        <w:lang w:val="sk-SK" w:eastAsia="en-US" w:bidi="ar-SA"/>
      </w:rPr>
    </w:lvl>
    <w:lvl w:ilvl="7" w:tplc="D12E8192">
      <w:numFmt w:val="bullet"/>
      <w:lvlText w:val="•"/>
      <w:lvlJc w:val="left"/>
      <w:pPr>
        <w:ind w:left="3803" w:hanging="298"/>
      </w:pPr>
      <w:rPr>
        <w:rFonts w:hint="default"/>
        <w:lang w:val="sk-SK" w:eastAsia="en-US" w:bidi="ar-SA"/>
      </w:rPr>
    </w:lvl>
    <w:lvl w:ilvl="8" w:tplc="2D3A753A">
      <w:numFmt w:val="bullet"/>
      <w:lvlText w:val="•"/>
      <w:lvlJc w:val="left"/>
      <w:pPr>
        <w:ind w:left="4332" w:hanging="298"/>
      </w:pPr>
      <w:rPr>
        <w:rFonts w:hint="default"/>
        <w:lang w:val="sk-SK" w:eastAsia="en-US" w:bidi="ar-SA"/>
      </w:rPr>
    </w:lvl>
  </w:abstractNum>
  <w:abstractNum w:abstractNumId="37" w15:restartNumberingAfterBreak="0">
    <w:nsid w:val="53D72F08"/>
    <w:multiLevelType w:val="hybridMultilevel"/>
    <w:tmpl w:val="953EE7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4883ED2"/>
    <w:multiLevelType w:val="hybridMultilevel"/>
    <w:tmpl w:val="7ECE1ED6"/>
    <w:lvl w:ilvl="0" w:tplc="8326E40E">
      <w:start w:val="1"/>
      <w:numFmt w:val="lowerLetter"/>
      <w:lvlText w:val="%1)"/>
      <w:lvlJc w:val="left"/>
      <w:pPr>
        <w:ind w:left="105" w:hanging="207"/>
      </w:pPr>
      <w:rPr>
        <w:rFonts w:ascii="Times New Roman" w:eastAsia="Times New Roman" w:hAnsi="Times New Roman" w:cs="Times New Roman" w:hint="default"/>
        <w:w w:val="99"/>
        <w:sz w:val="20"/>
        <w:szCs w:val="20"/>
        <w:lang w:val="sk-SK" w:eastAsia="en-US" w:bidi="ar-SA"/>
      </w:rPr>
    </w:lvl>
    <w:lvl w:ilvl="1" w:tplc="753C1912">
      <w:numFmt w:val="bullet"/>
      <w:lvlText w:val="•"/>
      <w:lvlJc w:val="left"/>
      <w:pPr>
        <w:ind w:left="629" w:hanging="207"/>
      </w:pPr>
      <w:rPr>
        <w:rFonts w:hint="default"/>
        <w:lang w:val="sk-SK" w:eastAsia="en-US" w:bidi="ar-SA"/>
      </w:rPr>
    </w:lvl>
    <w:lvl w:ilvl="2" w:tplc="2A4E46D4">
      <w:numFmt w:val="bullet"/>
      <w:lvlText w:val="•"/>
      <w:lvlJc w:val="left"/>
      <w:pPr>
        <w:ind w:left="1158" w:hanging="207"/>
      </w:pPr>
      <w:rPr>
        <w:rFonts w:hint="default"/>
        <w:lang w:val="sk-SK" w:eastAsia="en-US" w:bidi="ar-SA"/>
      </w:rPr>
    </w:lvl>
    <w:lvl w:ilvl="3" w:tplc="92762D2E">
      <w:numFmt w:val="bullet"/>
      <w:lvlText w:val="•"/>
      <w:lvlJc w:val="left"/>
      <w:pPr>
        <w:ind w:left="1687" w:hanging="207"/>
      </w:pPr>
      <w:rPr>
        <w:rFonts w:hint="default"/>
        <w:lang w:val="sk-SK" w:eastAsia="en-US" w:bidi="ar-SA"/>
      </w:rPr>
    </w:lvl>
    <w:lvl w:ilvl="4" w:tplc="C9D0DFAC">
      <w:numFmt w:val="bullet"/>
      <w:lvlText w:val="•"/>
      <w:lvlJc w:val="left"/>
      <w:pPr>
        <w:ind w:left="2216" w:hanging="207"/>
      </w:pPr>
      <w:rPr>
        <w:rFonts w:hint="default"/>
        <w:lang w:val="sk-SK" w:eastAsia="en-US" w:bidi="ar-SA"/>
      </w:rPr>
    </w:lvl>
    <w:lvl w:ilvl="5" w:tplc="868AFC84">
      <w:numFmt w:val="bullet"/>
      <w:lvlText w:val="•"/>
      <w:lvlJc w:val="left"/>
      <w:pPr>
        <w:ind w:left="2745" w:hanging="207"/>
      </w:pPr>
      <w:rPr>
        <w:rFonts w:hint="default"/>
        <w:lang w:val="sk-SK" w:eastAsia="en-US" w:bidi="ar-SA"/>
      </w:rPr>
    </w:lvl>
    <w:lvl w:ilvl="6" w:tplc="109A4B98">
      <w:numFmt w:val="bullet"/>
      <w:lvlText w:val="•"/>
      <w:lvlJc w:val="left"/>
      <w:pPr>
        <w:ind w:left="3274" w:hanging="207"/>
      </w:pPr>
      <w:rPr>
        <w:rFonts w:hint="default"/>
        <w:lang w:val="sk-SK" w:eastAsia="en-US" w:bidi="ar-SA"/>
      </w:rPr>
    </w:lvl>
    <w:lvl w:ilvl="7" w:tplc="652CA030">
      <w:numFmt w:val="bullet"/>
      <w:lvlText w:val="•"/>
      <w:lvlJc w:val="left"/>
      <w:pPr>
        <w:ind w:left="3803" w:hanging="207"/>
      </w:pPr>
      <w:rPr>
        <w:rFonts w:hint="default"/>
        <w:lang w:val="sk-SK" w:eastAsia="en-US" w:bidi="ar-SA"/>
      </w:rPr>
    </w:lvl>
    <w:lvl w:ilvl="8" w:tplc="E87A1DE0">
      <w:numFmt w:val="bullet"/>
      <w:lvlText w:val="•"/>
      <w:lvlJc w:val="left"/>
      <w:pPr>
        <w:ind w:left="4332" w:hanging="207"/>
      </w:pPr>
      <w:rPr>
        <w:rFonts w:hint="default"/>
        <w:lang w:val="sk-SK" w:eastAsia="en-US" w:bidi="ar-SA"/>
      </w:rPr>
    </w:lvl>
  </w:abstractNum>
  <w:abstractNum w:abstractNumId="39" w15:restartNumberingAfterBreak="0">
    <w:nsid w:val="58F570CE"/>
    <w:multiLevelType w:val="hybridMultilevel"/>
    <w:tmpl w:val="D05CF424"/>
    <w:lvl w:ilvl="0" w:tplc="AAC25EE6">
      <w:start w:val="1"/>
      <w:numFmt w:val="decimal"/>
      <w:lvlText w:val="%1."/>
      <w:lvlJc w:val="left"/>
      <w:pPr>
        <w:ind w:left="105" w:hanging="214"/>
      </w:pPr>
      <w:rPr>
        <w:rFonts w:ascii="Times New Roman" w:eastAsia="Times New Roman" w:hAnsi="Times New Roman" w:cs="Times New Roman" w:hint="default"/>
        <w:spacing w:val="0"/>
        <w:w w:val="99"/>
        <w:sz w:val="20"/>
        <w:szCs w:val="20"/>
        <w:lang w:val="sk-SK" w:eastAsia="en-US" w:bidi="ar-SA"/>
      </w:rPr>
    </w:lvl>
    <w:lvl w:ilvl="1" w:tplc="F1447C4C">
      <w:numFmt w:val="bullet"/>
      <w:lvlText w:val="•"/>
      <w:lvlJc w:val="left"/>
      <w:pPr>
        <w:ind w:left="629" w:hanging="214"/>
      </w:pPr>
      <w:rPr>
        <w:rFonts w:hint="default"/>
        <w:lang w:val="sk-SK" w:eastAsia="en-US" w:bidi="ar-SA"/>
      </w:rPr>
    </w:lvl>
    <w:lvl w:ilvl="2" w:tplc="FD8EB526">
      <w:numFmt w:val="bullet"/>
      <w:lvlText w:val="•"/>
      <w:lvlJc w:val="left"/>
      <w:pPr>
        <w:ind w:left="1158" w:hanging="214"/>
      </w:pPr>
      <w:rPr>
        <w:rFonts w:hint="default"/>
        <w:lang w:val="sk-SK" w:eastAsia="en-US" w:bidi="ar-SA"/>
      </w:rPr>
    </w:lvl>
    <w:lvl w:ilvl="3" w:tplc="1C7ABB12">
      <w:numFmt w:val="bullet"/>
      <w:lvlText w:val="•"/>
      <w:lvlJc w:val="left"/>
      <w:pPr>
        <w:ind w:left="1687" w:hanging="214"/>
      </w:pPr>
      <w:rPr>
        <w:rFonts w:hint="default"/>
        <w:lang w:val="sk-SK" w:eastAsia="en-US" w:bidi="ar-SA"/>
      </w:rPr>
    </w:lvl>
    <w:lvl w:ilvl="4" w:tplc="2B3AC096">
      <w:numFmt w:val="bullet"/>
      <w:lvlText w:val="•"/>
      <w:lvlJc w:val="left"/>
      <w:pPr>
        <w:ind w:left="2216" w:hanging="214"/>
      </w:pPr>
      <w:rPr>
        <w:rFonts w:hint="default"/>
        <w:lang w:val="sk-SK" w:eastAsia="en-US" w:bidi="ar-SA"/>
      </w:rPr>
    </w:lvl>
    <w:lvl w:ilvl="5" w:tplc="C6E26460">
      <w:numFmt w:val="bullet"/>
      <w:lvlText w:val="•"/>
      <w:lvlJc w:val="left"/>
      <w:pPr>
        <w:ind w:left="2745" w:hanging="214"/>
      </w:pPr>
      <w:rPr>
        <w:rFonts w:hint="default"/>
        <w:lang w:val="sk-SK" w:eastAsia="en-US" w:bidi="ar-SA"/>
      </w:rPr>
    </w:lvl>
    <w:lvl w:ilvl="6" w:tplc="294833D2">
      <w:numFmt w:val="bullet"/>
      <w:lvlText w:val="•"/>
      <w:lvlJc w:val="left"/>
      <w:pPr>
        <w:ind w:left="3274" w:hanging="214"/>
      </w:pPr>
      <w:rPr>
        <w:rFonts w:hint="default"/>
        <w:lang w:val="sk-SK" w:eastAsia="en-US" w:bidi="ar-SA"/>
      </w:rPr>
    </w:lvl>
    <w:lvl w:ilvl="7" w:tplc="664E5686">
      <w:numFmt w:val="bullet"/>
      <w:lvlText w:val="•"/>
      <w:lvlJc w:val="left"/>
      <w:pPr>
        <w:ind w:left="3803" w:hanging="214"/>
      </w:pPr>
      <w:rPr>
        <w:rFonts w:hint="default"/>
        <w:lang w:val="sk-SK" w:eastAsia="en-US" w:bidi="ar-SA"/>
      </w:rPr>
    </w:lvl>
    <w:lvl w:ilvl="8" w:tplc="AB462634">
      <w:numFmt w:val="bullet"/>
      <w:lvlText w:val="•"/>
      <w:lvlJc w:val="left"/>
      <w:pPr>
        <w:ind w:left="4332" w:hanging="214"/>
      </w:pPr>
      <w:rPr>
        <w:rFonts w:hint="default"/>
        <w:lang w:val="sk-SK" w:eastAsia="en-US" w:bidi="ar-SA"/>
      </w:rPr>
    </w:lvl>
  </w:abstractNum>
  <w:abstractNum w:abstractNumId="40" w15:restartNumberingAfterBreak="0">
    <w:nsid w:val="591F402D"/>
    <w:multiLevelType w:val="hybridMultilevel"/>
    <w:tmpl w:val="9BAA4E0A"/>
    <w:lvl w:ilvl="0" w:tplc="5C0472BC">
      <w:start w:val="1"/>
      <w:numFmt w:val="decimal"/>
      <w:lvlText w:val="(%1)"/>
      <w:lvlJc w:val="left"/>
      <w:pPr>
        <w:ind w:left="476" w:hanging="375"/>
      </w:pPr>
      <w:rPr>
        <w:rFonts w:ascii="Times New Roman" w:eastAsia="Times New Roman" w:hAnsi="Times New Roman" w:cs="Times New Roman" w:hint="default"/>
        <w:w w:val="100"/>
        <w:sz w:val="24"/>
        <w:szCs w:val="24"/>
        <w:lang w:val="sk-SK" w:eastAsia="en-US" w:bidi="ar-SA"/>
      </w:rPr>
    </w:lvl>
    <w:lvl w:ilvl="1" w:tplc="1C76491C">
      <w:numFmt w:val="bullet"/>
      <w:lvlText w:val="•"/>
      <w:lvlJc w:val="left"/>
      <w:pPr>
        <w:ind w:left="1362" w:hanging="375"/>
      </w:pPr>
      <w:rPr>
        <w:rFonts w:hint="default"/>
        <w:lang w:val="sk-SK" w:eastAsia="en-US" w:bidi="ar-SA"/>
      </w:rPr>
    </w:lvl>
    <w:lvl w:ilvl="2" w:tplc="41A606D4">
      <w:numFmt w:val="bullet"/>
      <w:lvlText w:val="•"/>
      <w:lvlJc w:val="left"/>
      <w:pPr>
        <w:ind w:left="2245" w:hanging="375"/>
      </w:pPr>
      <w:rPr>
        <w:rFonts w:hint="default"/>
        <w:lang w:val="sk-SK" w:eastAsia="en-US" w:bidi="ar-SA"/>
      </w:rPr>
    </w:lvl>
    <w:lvl w:ilvl="3" w:tplc="4E76722E">
      <w:numFmt w:val="bullet"/>
      <w:lvlText w:val="•"/>
      <w:lvlJc w:val="left"/>
      <w:pPr>
        <w:ind w:left="3127" w:hanging="375"/>
      </w:pPr>
      <w:rPr>
        <w:rFonts w:hint="default"/>
        <w:lang w:val="sk-SK" w:eastAsia="en-US" w:bidi="ar-SA"/>
      </w:rPr>
    </w:lvl>
    <w:lvl w:ilvl="4" w:tplc="ED6273D0">
      <w:numFmt w:val="bullet"/>
      <w:lvlText w:val="•"/>
      <w:lvlJc w:val="left"/>
      <w:pPr>
        <w:ind w:left="4010" w:hanging="375"/>
      </w:pPr>
      <w:rPr>
        <w:rFonts w:hint="default"/>
        <w:lang w:val="sk-SK" w:eastAsia="en-US" w:bidi="ar-SA"/>
      </w:rPr>
    </w:lvl>
    <w:lvl w:ilvl="5" w:tplc="51686AE8">
      <w:numFmt w:val="bullet"/>
      <w:lvlText w:val="•"/>
      <w:lvlJc w:val="left"/>
      <w:pPr>
        <w:ind w:left="4893" w:hanging="375"/>
      </w:pPr>
      <w:rPr>
        <w:rFonts w:hint="default"/>
        <w:lang w:val="sk-SK" w:eastAsia="en-US" w:bidi="ar-SA"/>
      </w:rPr>
    </w:lvl>
    <w:lvl w:ilvl="6" w:tplc="C31A6D34">
      <w:numFmt w:val="bullet"/>
      <w:lvlText w:val="•"/>
      <w:lvlJc w:val="left"/>
      <w:pPr>
        <w:ind w:left="5775" w:hanging="375"/>
      </w:pPr>
      <w:rPr>
        <w:rFonts w:hint="default"/>
        <w:lang w:val="sk-SK" w:eastAsia="en-US" w:bidi="ar-SA"/>
      </w:rPr>
    </w:lvl>
    <w:lvl w:ilvl="7" w:tplc="04EE9DE0">
      <w:numFmt w:val="bullet"/>
      <w:lvlText w:val="•"/>
      <w:lvlJc w:val="left"/>
      <w:pPr>
        <w:ind w:left="6658" w:hanging="375"/>
      </w:pPr>
      <w:rPr>
        <w:rFonts w:hint="default"/>
        <w:lang w:val="sk-SK" w:eastAsia="en-US" w:bidi="ar-SA"/>
      </w:rPr>
    </w:lvl>
    <w:lvl w:ilvl="8" w:tplc="4698ABD0">
      <w:numFmt w:val="bullet"/>
      <w:lvlText w:val="•"/>
      <w:lvlJc w:val="left"/>
      <w:pPr>
        <w:ind w:left="7541" w:hanging="375"/>
      </w:pPr>
      <w:rPr>
        <w:rFonts w:hint="default"/>
        <w:lang w:val="sk-SK" w:eastAsia="en-US" w:bidi="ar-SA"/>
      </w:rPr>
    </w:lvl>
  </w:abstractNum>
  <w:abstractNum w:abstractNumId="41" w15:restartNumberingAfterBreak="0">
    <w:nsid w:val="5A105841"/>
    <w:multiLevelType w:val="hybridMultilevel"/>
    <w:tmpl w:val="DE785524"/>
    <w:lvl w:ilvl="0" w:tplc="C1568CAC">
      <w:start w:val="1"/>
      <w:numFmt w:val="lowerLetter"/>
      <w:lvlText w:val="%1)"/>
      <w:lvlJc w:val="left"/>
      <w:pPr>
        <w:ind w:left="105" w:hanging="216"/>
      </w:pPr>
      <w:rPr>
        <w:rFonts w:ascii="Times New Roman" w:eastAsia="Times New Roman" w:hAnsi="Times New Roman" w:cs="Times New Roman" w:hint="default"/>
        <w:w w:val="99"/>
        <w:sz w:val="20"/>
        <w:szCs w:val="20"/>
        <w:lang w:val="sk-SK" w:eastAsia="en-US" w:bidi="ar-SA"/>
      </w:rPr>
    </w:lvl>
    <w:lvl w:ilvl="1" w:tplc="0B3E9A7A">
      <w:numFmt w:val="bullet"/>
      <w:lvlText w:val="•"/>
      <w:lvlJc w:val="left"/>
      <w:pPr>
        <w:ind w:left="629" w:hanging="216"/>
      </w:pPr>
      <w:rPr>
        <w:rFonts w:hint="default"/>
        <w:lang w:val="sk-SK" w:eastAsia="en-US" w:bidi="ar-SA"/>
      </w:rPr>
    </w:lvl>
    <w:lvl w:ilvl="2" w:tplc="B5DA232E">
      <w:numFmt w:val="bullet"/>
      <w:lvlText w:val="•"/>
      <w:lvlJc w:val="left"/>
      <w:pPr>
        <w:ind w:left="1158" w:hanging="216"/>
      </w:pPr>
      <w:rPr>
        <w:rFonts w:hint="default"/>
        <w:lang w:val="sk-SK" w:eastAsia="en-US" w:bidi="ar-SA"/>
      </w:rPr>
    </w:lvl>
    <w:lvl w:ilvl="3" w:tplc="0EAACF62">
      <w:numFmt w:val="bullet"/>
      <w:lvlText w:val="•"/>
      <w:lvlJc w:val="left"/>
      <w:pPr>
        <w:ind w:left="1687" w:hanging="216"/>
      </w:pPr>
      <w:rPr>
        <w:rFonts w:hint="default"/>
        <w:lang w:val="sk-SK" w:eastAsia="en-US" w:bidi="ar-SA"/>
      </w:rPr>
    </w:lvl>
    <w:lvl w:ilvl="4" w:tplc="81E221CC">
      <w:numFmt w:val="bullet"/>
      <w:lvlText w:val="•"/>
      <w:lvlJc w:val="left"/>
      <w:pPr>
        <w:ind w:left="2216" w:hanging="216"/>
      </w:pPr>
      <w:rPr>
        <w:rFonts w:hint="default"/>
        <w:lang w:val="sk-SK" w:eastAsia="en-US" w:bidi="ar-SA"/>
      </w:rPr>
    </w:lvl>
    <w:lvl w:ilvl="5" w:tplc="0DB06EFE">
      <w:numFmt w:val="bullet"/>
      <w:lvlText w:val="•"/>
      <w:lvlJc w:val="left"/>
      <w:pPr>
        <w:ind w:left="2745" w:hanging="216"/>
      </w:pPr>
      <w:rPr>
        <w:rFonts w:hint="default"/>
        <w:lang w:val="sk-SK" w:eastAsia="en-US" w:bidi="ar-SA"/>
      </w:rPr>
    </w:lvl>
    <w:lvl w:ilvl="6" w:tplc="8FA41FF0">
      <w:numFmt w:val="bullet"/>
      <w:lvlText w:val="•"/>
      <w:lvlJc w:val="left"/>
      <w:pPr>
        <w:ind w:left="3274" w:hanging="216"/>
      </w:pPr>
      <w:rPr>
        <w:rFonts w:hint="default"/>
        <w:lang w:val="sk-SK" w:eastAsia="en-US" w:bidi="ar-SA"/>
      </w:rPr>
    </w:lvl>
    <w:lvl w:ilvl="7" w:tplc="A7AAB892">
      <w:numFmt w:val="bullet"/>
      <w:lvlText w:val="•"/>
      <w:lvlJc w:val="left"/>
      <w:pPr>
        <w:ind w:left="3803" w:hanging="216"/>
      </w:pPr>
      <w:rPr>
        <w:rFonts w:hint="default"/>
        <w:lang w:val="sk-SK" w:eastAsia="en-US" w:bidi="ar-SA"/>
      </w:rPr>
    </w:lvl>
    <w:lvl w:ilvl="8" w:tplc="5A88AA06">
      <w:numFmt w:val="bullet"/>
      <w:lvlText w:val="•"/>
      <w:lvlJc w:val="left"/>
      <w:pPr>
        <w:ind w:left="4332" w:hanging="216"/>
      </w:pPr>
      <w:rPr>
        <w:rFonts w:hint="default"/>
        <w:lang w:val="sk-SK" w:eastAsia="en-US" w:bidi="ar-SA"/>
      </w:rPr>
    </w:lvl>
  </w:abstractNum>
  <w:abstractNum w:abstractNumId="42" w15:restartNumberingAfterBreak="0">
    <w:nsid w:val="5CDA6FFA"/>
    <w:multiLevelType w:val="hybridMultilevel"/>
    <w:tmpl w:val="4FFE37CE"/>
    <w:lvl w:ilvl="0" w:tplc="5936055E">
      <w:start w:val="1"/>
      <w:numFmt w:val="lowerLetter"/>
      <w:lvlText w:val="%1)"/>
      <w:lvlJc w:val="left"/>
      <w:pPr>
        <w:ind w:left="311" w:hanging="206"/>
      </w:pPr>
      <w:rPr>
        <w:rFonts w:ascii="Times New Roman" w:eastAsia="Times New Roman" w:hAnsi="Times New Roman" w:cs="Times New Roman" w:hint="default"/>
        <w:w w:val="99"/>
        <w:sz w:val="20"/>
        <w:szCs w:val="20"/>
        <w:lang w:val="sk-SK" w:eastAsia="en-US" w:bidi="ar-SA"/>
      </w:rPr>
    </w:lvl>
    <w:lvl w:ilvl="1" w:tplc="4FC6D4F6">
      <w:numFmt w:val="bullet"/>
      <w:lvlText w:val="•"/>
      <w:lvlJc w:val="left"/>
      <w:pPr>
        <w:ind w:left="827" w:hanging="206"/>
      </w:pPr>
      <w:rPr>
        <w:rFonts w:hint="default"/>
        <w:lang w:val="sk-SK" w:eastAsia="en-US" w:bidi="ar-SA"/>
      </w:rPr>
    </w:lvl>
    <w:lvl w:ilvl="2" w:tplc="7A464B5E">
      <w:numFmt w:val="bullet"/>
      <w:lvlText w:val="•"/>
      <w:lvlJc w:val="left"/>
      <w:pPr>
        <w:ind w:left="1334" w:hanging="206"/>
      </w:pPr>
      <w:rPr>
        <w:rFonts w:hint="default"/>
        <w:lang w:val="sk-SK" w:eastAsia="en-US" w:bidi="ar-SA"/>
      </w:rPr>
    </w:lvl>
    <w:lvl w:ilvl="3" w:tplc="CEAE9620">
      <w:numFmt w:val="bullet"/>
      <w:lvlText w:val="•"/>
      <w:lvlJc w:val="left"/>
      <w:pPr>
        <w:ind w:left="1841" w:hanging="206"/>
      </w:pPr>
      <w:rPr>
        <w:rFonts w:hint="default"/>
        <w:lang w:val="sk-SK" w:eastAsia="en-US" w:bidi="ar-SA"/>
      </w:rPr>
    </w:lvl>
    <w:lvl w:ilvl="4" w:tplc="D5FCD634">
      <w:numFmt w:val="bullet"/>
      <w:lvlText w:val="•"/>
      <w:lvlJc w:val="left"/>
      <w:pPr>
        <w:ind w:left="2348" w:hanging="206"/>
      </w:pPr>
      <w:rPr>
        <w:rFonts w:hint="default"/>
        <w:lang w:val="sk-SK" w:eastAsia="en-US" w:bidi="ar-SA"/>
      </w:rPr>
    </w:lvl>
    <w:lvl w:ilvl="5" w:tplc="14D80D98">
      <w:numFmt w:val="bullet"/>
      <w:lvlText w:val="•"/>
      <w:lvlJc w:val="left"/>
      <w:pPr>
        <w:ind w:left="2855" w:hanging="206"/>
      </w:pPr>
      <w:rPr>
        <w:rFonts w:hint="default"/>
        <w:lang w:val="sk-SK" w:eastAsia="en-US" w:bidi="ar-SA"/>
      </w:rPr>
    </w:lvl>
    <w:lvl w:ilvl="6" w:tplc="FFCA9B84">
      <w:numFmt w:val="bullet"/>
      <w:lvlText w:val="•"/>
      <w:lvlJc w:val="left"/>
      <w:pPr>
        <w:ind w:left="3362" w:hanging="206"/>
      </w:pPr>
      <w:rPr>
        <w:rFonts w:hint="default"/>
        <w:lang w:val="sk-SK" w:eastAsia="en-US" w:bidi="ar-SA"/>
      </w:rPr>
    </w:lvl>
    <w:lvl w:ilvl="7" w:tplc="A670C1A6">
      <w:numFmt w:val="bullet"/>
      <w:lvlText w:val="•"/>
      <w:lvlJc w:val="left"/>
      <w:pPr>
        <w:ind w:left="3869" w:hanging="206"/>
      </w:pPr>
      <w:rPr>
        <w:rFonts w:hint="default"/>
        <w:lang w:val="sk-SK" w:eastAsia="en-US" w:bidi="ar-SA"/>
      </w:rPr>
    </w:lvl>
    <w:lvl w:ilvl="8" w:tplc="89726600">
      <w:numFmt w:val="bullet"/>
      <w:lvlText w:val="•"/>
      <w:lvlJc w:val="left"/>
      <w:pPr>
        <w:ind w:left="4376" w:hanging="206"/>
      </w:pPr>
      <w:rPr>
        <w:rFonts w:hint="default"/>
        <w:lang w:val="sk-SK" w:eastAsia="en-US" w:bidi="ar-SA"/>
      </w:rPr>
    </w:lvl>
  </w:abstractNum>
  <w:abstractNum w:abstractNumId="43" w15:restartNumberingAfterBreak="0">
    <w:nsid w:val="5EF06CAA"/>
    <w:multiLevelType w:val="hybridMultilevel"/>
    <w:tmpl w:val="01DA5A48"/>
    <w:lvl w:ilvl="0" w:tplc="15E0AA30">
      <w:start w:val="1"/>
      <w:numFmt w:val="lowerLetter"/>
      <w:lvlText w:val="%1)"/>
      <w:lvlJc w:val="left"/>
      <w:pPr>
        <w:ind w:left="103" w:hanging="206"/>
      </w:pPr>
      <w:rPr>
        <w:rFonts w:ascii="Times New Roman" w:eastAsia="Times New Roman" w:hAnsi="Times New Roman" w:cs="Times New Roman" w:hint="default"/>
        <w:w w:val="99"/>
        <w:sz w:val="20"/>
        <w:szCs w:val="20"/>
        <w:lang w:val="sk-SK" w:eastAsia="en-US" w:bidi="ar-SA"/>
      </w:rPr>
    </w:lvl>
    <w:lvl w:ilvl="1" w:tplc="A7366BEA">
      <w:numFmt w:val="bullet"/>
      <w:lvlText w:val="•"/>
      <w:lvlJc w:val="left"/>
      <w:pPr>
        <w:ind w:left="568" w:hanging="206"/>
      </w:pPr>
      <w:rPr>
        <w:rFonts w:hint="default"/>
        <w:lang w:val="sk-SK" w:eastAsia="en-US" w:bidi="ar-SA"/>
      </w:rPr>
    </w:lvl>
    <w:lvl w:ilvl="2" w:tplc="7A5A418A">
      <w:numFmt w:val="bullet"/>
      <w:lvlText w:val="•"/>
      <w:lvlJc w:val="left"/>
      <w:pPr>
        <w:ind w:left="1036" w:hanging="206"/>
      </w:pPr>
      <w:rPr>
        <w:rFonts w:hint="default"/>
        <w:lang w:val="sk-SK" w:eastAsia="en-US" w:bidi="ar-SA"/>
      </w:rPr>
    </w:lvl>
    <w:lvl w:ilvl="3" w:tplc="C19627DC">
      <w:numFmt w:val="bullet"/>
      <w:lvlText w:val="•"/>
      <w:lvlJc w:val="left"/>
      <w:pPr>
        <w:ind w:left="1504" w:hanging="206"/>
      </w:pPr>
      <w:rPr>
        <w:rFonts w:hint="default"/>
        <w:lang w:val="sk-SK" w:eastAsia="en-US" w:bidi="ar-SA"/>
      </w:rPr>
    </w:lvl>
    <w:lvl w:ilvl="4" w:tplc="70B69056">
      <w:numFmt w:val="bullet"/>
      <w:lvlText w:val="•"/>
      <w:lvlJc w:val="left"/>
      <w:pPr>
        <w:ind w:left="1973" w:hanging="206"/>
      </w:pPr>
      <w:rPr>
        <w:rFonts w:hint="default"/>
        <w:lang w:val="sk-SK" w:eastAsia="en-US" w:bidi="ar-SA"/>
      </w:rPr>
    </w:lvl>
    <w:lvl w:ilvl="5" w:tplc="9AA8A1BC">
      <w:numFmt w:val="bullet"/>
      <w:lvlText w:val="•"/>
      <w:lvlJc w:val="left"/>
      <w:pPr>
        <w:ind w:left="2441" w:hanging="206"/>
      </w:pPr>
      <w:rPr>
        <w:rFonts w:hint="default"/>
        <w:lang w:val="sk-SK" w:eastAsia="en-US" w:bidi="ar-SA"/>
      </w:rPr>
    </w:lvl>
    <w:lvl w:ilvl="6" w:tplc="11D0D90C">
      <w:numFmt w:val="bullet"/>
      <w:lvlText w:val="•"/>
      <w:lvlJc w:val="left"/>
      <w:pPr>
        <w:ind w:left="2909" w:hanging="206"/>
      </w:pPr>
      <w:rPr>
        <w:rFonts w:hint="default"/>
        <w:lang w:val="sk-SK" w:eastAsia="en-US" w:bidi="ar-SA"/>
      </w:rPr>
    </w:lvl>
    <w:lvl w:ilvl="7" w:tplc="2B364520">
      <w:numFmt w:val="bullet"/>
      <w:lvlText w:val="•"/>
      <w:lvlJc w:val="left"/>
      <w:pPr>
        <w:ind w:left="3378" w:hanging="206"/>
      </w:pPr>
      <w:rPr>
        <w:rFonts w:hint="default"/>
        <w:lang w:val="sk-SK" w:eastAsia="en-US" w:bidi="ar-SA"/>
      </w:rPr>
    </w:lvl>
    <w:lvl w:ilvl="8" w:tplc="48C66C88">
      <w:numFmt w:val="bullet"/>
      <w:lvlText w:val="•"/>
      <w:lvlJc w:val="left"/>
      <w:pPr>
        <w:ind w:left="3846" w:hanging="206"/>
      </w:pPr>
      <w:rPr>
        <w:rFonts w:hint="default"/>
        <w:lang w:val="sk-SK" w:eastAsia="en-US" w:bidi="ar-SA"/>
      </w:rPr>
    </w:lvl>
  </w:abstractNum>
  <w:abstractNum w:abstractNumId="44" w15:restartNumberingAfterBreak="0">
    <w:nsid w:val="60D51AC2"/>
    <w:multiLevelType w:val="hybridMultilevel"/>
    <w:tmpl w:val="80B8A530"/>
    <w:lvl w:ilvl="0" w:tplc="8C1A3AC4">
      <w:start w:val="1"/>
      <w:numFmt w:val="lowerLetter"/>
      <w:lvlText w:val="%1)"/>
      <w:lvlJc w:val="left"/>
      <w:pPr>
        <w:ind w:left="105" w:hanging="207"/>
      </w:pPr>
      <w:rPr>
        <w:rFonts w:ascii="Times New Roman" w:eastAsia="Times New Roman" w:hAnsi="Times New Roman" w:cs="Times New Roman" w:hint="default"/>
        <w:w w:val="99"/>
        <w:sz w:val="20"/>
        <w:szCs w:val="20"/>
        <w:lang w:val="sk-SK" w:eastAsia="en-US" w:bidi="ar-SA"/>
      </w:rPr>
    </w:lvl>
    <w:lvl w:ilvl="1" w:tplc="C67E74EC">
      <w:numFmt w:val="bullet"/>
      <w:lvlText w:val="•"/>
      <w:lvlJc w:val="left"/>
      <w:pPr>
        <w:ind w:left="629" w:hanging="207"/>
      </w:pPr>
      <w:rPr>
        <w:rFonts w:hint="default"/>
        <w:lang w:val="sk-SK" w:eastAsia="en-US" w:bidi="ar-SA"/>
      </w:rPr>
    </w:lvl>
    <w:lvl w:ilvl="2" w:tplc="E34A1772">
      <w:numFmt w:val="bullet"/>
      <w:lvlText w:val="•"/>
      <w:lvlJc w:val="left"/>
      <w:pPr>
        <w:ind w:left="1158" w:hanging="207"/>
      </w:pPr>
      <w:rPr>
        <w:rFonts w:hint="default"/>
        <w:lang w:val="sk-SK" w:eastAsia="en-US" w:bidi="ar-SA"/>
      </w:rPr>
    </w:lvl>
    <w:lvl w:ilvl="3" w:tplc="B00E92D8">
      <w:numFmt w:val="bullet"/>
      <w:lvlText w:val="•"/>
      <w:lvlJc w:val="left"/>
      <w:pPr>
        <w:ind w:left="1687" w:hanging="207"/>
      </w:pPr>
      <w:rPr>
        <w:rFonts w:hint="default"/>
        <w:lang w:val="sk-SK" w:eastAsia="en-US" w:bidi="ar-SA"/>
      </w:rPr>
    </w:lvl>
    <w:lvl w:ilvl="4" w:tplc="019611A0">
      <w:numFmt w:val="bullet"/>
      <w:lvlText w:val="•"/>
      <w:lvlJc w:val="left"/>
      <w:pPr>
        <w:ind w:left="2216" w:hanging="207"/>
      </w:pPr>
      <w:rPr>
        <w:rFonts w:hint="default"/>
        <w:lang w:val="sk-SK" w:eastAsia="en-US" w:bidi="ar-SA"/>
      </w:rPr>
    </w:lvl>
    <w:lvl w:ilvl="5" w:tplc="AA82F0CE">
      <w:numFmt w:val="bullet"/>
      <w:lvlText w:val="•"/>
      <w:lvlJc w:val="left"/>
      <w:pPr>
        <w:ind w:left="2745" w:hanging="207"/>
      </w:pPr>
      <w:rPr>
        <w:rFonts w:hint="default"/>
        <w:lang w:val="sk-SK" w:eastAsia="en-US" w:bidi="ar-SA"/>
      </w:rPr>
    </w:lvl>
    <w:lvl w:ilvl="6" w:tplc="CE345D5C">
      <w:numFmt w:val="bullet"/>
      <w:lvlText w:val="•"/>
      <w:lvlJc w:val="left"/>
      <w:pPr>
        <w:ind w:left="3274" w:hanging="207"/>
      </w:pPr>
      <w:rPr>
        <w:rFonts w:hint="default"/>
        <w:lang w:val="sk-SK" w:eastAsia="en-US" w:bidi="ar-SA"/>
      </w:rPr>
    </w:lvl>
    <w:lvl w:ilvl="7" w:tplc="00541692">
      <w:numFmt w:val="bullet"/>
      <w:lvlText w:val="•"/>
      <w:lvlJc w:val="left"/>
      <w:pPr>
        <w:ind w:left="3803" w:hanging="207"/>
      </w:pPr>
      <w:rPr>
        <w:rFonts w:hint="default"/>
        <w:lang w:val="sk-SK" w:eastAsia="en-US" w:bidi="ar-SA"/>
      </w:rPr>
    </w:lvl>
    <w:lvl w:ilvl="8" w:tplc="51B86DD2">
      <w:numFmt w:val="bullet"/>
      <w:lvlText w:val="•"/>
      <w:lvlJc w:val="left"/>
      <w:pPr>
        <w:ind w:left="4332" w:hanging="207"/>
      </w:pPr>
      <w:rPr>
        <w:rFonts w:hint="default"/>
        <w:lang w:val="sk-SK" w:eastAsia="en-US" w:bidi="ar-SA"/>
      </w:rPr>
    </w:lvl>
  </w:abstractNum>
  <w:abstractNum w:abstractNumId="45" w15:restartNumberingAfterBreak="0">
    <w:nsid w:val="60D936C4"/>
    <w:multiLevelType w:val="hybridMultilevel"/>
    <w:tmpl w:val="874ABBD2"/>
    <w:lvl w:ilvl="0" w:tplc="EAF2C8A6">
      <w:start w:val="2"/>
      <w:numFmt w:val="lowerLetter"/>
      <w:lvlText w:val="%1)"/>
      <w:lvlJc w:val="left"/>
      <w:pPr>
        <w:ind w:left="105" w:hanging="356"/>
      </w:pPr>
      <w:rPr>
        <w:rFonts w:ascii="Times New Roman" w:eastAsia="Times New Roman" w:hAnsi="Times New Roman" w:cs="Times New Roman" w:hint="default"/>
        <w:spacing w:val="0"/>
        <w:w w:val="99"/>
        <w:sz w:val="20"/>
        <w:szCs w:val="20"/>
        <w:lang w:val="sk-SK" w:eastAsia="en-US" w:bidi="ar-SA"/>
      </w:rPr>
    </w:lvl>
    <w:lvl w:ilvl="1" w:tplc="3F8C50EC">
      <w:numFmt w:val="bullet"/>
      <w:lvlText w:val="•"/>
      <w:lvlJc w:val="left"/>
      <w:pPr>
        <w:ind w:left="629" w:hanging="356"/>
      </w:pPr>
      <w:rPr>
        <w:rFonts w:hint="default"/>
        <w:lang w:val="sk-SK" w:eastAsia="en-US" w:bidi="ar-SA"/>
      </w:rPr>
    </w:lvl>
    <w:lvl w:ilvl="2" w:tplc="F3882B80">
      <w:numFmt w:val="bullet"/>
      <w:lvlText w:val="•"/>
      <w:lvlJc w:val="left"/>
      <w:pPr>
        <w:ind w:left="1158" w:hanging="356"/>
      </w:pPr>
      <w:rPr>
        <w:rFonts w:hint="default"/>
        <w:lang w:val="sk-SK" w:eastAsia="en-US" w:bidi="ar-SA"/>
      </w:rPr>
    </w:lvl>
    <w:lvl w:ilvl="3" w:tplc="16FC13E0">
      <w:numFmt w:val="bullet"/>
      <w:lvlText w:val="•"/>
      <w:lvlJc w:val="left"/>
      <w:pPr>
        <w:ind w:left="1687" w:hanging="356"/>
      </w:pPr>
      <w:rPr>
        <w:rFonts w:hint="default"/>
        <w:lang w:val="sk-SK" w:eastAsia="en-US" w:bidi="ar-SA"/>
      </w:rPr>
    </w:lvl>
    <w:lvl w:ilvl="4" w:tplc="EA92A834">
      <w:numFmt w:val="bullet"/>
      <w:lvlText w:val="•"/>
      <w:lvlJc w:val="left"/>
      <w:pPr>
        <w:ind w:left="2216" w:hanging="356"/>
      </w:pPr>
      <w:rPr>
        <w:rFonts w:hint="default"/>
        <w:lang w:val="sk-SK" w:eastAsia="en-US" w:bidi="ar-SA"/>
      </w:rPr>
    </w:lvl>
    <w:lvl w:ilvl="5" w:tplc="457C3844">
      <w:numFmt w:val="bullet"/>
      <w:lvlText w:val="•"/>
      <w:lvlJc w:val="left"/>
      <w:pPr>
        <w:ind w:left="2745" w:hanging="356"/>
      </w:pPr>
      <w:rPr>
        <w:rFonts w:hint="default"/>
        <w:lang w:val="sk-SK" w:eastAsia="en-US" w:bidi="ar-SA"/>
      </w:rPr>
    </w:lvl>
    <w:lvl w:ilvl="6" w:tplc="F1585DB6">
      <w:numFmt w:val="bullet"/>
      <w:lvlText w:val="•"/>
      <w:lvlJc w:val="left"/>
      <w:pPr>
        <w:ind w:left="3274" w:hanging="356"/>
      </w:pPr>
      <w:rPr>
        <w:rFonts w:hint="default"/>
        <w:lang w:val="sk-SK" w:eastAsia="en-US" w:bidi="ar-SA"/>
      </w:rPr>
    </w:lvl>
    <w:lvl w:ilvl="7" w:tplc="91F26E08">
      <w:numFmt w:val="bullet"/>
      <w:lvlText w:val="•"/>
      <w:lvlJc w:val="left"/>
      <w:pPr>
        <w:ind w:left="3803" w:hanging="356"/>
      </w:pPr>
      <w:rPr>
        <w:rFonts w:hint="default"/>
        <w:lang w:val="sk-SK" w:eastAsia="en-US" w:bidi="ar-SA"/>
      </w:rPr>
    </w:lvl>
    <w:lvl w:ilvl="8" w:tplc="ACE43818">
      <w:numFmt w:val="bullet"/>
      <w:lvlText w:val="•"/>
      <w:lvlJc w:val="left"/>
      <w:pPr>
        <w:ind w:left="4332" w:hanging="356"/>
      </w:pPr>
      <w:rPr>
        <w:rFonts w:hint="default"/>
        <w:lang w:val="sk-SK" w:eastAsia="en-US" w:bidi="ar-SA"/>
      </w:rPr>
    </w:lvl>
  </w:abstractNum>
  <w:abstractNum w:abstractNumId="46" w15:restartNumberingAfterBreak="0">
    <w:nsid w:val="61037E9F"/>
    <w:multiLevelType w:val="hybridMultilevel"/>
    <w:tmpl w:val="F39643B2"/>
    <w:lvl w:ilvl="0" w:tplc="8A4E4C06">
      <w:start w:val="1"/>
      <w:numFmt w:val="lowerRoman"/>
      <w:lvlText w:val="%1)"/>
      <w:lvlJc w:val="left"/>
      <w:pPr>
        <w:ind w:left="103" w:hanging="173"/>
      </w:pPr>
      <w:rPr>
        <w:rFonts w:ascii="Times New Roman" w:eastAsia="Times New Roman" w:hAnsi="Times New Roman" w:cs="Times New Roman" w:hint="default"/>
        <w:w w:val="99"/>
        <w:sz w:val="20"/>
        <w:szCs w:val="20"/>
        <w:lang w:val="sk-SK" w:eastAsia="en-US" w:bidi="ar-SA"/>
      </w:rPr>
    </w:lvl>
    <w:lvl w:ilvl="1" w:tplc="CFCEC474">
      <w:numFmt w:val="bullet"/>
      <w:lvlText w:val="•"/>
      <w:lvlJc w:val="left"/>
      <w:pPr>
        <w:ind w:left="568" w:hanging="173"/>
      </w:pPr>
      <w:rPr>
        <w:rFonts w:hint="default"/>
        <w:lang w:val="sk-SK" w:eastAsia="en-US" w:bidi="ar-SA"/>
      </w:rPr>
    </w:lvl>
    <w:lvl w:ilvl="2" w:tplc="1FDA5982">
      <w:numFmt w:val="bullet"/>
      <w:lvlText w:val="•"/>
      <w:lvlJc w:val="left"/>
      <w:pPr>
        <w:ind w:left="1036" w:hanging="173"/>
      </w:pPr>
      <w:rPr>
        <w:rFonts w:hint="default"/>
        <w:lang w:val="sk-SK" w:eastAsia="en-US" w:bidi="ar-SA"/>
      </w:rPr>
    </w:lvl>
    <w:lvl w:ilvl="3" w:tplc="44C49C16">
      <w:numFmt w:val="bullet"/>
      <w:lvlText w:val="•"/>
      <w:lvlJc w:val="left"/>
      <w:pPr>
        <w:ind w:left="1504" w:hanging="173"/>
      </w:pPr>
      <w:rPr>
        <w:rFonts w:hint="default"/>
        <w:lang w:val="sk-SK" w:eastAsia="en-US" w:bidi="ar-SA"/>
      </w:rPr>
    </w:lvl>
    <w:lvl w:ilvl="4" w:tplc="955A21F0">
      <w:numFmt w:val="bullet"/>
      <w:lvlText w:val="•"/>
      <w:lvlJc w:val="left"/>
      <w:pPr>
        <w:ind w:left="1973" w:hanging="173"/>
      </w:pPr>
      <w:rPr>
        <w:rFonts w:hint="default"/>
        <w:lang w:val="sk-SK" w:eastAsia="en-US" w:bidi="ar-SA"/>
      </w:rPr>
    </w:lvl>
    <w:lvl w:ilvl="5" w:tplc="6D68A400">
      <w:numFmt w:val="bullet"/>
      <w:lvlText w:val="•"/>
      <w:lvlJc w:val="left"/>
      <w:pPr>
        <w:ind w:left="2441" w:hanging="173"/>
      </w:pPr>
      <w:rPr>
        <w:rFonts w:hint="default"/>
        <w:lang w:val="sk-SK" w:eastAsia="en-US" w:bidi="ar-SA"/>
      </w:rPr>
    </w:lvl>
    <w:lvl w:ilvl="6" w:tplc="36D28414">
      <w:numFmt w:val="bullet"/>
      <w:lvlText w:val="•"/>
      <w:lvlJc w:val="left"/>
      <w:pPr>
        <w:ind w:left="2909" w:hanging="173"/>
      </w:pPr>
      <w:rPr>
        <w:rFonts w:hint="default"/>
        <w:lang w:val="sk-SK" w:eastAsia="en-US" w:bidi="ar-SA"/>
      </w:rPr>
    </w:lvl>
    <w:lvl w:ilvl="7" w:tplc="957AE552">
      <w:numFmt w:val="bullet"/>
      <w:lvlText w:val="•"/>
      <w:lvlJc w:val="left"/>
      <w:pPr>
        <w:ind w:left="3378" w:hanging="173"/>
      </w:pPr>
      <w:rPr>
        <w:rFonts w:hint="default"/>
        <w:lang w:val="sk-SK" w:eastAsia="en-US" w:bidi="ar-SA"/>
      </w:rPr>
    </w:lvl>
    <w:lvl w:ilvl="8" w:tplc="2172935E">
      <w:numFmt w:val="bullet"/>
      <w:lvlText w:val="•"/>
      <w:lvlJc w:val="left"/>
      <w:pPr>
        <w:ind w:left="3846" w:hanging="173"/>
      </w:pPr>
      <w:rPr>
        <w:rFonts w:hint="default"/>
        <w:lang w:val="sk-SK" w:eastAsia="en-US" w:bidi="ar-SA"/>
      </w:rPr>
    </w:lvl>
  </w:abstractNum>
  <w:abstractNum w:abstractNumId="47" w15:restartNumberingAfterBreak="0">
    <w:nsid w:val="61FB1E0A"/>
    <w:multiLevelType w:val="hybridMultilevel"/>
    <w:tmpl w:val="22963A0A"/>
    <w:lvl w:ilvl="0" w:tplc="00621530">
      <w:start w:val="1"/>
      <w:numFmt w:val="lowerLetter"/>
      <w:lvlText w:val="%1)"/>
      <w:lvlJc w:val="left"/>
      <w:pPr>
        <w:ind w:left="311" w:hanging="207"/>
      </w:pPr>
      <w:rPr>
        <w:rFonts w:ascii="Times New Roman" w:eastAsia="Times New Roman" w:hAnsi="Times New Roman" w:cs="Times New Roman" w:hint="default"/>
        <w:w w:val="99"/>
        <w:sz w:val="20"/>
        <w:szCs w:val="20"/>
        <w:lang w:val="sk-SK" w:eastAsia="en-US" w:bidi="ar-SA"/>
      </w:rPr>
    </w:lvl>
    <w:lvl w:ilvl="1" w:tplc="1A00D7B2">
      <w:numFmt w:val="bullet"/>
      <w:lvlText w:val="•"/>
      <w:lvlJc w:val="left"/>
      <w:pPr>
        <w:ind w:left="827" w:hanging="207"/>
      </w:pPr>
      <w:rPr>
        <w:rFonts w:hint="default"/>
        <w:lang w:val="sk-SK" w:eastAsia="en-US" w:bidi="ar-SA"/>
      </w:rPr>
    </w:lvl>
    <w:lvl w:ilvl="2" w:tplc="7A548CEC">
      <w:numFmt w:val="bullet"/>
      <w:lvlText w:val="•"/>
      <w:lvlJc w:val="left"/>
      <w:pPr>
        <w:ind w:left="1334" w:hanging="207"/>
      </w:pPr>
      <w:rPr>
        <w:rFonts w:hint="default"/>
        <w:lang w:val="sk-SK" w:eastAsia="en-US" w:bidi="ar-SA"/>
      </w:rPr>
    </w:lvl>
    <w:lvl w:ilvl="3" w:tplc="AE661ED6">
      <w:numFmt w:val="bullet"/>
      <w:lvlText w:val="•"/>
      <w:lvlJc w:val="left"/>
      <w:pPr>
        <w:ind w:left="1841" w:hanging="207"/>
      </w:pPr>
      <w:rPr>
        <w:rFonts w:hint="default"/>
        <w:lang w:val="sk-SK" w:eastAsia="en-US" w:bidi="ar-SA"/>
      </w:rPr>
    </w:lvl>
    <w:lvl w:ilvl="4" w:tplc="5B1A8EBC">
      <w:numFmt w:val="bullet"/>
      <w:lvlText w:val="•"/>
      <w:lvlJc w:val="left"/>
      <w:pPr>
        <w:ind w:left="2348" w:hanging="207"/>
      </w:pPr>
      <w:rPr>
        <w:rFonts w:hint="default"/>
        <w:lang w:val="sk-SK" w:eastAsia="en-US" w:bidi="ar-SA"/>
      </w:rPr>
    </w:lvl>
    <w:lvl w:ilvl="5" w:tplc="6EC8610A">
      <w:numFmt w:val="bullet"/>
      <w:lvlText w:val="•"/>
      <w:lvlJc w:val="left"/>
      <w:pPr>
        <w:ind w:left="2855" w:hanging="207"/>
      </w:pPr>
      <w:rPr>
        <w:rFonts w:hint="default"/>
        <w:lang w:val="sk-SK" w:eastAsia="en-US" w:bidi="ar-SA"/>
      </w:rPr>
    </w:lvl>
    <w:lvl w:ilvl="6" w:tplc="35D6DB30">
      <w:numFmt w:val="bullet"/>
      <w:lvlText w:val="•"/>
      <w:lvlJc w:val="left"/>
      <w:pPr>
        <w:ind w:left="3362" w:hanging="207"/>
      </w:pPr>
      <w:rPr>
        <w:rFonts w:hint="default"/>
        <w:lang w:val="sk-SK" w:eastAsia="en-US" w:bidi="ar-SA"/>
      </w:rPr>
    </w:lvl>
    <w:lvl w:ilvl="7" w:tplc="6E567CD6">
      <w:numFmt w:val="bullet"/>
      <w:lvlText w:val="•"/>
      <w:lvlJc w:val="left"/>
      <w:pPr>
        <w:ind w:left="3869" w:hanging="207"/>
      </w:pPr>
      <w:rPr>
        <w:rFonts w:hint="default"/>
        <w:lang w:val="sk-SK" w:eastAsia="en-US" w:bidi="ar-SA"/>
      </w:rPr>
    </w:lvl>
    <w:lvl w:ilvl="8" w:tplc="960E30D6">
      <w:numFmt w:val="bullet"/>
      <w:lvlText w:val="•"/>
      <w:lvlJc w:val="left"/>
      <w:pPr>
        <w:ind w:left="4376" w:hanging="207"/>
      </w:pPr>
      <w:rPr>
        <w:rFonts w:hint="default"/>
        <w:lang w:val="sk-SK" w:eastAsia="en-US" w:bidi="ar-SA"/>
      </w:rPr>
    </w:lvl>
  </w:abstractNum>
  <w:abstractNum w:abstractNumId="48" w15:restartNumberingAfterBreak="0">
    <w:nsid w:val="63894A88"/>
    <w:multiLevelType w:val="hybridMultilevel"/>
    <w:tmpl w:val="2DD49A04"/>
    <w:lvl w:ilvl="0" w:tplc="03286ADA">
      <w:start w:val="3"/>
      <w:numFmt w:val="decimal"/>
      <w:lvlText w:val="(%1)"/>
      <w:lvlJc w:val="left"/>
      <w:pPr>
        <w:ind w:left="105" w:hanging="283"/>
      </w:pPr>
      <w:rPr>
        <w:rFonts w:ascii="Times New Roman" w:eastAsia="Times New Roman" w:hAnsi="Times New Roman" w:cs="Times New Roman" w:hint="default"/>
        <w:w w:val="99"/>
        <w:sz w:val="20"/>
        <w:szCs w:val="20"/>
        <w:lang w:val="sk-SK" w:eastAsia="en-US" w:bidi="ar-SA"/>
      </w:rPr>
    </w:lvl>
    <w:lvl w:ilvl="1" w:tplc="B7E67F86">
      <w:numFmt w:val="bullet"/>
      <w:lvlText w:val="•"/>
      <w:lvlJc w:val="left"/>
      <w:pPr>
        <w:ind w:left="629" w:hanging="283"/>
      </w:pPr>
      <w:rPr>
        <w:rFonts w:hint="default"/>
        <w:lang w:val="sk-SK" w:eastAsia="en-US" w:bidi="ar-SA"/>
      </w:rPr>
    </w:lvl>
    <w:lvl w:ilvl="2" w:tplc="BC6C2E24">
      <w:numFmt w:val="bullet"/>
      <w:lvlText w:val="•"/>
      <w:lvlJc w:val="left"/>
      <w:pPr>
        <w:ind w:left="1158" w:hanging="283"/>
      </w:pPr>
      <w:rPr>
        <w:rFonts w:hint="default"/>
        <w:lang w:val="sk-SK" w:eastAsia="en-US" w:bidi="ar-SA"/>
      </w:rPr>
    </w:lvl>
    <w:lvl w:ilvl="3" w:tplc="5F7C6C22">
      <w:numFmt w:val="bullet"/>
      <w:lvlText w:val="•"/>
      <w:lvlJc w:val="left"/>
      <w:pPr>
        <w:ind w:left="1687" w:hanging="283"/>
      </w:pPr>
      <w:rPr>
        <w:rFonts w:hint="default"/>
        <w:lang w:val="sk-SK" w:eastAsia="en-US" w:bidi="ar-SA"/>
      </w:rPr>
    </w:lvl>
    <w:lvl w:ilvl="4" w:tplc="BB9E0CF2">
      <w:numFmt w:val="bullet"/>
      <w:lvlText w:val="•"/>
      <w:lvlJc w:val="left"/>
      <w:pPr>
        <w:ind w:left="2216" w:hanging="283"/>
      </w:pPr>
      <w:rPr>
        <w:rFonts w:hint="default"/>
        <w:lang w:val="sk-SK" w:eastAsia="en-US" w:bidi="ar-SA"/>
      </w:rPr>
    </w:lvl>
    <w:lvl w:ilvl="5" w:tplc="F198E61A">
      <w:numFmt w:val="bullet"/>
      <w:lvlText w:val="•"/>
      <w:lvlJc w:val="left"/>
      <w:pPr>
        <w:ind w:left="2745" w:hanging="283"/>
      </w:pPr>
      <w:rPr>
        <w:rFonts w:hint="default"/>
        <w:lang w:val="sk-SK" w:eastAsia="en-US" w:bidi="ar-SA"/>
      </w:rPr>
    </w:lvl>
    <w:lvl w:ilvl="6" w:tplc="0C1AA014">
      <w:numFmt w:val="bullet"/>
      <w:lvlText w:val="•"/>
      <w:lvlJc w:val="left"/>
      <w:pPr>
        <w:ind w:left="3274" w:hanging="283"/>
      </w:pPr>
      <w:rPr>
        <w:rFonts w:hint="default"/>
        <w:lang w:val="sk-SK" w:eastAsia="en-US" w:bidi="ar-SA"/>
      </w:rPr>
    </w:lvl>
    <w:lvl w:ilvl="7" w:tplc="B6D23C26">
      <w:numFmt w:val="bullet"/>
      <w:lvlText w:val="•"/>
      <w:lvlJc w:val="left"/>
      <w:pPr>
        <w:ind w:left="3803" w:hanging="283"/>
      </w:pPr>
      <w:rPr>
        <w:rFonts w:hint="default"/>
        <w:lang w:val="sk-SK" w:eastAsia="en-US" w:bidi="ar-SA"/>
      </w:rPr>
    </w:lvl>
    <w:lvl w:ilvl="8" w:tplc="0CC2CB04">
      <w:numFmt w:val="bullet"/>
      <w:lvlText w:val="•"/>
      <w:lvlJc w:val="left"/>
      <w:pPr>
        <w:ind w:left="4332" w:hanging="283"/>
      </w:pPr>
      <w:rPr>
        <w:rFonts w:hint="default"/>
        <w:lang w:val="sk-SK" w:eastAsia="en-US" w:bidi="ar-SA"/>
      </w:rPr>
    </w:lvl>
  </w:abstractNum>
  <w:abstractNum w:abstractNumId="49" w15:restartNumberingAfterBreak="0">
    <w:nsid w:val="66651008"/>
    <w:multiLevelType w:val="hybridMultilevel"/>
    <w:tmpl w:val="48A6894C"/>
    <w:lvl w:ilvl="0" w:tplc="92EE4E10">
      <w:start w:val="1"/>
      <w:numFmt w:val="decimal"/>
      <w:lvlText w:val="%1."/>
      <w:lvlJc w:val="left"/>
      <w:pPr>
        <w:ind w:left="103" w:hanging="201"/>
      </w:pPr>
      <w:rPr>
        <w:rFonts w:ascii="Times New Roman" w:eastAsia="Times New Roman" w:hAnsi="Times New Roman" w:cs="Times New Roman" w:hint="default"/>
        <w:spacing w:val="0"/>
        <w:w w:val="99"/>
        <w:sz w:val="20"/>
        <w:szCs w:val="20"/>
        <w:lang w:val="sk-SK" w:eastAsia="en-US" w:bidi="ar-SA"/>
      </w:rPr>
    </w:lvl>
    <w:lvl w:ilvl="1" w:tplc="275ECE3E">
      <w:numFmt w:val="bullet"/>
      <w:lvlText w:val="•"/>
      <w:lvlJc w:val="left"/>
      <w:pPr>
        <w:ind w:left="568" w:hanging="201"/>
      </w:pPr>
      <w:rPr>
        <w:rFonts w:hint="default"/>
        <w:lang w:val="sk-SK" w:eastAsia="en-US" w:bidi="ar-SA"/>
      </w:rPr>
    </w:lvl>
    <w:lvl w:ilvl="2" w:tplc="A4F03F5A">
      <w:numFmt w:val="bullet"/>
      <w:lvlText w:val="•"/>
      <w:lvlJc w:val="left"/>
      <w:pPr>
        <w:ind w:left="1036" w:hanging="201"/>
      </w:pPr>
      <w:rPr>
        <w:rFonts w:hint="default"/>
        <w:lang w:val="sk-SK" w:eastAsia="en-US" w:bidi="ar-SA"/>
      </w:rPr>
    </w:lvl>
    <w:lvl w:ilvl="3" w:tplc="D13EC32A">
      <w:numFmt w:val="bullet"/>
      <w:lvlText w:val="•"/>
      <w:lvlJc w:val="left"/>
      <w:pPr>
        <w:ind w:left="1504" w:hanging="201"/>
      </w:pPr>
      <w:rPr>
        <w:rFonts w:hint="default"/>
        <w:lang w:val="sk-SK" w:eastAsia="en-US" w:bidi="ar-SA"/>
      </w:rPr>
    </w:lvl>
    <w:lvl w:ilvl="4" w:tplc="DBF0077C">
      <w:numFmt w:val="bullet"/>
      <w:lvlText w:val="•"/>
      <w:lvlJc w:val="left"/>
      <w:pPr>
        <w:ind w:left="1973" w:hanging="201"/>
      </w:pPr>
      <w:rPr>
        <w:rFonts w:hint="default"/>
        <w:lang w:val="sk-SK" w:eastAsia="en-US" w:bidi="ar-SA"/>
      </w:rPr>
    </w:lvl>
    <w:lvl w:ilvl="5" w:tplc="82E29362">
      <w:numFmt w:val="bullet"/>
      <w:lvlText w:val="•"/>
      <w:lvlJc w:val="left"/>
      <w:pPr>
        <w:ind w:left="2441" w:hanging="201"/>
      </w:pPr>
      <w:rPr>
        <w:rFonts w:hint="default"/>
        <w:lang w:val="sk-SK" w:eastAsia="en-US" w:bidi="ar-SA"/>
      </w:rPr>
    </w:lvl>
    <w:lvl w:ilvl="6" w:tplc="C056486E">
      <w:numFmt w:val="bullet"/>
      <w:lvlText w:val="•"/>
      <w:lvlJc w:val="left"/>
      <w:pPr>
        <w:ind w:left="2909" w:hanging="201"/>
      </w:pPr>
      <w:rPr>
        <w:rFonts w:hint="default"/>
        <w:lang w:val="sk-SK" w:eastAsia="en-US" w:bidi="ar-SA"/>
      </w:rPr>
    </w:lvl>
    <w:lvl w:ilvl="7" w:tplc="1FA8F272">
      <w:numFmt w:val="bullet"/>
      <w:lvlText w:val="•"/>
      <w:lvlJc w:val="left"/>
      <w:pPr>
        <w:ind w:left="3378" w:hanging="201"/>
      </w:pPr>
      <w:rPr>
        <w:rFonts w:hint="default"/>
        <w:lang w:val="sk-SK" w:eastAsia="en-US" w:bidi="ar-SA"/>
      </w:rPr>
    </w:lvl>
    <w:lvl w:ilvl="8" w:tplc="BA386478">
      <w:numFmt w:val="bullet"/>
      <w:lvlText w:val="•"/>
      <w:lvlJc w:val="left"/>
      <w:pPr>
        <w:ind w:left="3846" w:hanging="201"/>
      </w:pPr>
      <w:rPr>
        <w:rFonts w:hint="default"/>
        <w:lang w:val="sk-SK" w:eastAsia="en-US" w:bidi="ar-SA"/>
      </w:rPr>
    </w:lvl>
  </w:abstractNum>
  <w:abstractNum w:abstractNumId="50" w15:restartNumberingAfterBreak="0">
    <w:nsid w:val="688868FF"/>
    <w:multiLevelType w:val="hybridMultilevel"/>
    <w:tmpl w:val="BEDEEB5A"/>
    <w:lvl w:ilvl="0" w:tplc="8A1CEFEE">
      <w:start w:val="1"/>
      <w:numFmt w:val="decimal"/>
      <w:lvlText w:val="%1."/>
      <w:lvlJc w:val="left"/>
      <w:pPr>
        <w:ind w:left="103" w:hanging="201"/>
      </w:pPr>
      <w:rPr>
        <w:rFonts w:ascii="Times New Roman" w:eastAsia="Times New Roman" w:hAnsi="Times New Roman" w:cs="Times New Roman" w:hint="default"/>
        <w:spacing w:val="0"/>
        <w:w w:val="99"/>
        <w:sz w:val="20"/>
        <w:szCs w:val="20"/>
        <w:lang w:val="sk-SK" w:eastAsia="en-US" w:bidi="ar-SA"/>
      </w:rPr>
    </w:lvl>
    <w:lvl w:ilvl="1" w:tplc="39B0A6AC">
      <w:numFmt w:val="bullet"/>
      <w:lvlText w:val="•"/>
      <w:lvlJc w:val="left"/>
      <w:pPr>
        <w:ind w:left="568" w:hanging="201"/>
      </w:pPr>
      <w:rPr>
        <w:rFonts w:hint="default"/>
        <w:lang w:val="sk-SK" w:eastAsia="en-US" w:bidi="ar-SA"/>
      </w:rPr>
    </w:lvl>
    <w:lvl w:ilvl="2" w:tplc="C0A4C3D4">
      <w:numFmt w:val="bullet"/>
      <w:lvlText w:val="•"/>
      <w:lvlJc w:val="left"/>
      <w:pPr>
        <w:ind w:left="1036" w:hanging="201"/>
      </w:pPr>
      <w:rPr>
        <w:rFonts w:hint="default"/>
        <w:lang w:val="sk-SK" w:eastAsia="en-US" w:bidi="ar-SA"/>
      </w:rPr>
    </w:lvl>
    <w:lvl w:ilvl="3" w:tplc="3EA21CEE">
      <w:numFmt w:val="bullet"/>
      <w:lvlText w:val="•"/>
      <w:lvlJc w:val="left"/>
      <w:pPr>
        <w:ind w:left="1504" w:hanging="201"/>
      </w:pPr>
      <w:rPr>
        <w:rFonts w:hint="default"/>
        <w:lang w:val="sk-SK" w:eastAsia="en-US" w:bidi="ar-SA"/>
      </w:rPr>
    </w:lvl>
    <w:lvl w:ilvl="4" w:tplc="25C43536">
      <w:numFmt w:val="bullet"/>
      <w:lvlText w:val="•"/>
      <w:lvlJc w:val="left"/>
      <w:pPr>
        <w:ind w:left="1973" w:hanging="201"/>
      </w:pPr>
      <w:rPr>
        <w:rFonts w:hint="default"/>
        <w:lang w:val="sk-SK" w:eastAsia="en-US" w:bidi="ar-SA"/>
      </w:rPr>
    </w:lvl>
    <w:lvl w:ilvl="5" w:tplc="BE6A64BA">
      <w:numFmt w:val="bullet"/>
      <w:lvlText w:val="•"/>
      <w:lvlJc w:val="left"/>
      <w:pPr>
        <w:ind w:left="2441" w:hanging="201"/>
      </w:pPr>
      <w:rPr>
        <w:rFonts w:hint="default"/>
        <w:lang w:val="sk-SK" w:eastAsia="en-US" w:bidi="ar-SA"/>
      </w:rPr>
    </w:lvl>
    <w:lvl w:ilvl="6" w:tplc="A0103538">
      <w:numFmt w:val="bullet"/>
      <w:lvlText w:val="•"/>
      <w:lvlJc w:val="left"/>
      <w:pPr>
        <w:ind w:left="2909" w:hanging="201"/>
      </w:pPr>
      <w:rPr>
        <w:rFonts w:hint="default"/>
        <w:lang w:val="sk-SK" w:eastAsia="en-US" w:bidi="ar-SA"/>
      </w:rPr>
    </w:lvl>
    <w:lvl w:ilvl="7" w:tplc="321A8960">
      <w:numFmt w:val="bullet"/>
      <w:lvlText w:val="•"/>
      <w:lvlJc w:val="left"/>
      <w:pPr>
        <w:ind w:left="3378" w:hanging="201"/>
      </w:pPr>
      <w:rPr>
        <w:rFonts w:hint="default"/>
        <w:lang w:val="sk-SK" w:eastAsia="en-US" w:bidi="ar-SA"/>
      </w:rPr>
    </w:lvl>
    <w:lvl w:ilvl="8" w:tplc="955C5C06">
      <w:numFmt w:val="bullet"/>
      <w:lvlText w:val="•"/>
      <w:lvlJc w:val="left"/>
      <w:pPr>
        <w:ind w:left="3846" w:hanging="201"/>
      </w:pPr>
      <w:rPr>
        <w:rFonts w:hint="default"/>
        <w:lang w:val="sk-SK" w:eastAsia="en-US" w:bidi="ar-SA"/>
      </w:rPr>
    </w:lvl>
  </w:abstractNum>
  <w:abstractNum w:abstractNumId="51" w15:restartNumberingAfterBreak="0">
    <w:nsid w:val="68F83B2C"/>
    <w:multiLevelType w:val="hybridMultilevel"/>
    <w:tmpl w:val="B3DEF09A"/>
    <w:lvl w:ilvl="0" w:tplc="ED348374">
      <w:start w:val="12"/>
      <w:numFmt w:val="decimal"/>
      <w:lvlText w:val="(%1)"/>
      <w:lvlJc w:val="left"/>
      <w:pPr>
        <w:ind w:left="105" w:hanging="386"/>
      </w:pPr>
      <w:rPr>
        <w:rFonts w:ascii="Times New Roman" w:eastAsia="Times New Roman" w:hAnsi="Times New Roman" w:cs="Times New Roman" w:hint="default"/>
        <w:w w:val="99"/>
        <w:sz w:val="20"/>
        <w:szCs w:val="20"/>
        <w:lang w:val="sk-SK" w:eastAsia="en-US" w:bidi="ar-SA"/>
      </w:rPr>
    </w:lvl>
    <w:lvl w:ilvl="1" w:tplc="8AEACFEA">
      <w:numFmt w:val="bullet"/>
      <w:lvlText w:val="•"/>
      <w:lvlJc w:val="left"/>
      <w:pPr>
        <w:ind w:left="629" w:hanging="386"/>
      </w:pPr>
      <w:rPr>
        <w:rFonts w:hint="default"/>
        <w:lang w:val="sk-SK" w:eastAsia="en-US" w:bidi="ar-SA"/>
      </w:rPr>
    </w:lvl>
    <w:lvl w:ilvl="2" w:tplc="C49AFFAA">
      <w:numFmt w:val="bullet"/>
      <w:lvlText w:val="•"/>
      <w:lvlJc w:val="left"/>
      <w:pPr>
        <w:ind w:left="1158" w:hanging="386"/>
      </w:pPr>
      <w:rPr>
        <w:rFonts w:hint="default"/>
        <w:lang w:val="sk-SK" w:eastAsia="en-US" w:bidi="ar-SA"/>
      </w:rPr>
    </w:lvl>
    <w:lvl w:ilvl="3" w:tplc="CC300B56">
      <w:numFmt w:val="bullet"/>
      <w:lvlText w:val="•"/>
      <w:lvlJc w:val="left"/>
      <w:pPr>
        <w:ind w:left="1687" w:hanging="386"/>
      </w:pPr>
      <w:rPr>
        <w:rFonts w:hint="default"/>
        <w:lang w:val="sk-SK" w:eastAsia="en-US" w:bidi="ar-SA"/>
      </w:rPr>
    </w:lvl>
    <w:lvl w:ilvl="4" w:tplc="59A2F022">
      <w:numFmt w:val="bullet"/>
      <w:lvlText w:val="•"/>
      <w:lvlJc w:val="left"/>
      <w:pPr>
        <w:ind w:left="2216" w:hanging="386"/>
      </w:pPr>
      <w:rPr>
        <w:rFonts w:hint="default"/>
        <w:lang w:val="sk-SK" w:eastAsia="en-US" w:bidi="ar-SA"/>
      </w:rPr>
    </w:lvl>
    <w:lvl w:ilvl="5" w:tplc="11707B4C">
      <w:numFmt w:val="bullet"/>
      <w:lvlText w:val="•"/>
      <w:lvlJc w:val="left"/>
      <w:pPr>
        <w:ind w:left="2745" w:hanging="386"/>
      </w:pPr>
      <w:rPr>
        <w:rFonts w:hint="default"/>
        <w:lang w:val="sk-SK" w:eastAsia="en-US" w:bidi="ar-SA"/>
      </w:rPr>
    </w:lvl>
    <w:lvl w:ilvl="6" w:tplc="87E00B10">
      <w:numFmt w:val="bullet"/>
      <w:lvlText w:val="•"/>
      <w:lvlJc w:val="left"/>
      <w:pPr>
        <w:ind w:left="3274" w:hanging="386"/>
      </w:pPr>
      <w:rPr>
        <w:rFonts w:hint="default"/>
        <w:lang w:val="sk-SK" w:eastAsia="en-US" w:bidi="ar-SA"/>
      </w:rPr>
    </w:lvl>
    <w:lvl w:ilvl="7" w:tplc="B15E0A4C">
      <w:numFmt w:val="bullet"/>
      <w:lvlText w:val="•"/>
      <w:lvlJc w:val="left"/>
      <w:pPr>
        <w:ind w:left="3803" w:hanging="386"/>
      </w:pPr>
      <w:rPr>
        <w:rFonts w:hint="default"/>
        <w:lang w:val="sk-SK" w:eastAsia="en-US" w:bidi="ar-SA"/>
      </w:rPr>
    </w:lvl>
    <w:lvl w:ilvl="8" w:tplc="8360976C">
      <w:numFmt w:val="bullet"/>
      <w:lvlText w:val="•"/>
      <w:lvlJc w:val="left"/>
      <w:pPr>
        <w:ind w:left="4332" w:hanging="386"/>
      </w:pPr>
      <w:rPr>
        <w:rFonts w:hint="default"/>
        <w:lang w:val="sk-SK" w:eastAsia="en-US" w:bidi="ar-SA"/>
      </w:rPr>
    </w:lvl>
  </w:abstractNum>
  <w:abstractNum w:abstractNumId="52" w15:restartNumberingAfterBreak="0">
    <w:nsid w:val="6B74159F"/>
    <w:multiLevelType w:val="hybridMultilevel"/>
    <w:tmpl w:val="45F6614A"/>
    <w:lvl w:ilvl="0" w:tplc="EC9A844E">
      <w:start w:val="1"/>
      <w:numFmt w:val="decimal"/>
      <w:lvlText w:val="(%1)"/>
      <w:lvlJc w:val="left"/>
      <w:pPr>
        <w:ind w:left="105" w:hanging="293"/>
      </w:pPr>
      <w:rPr>
        <w:rFonts w:ascii="Times New Roman" w:eastAsia="Times New Roman" w:hAnsi="Times New Roman" w:cs="Times New Roman" w:hint="default"/>
        <w:w w:val="99"/>
        <w:sz w:val="20"/>
        <w:szCs w:val="20"/>
        <w:lang w:val="sk-SK" w:eastAsia="en-US" w:bidi="ar-SA"/>
      </w:rPr>
    </w:lvl>
    <w:lvl w:ilvl="1" w:tplc="1690E156">
      <w:numFmt w:val="bullet"/>
      <w:lvlText w:val="•"/>
      <w:lvlJc w:val="left"/>
      <w:pPr>
        <w:ind w:left="629" w:hanging="293"/>
      </w:pPr>
      <w:rPr>
        <w:rFonts w:hint="default"/>
        <w:lang w:val="sk-SK" w:eastAsia="en-US" w:bidi="ar-SA"/>
      </w:rPr>
    </w:lvl>
    <w:lvl w:ilvl="2" w:tplc="5FD4DBB4">
      <w:numFmt w:val="bullet"/>
      <w:lvlText w:val="•"/>
      <w:lvlJc w:val="left"/>
      <w:pPr>
        <w:ind w:left="1158" w:hanging="293"/>
      </w:pPr>
      <w:rPr>
        <w:rFonts w:hint="default"/>
        <w:lang w:val="sk-SK" w:eastAsia="en-US" w:bidi="ar-SA"/>
      </w:rPr>
    </w:lvl>
    <w:lvl w:ilvl="3" w:tplc="19F630B4">
      <w:numFmt w:val="bullet"/>
      <w:lvlText w:val="•"/>
      <w:lvlJc w:val="left"/>
      <w:pPr>
        <w:ind w:left="1687" w:hanging="293"/>
      </w:pPr>
      <w:rPr>
        <w:rFonts w:hint="default"/>
        <w:lang w:val="sk-SK" w:eastAsia="en-US" w:bidi="ar-SA"/>
      </w:rPr>
    </w:lvl>
    <w:lvl w:ilvl="4" w:tplc="BA4C69E8">
      <w:numFmt w:val="bullet"/>
      <w:lvlText w:val="•"/>
      <w:lvlJc w:val="left"/>
      <w:pPr>
        <w:ind w:left="2216" w:hanging="293"/>
      </w:pPr>
      <w:rPr>
        <w:rFonts w:hint="default"/>
        <w:lang w:val="sk-SK" w:eastAsia="en-US" w:bidi="ar-SA"/>
      </w:rPr>
    </w:lvl>
    <w:lvl w:ilvl="5" w:tplc="682A9BF8">
      <w:numFmt w:val="bullet"/>
      <w:lvlText w:val="•"/>
      <w:lvlJc w:val="left"/>
      <w:pPr>
        <w:ind w:left="2745" w:hanging="293"/>
      </w:pPr>
      <w:rPr>
        <w:rFonts w:hint="default"/>
        <w:lang w:val="sk-SK" w:eastAsia="en-US" w:bidi="ar-SA"/>
      </w:rPr>
    </w:lvl>
    <w:lvl w:ilvl="6" w:tplc="E946AF5C">
      <w:numFmt w:val="bullet"/>
      <w:lvlText w:val="•"/>
      <w:lvlJc w:val="left"/>
      <w:pPr>
        <w:ind w:left="3274" w:hanging="293"/>
      </w:pPr>
      <w:rPr>
        <w:rFonts w:hint="default"/>
        <w:lang w:val="sk-SK" w:eastAsia="en-US" w:bidi="ar-SA"/>
      </w:rPr>
    </w:lvl>
    <w:lvl w:ilvl="7" w:tplc="CAF0D2F4">
      <w:numFmt w:val="bullet"/>
      <w:lvlText w:val="•"/>
      <w:lvlJc w:val="left"/>
      <w:pPr>
        <w:ind w:left="3803" w:hanging="293"/>
      </w:pPr>
      <w:rPr>
        <w:rFonts w:hint="default"/>
        <w:lang w:val="sk-SK" w:eastAsia="en-US" w:bidi="ar-SA"/>
      </w:rPr>
    </w:lvl>
    <w:lvl w:ilvl="8" w:tplc="7E54C690">
      <w:numFmt w:val="bullet"/>
      <w:lvlText w:val="•"/>
      <w:lvlJc w:val="left"/>
      <w:pPr>
        <w:ind w:left="4332" w:hanging="293"/>
      </w:pPr>
      <w:rPr>
        <w:rFonts w:hint="default"/>
        <w:lang w:val="sk-SK" w:eastAsia="en-US" w:bidi="ar-SA"/>
      </w:rPr>
    </w:lvl>
  </w:abstractNum>
  <w:abstractNum w:abstractNumId="53" w15:restartNumberingAfterBreak="0">
    <w:nsid w:val="6E947A2E"/>
    <w:multiLevelType w:val="hybridMultilevel"/>
    <w:tmpl w:val="161E0632"/>
    <w:lvl w:ilvl="0" w:tplc="FC841BAC">
      <w:start w:val="1"/>
      <w:numFmt w:val="lowerLetter"/>
      <w:lvlText w:val="%1)"/>
      <w:lvlJc w:val="left"/>
      <w:pPr>
        <w:ind w:left="105" w:hanging="216"/>
      </w:pPr>
      <w:rPr>
        <w:rFonts w:ascii="Times New Roman" w:eastAsia="Times New Roman" w:hAnsi="Times New Roman" w:cs="Times New Roman" w:hint="default"/>
        <w:w w:val="99"/>
        <w:sz w:val="20"/>
        <w:szCs w:val="20"/>
        <w:lang w:val="sk-SK" w:eastAsia="en-US" w:bidi="ar-SA"/>
      </w:rPr>
    </w:lvl>
    <w:lvl w:ilvl="1" w:tplc="FAFAF696">
      <w:numFmt w:val="bullet"/>
      <w:lvlText w:val="•"/>
      <w:lvlJc w:val="left"/>
      <w:pPr>
        <w:ind w:left="629" w:hanging="216"/>
      </w:pPr>
      <w:rPr>
        <w:rFonts w:hint="default"/>
        <w:lang w:val="sk-SK" w:eastAsia="en-US" w:bidi="ar-SA"/>
      </w:rPr>
    </w:lvl>
    <w:lvl w:ilvl="2" w:tplc="5DDE6146">
      <w:numFmt w:val="bullet"/>
      <w:lvlText w:val="•"/>
      <w:lvlJc w:val="left"/>
      <w:pPr>
        <w:ind w:left="1158" w:hanging="216"/>
      </w:pPr>
      <w:rPr>
        <w:rFonts w:hint="default"/>
        <w:lang w:val="sk-SK" w:eastAsia="en-US" w:bidi="ar-SA"/>
      </w:rPr>
    </w:lvl>
    <w:lvl w:ilvl="3" w:tplc="2BF251C8">
      <w:numFmt w:val="bullet"/>
      <w:lvlText w:val="•"/>
      <w:lvlJc w:val="left"/>
      <w:pPr>
        <w:ind w:left="1687" w:hanging="216"/>
      </w:pPr>
      <w:rPr>
        <w:rFonts w:hint="default"/>
        <w:lang w:val="sk-SK" w:eastAsia="en-US" w:bidi="ar-SA"/>
      </w:rPr>
    </w:lvl>
    <w:lvl w:ilvl="4" w:tplc="D68E8530">
      <w:numFmt w:val="bullet"/>
      <w:lvlText w:val="•"/>
      <w:lvlJc w:val="left"/>
      <w:pPr>
        <w:ind w:left="2216" w:hanging="216"/>
      </w:pPr>
      <w:rPr>
        <w:rFonts w:hint="default"/>
        <w:lang w:val="sk-SK" w:eastAsia="en-US" w:bidi="ar-SA"/>
      </w:rPr>
    </w:lvl>
    <w:lvl w:ilvl="5" w:tplc="2B20BD3A">
      <w:numFmt w:val="bullet"/>
      <w:lvlText w:val="•"/>
      <w:lvlJc w:val="left"/>
      <w:pPr>
        <w:ind w:left="2745" w:hanging="216"/>
      </w:pPr>
      <w:rPr>
        <w:rFonts w:hint="default"/>
        <w:lang w:val="sk-SK" w:eastAsia="en-US" w:bidi="ar-SA"/>
      </w:rPr>
    </w:lvl>
    <w:lvl w:ilvl="6" w:tplc="CD6AFF3E">
      <w:numFmt w:val="bullet"/>
      <w:lvlText w:val="•"/>
      <w:lvlJc w:val="left"/>
      <w:pPr>
        <w:ind w:left="3274" w:hanging="216"/>
      </w:pPr>
      <w:rPr>
        <w:rFonts w:hint="default"/>
        <w:lang w:val="sk-SK" w:eastAsia="en-US" w:bidi="ar-SA"/>
      </w:rPr>
    </w:lvl>
    <w:lvl w:ilvl="7" w:tplc="AF3043E2">
      <w:numFmt w:val="bullet"/>
      <w:lvlText w:val="•"/>
      <w:lvlJc w:val="left"/>
      <w:pPr>
        <w:ind w:left="3803" w:hanging="216"/>
      </w:pPr>
      <w:rPr>
        <w:rFonts w:hint="default"/>
        <w:lang w:val="sk-SK" w:eastAsia="en-US" w:bidi="ar-SA"/>
      </w:rPr>
    </w:lvl>
    <w:lvl w:ilvl="8" w:tplc="80E69F3E">
      <w:numFmt w:val="bullet"/>
      <w:lvlText w:val="•"/>
      <w:lvlJc w:val="left"/>
      <w:pPr>
        <w:ind w:left="4332" w:hanging="216"/>
      </w:pPr>
      <w:rPr>
        <w:rFonts w:hint="default"/>
        <w:lang w:val="sk-SK" w:eastAsia="en-US" w:bidi="ar-SA"/>
      </w:rPr>
    </w:lvl>
  </w:abstractNum>
  <w:abstractNum w:abstractNumId="54" w15:restartNumberingAfterBreak="0">
    <w:nsid w:val="73025400"/>
    <w:multiLevelType w:val="hybridMultilevel"/>
    <w:tmpl w:val="AD9CED9C"/>
    <w:lvl w:ilvl="0" w:tplc="1B3E998E">
      <w:start w:val="1"/>
      <w:numFmt w:val="lowerLetter"/>
      <w:lvlText w:val="%1)"/>
      <w:lvlJc w:val="left"/>
      <w:pPr>
        <w:ind w:left="311" w:hanging="207"/>
      </w:pPr>
      <w:rPr>
        <w:rFonts w:ascii="Times New Roman" w:eastAsia="Times New Roman" w:hAnsi="Times New Roman" w:cs="Times New Roman" w:hint="default"/>
        <w:w w:val="99"/>
        <w:sz w:val="20"/>
        <w:szCs w:val="20"/>
        <w:lang w:val="sk-SK" w:eastAsia="en-US" w:bidi="ar-SA"/>
      </w:rPr>
    </w:lvl>
    <w:lvl w:ilvl="1" w:tplc="45342F5C">
      <w:numFmt w:val="bullet"/>
      <w:lvlText w:val="•"/>
      <w:lvlJc w:val="left"/>
      <w:pPr>
        <w:ind w:left="827" w:hanging="207"/>
      </w:pPr>
      <w:rPr>
        <w:rFonts w:hint="default"/>
        <w:lang w:val="sk-SK" w:eastAsia="en-US" w:bidi="ar-SA"/>
      </w:rPr>
    </w:lvl>
    <w:lvl w:ilvl="2" w:tplc="28E2DCE6">
      <w:numFmt w:val="bullet"/>
      <w:lvlText w:val="•"/>
      <w:lvlJc w:val="left"/>
      <w:pPr>
        <w:ind w:left="1334" w:hanging="207"/>
      </w:pPr>
      <w:rPr>
        <w:rFonts w:hint="default"/>
        <w:lang w:val="sk-SK" w:eastAsia="en-US" w:bidi="ar-SA"/>
      </w:rPr>
    </w:lvl>
    <w:lvl w:ilvl="3" w:tplc="1EACEE58">
      <w:numFmt w:val="bullet"/>
      <w:lvlText w:val="•"/>
      <w:lvlJc w:val="left"/>
      <w:pPr>
        <w:ind w:left="1841" w:hanging="207"/>
      </w:pPr>
      <w:rPr>
        <w:rFonts w:hint="default"/>
        <w:lang w:val="sk-SK" w:eastAsia="en-US" w:bidi="ar-SA"/>
      </w:rPr>
    </w:lvl>
    <w:lvl w:ilvl="4" w:tplc="5CC4554A">
      <w:numFmt w:val="bullet"/>
      <w:lvlText w:val="•"/>
      <w:lvlJc w:val="left"/>
      <w:pPr>
        <w:ind w:left="2348" w:hanging="207"/>
      </w:pPr>
      <w:rPr>
        <w:rFonts w:hint="default"/>
        <w:lang w:val="sk-SK" w:eastAsia="en-US" w:bidi="ar-SA"/>
      </w:rPr>
    </w:lvl>
    <w:lvl w:ilvl="5" w:tplc="7CDECAEC">
      <w:numFmt w:val="bullet"/>
      <w:lvlText w:val="•"/>
      <w:lvlJc w:val="left"/>
      <w:pPr>
        <w:ind w:left="2855" w:hanging="207"/>
      </w:pPr>
      <w:rPr>
        <w:rFonts w:hint="default"/>
        <w:lang w:val="sk-SK" w:eastAsia="en-US" w:bidi="ar-SA"/>
      </w:rPr>
    </w:lvl>
    <w:lvl w:ilvl="6" w:tplc="357ADDCC">
      <w:numFmt w:val="bullet"/>
      <w:lvlText w:val="•"/>
      <w:lvlJc w:val="left"/>
      <w:pPr>
        <w:ind w:left="3362" w:hanging="207"/>
      </w:pPr>
      <w:rPr>
        <w:rFonts w:hint="default"/>
        <w:lang w:val="sk-SK" w:eastAsia="en-US" w:bidi="ar-SA"/>
      </w:rPr>
    </w:lvl>
    <w:lvl w:ilvl="7" w:tplc="9EE0677E">
      <w:numFmt w:val="bullet"/>
      <w:lvlText w:val="•"/>
      <w:lvlJc w:val="left"/>
      <w:pPr>
        <w:ind w:left="3869" w:hanging="207"/>
      </w:pPr>
      <w:rPr>
        <w:rFonts w:hint="default"/>
        <w:lang w:val="sk-SK" w:eastAsia="en-US" w:bidi="ar-SA"/>
      </w:rPr>
    </w:lvl>
    <w:lvl w:ilvl="8" w:tplc="A62EBB76">
      <w:numFmt w:val="bullet"/>
      <w:lvlText w:val="•"/>
      <w:lvlJc w:val="left"/>
      <w:pPr>
        <w:ind w:left="4376" w:hanging="207"/>
      </w:pPr>
      <w:rPr>
        <w:rFonts w:hint="default"/>
        <w:lang w:val="sk-SK" w:eastAsia="en-US" w:bidi="ar-SA"/>
      </w:rPr>
    </w:lvl>
  </w:abstractNum>
  <w:abstractNum w:abstractNumId="55" w15:restartNumberingAfterBreak="0">
    <w:nsid w:val="7572639F"/>
    <w:multiLevelType w:val="hybridMultilevel"/>
    <w:tmpl w:val="096E05DE"/>
    <w:lvl w:ilvl="0" w:tplc="59A0A506">
      <w:start w:val="1"/>
      <w:numFmt w:val="lowerLetter"/>
      <w:lvlText w:val="%1)"/>
      <w:lvlJc w:val="left"/>
      <w:pPr>
        <w:ind w:left="105" w:hanging="207"/>
      </w:pPr>
      <w:rPr>
        <w:rFonts w:ascii="Times New Roman" w:eastAsia="Times New Roman" w:hAnsi="Times New Roman" w:cs="Times New Roman" w:hint="default"/>
        <w:w w:val="99"/>
        <w:sz w:val="20"/>
        <w:szCs w:val="20"/>
        <w:lang w:val="sk-SK" w:eastAsia="en-US" w:bidi="ar-SA"/>
      </w:rPr>
    </w:lvl>
    <w:lvl w:ilvl="1" w:tplc="82A447B4">
      <w:numFmt w:val="bullet"/>
      <w:lvlText w:val="•"/>
      <w:lvlJc w:val="left"/>
      <w:pPr>
        <w:ind w:left="629" w:hanging="207"/>
      </w:pPr>
      <w:rPr>
        <w:rFonts w:hint="default"/>
        <w:lang w:val="sk-SK" w:eastAsia="en-US" w:bidi="ar-SA"/>
      </w:rPr>
    </w:lvl>
    <w:lvl w:ilvl="2" w:tplc="25245228">
      <w:numFmt w:val="bullet"/>
      <w:lvlText w:val="•"/>
      <w:lvlJc w:val="left"/>
      <w:pPr>
        <w:ind w:left="1158" w:hanging="207"/>
      </w:pPr>
      <w:rPr>
        <w:rFonts w:hint="default"/>
        <w:lang w:val="sk-SK" w:eastAsia="en-US" w:bidi="ar-SA"/>
      </w:rPr>
    </w:lvl>
    <w:lvl w:ilvl="3" w:tplc="47EA367E">
      <w:numFmt w:val="bullet"/>
      <w:lvlText w:val="•"/>
      <w:lvlJc w:val="left"/>
      <w:pPr>
        <w:ind w:left="1687" w:hanging="207"/>
      </w:pPr>
      <w:rPr>
        <w:rFonts w:hint="default"/>
        <w:lang w:val="sk-SK" w:eastAsia="en-US" w:bidi="ar-SA"/>
      </w:rPr>
    </w:lvl>
    <w:lvl w:ilvl="4" w:tplc="F5CC2664">
      <w:numFmt w:val="bullet"/>
      <w:lvlText w:val="•"/>
      <w:lvlJc w:val="left"/>
      <w:pPr>
        <w:ind w:left="2216" w:hanging="207"/>
      </w:pPr>
      <w:rPr>
        <w:rFonts w:hint="default"/>
        <w:lang w:val="sk-SK" w:eastAsia="en-US" w:bidi="ar-SA"/>
      </w:rPr>
    </w:lvl>
    <w:lvl w:ilvl="5" w:tplc="50D439CA">
      <w:numFmt w:val="bullet"/>
      <w:lvlText w:val="•"/>
      <w:lvlJc w:val="left"/>
      <w:pPr>
        <w:ind w:left="2745" w:hanging="207"/>
      </w:pPr>
      <w:rPr>
        <w:rFonts w:hint="default"/>
        <w:lang w:val="sk-SK" w:eastAsia="en-US" w:bidi="ar-SA"/>
      </w:rPr>
    </w:lvl>
    <w:lvl w:ilvl="6" w:tplc="5E22DD28">
      <w:numFmt w:val="bullet"/>
      <w:lvlText w:val="•"/>
      <w:lvlJc w:val="left"/>
      <w:pPr>
        <w:ind w:left="3274" w:hanging="207"/>
      </w:pPr>
      <w:rPr>
        <w:rFonts w:hint="default"/>
        <w:lang w:val="sk-SK" w:eastAsia="en-US" w:bidi="ar-SA"/>
      </w:rPr>
    </w:lvl>
    <w:lvl w:ilvl="7" w:tplc="DED06884">
      <w:numFmt w:val="bullet"/>
      <w:lvlText w:val="•"/>
      <w:lvlJc w:val="left"/>
      <w:pPr>
        <w:ind w:left="3803" w:hanging="207"/>
      </w:pPr>
      <w:rPr>
        <w:rFonts w:hint="default"/>
        <w:lang w:val="sk-SK" w:eastAsia="en-US" w:bidi="ar-SA"/>
      </w:rPr>
    </w:lvl>
    <w:lvl w:ilvl="8" w:tplc="EE9A4924">
      <w:numFmt w:val="bullet"/>
      <w:lvlText w:val="•"/>
      <w:lvlJc w:val="left"/>
      <w:pPr>
        <w:ind w:left="4332" w:hanging="207"/>
      </w:pPr>
      <w:rPr>
        <w:rFonts w:hint="default"/>
        <w:lang w:val="sk-SK" w:eastAsia="en-US" w:bidi="ar-SA"/>
      </w:rPr>
    </w:lvl>
  </w:abstractNum>
  <w:abstractNum w:abstractNumId="56" w15:restartNumberingAfterBreak="0">
    <w:nsid w:val="767D6B32"/>
    <w:multiLevelType w:val="hybridMultilevel"/>
    <w:tmpl w:val="5950B6C0"/>
    <w:lvl w:ilvl="0" w:tplc="92E84030">
      <w:start w:val="1"/>
      <w:numFmt w:val="lowerLetter"/>
      <w:lvlText w:val="%1)"/>
      <w:lvlJc w:val="left"/>
      <w:pPr>
        <w:ind w:left="105" w:hanging="209"/>
      </w:pPr>
      <w:rPr>
        <w:rFonts w:ascii="Times New Roman" w:eastAsia="Times New Roman" w:hAnsi="Times New Roman" w:cs="Times New Roman" w:hint="default"/>
        <w:w w:val="99"/>
        <w:sz w:val="20"/>
        <w:szCs w:val="20"/>
        <w:lang w:val="sk-SK" w:eastAsia="en-US" w:bidi="ar-SA"/>
      </w:rPr>
    </w:lvl>
    <w:lvl w:ilvl="1" w:tplc="D530091E">
      <w:numFmt w:val="bullet"/>
      <w:lvlText w:val="•"/>
      <w:lvlJc w:val="left"/>
      <w:pPr>
        <w:ind w:left="629" w:hanging="209"/>
      </w:pPr>
      <w:rPr>
        <w:rFonts w:hint="default"/>
        <w:lang w:val="sk-SK" w:eastAsia="en-US" w:bidi="ar-SA"/>
      </w:rPr>
    </w:lvl>
    <w:lvl w:ilvl="2" w:tplc="23C4A062">
      <w:numFmt w:val="bullet"/>
      <w:lvlText w:val="•"/>
      <w:lvlJc w:val="left"/>
      <w:pPr>
        <w:ind w:left="1158" w:hanging="209"/>
      </w:pPr>
      <w:rPr>
        <w:rFonts w:hint="default"/>
        <w:lang w:val="sk-SK" w:eastAsia="en-US" w:bidi="ar-SA"/>
      </w:rPr>
    </w:lvl>
    <w:lvl w:ilvl="3" w:tplc="398628DC">
      <w:numFmt w:val="bullet"/>
      <w:lvlText w:val="•"/>
      <w:lvlJc w:val="left"/>
      <w:pPr>
        <w:ind w:left="1687" w:hanging="209"/>
      </w:pPr>
      <w:rPr>
        <w:rFonts w:hint="default"/>
        <w:lang w:val="sk-SK" w:eastAsia="en-US" w:bidi="ar-SA"/>
      </w:rPr>
    </w:lvl>
    <w:lvl w:ilvl="4" w:tplc="0590C4DA">
      <w:numFmt w:val="bullet"/>
      <w:lvlText w:val="•"/>
      <w:lvlJc w:val="left"/>
      <w:pPr>
        <w:ind w:left="2216" w:hanging="209"/>
      </w:pPr>
      <w:rPr>
        <w:rFonts w:hint="default"/>
        <w:lang w:val="sk-SK" w:eastAsia="en-US" w:bidi="ar-SA"/>
      </w:rPr>
    </w:lvl>
    <w:lvl w:ilvl="5" w:tplc="5DF879A8">
      <w:numFmt w:val="bullet"/>
      <w:lvlText w:val="•"/>
      <w:lvlJc w:val="left"/>
      <w:pPr>
        <w:ind w:left="2745" w:hanging="209"/>
      </w:pPr>
      <w:rPr>
        <w:rFonts w:hint="default"/>
        <w:lang w:val="sk-SK" w:eastAsia="en-US" w:bidi="ar-SA"/>
      </w:rPr>
    </w:lvl>
    <w:lvl w:ilvl="6" w:tplc="A964DB40">
      <w:numFmt w:val="bullet"/>
      <w:lvlText w:val="•"/>
      <w:lvlJc w:val="left"/>
      <w:pPr>
        <w:ind w:left="3274" w:hanging="209"/>
      </w:pPr>
      <w:rPr>
        <w:rFonts w:hint="default"/>
        <w:lang w:val="sk-SK" w:eastAsia="en-US" w:bidi="ar-SA"/>
      </w:rPr>
    </w:lvl>
    <w:lvl w:ilvl="7" w:tplc="BD0027DA">
      <w:numFmt w:val="bullet"/>
      <w:lvlText w:val="•"/>
      <w:lvlJc w:val="left"/>
      <w:pPr>
        <w:ind w:left="3803" w:hanging="209"/>
      </w:pPr>
      <w:rPr>
        <w:rFonts w:hint="default"/>
        <w:lang w:val="sk-SK" w:eastAsia="en-US" w:bidi="ar-SA"/>
      </w:rPr>
    </w:lvl>
    <w:lvl w:ilvl="8" w:tplc="411E7500">
      <w:numFmt w:val="bullet"/>
      <w:lvlText w:val="•"/>
      <w:lvlJc w:val="left"/>
      <w:pPr>
        <w:ind w:left="4332" w:hanging="209"/>
      </w:pPr>
      <w:rPr>
        <w:rFonts w:hint="default"/>
        <w:lang w:val="sk-SK" w:eastAsia="en-US" w:bidi="ar-SA"/>
      </w:rPr>
    </w:lvl>
  </w:abstractNum>
  <w:abstractNum w:abstractNumId="57" w15:restartNumberingAfterBreak="0">
    <w:nsid w:val="79EE76B2"/>
    <w:multiLevelType w:val="hybridMultilevel"/>
    <w:tmpl w:val="45D8EB4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57A67C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3A1DCF"/>
    <w:multiLevelType w:val="hybridMultilevel"/>
    <w:tmpl w:val="A912C35A"/>
    <w:lvl w:ilvl="0" w:tplc="0D0A7F28">
      <w:start w:val="1"/>
      <w:numFmt w:val="lowerLetter"/>
      <w:lvlText w:val="%1)"/>
      <w:lvlJc w:val="left"/>
      <w:pPr>
        <w:ind w:left="311" w:hanging="207"/>
      </w:pPr>
      <w:rPr>
        <w:rFonts w:ascii="Times New Roman" w:eastAsia="Times New Roman" w:hAnsi="Times New Roman" w:cs="Times New Roman" w:hint="default"/>
        <w:w w:val="99"/>
        <w:sz w:val="20"/>
        <w:szCs w:val="20"/>
        <w:lang w:val="sk-SK" w:eastAsia="en-US" w:bidi="ar-SA"/>
      </w:rPr>
    </w:lvl>
    <w:lvl w:ilvl="1" w:tplc="7DD82A88">
      <w:numFmt w:val="bullet"/>
      <w:lvlText w:val="•"/>
      <w:lvlJc w:val="left"/>
      <w:pPr>
        <w:ind w:left="827" w:hanging="207"/>
      </w:pPr>
      <w:rPr>
        <w:rFonts w:hint="default"/>
        <w:lang w:val="sk-SK" w:eastAsia="en-US" w:bidi="ar-SA"/>
      </w:rPr>
    </w:lvl>
    <w:lvl w:ilvl="2" w:tplc="13AE6FB0">
      <w:numFmt w:val="bullet"/>
      <w:lvlText w:val="•"/>
      <w:lvlJc w:val="left"/>
      <w:pPr>
        <w:ind w:left="1334" w:hanging="207"/>
      </w:pPr>
      <w:rPr>
        <w:rFonts w:hint="default"/>
        <w:lang w:val="sk-SK" w:eastAsia="en-US" w:bidi="ar-SA"/>
      </w:rPr>
    </w:lvl>
    <w:lvl w:ilvl="3" w:tplc="4342A592">
      <w:numFmt w:val="bullet"/>
      <w:lvlText w:val="•"/>
      <w:lvlJc w:val="left"/>
      <w:pPr>
        <w:ind w:left="1841" w:hanging="207"/>
      </w:pPr>
      <w:rPr>
        <w:rFonts w:hint="default"/>
        <w:lang w:val="sk-SK" w:eastAsia="en-US" w:bidi="ar-SA"/>
      </w:rPr>
    </w:lvl>
    <w:lvl w:ilvl="4" w:tplc="5F720CC2">
      <w:numFmt w:val="bullet"/>
      <w:lvlText w:val="•"/>
      <w:lvlJc w:val="left"/>
      <w:pPr>
        <w:ind w:left="2348" w:hanging="207"/>
      </w:pPr>
      <w:rPr>
        <w:rFonts w:hint="default"/>
        <w:lang w:val="sk-SK" w:eastAsia="en-US" w:bidi="ar-SA"/>
      </w:rPr>
    </w:lvl>
    <w:lvl w:ilvl="5" w:tplc="C83EA990">
      <w:numFmt w:val="bullet"/>
      <w:lvlText w:val="•"/>
      <w:lvlJc w:val="left"/>
      <w:pPr>
        <w:ind w:left="2855" w:hanging="207"/>
      </w:pPr>
      <w:rPr>
        <w:rFonts w:hint="default"/>
        <w:lang w:val="sk-SK" w:eastAsia="en-US" w:bidi="ar-SA"/>
      </w:rPr>
    </w:lvl>
    <w:lvl w:ilvl="6" w:tplc="A5D67228">
      <w:numFmt w:val="bullet"/>
      <w:lvlText w:val="•"/>
      <w:lvlJc w:val="left"/>
      <w:pPr>
        <w:ind w:left="3362" w:hanging="207"/>
      </w:pPr>
      <w:rPr>
        <w:rFonts w:hint="default"/>
        <w:lang w:val="sk-SK" w:eastAsia="en-US" w:bidi="ar-SA"/>
      </w:rPr>
    </w:lvl>
    <w:lvl w:ilvl="7" w:tplc="0CD6D26A">
      <w:numFmt w:val="bullet"/>
      <w:lvlText w:val="•"/>
      <w:lvlJc w:val="left"/>
      <w:pPr>
        <w:ind w:left="3869" w:hanging="207"/>
      </w:pPr>
      <w:rPr>
        <w:rFonts w:hint="default"/>
        <w:lang w:val="sk-SK" w:eastAsia="en-US" w:bidi="ar-SA"/>
      </w:rPr>
    </w:lvl>
    <w:lvl w:ilvl="8" w:tplc="BCC431FA">
      <w:numFmt w:val="bullet"/>
      <w:lvlText w:val="•"/>
      <w:lvlJc w:val="left"/>
      <w:pPr>
        <w:ind w:left="4376" w:hanging="207"/>
      </w:pPr>
      <w:rPr>
        <w:rFonts w:hint="default"/>
        <w:lang w:val="sk-SK" w:eastAsia="en-US" w:bidi="ar-SA"/>
      </w:rPr>
    </w:lvl>
  </w:abstractNum>
  <w:num w:numId="1">
    <w:abstractNumId w:val="30"/>
  </w:num>
  <w:num w:numId="2">
    <w:abstractNumId w:val="34"/>
  </w:num>
  <w:num w:numId="3">
    <w:abstractNumId w:val="6"/>
  </w:num>
  <w:num w:numId="4">
    <w:abstractNumId w:val="44"/>
  </w:num>
  <w:num w:numId="5">
    <w:abstractNumId w:val="21"/>
  </w:num>
  <w:num w:numId="6">
    <w:abstractNumId w:val="1"/>
  </w:num>
  <w:num w:numId="7">
    <w:abstractNumId w:val="50"/>
  </w:num>
  <w:num w:numId="8">
    <w:abstractNumId w:val="48"/>
  </w:num>
  <w:num w:numId="9">
    <w:abstractNumId w:val="51"/>
  </w:num>
  <w:num w:numId="10">
    <w:abstractNumId w:val="29"/>
  </w:num>
  <w:num w:numId="11">
    <w:abstractNumId w:val="55"/>
  </w:num>
  <w:num w:numId="12">
    <w:abstractNumId w:val="13"/>
  </w:num>
  <w:num w:numId="13">
    <w:abstractNumId w:val="12"/>
  </w:num>
  <w:num w:numId="14">
    <w:abstractNumId w:val="36"/>
  </w:num>
  <w:num w:numId="15">
    <w:abstractNumId w:val="47"/>
  </w:num>
  <w:num w:numId="16">
    <w:abstractNumId w:val="4"/>
  </w:num>
  <w:num w:numId="17">
    <w:abstractNumId w:val="45"/>
  </w:num>
  <w:num w:numId="18">
    <w:abstractNumId w:val="23"/>
  </w:num>
  <w:num w:numId="19">
    <w:abstractNumId w:val="54"/>
  </w:num>
  <w:num w:numId="20">
    <w:abstractNumId w:val="9"/>
  </w:num>
  <w:num w:numId="21">
    <w:abstractNumId w:val="38"/>
  </w:num>
  <w:num w:numId="22">
    <w:abstractNumId w:val="32"/>
  </w:num>
  <w:num w:numId="23">
    <w:abstractNumId w:val="31"/>
  </w:num>
  <w:num w:numId="24">
    <w:abstractNumId w:val="52"/>
  </w:num>
  <w:num w:numId="25">
    <w:abstractNumId w:val="8"/>
  </w:num>
  <w:num w:numId="26">
    <w:abstractNumId w:val="27"/>
  </w:num>
  <w:num w:numId="27">
    <w:abstractNumId w:val="42"/>
  </w:num>
  <w:num w:numId="28">
    <w:abstractNumId w:val="35"/>
  </w:num>
  <w:num w:numId="29">
    <w:abstractNumId w:val="58"/>
  </w:num>
  <w:num w:numId="30">
    <w:abstractNumId w:val="16"/>
  </w:num>
  <w:num w:numId="31">
    <w:abstractNumId w:val="41"/>
  </w:num>
  <w:num w:numId="32">
    <w:abstractNumId w:val="17"/>
  </w:num>
  <w:num w:numId="33">
    <w:abstractNumId w:val="2"/>
  </w:num>
  <w:num w:numId="34">
    <w:abstractNumId w:val="49"/>
  </w:num>
  <w:num w:numId="35">
    <w:abstractNumId w:val="56"/>
  </w:num>
  <w:num w:numId="36">
    <w:abstractNumId w:val="53"/>
  </w:num>
  <w:num w:numId="37">
    <w:abstractNumId w:val="43"/>
  </w:num>
  <w:num w:numId="38">
    <w:abstractNumId w:val="5"/>
  </w:num>
  <w:num w:numId="39">
    <w:abstractNumId w:val="20"/>
  </w:num>
  <w:num w:numId="40">
    <w:abstractNumId w:val="18"/>
  </w:num>
  <w:num w:numId="41">
    <w:abstractNumId w:val="25"/>
  </w:num>
  <w:num w:numId="42">
    <w:abstractNumId w:val="33"/>
  </w:num>
  <w:num w:numId="43">
    <w:abstractNumId w:val="7"/>
  </w:num>
  <w:num w:numId="44">
    <w:abstractNumId w:val="46"/>
  </w:num>
  <w:num w:numId="45">
    <w:abstractNumId w:val="0"/>
  </w:num>
  <w:num w:numId="46">
    <w:abstractNumId w:val="26"/>
  </w:num>
  <w:num w:numId="47">
    <w:abstractNumId w:val="3"/>
  </w:num>
  <w:num w:numId="48">
    <w:abstractNumId w:val="39"/>
  </w:num>
  <w:num w:numId="49">
    <w:abstractNumId w:val="28"/>
  </w:num>
  <w:num w:numId="50">
    <w:abstractNumId w:val="24"/>
  </w:num>
  <w:num w:numId="51">
    <w:abstractNumId w:val="15"/>
  </w:num>
  <w:num w:numId="52">
    <w:abstractNumId w:val="19"/>
  </w:num>
  <w:num w:numId="53">
    <w:abstractNumId w:val="22"/>
  </w:num>
  <w:num w:numId="54">
    <w:abstractNumId w:val="40"/>
  </w:num>
  <w:num w:numId="55">
    <w:abstractNumId w:val="11"/>
  </w:num>
  <w:num w:numId="56">
    <w:abstractNumId w:val="37"/>
  </w:num>
  <w:num w:numId="57">
    <w:abstractNumId w:val="10"/>
  </w:num>
  <w:num w:numId="58">
    <w:abstractNumId w:val="14"/>
  </w:num>
  <w:num w:numId="59">
    <w:abstractNumId w:val="5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A7C"/>
    <w:rsid w:val="00000924"/>
    <w:rsid w:val="00051A75"/>
    <w:rsid w:val="000749C5"/>
    <w:rsid w:val="000827BF"/>
    <w:rsid w:val="00090321"/>
    <w:rsid w:val="000A46AB"/>
    <w:rsid w:val="000E1D32"/>
    <w:rsid w:val="00157D28"/>
    <w:rsid w:val="0018080E"/>
    <w:rsid w:val="00180CA0"/>
    <w:rsid w:val="001A598B"/>
    <w:rsid w:val="001E7533"/>
    <w:rsid w:val="0020194A"/>
    <w:rsid w:val="0025300B"/>
    <w:rsid w:val="00263194"/>
    <w:rsid w:val="00287176"/>
    <w:rsid w:val="002C115C"/>
    <w:rsid w:val="002D506E"/>
    <w:rsid w:val="002E112D"/>
    <w:rsid w:val="002F09CC"/>
    <w:rsid w:val="00306CC9"/>
    <w:rsid w:val="003166A0"/>
    <w:rsid w:val="00322A1E"/>
    <w:rsid w:val="003749CC"/>
    <w:rsid w:val="00376B92"/>
    <w:rsid w:val="00396199"/>
    <w:rsid w:val="0041470D"/>
    <w:rsid w:val="00433B6C"/>
    <w:rsid w:val="00440A11"/>
    <w:rsid w:val="00453C98"/>
    <w:rsid w:val="00486ED7"/>
    <w:rsid w:val="00517862"/>
    <w:rsid w:val="0055386A"/>
    <w:rsid w:val="00570268"/>
    <w:rsid w:val="005A38B9"/>
    <w:rsid w:val="005A5BCA"/>
    <w:rsid w:val="005B27DA"/>
    <w:rsid w:val="00600A91"/>
    <w:rsid w:val="006455DE"/>
    <w:rsid w:val="006568E6"/>
    <w:rsid w:val="0068499E"/>
    <w:rsid w:val="006D12E1"/>
    <w:rsid w:val="006D5177"/>
    <w:rsid w:val="006F648F"/>
    <w:rsid w:val="00777F87"/>
    <w:rsid w:val="00784726"/>
    <w:rsid w:val="008675BB"/>
    <w:rsid w:val="00867FEC"/>
    <w:rsid w:val="00874012"/>
    <w:rsid w:val="00882E9C"/>
    <w:rsid w:val="00885314"/>
    <w:rsid w:val="0089343B"/>
    <w:rsid w:val="008C2BD2"/>
    <w:rsid w:val="008C31BB"/>
    <w:rsid w:val="00907780"/>
    <w:rsid w:val="0091163B"/>
    <w:rsid w:val="0095703D"/>
    <w:rsid w:val="009576D9"/>
    <w:rsid w:val="00A25730"/>
    <w:rsid w:val="00A31489"/>
    <w:rsid w:val="00A61A7C"/>
    <w:rsid w:val="00A91E7A"/>
    <w:rsid w:val="00AB141C"/>
    <w:rsid w:val="00AD645A"/>
    <w:rsid w:val="00B44F59"/>
    <w:rsid w:val="00B70EAC"/>
    <w:rsid w:val="00B7590B"/>
    <w:rsid w:val="00BA171E"/>
    <w:rsid w:val="00BF46C2"/>
    <w:rsid w:val="00C023F5"/>
    <w:rsid w:val="00C10E05"/>
    <w:rsid w:val="00C420E3"/>
    <w:rsid w:val="00C721AF"/>
    <w:rsid w:val="00CA2831"/>
    <w:rsid w:val="00CD43A0"/>
    <w:rsid w:val="00CE23CA"/>
    <w:rsid w:val="00CE6C74"/>
    <w:rsid w:val="00D37230"/>
    <w:rsid w:val="00D41F17"/>
    <w:rsid w:val="00D46337"/>
    <w:rsid w:val="00DD6471"/>
    <w:rsid w:val="00E0348C"/>
    <w:rsid w:val="00E35A3D"/>
    <w:rsid w:val="00E50121"/>
    <w:rsid w:val="00E73BA8"/>
    <w:rsid w:val="00E76777"/>
    <w:rsid w:val="00E76E54"/>
    <w:rsid w:val="00EC4A60"/>
    <w:rsid w:val="00EE10F8"/>
    <w:rsid w:val="00F266A8"/>
    <w:rsid w:val="00F564C0"/>
    <w:rsid w:val="00F86C9E"/>
    <w:rsid w:val="00FA36BA"/>
    <w:rsid w:val="00FA615C"/>
    <w:rsid w:val="00FA68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5724F5-9D19-4622-B760-B7B2B456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spacing w:before="1"/>
    </w:pPr>
    <w:rPr>
      <w:sz w:val="20"/>
      <w:szCs w:val="20"/>
    </w:rPr>
  </w:style>
  <w:style w:type="paragraph" w:styleId="Odsekzoznamu">
    <w:name w:val="List Paragraph"/>
    <w:basedOn w:val="Normlny"/>
    <w:link w:val="OdsekzoznamuChar"/>
    <w:uiPriority w:val="34"/>
    <w:qFormat/>
    <w:pPr>
      <w:ind w:left="303" w:hanging="286"/>
    </w:pPr>
  </w:style>
  <w:style w:type="paragraph" w:customStyle="1" w:styleId="TableParagraph">
    <w:name w:val="Table Paragraph"/>
    <w:basedOn w:val="Normlny"/>
    <w:uiPriority w:val="1"/>
    <w:qFormat/>
  </w:style>
  <w:style w:type="character" w:styleId="Zstupntext">
    <w:name w:val="Placeholder Text"/>
    <w:basedOn w:val="Predvolenpsmoodseku"/>
    <w:uiPriority w:val="99"/>
    <w:semiHidden/>
    <w:rsid w:val="00A25730"/>
    <w:rPr>
      <w:rFonts w:ascii="Times New Roman" w:hAnsi="Times New Roman" w:cs="Times New Roman"/>
      <w:color w:val="808080"/>
    </w:rPr>
  </w:style>
  <w:style w:type="character" w:styleId="Hypertextovprepojenie">
    <w:name w:val="Hyperlink"/>
    <w:basedOn w:val="Predvolenpsmoodseku"/>
    <w:uiPriority w:val="99"/>
    <w:semiHidden/>
    <w:unhideWhenUsed/>
    <w:rsid w:val="00784726"/>
    <w:rPr>
      <w:color w:val="0000FF"/>
      <w:u w:val="single"/>
    </w:rPr>
  </w:style>
  <w:style w:type="character" w:customStyle="1" w:styleId="apple-converted-space">
    <w:name w:val="apple-converted-space"/>
    <w:basedOn w:val="Predvolenpsmoodseku"/>
    <w:rsid w:val="00090321"/>
  </w:style>
  <w:style w:type="character" w:customStyle="1" w:styleId="OdsekzoznamuChar">
    <w:name w:val="Odsek zoznamu Char"/>
    <w:link w:val="Odsekzoznamu"/>
    <w:uiPriority w:val="34"/>
    <w:rsid w:val="00F266A8"/>
    <w:rPr>
      <w:rFonts w:ascii="Times New Roman" w:eastAsia="Times New Roman" w:hAnsi="Times New Roman" w:cs="Times New Roman"/>
      <w:lang w:val="sk-SK"/>
    </w:rPr>
  </w:style>
  <w:style w:type="character" w:styleId="Odkaznakomentr">
    <w:name w:val="annotation reference"/>
    <w:basedOn w:val="Predvolenpsmoodseku"/>
    <w:uiPriority w:val="99"/>
    <w:semiHidden/>
    <w:unhideWhenUsed/>
    <w:rsid w:val="00051A75"/>
    <w:rPr>
      <w:sz w:val="16"/>
      <w:szCs w:val="16"/>
    </w:rPr>
  </w:style>
  <w:style w:type="paragraph" w:styleId="Textkomentra">
    <w:name w:val="annotation text"/>
    <w:basedOn w:val="Normlny"/>
    <w:link w:val="TextkomentraChar"/>
    <w:uiPriority w:val="99"/>
    <w:unhideWhenUsed/>
    <w:rsid w:val="00051A75"/>
    <w:pPr>
      <w:widowControl/>
      <w:autoSpaceDE/>
      <w:autoSpaceDN/>
    </w:pPr>
    <w:rPr>
      <w:sz w:val="20"/>
      <w:szCs w:val="20"/>
      <w:lang w:val="en-US"/>
    </w:rPr>
  </w:style>
  <w:style w:type="character" w:customStyle="1" w:styleId="TextkomentraChar">
    <w:name w:val="Text komentára Char"/>
    <w:basedOn w:val="Predvolenpsmoodseku"/>
    <w:link w:val="Textkomentra"/>
    <w:uiPriority w:val="99"/>
    <w:rsid w:val="00051A75"/>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051A75"/>
    <w:rPr>
      <w:rFonts w:ascii="Segoe UI" w:hAnsi="Segoe UI" w:cs="Segoe UI"/>
      <w:sz w:val="18"/>
      <w:szCs w:val="18"/>
    </w:rPr>
  </w:style>
  <w:style w:type="character" w:customStyle="1" w:styleId="TextbublinyChar">
    <w:name w:val="Text bubliny Char"/>
    <w:basedOn w:val="Predvolenpsmoodseku"/>
    <w:link w:val="Textbubliny"/>
    <w:uiPriority w:val="99"/>
    <w:semiHidden/>
    <w:rsid w:val="00051A75"/>
    <w:rPr>
      <w:rFonts w:ascii="Segoe UI" w:eastAsia="Times New Roman"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629">
      <w:bodyDiv w:val="1"/>
      <w:marLeft w:val="0"/>
      <w:marRight w:val="0"/>
      <w:marTop w:val="0"/>
      <w:marBottom w:val="0"/>
      <w:divBdr>
        <w:top w:val="none" w:sz="0" w:space="0" w:color="auto"/>
        <w:left w:val="none" w:sz="0" w:space="0" w:color="auto"/>
        <w:bottom w:val="none" w:sz="0" w:space="0" w:color="auto"/>
        <w:right w:val="none" w:sz="0" w:space="0" w:color="auto"/>
      </w:divBdr>
      <w:divsChild>
        <w:div w:id="2111504402">
          <w:marLeft w:val="0"/>
          <w:marRight w:val="0"/>
          <w:marTop w:val="0"/>
          <w:marBottom w:val="0"/>
          <w:divBdr>
            <w:top w:val="none" w:sz="0" w:space="0" w:color="auto"/>
            <w:left w:val="none" w:sz="0" w:space="0" w:color="auto"/>
            <w:bottom w:val="none" w:sz="0" w:space="0" w:color="auto"/>
            <w:right w:val="none" w:sz="0" w:space="0" w:color="auto"/>
          </w:divBdr>
        </w:div>
        <w:div w:id="887763688">
          <w:marLeft w:val="0"/>
          <w:marRight w:val="0"/>
          <w:marTop w:val="0"/>
          <w:marBottom w:val="0"/>
          <w:divBdr>
            <w:top w:val="none" w:sz="0" w:space="0" w:color="auto"/>
            <w:left w:val="none" w:sz="0" w:space="0" w:color="auto"/>
            <w:bottom w:val="none" w:sz="0" w:space="0" w:color="auto"/>
            <w:right w:val="none" w:sz="0" w:space="0" w:color="auto"/>
          </w:divBdr>
          <w:divsChild>
            <w:div w:id="1121798026">
              <w:marLeft w:val="0"/>
              <w:marRight w:val="0"/>
              <w:marTop w:val="0"/>
              <w:marBottom w:val="0"/>
              <w:divBdr>
                <w:top w:val="none" w:sz="0" w:space="0" w:color="auto"/>
                <w:left w:val="none" w:sz="0" w:space="0" w:color="auto"/>
                <w:bottom w:val="none" w:sz="0" w:space="0" w:color="auto"/>
                <w:right w:val="none" w:sz="0" w:space="0" w:color="auto"/>
              </w:divBdr>
            </w:div>
            <w:div w:id="201596014">
              <w:marLeft w:val="0"/>
              <w:marRight w:val="0"/>
              <w:marTop w:val="0"/>
              <w:marBottom w:val="0"/>
              <w:divBdr>
                <w:top w:val="none" w:sz="0" w:space="0" w:color="auto"/>
                <w:left w:val="none" w:sz="0" w:space="0" w:color="auto"/>
                <w:bottom w:val="none" w:sz="0" w:space="0" w:color="auto"/>
                <w:right w:val="none" w:sz="0" w:space="0" w:color="auto"/>
              </w:divBdr>
            </w:div>
          </w:divsChild>
        </w:div>
        <w:div w:id="292372632">
          <w:marLeft w:val="0"/>
          <w:marRight w:val="0"/>
          <w:marTop w:val="0"/>
          <w:marBottom w:val="0"/>
          <w:divBdr>
            <w:top w:val="none" w:sz="0" w:space="0" w:color="auto"/>
            <w:left w:val="none" w:sz="0" w:space="0" w:color="auto"/>
            <w:bottom w:val="none" w:sz="0" w:space="0" w:color="auto"/>
            <w:right w:val="none" w:sz="0" w:space="0" w:color="auto"/>
          </w:divBdr>
          <w:divsChild>
            <w:div w:id="1925718057">
              <w:marLeft w:val="0"/>
              <w:marRight w:val="0"/>
              <w:marTop w:val="0"/>
              <w:marBottom w:val="0"/>
              <w:divBdr>
                <w:top w:val="none" w:sz="0" w:space="0" w:color="auto"/>
                <w:left w:val="none" w:sz="0" w:space="0" w:color="auto"/>
                <w:bottom w:val="none" w:sz="0" w:space="0" w:color="auto"/>
                <w:right w:val="none" w:sz="0" w:space="0" w:color="auto"/>
              </w:divBdr>
            </w:div>
            <w:div w:id="17600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8482">
      <w:bodyDiv w:val="1"/>
      <w:marLeft w:val="0"/>
      <w:marRight w:val="0"/>
      <w:marTop w:val="0"/>
      <w:marBottom w:val="0"/>
      <w:divBdr>
        <w:top w:val="none" w:sz="0" w:space="0" w:color="auto"/>
        <w:left w:val="none" w:sz="0" w:space="0" w:color="auto"/>
        <w:bottom w:val="none" w:sz="0" w:space="0" w:color="auto"/>
        <w:right w:val="none" w:sz="0" w:space="0" w:color="auto"/>
      </w:divBdr>
      <w:divsChild>
        <w:div w:id="1807352595">
          <w:marLeft w:val="0"/>
          <w:marRight w:val="0"/>
          <w:marTop w:val="0"/>
          <w:marBottom w:val="0"/>
          <w:divBdr>
            <w:top w:val="none" w:sz="0" w:space="0" w:color="auto"/>
            <w:left w:val="none" w:sz="0" w:space="0" w:color="auto"/>
            <w:bottom w:val="none" w:sz="0" w:space="0" w:color="auto"/>
            <w:right w:val="none" w:sz="0" w:space="0" w:color="auto"/>
          </w:divBdr>
        </w:div>
        <w:div w:id="251008986">
          <w:marLeft w:val="0"/>
          <w:marRight w:val="0"/>
          <w:marTop w:val="0"/>
          <w:marBottom w:val="0"/>
          <w:divBdr>
            <w:top w:val="none" w:sz="0" w:space="0" w:color="auto"/>
            <w:left w:val="none" w:sz="0" w:space="0" w:color="auto"/>
            <w:bottom w:val="none" w:sz="0" w:space="0" w:color="auto"/>
            <w:right w:val="none" w:sz="0" w:space="0" w:color="auto"/>
          </w:divBdr>
          <w:divsChild>
            <w:div w:id="197085781">
              <w:marLeft w:val="0"/>
              <w:marRight w:val="0"/>
              <w:marTop w:val="0"/>
              <w:marBottom w:val="0"/>
              <w:divBdr>
                <w:top w:val="none" w:sz="0" w:space="0" w:color="auto"/>
                <w:left w:val="none" w:sz="0" w:space="0" w:color="auto"/>
                <w:bottom w:val="none" w:sz="0" w:space="0" w:color="auto"/>
                <w:right w:val="none" w:sz="0" w:space="0" w:color="auto"/>
              </w:divBdr>
            </w:div>
            <w:div w:id="1277954953">
              <w:marLeft w:val="0"/>
              <w:marRight w:val="0"/>
              <w:marTop w:val="0"/>
              <w:marBottom w:val="0"/>
              <w:divBdr>
                <w:top w:val="none" w:sz="0" w:space="0" w:color="auto"/>
                <w:left w:val="none" w:sz="0" w:space="0" w:color="auto"/>
                <w:bottom w:val="none" w:sz="0" w:space="0" w:color="auto"/>
                <w:right w:val="none" w:sz="0" w:space="0" w:color="auto"/>
              </w:divBdr>
            </w:div>
          </w:divsChild>
        </w:div>
        <w:div w:id="1633443770">
          <w:marLeft w:val="0"/>
          <w:marRight w:val="0"/>
          <w:marTop w:val="0"/>
          <w:marBottom w:val="0"/>
          <w:divBdr>
            <w:top w:val="none" w:sz="0" w:space="0" w:color="auto"/>
            <w:left w:val="none" w:sz="0" w:space="0" w:color="auto"/>
            <w:bottom w:val="none" w:sz="0" w:space="0" w:color="auto"/>
            <w:right w:val="none" w:sz="0" w:space="0" w:color="auto"/>
          </w:divBdr>
          <w:divsChild>
            <w:div w:id="505487873">
              <w:marLeft w:val="0"/>
              <w:marRight w:val="0"/>
              <w:marTop w:val="0"/>
              <w:marBottom w:val="0"/>
              <w:divBdr>
                <w:top w:val="none" w:sz="0" w:space="0" w:color="auto"/>
                <w:left w:val="none" w:sz="0" w:space="0" w:color="auto"/>
                <w:bottom w:val="none" w:sz="0" w:space="0" w:color="auto"/>
                <w:right w:val="none" w:sz="0" w:space="0" w:color="auto"/>
              </w:divBdr>
            </w:div>
            <w:div w:id="600919528">
              <w:marLeft w:val="0"/>
              <w:marRight w:val="0"/>
              <w:marTop w:val="0"/>
              <w:marBottom w:val="0"/>
              <w:divBdr>
                <w:top w:val="none" w:sz="0" w:space="0" w:color="auto"/>
                <w:left w:val="none" w:sz="0" w:space="0" w:color="auto"/>
                <w:bottom w:val="none" w:sz="0" w:space="0" w:color="auto"/>
                <w:right w:val="none" w:sz="0" w:space="0" w:color="auto"/>
              </w:divBdr>
            </w:div>
          </w:divsChild>
        </w:div>
        <w:div w:id="1090658233">
          <w:marLeft w:val="0"/>
          <w:marRight w:val="0"/>
          <w:marTop w:val="0"/>
          <w:marBottom w:val="0"/>
          <w:divBdr>
            <w:top w:val="none" w:sz="0" w:space="0" w:color="auto"/>
            <w:left w:val="none" w:sz="0" w:space="0" w:color="auto"/>
            <w:bottom w:val="none" w:sz="0" w:space="0" w:color="auto"/>
            <w:right w:val="none" w:sz="0" w:space="0" w:color="auto"/>
          </w:divBdr>
          <w:divsChild>
            <w:div w:id="2050762591">
              <w:marLeft w:val="0"/>
              <w:marRight w:val="0"/>
              <w:marTop w:val="0"/>
              <w:marBottom w:val="0"/>
              <w:divBdr>
                <w:top w:val="none" w:sz="0" w:space="0" w:color="auto"/>
                <w:left w:val="none" w:sz="0" w:space="0" w:color="auto"/>
                <w:bottom w:val="none" w:sz="0" w:space="0" w:color="auto"/>
                <w:right w:val="none" w:sz="0" w:space="0" w:color="auto"/>
              </w:divBdr>
            </w:div>
            <w:div w:id="12583501">
              <w:marLeft w:val="0"/>
              <w:marRight w:val="0"/>
              <w:marTop w:val="0"/>
              <w:marBottom w:val="0"/>
              <w:divBdr>
                <w:top w:val="none" w:sz="0" w:space="0" w:color="auto"/>
                <w:left w:val="none" w:sz="0" w:space="0" w:color="auto"/>
                <w:bottom w:val="none" w:sz="0" w:space="0" w:color="auto"/>
                <w:right w:val="none" w:sz="0" w:space="0" w:color="auto"/>
              </w:divBdr>
            </w:div>
          </w:divsChild>
        </w:div>
        <w:div w:id="1062293594">
          <w:marLeft w:val="0"/>
          <w:marRight w:val="0"/>
          <w:marTop w:val="0"/>
          <w:marBottom w:val="0"/>
          <w:divBdr>
            <w:top w:val="none" w:sz="0" w:space="0" w:color="auto"/>
            <w:left w:val="none" w:sz="0" w:space="0" w:color="auto"/>
            <w:bottom w:val="none" w:sz="0" w:space="0" w:color="auto"/>
            <w:right w:val="none" w:sz="0" w:space="0" w:color="auto"/>
          </w:divBdr>
          <w:divsChild>
            <w:div w:id="386029597">
              <w:marLeft w:val="0"/>
              <w:marRight w:val="0"/>
              <w:marTop w:val="0"/>
              <w:marBottom w:val="0"/>
              <w:divBdr>
                <w:top w:val="none" w:sz="0" w:space="0" w:color="auto"/>
                <w:left w:val="none" w:sz="0" w:space="0" w:color="auto"/>
                <w:bottom w:val="none" w:sz="0" w:space="0" w:color="auto"/>
                <w:right w:val="none" w:sz="0" w:space="0" w:color="auto"/>
              </w:divBdr>
            </w:div>
            <w:div w:id="16386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5523">
      <w:bodyDiv w:val="1"/>
      <w:marLeft w:val="0"/>
      <w:marRight w:val="0"/>
      <w:marTop w:val="0"/>
      <w:marBottom w:val="0"/>
      <w:divBdr>
        <w:top w:val="none" w:sz="0" w:space="0" w:color="auto"/>
        <w:left w:val="none" w:sz="0" w:space="0" w:color="auto"/>
        <w:bottom w:val="none" w:sz="0" w:space="0" w:color="auto"/>
        <w:right w:val="none" w:sz="0" w:space="0" w:color="auto"/>
      </w:divBdr>
      <w:divsChild>
        <w:div w:id="576090754">
          <w:marLeft w:val="0"/>
          <w:marRight w:val="0"/>
          <w:marTop w:val="0"/>
          <w:marBottom w:val="0"/>
          <w:divBdr>
            <w:top w:val="none" w:sz="0" w:space="0" w:color="auto"/>
            <w:left w:val="none" w:sz="0" w:space="0" w:color="auto"/>
            <w:bottom w:val="none" w:sz="0" w:space="0" w:color="auto"/>
            <w:right w:val="none" w:sz="0" w:space="0" w:color="auto"/>
          </w:divBdr>
          <w:divsChild>
            <w:div w:id="1866824893">
              <w:marLeft w:val="0"/>
              <w:marRight w:val="0"/>
              <w:marTop w:val="0"/>
              <w:marBottom w:val="0"/>
              <w:divBdr>
                <w:top w:val="none" w:sz="0" w:space="0" w:color="auto"/>
                <w:left w:val="none" w:sz="0" w:space="0" w:color="auto"/>
                <w:bottom w:val="none" w:sz="0" w:space="0" w:color="auto"/>
                <w:right w:val="none" w:sz="0" w:space="0" w:color="auto"/>
              </w:divBdr>
            </w:div>
            <w:div w:id="468475725">
              <w:marLeft w:val="0"/>
              <w:marRight w:val="0"/>
              <w:marTop w:val="0"/>
              <w:marBottom w:val="0"/>
              <w:divBdr>
                <w:top w:val="none" w:sz="0" w:space="0" w:color="auto"/>
                <w:left w:val="none" w:sz="0" w:space="0" w:color="auto"/>
                <w:bottom w:val="none" w:sz="0" w:space="0" w:color="auto"/>
                <w:right w:val="none" w:sz="0" w:space="0" w:color="auto"/>
              </w:divBdr>
              <w:divsChild>
                <w:div w:id="76294332">
                  <w:marLeft w:val="0"/>
                  <w:marRight w:val="0"/>
                  <w:marTop w:val="0"/>
                  <w:marBottom w:val="0"/>
                  <w:divBdr>
                    <w:top w:val="none" w:sz="0" w:space="0" w:color="auto"/>
                    <w:left w:val="none" w:sz="0" w:space="0" w:color="auto"/>
                    <w:bottom w:val="none" w:sz="0" w:space="0" w:color="auto"/>
                    <w:right w:val="none" w:sz="0" w:space="0" w:color="auto"/>
                  </w:divBdr>
                </w:div>
                <w:div w:id="1534145914">
                  <w:marLeft w:val="0"/>
                  <w:marRight w:val="0"/>
                  <w:marTop w:val="0"/>
                  <w:marBottom w:val="0"/>
                  <w:divBdr>
                    <w:top w:val="none" w:sz="0" w:space="0" w:color="auto"/>
                    <w:left w:val="none" w:sz="0" w:space="0" w:color="auto"/>
                    <w:bottom w:val="none" w:sz="0" w:space="0" w:color="auto"/>
                    <w:right w:val="none" w:sz="0" w:space="0" w:color="auto"/>
                  </w:divBdr>
                </w:div>
              </w:divsChild>
            </w:div>
            <w:div w:id="1553886798">
              <w:marLeft w:val="0"/>
              <w:marRight w:val="0"/>
              <w:marTop w:val="0"/>
              <w:marBottom w:val="0"/>
              <w:divBdr>
                <w:top w:val="none" w:sz="0" w:space="0" w:color="auto"/>
                <w:left w:val="none" w:sz="0" w:space="0" w:color="auto"/>
                <w:bottom w:val="none" w:sz="0" w:space="0" w:color="auto"/>
                <w:right w:val="none" w:sz="0" w:space="0" w:color="auto"/>
              </w:divBdr>
              <w:divsChild>
                <w:div w:id="515578795">
                  <w:marLeft w:val="0"/>
                  <w:marRight w:val="0"/>
                  <w:marTop w:val="0"/>
                  <w:marBottom w:val="0"/>
                  <w:divBdr>
                    <w:top w:val="none" w:sz="0" w:space="0" w:color="auto"/>
                    <w:left w:val="none" w:sz="0" w:space="0" w:color="auto"/>
                    <w:bottom w:val="none" w:sz="0" w:space="0" w:color="auto"/>
                    <w:right w:val="none" w:sz="0" w:space="0" w:color="auto"/>
                  </w:divBdr>
                </w:div>
                <w:div w:id="1964263441">
                  <w:marLeft w:val="0"/>
                  <w:marRight w:val="0"/>
                  <w:marTop w:val="0"/>
                  <w:marBottom w:val="0"/>
                  <w:divBdr>
                    <w:top w:val="none" w:sz="0" w:space="0" w:color="auto"/>
                    <w:left w:val="none" w:sz="0" w:space="0" w:color="auto"/>
                    <w:bottom w:val="none" w:sz="0" w:space="0" w:color="auto"/>
                    <w:right w:val="none" w:sz="0" w:space="0" w:color="auto"/>
                  </w:divBdr>
                </w:div>
              </w:divsChild>
            </w:div>
            <w:div w:id="1964650362">
              <w:marLeft w:val="0"/>
              <w:marRight w:val="0"/>
              <w:marTop w:val="0"/>
              <w:marBottom w:val="0"/>
              <w:divBdr>
                <w:top w:val="none" w:sz="0" w:space="0" w:color="auto"/>
                <w:left w:val="none" w:sz="0" w:space="0" w:color="auto"/>
                <w:bottom w:val="none" w:sz="0" w:space="0" w:color="auto"/>
                <w:right w:val="none" w:sz="0" w:space="0" w:color="auto"/>
              </w:divBdr>
              <w:divsChild>
                <w:div w:id="1288702272">
                  <w:marLeft w:val="0"/>
                  <w:marRight w:val="0"/>
                  <w:marTop w:val="0"/>
                  <w:marBottom w:val="0"/>
                  <w:divBdr>
                    <w:top w:val="none" w:sz="0" w:space="0" w:color="auto"/>
                    <w:left w:val="none" w:sz="0" w:space="0" w:color="auto"/>
                    <w:bottom w:val="none" w:sz="0" w:space="0" w:color="auto"/>
                    <w:right w:val="none" w:sz="0" w:space="0" w:color="auto"/>
                  </w:divBdr>
                </w:div>
                <w:div w:id="1414938698">
                  <w:marLeft w:val="0"/>
                  <w:marRight w:val="0"/>
                  <w:marTop w:val="0"/>
                  <w:marBottom w:val="0"/>
                  <w:divBdr>
                    <w:top w:val="none" w:sz="0" w:space="0" w:color="auto"/>
                    <w:left w:val="none" w:sz="0" w:space="0" w:color="auto"/>
                    <w:bottom w:val="none" w:sz="0" w:space="0" w:color="auto"/>
                    <w:right w:val="none" w:sz="0" w:space="0" w:color="auto"/>
                  </w:divBdr>
                </w:div>
              </w:divsChild>
            </w:div>
            <w:div w:id="1486749700">
              <w:marLeft w:val="0"/>
              <w:marRight w:val="0"/>
              <w:marTop w:val="0"/>
              <w:marBottom w:val="0"/>
              <w:divBdr>
                <w:top w:val="none" w:sz="0" w:space="0" w:color="auto"/>
                <w:left w:val="none" w:sz="0" w:space="0" w:color="auto"/>
                <w:bottom w:val="none" w:sz="0" w:space="0" w:color="auto"/>
                <w:right w:val="none" w:sz="0" w:space="0" w:color="auto"/>
              </w:divBdr>
              <w:divsChild>
                <w:div w:id="1591357087">
                  <w:marLeft w:val="0"/>
                  <w:marRight w:val="0"/>
                  <w:marTop w:val="0"/>
                  <w:marBottom w:val="0"/>
                  <w:divBdr>
                    <w:top w:val="none" w:sz="0" w:space="0" w:color="auto"/>
                    <w:left w:val="none" w:sz="0" w:space="0" w:color="auto"/>
                    <w:bottom w:val="none" w:sz="0" w:space="0" w:color="auto"/>
                    <w:right w:val="none" w:sz="0" w:space="0" w:color="auto"/>
                  </w:divBdr>
                </w:div>
                <w:div w:id="67831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6583">
          <w:marLeft w:val="0"/>
          <w:marRight w:val="0"/>
          <w:marTop w:val="0"/>
          <w:marBottom w:val="0"/>
          <w:divBdr>
            <w:top w:val="none" w:sz="0" w:space="0" w:color="auto"/>
            <w:left w:val="none" w:sz="0" w:space="0" w:color="auto"/>
            <w:bottom w:val="none" w:sz="0" w:space="0" w:color="auto"/>
            <w:right w:val="none" w:sz="0" w:space="0" w:color="auto"/>
          </w:divBdr>
          <w:divsChild>
            <w:div w:id="350646738">
              <w:marLeft w:val="0"/>
              <w:marRight w:val="0"/>
              <w:marTop w:val="0"/>
              <w:marBottom w:val="0"/>
              <w:divBdr>
                <w:top w:val="none" w:sz="0" w:space="0" w:color="auto"/>
                <w:left w:val="none" w:sz="0" w:space="0" w:color="auto"/>
                <w:bottom w:val="none" w:sz="0" w:space="0" w:color="auto"/>
                <w:right w:val="none" w:sz="0" w:space="0" w:color="auto"/>
              </w:divBdr>
            </w:div>
            <w:div w:id="894464621">
              <w:marLeft w:val="0"/>
              <w:marRight w:val="0"/>
              <w:marTop w:val="0"/>
              <w:marBottom w:val="0"/>
              <w:divBdr>
                <w:top w:val="none" w:sz="0" w:space="0" w:color="auto"/>
                <w:left w:val="none" w:sz="0" w:space="0" w:color="auto"/>
                <w:bottom w:val="none" w:sz="0" w:space="0" w:color="auto"/>
                <w:right w:val="none" w:sz="0" w:space="0" w:color="auto"/>
              </w:divBdr>
            </w:div>
          </w:divsChild>
        </w:div>
        <w:div w:id="795491631">
          <w:marLeft w:val="0"/>
          <w:marRight w:val="0"/>
          <w:marTop w:val="0"/>
          <w:marBottom w:val="0"/>
          <w:divBdr>
            <w:top w:val="none" w:sz="0" w:space="0" w:color="auto"/>
            <w:left w:val="none" w:sz="0" w:space="0" w:color="auto"/>
            <w:bottom w:val="none" w:sz="0" w:space="0" w:color="auto"/>
            <w:right w:val="none" w:sz="0" w:space="0" w:color="auto"/>
          </w:divBdr>
          <w:divsChild>
            <w:div w:id="1883591380">
              <w:marLeft w:val="0"/>
              <w:marRight w:val="0"/>
              <w:marTop w:val="0"/>
              <w:marBottom w:val="0"/>
              <w:divBdr>
                <w:top w:val="none" w:sz="0" w:space="0" w:color="auto"/>
                <w:left w:val="none" w:sz="0" w:space="0" w:color="auto"/>
                <w:bottom w:val="none" w:sz="0" w:space="0" w:color="auto"/>
                <w:right w:val="none" w:sz="0" w:space="0" w:color="auto"/>
              </w:divBdr>
            </w:div>
            <w:div w:id="515537900">
              <w:marLeft w:val="0"/>
              <w:marRight w:val="0"/>
              <w:marTop w:val="0"/>
              <w:marBottom w:val="0"/>
              <w:divBdr>
                <w:top w:val="none" w:sz="0" w:space="0" w:color="auto"/>
                <w:left w:val="none" w:sz="0" w:space="0" w:color="auto"/>
                <w:bottom w:val="none" w:sz="0" w:space="0" w:color="auto"/>
                <w:right w:val="none" w:sz="0" w:space="0" w:color="auto"/>
              </w:divBdr>
            </w:div>
          </w:divsChild>
        </w:div>
        <w:div w:id="47731960">
          <w:marLeft w:val="0"/>
          <w:marRight w:val="0"/>
          <w:marTop w:val="0"/>
          <w:marBottom w:val="0"/>
          <w:divBdr>
            <w:top w:val="none" w:sz="0" w:space="0" w:color="auto"/>
            <w:left w:val="none" w:sz="0" w:space="0" w:color="auto"/>
            <w:bottom w:val="none" w:sz="0" w:space="0" w:color="auto"/>
            <w:right w:val="none" w:sz="0" w:space="0" w:color="auto"/>
          </w:divBdr>
          <w:divsChild>
            <w:div w:id="1157958257">
              <w:marLeft w:val="0"/>
              <w:marRight w:val="0"/>
              <w:marTop w:val="0"/>
              <w:marBottom w:val="0"/>
              <w:divBdr>
                <w:top w:val="none" w:sz="0" w:space="0" w:color="auto"/>
                <w:left w:val="none" w:sz="0" w:space="0" w:color="auto"/>
                <w:bottom w:val="none" w:sz="0" w:space="0" w:color="auto"/>
                <w:right w:val="none" w:sz="0" w:space="0" w:color="auto"/>
              </w:divBdr>
            </w:div>
            <w:div w:id="42599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lov-lex.sk/pravne-predpisy/SK/ZZ/2015/343/20200327" TargetMode="External"/><Relationship Id="rId21" Type="http://schemas.openxmlformats.org/officeDocument/2006/relationships/hyperlink" Target="https://www.slov-lex.sk/pravne-predpisy/SK/ZZ/2015/343/20200327" TargetMode="External"/><Relationship Id="rId42" Type="http://schemas.openxmlformats.org/officeDocument/2006/relationships/hyperlink" Target="https://www.slov-lex.sk/pravne-predpisy/SK/ZZ/2015/343/20200327" TargetMode="External"/><Relationship Id="rId47" Type="http://schemas.openxmlformats.org/officeDocument/2006/relationships/hyperlink" Target="https://www.slov-lex.sk/pravne-predpisy/SK/ZZ/2015/343/20200327" TargetMode="External"/><Relationship Id="rId63" Type="http://schemas.openxmlformats.org/officeDocument/2006/relationships/hyperlink" Target="https://www.slov-lex.sk/pravne-predpisy/SK/ZZ/2015/343/20200327" TargetMode="External"/><Relationship Id="rId68" Type="http://schemas.openxmlformats.org/officeDocument/2006/relationships/hyperlink" Target="https://www.slov-lex.sk/pravne-predpisy/SK/ZZ/2015/343/20200327" TargetMode="External"/><Relationship Id="rId2" Type="http://schemas.openxmlformats.org/officeDocument/2006/relationships/numbering" Target="numbering.xml"/><Relationship Id="rId16" Type="http://schemas.openxmlformats.org/officeDocument/2006/relationships/hyperlink" Target="https://www.slov-lex.sk/pravne-predpisy/SK/ZZ/2015/343/20210119" TargetMode="External"/><Relationship Id="rId29" Type="http://schemas.openxmlformats.org/officeDocument/2006/relationships/hyperlink" Target="https://www.slov-lex.sk/pravne-predpisy/SK/ZZ/2015/343/20200327" TargetMode="External"/><Relationship Id="rId11" Type="http://schemas.openxmlformats.org/officeDocument/2006/relationships/hyperlink" Target="https://www.slov-lex.sk/pravne-predpisy/SK/ZZ/2015/343/20200327" TargetMode="External"/><Relationship Id="rId24" Type="http://schemas.openxmlformats.org/officeDocument/2006/relationships/hyperlink" Target="https://www.slov-lex.sk/pravne-predpisy/SK/ZZ/2015/343/20200327" TargetMode="External"/><Relationship Id="rId32" Type="http://schemas.openxmlformats.org/officeDocument/2006/relationships/hyperlink" Target="https://www.slov-lex.sk/pravne-predpisy/SK/ZZ/2015/343/20200327" TargetMode="External"/><Relationship Id="rId37" Type="http://schemas.openxmlformats.org/officeDocument/2006/relationships/hyperlink" Target="https://www.slov-lex.sk/pravne-predpisy/SK/ZZ/2015/343/20200327" TargetMode="External"/><Relationship Id="rId40" Type="http://schemas.openxmlformats.org/officeDocument/2006/relationships/hyperlink" Target="https://www.slov-lex.sk/pravne-predpisy/SK/ZZ/2015/343/20200327" TargetMode="External"/><Relationship Id="rId45" Type="http://schemas.openxmlformats.org/officeDocument/2006/relationships/hyperlink" Target="https://www.slov-lex.sk/pravne-predpisy/SK/ZZ/2015/343/20200327" TargetMode="External"/><Relationship Id="rId53" Type="http://schemas.openxmlformats.org/officeDocument/2006/relationships/hyperlink" Target="https://www.slov-lex.sk/pravne-predpisy/SK/ZZ/2015/343/20210119" TargetMode="External"/><Relationship Id="rId58" Type="http://schemas.openxmlformats.org/officeDocument/2006/relationships/hyperlink" Target="https://www.slov-lex.sk/pravne-predpisy/SK/ZZ/2015/343/20200327" TargetMode="External"/><Relationship Id="rId66" Type="http://schemas.openxmlformats.org/officeDocument/2006/relationships/hyperlink" Target="https://www.slov-lex.sk/pravne-predpisy/SK/ZZ/2015/343/20200327" TargetMode="External"/><Relationship Id="rId74" Type="http://schemas.openxmlformats.org/officeDocument/2006/relationships/hyperlink" Target="https://www.slov-lex.sk/pravne-predpisy/SK/ZZ/2015/343/20200327" TargetMode="External"/><Relationship Id="rId5" Type="http://schemas.openxmlformats.org/officeDocument/2006/relationships/webSettings" Target="webSettings.xml"/><Relationship Id="rId61" Type="http://schemas.openxmlformats.org/officeDocument/2006/relationships/hyperlink" Target="https://www.slov-lex.sk/pravne-predpisy/SK/ZZ/2015/343/20200327" TargetMode="External"/><Relationship Id="rId19" Type="http://schemas.openxmlformats.org/officeDocument/2006/relationships/hyperlink" Target="https://www.slov-lex.sk/pravne-predpisy/SK/ZZ/2015/343/20200327" TargetMode="External"/><Relationship Id="rId14" Type="http://schemas.openxmlformats.org/officeDocument/2006/relationships/hyperlink" Target="https://www.slov-lex.sk/pravne-predpisy/SK/ZZ/2015/343/20200327" TargetMode="External"/><Relationship Id="rId22" Type="http://schemas.openxmlformats.org/officeDocument/2006/relationships/hyperlink" Target="https://www.slov-lex.sk/pravne-predpisy/SK/ZZ/2015/343/20200327" TargetMode="External"/><Relationship Id="rId27" Type="http://schemas.openxmlformats.org/officeDocument/2006/relationships/hyperlink" Target="https://www.slov-lex.sk/pravne-predpisy/SK/ZZ/2015/343/20200327" TargetMode="External"/><Relationship Id="rId30" Type="http://schemas.openxmlformats.org/officeDocument/2006/relationships/hyperlink" Target="https://www.slov-lex.sk/pravne-predpisy/SK/ZZ/2015/343/20200327" TargetMode="External"/><Relationship Id="rId35" Type="http://schemas.openxmlformats.org/officeDocument/2006/relationships/hyperlink" Target="https://www.slov-lex.sk/pravne-predpisy/SK/ZZ/2015/343/20210119" TargetMode="External"/><Relationship Id="rId43" Type="http://schemas.openxmlformats.org/officeDocument/2006/relationships/hyperlink" Target="https://www.slov-lex.sk/pravne-predpisy/SK/ZZ/2015/343/20200327" TargetMode="External"/><Relationship Id="rId48" Type="http://schemas.openxmlformats.org/officeDocument/2006/relationships/hyperlink" Target="https://www.slov-lex.sk/pravne-predpisy/SK/ZZ/2015/343/20200327" TargetMode="External"/><Relationship Id="rId56" Type="http://schemas.openxmlformats.org/officeDocument/2006/relationships/hyperlink" Target="https://www.slov-lex.sk/pravne-predpisy/SK/ZZ/2015/343/20200327" TargetMode="External"/><Relationship Id="rId64" Type="http://schemas.openxmlformats.org/officeDocument/2006/relationships/hyperlink" Target="https://www.slov-lex.sk/pravne-predpisy/SK/ZZ/2015/343/20200327" TargetMode="External"/><Relationship Id="rId69" Type="http://schemas.openxmlformats.org/officeDocument/2006/relationships/hyperlink" Target="https://www.slov-lex.sk/pravne-predpisy/SK/ZZ/2015/343/20200327" TargetMode="External"/><Relationship Id="rId8" Type="http://schemas.openxmlformats.org/officeDocument/2006/relationships/hyperlink" Target="https://www.slov-lex.sk/pravne-predpisy/SK/ZZ/2015/343/20210119" TargetMode="External"/><Relationship Id="rId51" Type="http://schemas.openxmlformats.org/officeDocument/2006/relationships/hyperlink" Target="https://www.slov-lex.sk/pravne-predpisy/SK/ZZ/2015/343/20200327" TargetMode="External"/><Relationship Id="rId72" Type="http://schemas.openxmlformats.org/officeDocument/2006/relationships/hyperlink" Target="https://www.slov-lex.sk/pravne-predpisy/SK/ZZ/2015/343/20210119" TargetMode="External"/><Relationship Id="rId3" Type="http://schemas.openxmlformats.org/officeDocument/2006/relationships/styles" Target="styles.xml"/><Relationship Id="rId12" Type="http://schemas.openxmlformats.org/officeDocument/2006/relationships/hyperlink" Target="https://www.slov-lex.sk/pravne-predpisy/SK/ZZ/2015/343/20200327" TargetMode="External"/><Relationship Id="rId17" Type="http://schemas.openxmlformats.org/officeDocument/2006/relationships/hyperlink" Target="https://www.slov-lex.sk/pravne-predpisy/SK/ZZ/2015/343/20210119" TargetMode="External"/><Relationship Id="rId25" Type="http://schemas.openxmlformats.org/officeDocument/2006/relationships/hyperlink" Target="https://www.slov-lex.sk/pravne-predpisy/SK/ZZ/2015/343/20200327" TargetMode="External"/><Relationship Id="rId33" Type="http://schemas.openxmlformats.org/officeDocument/2006/relationships/hyperlink" Target="https://www.slov-lex.sk/pravne-predpisy/SK/ZZ/2015/343/20210119" TargetMode="External"/><Relationship Id="rId38" Type="http://schemas.openxmlformats.org/officeDocument/2006/relationships/hyperlink" Target="https://www.slov-lex.sk/pravne-predpisy/SK/ZZ/2015/343/20200327" TargetMode="External"/><Relationship Id="rId46" Type="http://schemas.openxmlformats.org/officeDocument/2006/relationships/hyperlink" Target="https://www.slov-lex.sk/pravne-predpisy/SK/ZZ/2015/343/20200327" TargetMode="External"/><Relationship Id="rId59" Type="http://schemas.openxmlformats.org/officeDocument/2006/relationships/hyperlink" Target="https://www.slov-lex.sk/pravne-predpisy/SK/ZZ/2015/343/20200327" TargetMode="External"/><Relationship Id="rId67" Type="http://schemas.openxmlformats.org/officeDocument/2006/relationships/hyperlink" Target="https://www.slov-lex.sk/pravne-predpisy/SK/ZZ/2015/343/20200327" TargetMode="External"/><Relationship Id="rId20" Type="http://schemas.openxmlformats.org/officeDocument/2006/relationships/hyperlink" Target="https://www.slov-lex.sk/pravne-predpisy/SK/ZZ/2015/343/20200327" TargetMode="External"/><Relationship Id="rId41" Type="http://schemas.openxmlformats.org/officeDocument/2006/relationships/hyperlink" Target="https://www.slov-lex.sk/pravne-predpisy/SK/ZZ/2015/343/20200327" TargetMode="External"/><Relationship Id="rId54" Type="http://schemas.openxmlformats.org/officeDocument/2006/relationships/hyperlink" Target="https://www.slov-lex.sk/pravne-predpisy/SK/ZZ/2015/343/20210119" TargetMode="External"/><Relationship Id="rId62" Type="http://schemas.openxmlformats.org/officeDocument/2006/relationships/hyperlink" Target="https://www.slov-lex.sk/pravne-predpisy/SK/ZZ/2015/343/20200327" TargetMode="External"/><Relationship Id="rId70" Type="http://schemas.openxmlformats.org/officeDocument/2006/relationships/hyperlink" Target="https://www.slov-lex.sk/pravne-predpisy/SK/ZZ/2015/343/20200327"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slov-lex.sk/pravne-predpisy/SK/ZZ/2015/343/20210119" TargetMode="External"/><Relationship Id="rId15" Type="http://schemas.openxmlformats.org/officeDocument/2006/relationships/hyperlink" Target="https://www.slov-lex.sk/pravne-predpisy/SK/ZZ/2015/343/20210119" TargetMode="External"/><Relationship Id="rId23" Type="http://schemas.openxmlformats.org/officeDocument/2006/relationships/hyperlink" Target="https://www.slov-lex.sk/pravne-predpisy/SK/ZZ/2015/343/20200327" TargetMode="External"/><Relationship Id="rId28" Type="http://schemas.openxmlformats.org/officeDocument/2006/relationships/hyperlink" Target="https://www.slov-lex.sk/pravne-predpisy/SK/ZZ/2015/343/20200327" TargetMode="External"/><Relationship Id="rId36" Type="http://schemas.openxmlformats.org/officeDocument/2006/relationships/hyperlink" Target="https://www.slov-lex.sk/pravne-predpisy/SK/ZZ/2015/343/20200327" TargetMode="External"/><Relationship Id="rId49" Type="http://schemas.openxmlformats.org/officeDocument/2006/relationships/hyperlink" Target="https://www.slov-lex.sk/pravne-predpisy/SK/ZZ/2015/343/20200327" TargetMode="External"/><Relationship Id="rId57" Type="http://schemas.openxmlformats.org/officeDocument/2006/relationships/hyperlink" Target="https://www.slov-lex.sk/pravne-predpisy/SK/ZZ/2015/343/20200327" TargetMode="External"/><Relationship Id="rId10" Type="http://schemas.openxmlformats.org/officeDocument/2006/relationships/hyperlink" Target="https://www.slov-lex.sk/pravne-predpisy/SK/ZZ/2015/343/20200327" TargetMode="External"/><Relationship Id="rId31" Type="http://schemas.openxmlformats.org/officeDocument/2006/relationships/hyperlink" Target="https://www.slov-lex.sk/pravne-predpisy/SK/ZZ/2015/343/20200327" TargetMode="External"/><Relationship Id="rId44" Type="http://schemas.openxmlformats.org/officeDocument/2006/relationships/hyperlink" Target="https://www.slov-lex.sk/pravne-predpisy/SK/ZZ/2015/343/20200327" TargetMode="External"/><Relationship Id="rId52" Type="http://schemas.openxmlformats.org/officeDocument/2006/relationships/hyperlink" Target="https://www.slov-lex.sk/pravne-predpisy/SK/ZZ/2015/343/20210119" TargetMode="External"/><Relationship Id="rId60" Type="http://schemas.openxmlformats.org/officeDocument/2006/relationships/hyperlink" Target="https://www.slov-lex.sk/pravne-predpisy/SK/ZZ/2015/343/20200327" TargetMode="External"/><Relationship Id="rId65" Type="http://schemas.openxmlformats.org/officeDocument/2006/relationships/hyperlink" Target="https://www.slov-lex.sk/pravne-predpisy/SK/ZZ/2015/343/20200327" TargetMode="External"/><Relationship Id="rId73" Type="http://schemas.openxmlformats.org/officeDocument/2006/relationships/hyperlink" Target="https://www.slov-lex.sk/pravne-predpisy/SK/ZZ/2015/343/20210119" TargetMode="External"/><Relationship Id="rId4" Type="http://schemas.openxmlformats.org/officeDocument/2006/relationships/settings" Target="settings.xml"/><Relationship Id="rId9" Type="http://schemas.openxmlformats.org/officeDocument/2006/relationships/hyperlink" Target="https://www.slov-lex.sk/pravne-predpisy/SK/ZZ/2015/343/20210119" TargetMode="External"/><Relationship Id="rId13" Type="http://schemas.openxmlformats.org/officeDocument/2006/relationships/hyperlink" Target="https://www.slov-lex.sk/pravne-predpisy/SK/ZZ/2015/343/20200327" TargetMode="External"/><Relationship Id="rId18" Type="http://schemas.openxmlformats.org/officeDocument/2006/relationships/hyperlink" Target="https://www.slov-lex.sk/pravne-predpisy/SK/ZZ/2015/343/20210119" TargetMode="External"/><Relationship Id="rId39" Type="http://schemas.openxmlformats.org/officeDocument/2006/relationships/hyperlink" Target="https://www.slov-lex.sk/pravne-predpisy/SK/ZZ/2015/343/20200327" TargetMode="External"/><Relationship Id="rId34" Type="http://schemas.openxmlformats.org/officeDocument/2006/relationships/hyperlink" Target="https://www.slov-lex.sk/pravne-predpisy/SK/ZZ/2015/343/20210119" TargetMode="External"/><Relationship Id="rId50" Type="http://schemas.openxmlformats.org/officeDocument/2006/relationships/hyperlink" Target="https://www.slov-lex.sk/pravne-predpisy/SK/ZZ/2015/343/20200327" TargetMode="External"/><Relationship Id="rId55" Type="http://schemas.openxmlformats.org/officeDocument/2006/relationships/hyperlink" Target="https://www.slov-lex.sk/pravne-predpisy/SK/ZZ/2015/343/20200327" TargetMode="External"/><Relationship Id="rId76" Type="http://schemas.openxmlformats.org/officeDocument/2006/relationships/theme" Target="theme/theme1.xml"/><Relationship Id="rId7" Type="http://schemas.openxmlformats.org/officeDocument/2006/relationships/hyperlink" Target="https://www.slov-lex.sk/pravne-predpisy/SK/ZZ/2015/343/20210119" TargetMode="External"/><Relationship Id="rId71" Type="http://schemas.openxmlformats.org/officeDocument/2006/relationships/hyperlink" Target="https://www.slov-lex.sk/pravne-predpisy/SK/ZZ/2015/343/20210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tabuľka-zhody_CT32009L0081_040516MPK"/>
    <f:field ref="objsubject" par="" edit="true" text=""/>
    <f:field ref="objcreatedby" par="" text="Dubravská, Lucia, JUDr."/>
    <f:field ref="objcreatedat" par="" text="11.5.2021 13:13:42"/>
    <f:field ref="objchangedby" par="" text="Administrator, System"/>
    <f:field ref="objmodifiedat" par="" text="11.5.2021 13:13:4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17336</Words>
  <Characters>98817</Characters>
  <Application>Microsoft Office Word</Application>
  <DocSecurity>0</DocSecurity>
  <Lines>823</Lines>
  <Paragraphs>231</Paragraphs>
  <ScaleCrop>false</ScaleCrop>
  <HeadingPairs>
    <vt:vector size="2" baseType="variant">
      <vt:variant>
        <vt:lpstr>Názov</vt:lpstr>
      </vt:variant>
      <vt:variant>
        <vt:i4>1</vt:i4>
      </vt:variant>
    </vt:vector>
  </HeadingPairs>
  <TitlesOfParts>
    <vt:vector size="1" baseType="lpstr">
      <vt:lpstr>TABUĽKA ZHODY</vt:lpstr>
    </vt:vector>
  </TitlesOfParts>
  <Company/>
  <LinksUpToDate>false</LinksUpToDate>
  <CharactersWithSpaces>115922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Admin</dc:creator>
  <cp:lastModifiedBy>Vachálková Alica</cp:lastModifiedBy>
  <cp:revision>2</cp:revision>
  <dcterms:created xsi:type="dcterms:W3CDTF">2021-06-30T12:23:00Z</dcterms:created>
  <dcterms:modified xsi:type="dcterms:W3CDTF">2021-06-30T12:23:00Z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2016-05-04T00:00:00Z</vt:filetime>
  </property>
  <property fmtid="{D5CDD505-2E9C-101B-9397-08002B2CF9AE}" pid="3" name="Creator">
    <vt:lpwstr>Microsoft® Word 2010</vt:lpwstr>
  </property>
  <property fmtid="{D5CDD505-2E9C-101B-9397-08002B2CF9AE}" pid="4" name="LastSaved">
    <vt:filetime>2020-09-28T00:00:00Z</vt:filetime>
  </property>
  <property fmtid="{D5CDD505-2E9C-101B-9397-08002B2CF9AE}" pid="5" name="FSC#SKEDITIONSLOVLEX@103.510:spravaucastverej">
    <vt:lpwstr/>
  </property>
  <property fmtid="{D5CDD505-2E9C-101B-9397-08002B2CF9AE}" pid="6" name="FSC#SKEDITIONSLOVLEX@103.510:typpredpis">
    <vt:lpwstr>Zákon</vt:lpwstr>
  </property>
  <property fmtid="{D5CDD505-2E9C-101B-9397-08002B2CF9AE}" pid="7" name="FSC#SKEDITIONSLOVLEX@103.510:aktualnyrok">
    <vt:lpwstr>2021</vt:lpwstr>
  </property>
  <property fmtid="{D5CDD505-2E9C-101B-9397-08002B2CF9AE}" pid="8" name="FSC#SKEDITIONSLOVLEX@103.510:cisloparlamenttlac">
    <vt:lpwstr/>
  </property>
  <property fmtid="{D5CDD505-2E9C-101B-9397-08002B2CF9AE}" pid="9" name="FSC#SKEDITIONSLOVLEX@103.510:stavpredpis">
    <vt:lpwstr>Vyhodnotenie medzirezortného pripomienkového konania</vt:lpwstr>
  </property>
  <property fmtid="{D5CDD505-2E9C-101B-9397-08002B2CF9AE}" pid="10" name="FSC#SKEDITIONSLOVLEX@103.510:povodpredpis">
    <vt:lpwstr>Slovlex (eLeg)</vt:lpwstr>
  </property>
  <property fmtid="{D5CDD505-2E9C-101B-9397-08002B2CF9AE}" pid="11" name="FSC#SKEDITIONSLOVLEX@103.510:legoblast">
    <vt:lpwstr>Správne právo</vt:lpwstr>
  </property>
  <property fmtid="{D5CDD505-2E9C-101B-9397-08002B2CF9AE}" pid="12" name="FSC#SKEDITIONSLOVLEX@103.510:uzemplat">
    <vt:lpwstr/>
  </property>
  <property fmtid="{D5CDD505-2E9C-101B-9397-08002B2CF9AE}" pid="13" name="FSC#SKEDITIONSLOVLEX@103.510:vztahypredpis">
    <vt:lpwstr/>
  </property>
  <property fmtid="{D5CDD505-2E9C-101B-9397-08002B2CF9AE}" pid="14" name="FSC#SKEDITIONSLOVLEX@103.510:predkladatel">
    <vt:lpwstr>JUDr. Lucia Dubravská</vt:lpwstr>
  </property>
  <property fmtid="{D5CDD505-2E9C-101B-9397-08002B2CF9AE}" pid="15" name="FSC#SKEDITIONSLOVLEX@103.510:zodppredkladatel">
    <vt:lpwstr>Štefan Holý</vt:lpwstr>
  </property>
  <property fmtid="{D5CDD505-2E9C-101B-9397-08002B2CF9AE}" pid="16" name="FSC#SKEDITIONSLOVLEX@103.510:dalsipredkladatel">
    <vt:lpwstr>JUDr. Miroslav Hlivák</vt:lpwstr>
  </property>
  <property fmtid="{D5CDD505-2E9C-101B-9397-08002B2CF9AE}" pid="17" name="FSC#SKEDITIONSLOVLEX@103.510:nazovpredpis">
    <vt:lpwstr> ktorým sa mení a dopĺňa zákon č. 343/2015 Z. z. o verejnom obstarávaní a o zmene a doplnení niektorých zákonov v znení neskorších predpisov a o zmene a doplnení niektorých zákonov</vt:lpwstr>
  </property>
  <property fmtid="{D5CDD505-2E9C-101B-9397-08002B2CF9AE}" pid="18" name="FSC#SKEDITIONSLOVLEX@103.510:nazovpredpis1">
    <vt:lpwstr/>
  </property>
  <property fmtid="{D5CDD505-2E9C-101B-9397-08002B2CF9AE}" pid="19" name="FSC#SKEDITIONSLOVLEX@103.510:nazovpredpis2">
    <vt:lpwstr/>
  </property>
  <property fmtid="{D5CDD505-2E9C-101B-9397-08002B2CF9AE}" pid="20" name="FSC#SKEDITIONSLOVLEX@103.510:nazovpredpis3">
    <vt:lpwstr/>
  </property>
  <property fmtid="{D5CDD505-2E9C-101B-9397-08002B2CF9AE}" pid="21" name="FSC#SKEDITIONSLOVLEX@103.510:cislopredpis">
    <vt:lpwstr/>
  </property>
  <property fmtid="{D5CDD505-2E9C-101B-9397-08002B2CF9AE}" pid="22" name="FSC#SKEDITIONSLOVLEX@103.510:zodpinstitucia">
    <vt:lpwstr>Úrad vlády Slovenskej republiky - podpredseda vlády Slovenskej republiky</vt:lpwstr>
  </property>
  <property fmtid="{D5CDD505-2E9C-101B-9397-08002B2CF9AE}" pid="23" name="FSC#SKEDITIONSLOVLEX@103.510:pripomienkovatelia">
    <vt:lpwstr/>
  </property>
  <property fmtid="{D5CDD505-2E9C-101B-9397-08002B2CF9AE}" pid="24" name="FSC#SKEDITIONSLOVLEX@103.510:autorpredpis">
    <vt:lpwstr/>
  </property>
  <property fmtid="{D5CDD505-2E9C-101B-9397-08002B2CF9AE}" pid="25" name="FSC#SKEDITIONSLOVLEX@103.510:podnetpredpis">
    <vt:lpwstr>Plán legislatívnych úloh vlády Slovenskej republiky na mesiace september až december 2020</vt:lpwstr>
  </property>
  <property fmtid="{D5CDD505-2E9C-101B-9397-08002B2CF9AE}" pid="26" name="FSC#SKEDITIONSLOVLEX@103.510:plnynazovpredpis">
    <vt:lpwstr> Zákon ktorým sa mení a dopĺňa zákon č. 343/2015 Z. z. o verejnom obstarávaní a o zmene a doplnení niektorých zákonov v znení neskorších predpisov a o zmene a doplnení niektorých zákonov</vt:lpwstr>
  </property>
  <property fmtid="{D5CDD505-2E9C-101B-9397-08002B2CF9AE}" pid="27" name="FSC#SKEDITIONSLOVLEX@103.510:plnynazovpredpis1">
    <vt:lpwstr/>
  </property>
  <property fmtid="{D5CDD505-2E9C-101B-9397-08002B2CF9AE}" pid="28" name="FSC#SKEDITIONSLOVLEX@103.510:plnynazovpredpis2">
    <vt:lpwstr/>
  </property>
  <property fmtid="{D5CDD505-2E9C-101B-9397-08002B2CF9AE}" pid="29" name="FSC#SKEDITIONSLOVLEX@103.510:plnynazovpredpis3">
    <vt:lpwstr/>
  </property>
  <property fmtid="{D5CDD505-2E9C-101B-9397-08002B2CF9AE}" pid="30" name="FSC#SKEDITIONSLOVLEX@103.510:rezortcislopredpis">
    <vt:lpwstr> LO/2021</vt:lpwstr>
  </property>
  <property fmtid="{D5CDD505-2E9C-101B-9397-08002B2CF9AE}" pid="31" name="FSC#SKEDITIONSLOVLEX@103.510:citaciapredpis">
    <vt:lpwstr/>
  </property>
  <property fmtid="{D5CDD505-2E9C-101B-9397-08002B2CF9AE}" pid="32" name="FSC#SKEDITIONSLOVLEX@103.510:spiscislouv">
    <vt:lpwstr/>
  </property>
  <property fmtid="{D5CDD505-2E9C-101B-9397-08002B2CF9AE}" pid="33" name="FSC#SKEDITIONSLOVLEX@103.510:datumschvalpredpis">
    <vt:lpwstr/>
  </property>
  <property fmtid="{D5CDD505-2E9C-101B-9397-08002B2CF9AE}" pid="34" name="FSC#SKEDITIONSLOVLEX@103.510:platneod">
    <vt:lpwstr/>
  </property>
  <property fmtid="{D5CDD505-2E9C-101B-9397-08002B2CF9AE}" pid="35" name="FSC#SKEDITIONSLOVLEX@103.510:platnedo">
    <vt:lpwstr/>
  </property>
  <property fmtid="{D5CDD505-2E9C-101B-9397-08002B2CF9AE}" pid="36" name="FSC#SKEDITIONSLOVLEX@103.510:ucinnostod">
    <vt:lpwstr/>
  </property>
  <property fmtid="{D5CDD505-2E9C-101B-9397-08002B2CF9AE}" pid="37" name="FSC#SKEDITIONSLOVLEX@103.510:ucinnostdo">
    <vt:lpwstr/>
  </property>
  <property fmtid="{D5CDD505-2E9C-101B-9397-08002B2CF9AE}" pid="38" name="FSC#SKEDITIONSLOVLEX@103.510:datumplatnosti">
    <vt:lpwstr/>
  </property>
  <property fmtid="{D5CDD505-2E9C-101B-9397-08002B2CF9AE}" pid="39" name="FSC#SKEDITIONSLOVLEX@103.510:cislolp">
    <vt:lpwstr>LP/2021/233</vt:lpwstr>
  </property>
  <property fmtid="{D5CDD505-2E9C-101B-9397-08002B2CF9AE}" pid="40" name="FSC#SKEDITIONSLOVLEX@103.510:typsprievdok">
    <vt:lpwstr>Tabuľka zhody</vt:lpwstr>
  </property>
  <property fmtid="{D5CDD505-2E9C-101B-9397-08002B2CF9AE}" pid="41" name="FSC#SKEDITIONSLOVLEX@103.510:cislopartlac">
    <vt:lpwstr/>
  </property>
  <property fmtid="{D5CDD505-2E9C-101B-9397-08002B2CF9AE}" pid="42" name="FSC#SKEDITIONSLOVLEX@103.510:AttrStrListDocPropUcelPredmetZmluvy">
    <vt:lpwstr/>
  </property>
  <property fmtid="{D5CDD505-2E9C-101B-9397-08002B2CF9AE}" pid="43" name="FSC#SKEDITIONSLOVLEX@103.510:AttrStrListDocPropUpravaPravFOPRO">
    <vt:lpwstr/>
  </property>
  <property fmtid="{D5CDD505-2E9C-101B-9397-08002B2CF9AE}" pid="44" name="FSC#SKEDITIONSLOVLEX@103.510:AttrStrListDocPropUpravaPredmetuZmluvy">
    <vt:lpwstr/>
  </property>
  <property fmtid="{D5CDD505-2E9C-101B-9397-08002B2CF9AE}" pid="45" name="FSC#SKEDITIONSLOVLEX@103.510:AttrStrListDocPropKategoriaZmluvy74">
    <vt:lpwstr/>
  </property>
  <property fmtid="{D5CDD505-2E9C-101B-9397-08002B2CF9AE}" pid="46" name="FSC#SKEDITIONSLOVLEX@103.510:AttrStrListDocPropKategoriaZmluvy75">
    <vt:lpwstr/>
  </property>
  <property fmtid="{D5CDD505-2E9C-101B-9397-08002B2CF9AE}" pid="47" name="FSC#SKEDITIONSLOVLEX@103.510:AttrStrListDocPropDopadyPrijatiaZmluvy">
    <vt:lpwstr/>
  </property>
  <property fmtid="{D5CDD505-2E9C-101B-9397-08002B2CF9AE}" pid="48" name="FSC#SKEDITIONSLOVLEX@103.510:AttrStrListDocPropProblematikaPPa">
    <vt:lpwstr/>
  </property>
  <property fmtid="{D5CDD505-2E9C-101B-9397-08002B2CF9AE}" pid="49" name="FSC#SKEDITIONSLOVLEX@103.510:AttrStrListDocPropPrimarnePravoEU">
    <vt:lpwstr/>
  </property>
  <property fmtid="{D5CDD505-2E9C-101B-9397-08002B2CF9AE}" pid="50" name="FSC#SKEDITIONSLOVLEX@103.510:AttrStrListDocPropSekundarneLegPravoPO">
    <vt:lpwstr/>
  </property>
  <property fmtid="{D5CDD505-2E9C-101B-9397-08002B2CF9AE}" pid="51" name="FSC#SKEDITIONSLOVLEX@103.510:AttrStrListDocPropSekundarneNelegPravoPO">
    <vt:lpwstr/>
  </property>
  <property fmtid="{D5CDD505-2E9C-101B-9397-08002B2CF9AE}" pid="52" name="FSC#SKEDITIONSLOVLEX@103.510:AttrStrListDocPropSekundarneLegPravoDO">
    <vt:lpwstr/>
  </property>
  <property fmtid="{D5CDD505-2E9C-101B-9397-08002B2CF9AE}" pid="53" name="FSC#SKEDITIONSLOVLEX@103.510:AttrStrListDocPropProblematikaPPb">
    <vt:lpwstr/>
  </property>
  <property fmtid="{D5CDD505-2E9C-101B-9397-08002B2CF9AE}" pid="54" name="FSC#SKEDITIONSLOVLEX@103.510:AttrStrListDocPropNazovPredpisuEU">
    <vt:lpwstr/>
  </property>
  <property fmtid="{D5CDD505-2E9C-101B-9397-08002B2CF9AE}" pid="55" name="FSC#SKEDITIONSLOVLEX@103.510:AttrStrListDocPropLehotaPrebratieSmernice">
    <vt:lpwstr/>
  </property>
  <property fmtid="{D5CDD505-2E9C-101B-9397-08002B2CF9AE}" pid="56" name="FSC#SKEDITIONSLOVLEX@103.510:AttrStrListDocPropLehotaNaPredlozenie">
    <vt:lpwstr/>
  </property>
  <property fmtid="{D5CDD505-2E9C-101B-9397-08002B2CF9AE}" pid="57" name="FSC#SKEDITIONSLOVLEX@103.510:AttrStrListDocPropInfoZaciatokKonania">
    <vt:lpwstr/>
  </property>
  <property fmtid="{D5CDD505-2E9C-101B-9397-08002B2CF9AE}" pid="58" name="FSC#SKEDITIONSLOVLEX@103.510:AttrStrListDocPropInfoUzPreberanePP">
    <vt:lpwstr/>
  </property>
  <property fmtid="{D5CDD505-2E9C-101B-9397-08002B2CF9AE}" pid="59" name="FSC#SKEDITIONSLOVLEX@103.510:AttrStrListDocPropStupenZlucitelnostiPP">
    <vt:lpwstr/>
  </property>
  <property fmtid="{D5CDD505-2E9C-101B-9397-08002B2CF9AE}" pid="60" name="FSC#SKEDITIONSLOVLEX@103.510:AttrStrListDocPropGestorSpolupRezorty">
    <vt:lpwstr/>
  </property>
  <property fmtid="{D5CDD505-2E9C-101B-9397-08002B2CF9AE}" pid="61" name="FSC#SKEDITIONSLOVLEX@103.510:AttrDateDocPropZaciatokPKK">
    <vt:lpwstr/>
  </property>
  <property fmtid="{D5CDD505-2E9C-101B-9397-08002B2CF9AE}" pid="62" name="FSC#SKEDITIONSLOVLEX@103.510:AttrDateDocPropUkonceniePKK">
    <vt:lpwstr/>
  </property>
  <property fmtid="{D5CDD505-2E9C-101B-9397-08002B2CF9AE}" pid="63" name="FSC#SKEDITIONSLOVLEX@103.510:AttrStrDocPropVplyvRozpocetVS">
    <vt:lpwstr/>
  </property>
  <property fmtid="{D5CDD505-2E9C-101B-9397-08002B2CF9AE}" pid="64" name="FSC#SKEDITIONSLOVLEX@103.510:AttrStrDocPropVplyvPodnikatelskeProstr">
    <vt:lpwstr/>
  </property>
  <property fmtid="{D5CDD505-2E9C-101B-9397-08002B2CF9AE}" pid="65" name="FSC#SKEDITIONSLOVLEX@103.510:AttrStrDocPropVplyvSocialny">
    <vt:lpwstr/>
  </property>
  <property fmtid="{D5CDD505-2E9C-101B-9397-08002B2CF9AE}" pid="66" name="FSC#SKEDITIONSLOVLEX@103.510:AttrStrDocPropVplyvNaZivotProstr">
    <vt:lpwstr/>
  </property>
  <property fmtid="{D5CDD505-2E9C-101B-9397-08002B2CF9AE}" pid="67" name="FSC#SKEDITIONSLOVLEX@103.510:AttrStrDocPropVplyvNaInformatizaciu">
    <vt:lpwstr/>
  </property>
  <property fmtid="{D5CDD505-2E9C-101B-9397-08002B2CF9AE}" pid="68" name="FSC#SKEDITIONSLOVLEX@103.510:AttrStrListDocPropPoznamkaVplyv">
    <vt:lpwstr/>
  </property>
  <property fmtid="{D5CDD505-2E9C-101B-9397-08002B2CF9AE}" pid="69" name="FSC#SKEDITIONSLOVLEX@103.510:AttrStrListDocPropAltRiesenia">
    <vt:lpwstr/>
  </property>
  <property fmtid="{D5CDD505-2E9C-101B-9397-08002B2CF9AE}" pid="70" name="FSC#SKEDITIONSLOVLEX@103.510:AttrStrListDocPropStanoviskoGest">
    <vt:lpwstr/>
  </property>
  <property fmtid="{D5CDD505-2E9C-101B-9397-08002B2CF9AE}" pid="71" name="FSC#SKEDITIONSLOVLEX@103.510:AttrStrListDocPropTextKomunike">
    <vt:lpwstr/>
  </property>
  <property fmtid="{D5CDD505-2E9C-101B-9397-08002B2CF9AE}" pid="72" name="FSC#SKEDITIONSLOVLEX@103.510:AttrStrListDocPropUznesenieCastA">
    <vt:lpwstr/>
  </property>
  <property fmtid="{D5CDD505-2E9C-101B-9397-08002B2CF9AE}" pid="73" name="FSC#SKEDITIONSLOVLEX@103.510:AttrStrListDocPropUznesenieZodpovednyA1">
    <vt:lpwstr/>
  </property>
  <property fmtid="{D5CDD505-2E9C-101B-9397-08002B2CF9AE}" pid="74" name="FSC#SKEDITIONSLOVLEX@103.510:AttrStrListDocPropUznesenieTextA1">
    <vt:lpwstr/>
  </property>
  <property fmtid="{D5CDD505-2E9C-101B-9397-08002B2CF9AE}" pid="75" name="FSC#SKEDITIONSLOVLEX@103.510:AttrStrListDocPropUznesenieTerminA1">
    <vt:lpwstr/>
  </property>
  <property fmtid="{D5CDD505-2E9C-101B-9397-08002B2CF9AE}" pid="76" name="FSC#SKEDITIONSLOVLEX@103.510:AttrStrListDocPropUznesenieBODA1">
    <vt:lpwstr/>
  </property>
  <property fmtid="{D5CDD505-2E9C-101B-9397-08002B2CF9AE}" pid="77" name="FSC#SKEDITIONSLOVLEX@103.510:AttrStrListDocPropUznesenieZodpovednyA2">
    <vt:lpwstr/>
  </property>
  <property fmtid="{D5CDD505-2E9C-101B-9397-08002B2CF9AE}" pid="78" name="FSC#SKEDITIONSLOVLEX@103.510:AttrStrListDocPropUznesenieTextA2">
    <vt:lpwstr/>
  </property>
  <property fmtid="{D5CDD505-2E9C-101B-9397-08002B2CF9AE}" pid="79" name="FSC#SKEDITIONSLOVLEX@103.510:AttrStrListDocPropUznesenieTerminA2">
    <vt:lpwstr/>
  </property>
  <property fmtid="{D5CDD505-2E9C-101B-9397-08002B2CF9AE}" pid="80" name="FSC#SKEDITIONSLOVLEX@103.510:AttrStrListDocPropUznesenieBODA3">
    <vt:lpwstr/>
  </property>
  <property fmtid="{D5CDD505-2E9C-101B-9397-08002B2CF9AE}" pid="81" name="FSC#SKEDITIONSLOVLEX@103.510:AttrStrListDocPropUznesenieZodpovednyA3">
    <vt:lpwstr/>
  </property>
  <property fmtid="{D5CDD505-2E9C-101B-9397-08002B2CF9AE}" pid="82" name="FSC#SKEDITIONSLOVLEX@103.510:AttrStrListDocPropUznesenieTextA3">
    <vt:lpwstr/>
  </property>
  <property fmtid="{D5CDD505-2E9C-101B-9397-08002B2CF9AE}" pid="83" name="FSC#SKEDITIONSLOVLEX@103.510:AttrStrListDocPropUznesenieTerminA3">
    <vt:lpwstr/>
  </property>
  <property fmtid="{D5CDD505-2E9C-101B-9397-08002B2CF9AE}" pid="84" name="FSC#SKEDITIONSLOVLEX@103.510:AttrStrListDocPropUznesenieBODA4">
    <vt:lpwstr/>
  </property>
  <property fmtid="{D5CDD505-2E9C-101B-9397-08002B2CF9AE}" pid="85" name="FSC#SKEDITIONSLOVLEX@103.510:AttrStrListDocPropUznesenieZodpovednyA4">
    <vt:lpwstr/>
  </property>
  <property fmtid="{D5CDD505-2E9C-101B-9397-08002B2CF9AE}" pid="86" name="FSC#SKEDITIONSLOVLEX@103.510:AttrStrListDocPropUznesenieTextA4">
    <vt:lpwstr/>
  </property>
  <property fmtid="{D5CDD505-2E9C-101B-9397-08002B2CF9AE}" pid="87" name="FSC#SKEDITIONSLOVLEX@103.510:AttrStrListDocPropUznesenieTerminA4">
    <vt:lpwstr/>
  </property>
  <property fmtid="{D5CDD505-2E9C-101B-9397-08002B2CF9AE}" pid="88" name="FSC#SKEDITIONSLOVLEX@103.510:AttrStrListDocPropUznesenieCastB">
    <vt:lpwstr/>
  </property>
  <property fmtid="{D5CDD505-2E9C-101B-9397-08002B2CF9AE}" pid="89" name="FSC#SKEDITIONSLOVLEX@103.510:AttrStrListDocPropUznesenieBODB1">
    <vt:lpwstr/>
  </property>
  <property fmtid="{D5CDD505-2E9C-101B-9397-08002B2CF9AE}" pid="90" name="FSC#SKEDITIONSLOVLEX@103.510:AttrStrListDocPropUznesenieZodpovednyB1">
    <vt:lpwstr/>
  </property>
  <property fmtid="{D5CDD505-2E9C-101B-9397-08002B2CF9AE}" pid="91" name="FSC#SKEDITIONSLOVLEX@103.510:AttrStrListDocPropUznesenieTextB1">
    <vt:lpwstr/>
  </property>
  <property fmtid="{D5CDD505-2E9C-101B-9397-08002B2CF9AE}" pid="92" name="FSC#SKEDITIONSLOVLEX@103.510:AttrStrListDocPropUznesenieTerminB1">
    <vt:lpwstr/>
  </property>
  <property fmtid="{D5CDD505-2E9C-101B-9397-08002B2CF9AE}" pid="93" name="FSC#SKEDITIONSLOVLEX@103.510:AttrStrListDocPropUznesenieBODB2">
    <vt:lpwstr/>
  </property>
  <property fmtid="{D5CDD505-2E9C-101B-9397-08002B2CF9AE}" pid="94" name="FSC#SKEDITIONSLOVLEX@103.510:AttrStrListDocPropUznesenieZodpovednyB2">
    <vt:lpwstr/>
  </property>
  <property fmtid="{D5CDD505-2E9C-101B-9397-08002B2CF9AE}" pid="95" name="FSC#SKEDITIONSLOVLEX@103.510:AttrStrListDocPropUznesenieTextB2">
    <vt:lpwstr/>
  </property>
  <property fmtid="{D5CDD505-2E9C-101B-9397-08002B2CF9AE}" pid="96" name="FSC#SKEDITIONSLOVLEX@103.510:AttrStrListDocPropUznesenieTerminB2">
    <vt:lpwstr/>
  </property>
  <property fmtid="{D5CDD505-2E9C-101B-9397-08002B2CF9AE}" pid="97" name="FSC#SKEDITIONSLOVLEX@103.510:AttrStrListDocPropUznesenieBODB3">
    <vt:lpwstr/>
  </property>
  <property fmtid="{D5CDD505-2E9C-101B-9397-08002B2CF9AE}" pid="98" name="FSC#SKEDITIONSLOVLEX@103.510:AttrStrListDocPropUznesenieZodpovednyB3">
    <vt:lpwstr/>
  </property>
  <property fmtid="{D5CDD505-2E9C-101B-9397-08002B2CF9AE}" pid="99" name="FSC#SKEDITIONSLOVLEX@103.510:AttrStrListDocPropUznesenieTextB3">
    <vt:lpwstr/>
  </property>
  <property fmtid="{D5CDD505-2E9C-101B-9397-08002B2CF9AE}" pid="100" name="FSC#SKEDITIONSLOVLEX@103.510:AttrStrListDocPropUznesenieTerminB3">
    <vt:lpwstr/>
  </property>
  <property fmtid="{D5CDD505-2E9C-101B-9397-08002B2CF9AE}" pid="101" name="FSC#SKEDITIONSLOVLEX@103.510:AttrStrListDocPropUznesenieBODB4">
    <vt:lpwstr/>
  </property>
  <property fmtid="{D5CDD505-2E9C-101B-9397-08002B2CF9AE}" pid="102" name="FSC#SKEDITIONSLOVLEX@103.510:AttrStrListDocPropUznesenieZodpovednyB4">
    <vt:lpwstr/>
  </property>
  <property fmtid="{D5CDD505-2E9C-101B-9397-08002B2CF9AE}" pid="103" name="FSC#SKEDITIONSLOVLEX@103.510:AttrStrListDocPropUznesenieTextB4">
    <vt:lpwstr/>
  </property>
  <property fmtid="{D5CDD505-2E9C-101B-9397-08002B2CF9AE}" pid="104" name="FSC#SKEDITIONSLOVLEX@103.510:AttrStrListDocPropUznesenieTerminB4">
    <vt:lpwstr/>
  </property>
  <property fmtid="{D5CDD505-2E9C-101B-9397-08002B2CF9AE}" pid="105" name="FSC#SKEDITIONSLOVLEX@103.510:AttrStrListDocPropUznesenieCastC">
    <vt:lpwstr/>
  </property>
  <property fmtid="{D5CDD505-2E9C-101B-9397-08002B2CF9AE}" pid="106" name="FSC#SKEDITIONSLOVLEX@103.510:AttrStrListDocPropUznesenieBODC1">
    <vt:lpwstr/>
  </property>
  <property fmtid="{D5CDD505-2E9C-101B-9397-08002B2CF9AE}" pid="107" name="FSC#SKEDITIONSLOVLEX@103.510:AttrStrListDocPropUznesenieZodpovednyC1">
    <vt:lpwstr/>
  </property>
  <property fmtid="{D5CDD505-2E9C-101B-9397-08002B2CF9AE}" pid="108" name="FSC#SKEDITIONSLOVLEX@103.510:AttrStrListDocPropUznesenieTextC1">
    <vt:lpwstr/>
  </property>
  <property fmtid="{D5CDD505-2E9C-101B-9397-08002B2CF9AE}" pid="109" name="FSC#SKEDITIONSLOVLEX@103.510:AttrStrListDocPropUznesenieTerminC1">
    <vt:lpwstr/>
  </property>
  <property fmtid="{D5CDD505-2E9C-101B-9397-08002B2CF9AE}" pid="110" name="FSC#SKEDITIONSLOVLEX@103.510:AttrStrListDocPropUznesenieBODC2">
    <vt:lpwstr/>
  </property>
  <property fmtid="{D5CDD505-2E9C-101B-9397-08002B2CF9AE}" pid="111" name="FSC#SKEDITIONSLOVLEX@103.510:AttrStrListDocPropUznesenieZodpovednyC2">
    <vt:lpwstr/>
  </property>
  <property fmtid="{D5CDD505-2E9C-101B-9397-08002B2CF9AE}" pid="112" name="FSC#SKEDITIONSLOVLEX@103.510:AttrStrListDocPropUznesenieTextC2">
    <vt:lpwstr/>
  </property>
  <property fmtid="{D5CDD505-2E9C-101B-9397-08002B2CF9AE}" pid="113" name="FSC#SKEDITIONSLOVLEX@103.510:AttrStrListDocPropUznesenieTerminC2">
    <vt:lpwstr/>
  </property>
  <property fmtid="{D5CDD505-2E9C-101B-9397-08002B2CF9AE}" pid="114" name="FSC#SKEDITIONSLOVLEX@103.510:AttrStrListDocPropUznesenieBODC3">
    <vt:lpwstr/>
  </property>
  <property fmtid="{D5CDD505-2E9C-101B-9397-08002B2CF9AE}" pid="115" name="FSC#SKEDITIONSLOVLEX@103.510:AttrStrListDocPropUznesenieZodpovednyC3">
    <vt:lpwstr/>
  </property>
  <property fmtid="{D5CDD505-2E9C-101B-9397-08002B2CF9AE}" pid="116" name="FSC#SKEDITIONSLOVLEX@103.510:AttrStrListDocPropUznesenieTextC3">
    <vt:lpwstr/>
  </property>
  <property fmtid="{D5CDD505-2E9C-101B-9397-08002B2CF9AE}" pid="117" name="FSC#SKEDITIONSLOVLEX@103.510:AttrStrListDocPropUznesenieTerminC3">
    <vt:lpwstr/>
  </property>
  <property fmtid="{D5CDD505-2E9C-101B-9397-08002B2CF9AE}" pid="118" name="FSC#SKEDITIONSLOVLEX@103.510:AttrStrListDocPropUznesenieBODC4">
    <vt:lpwstr/>
  </property>
  <property fmtid="{D5CDD505-2E9C-101B-9397-08002B2CF9AE}" pid="119" name="FSC#SKEDITIONSLOVLEX@103.510:AttrStrListDocPropUznesenieZodpovednyC4">
    <vt:lpwstr/>
  </property>
  <property fmtid="{D5CDD505-2E9C-101B-9397-08002B2CF9AE}" pid="120" name="FSC#SKEDITIONSLOVLEX@103.510:AttrStrListDocPropUznesenieTextC4">
    <vt:lpwstr/>
  </property>
  <property fmtid="{D5CDD505-2E9C-101B-9397-08002B2CF9AE}" pid="121" name="FSC#SKEDITIONSLOVLEX@103.510:AttrStrListDocPropUznesenieTerminC4">
    <vt:lpwstr/>
  </property>
  <property fmtid="{D5CDD505-2E9C-101B-9397-08002B2CF9AE}" pid="122" name="FSC#SKEDITIONSLOVLEX@103.510:AttrStrListDocPropUznesenieCastD">
    <vt:lpwstr/>
  </property>
  <property fmtid="{D5CDD505-2E9C-101B-9397-08002B2CF9AE}" pid="123" name="FSC#SKEDITIONSLOVLEX@103.510:AttrStrListDocPropUznesenieBODD1">
    <vt:lpwstr/>
  </property>
  <property fmtid="{D5CDD505-2E9C-101B-9397-08002B2CF9AE}" pid="124" name="FSC#SKEDITIONSLOVLEX@103.510:AttrStrListDocPropUznesenieZodpovednyD1">
    <vt:lpwstr/>
  </property>
  <property fmtid="{D5CDD505-2E9C-101B-9397-08002B2CF9AE}" pid="125" name="FSC#SKEDITIONSLOVLEX@103.510:AttrStrListDocPropUznesenieTextD1">
    <vt:lpwstr/>
  </property>
  <property fmtid="{D5CDD505-2E9C-101B-9397-08002B2CF9AE}" pid="126" name="FSC#SKEDITIONSLOVLEX@103.510:AttrStrListDocPropUznesenieTerminD1">
    <vt:lpwstr/>
  </property>
  <property fmtid="{D5CDD505-2E9C-101B-9397-08002B2CF9AE}" pid="127" name="FSC#SKEDITIONSLOVLEX@103.510:AttrStrListDocPropUznesenieBODD2">
    <vt:lpwstr/>
  </property>
  <property fmtid="{D5CDD505-2E9C-101B-9397-08002B2CF9AE}" pid="128" name="FSC#SKEDITIONSLOVLEX@103.510:AttrStrListDocPropUznesenieZodpovednyD2">
    <vt:lpwstr/>
  </property>
  <property fmtid="{D5CDD505-2E9C-101B-9397-08002B2CF9AE}" pid="129" name="FSC#SKEDITIONSLOVLEX@103.510:AttrStrListDocPropUznesenieTextD2">
    <vt:lpwstr/>
  </property>
  <property fmtid="{D5CDD505-2E9C-101B-9397-08002B2CF9AE}" pid="130" name="FSC#SKEDITIONSLOVLEX@103.510:AttrStrListDocPropUznesenieTerminD2">
    <vt:lpwstr/>
  </property>
  <property fmtid="{D5CDD505-2E9C-101B-9397-08002B2CF9AE}" pid="131" name="FSC#SKEDITIONSLOVLEX@103.510:AttrStrListDocPropUznesenieBODD3">
    <vt:lpwstr/>
  </property>
  <property fmtid="{D5CDD505-2E9C-101B-9397-08002B2CF9AE}" pid="132" name="FSC#SKEDITIONSLOVLEX@103.510:AttrStrListDocPropUznesenieZodpovednyD3">
    <vt:lpwstr/>
  </property>
  <property fmtid="{D5CDD505-2E9C-101B-9397-08002B2CF9AE}" pid="133" name="FSC#SKEDITIONSLOVLEX@103.510:AttrStrListDocPropUznesenieTextD3">
    <vt:lpwstr/>
  </property>
  <property fmtid="{D5CDD505-2E9C-101B-9397-08002B2CF9AE}" pid="134" name="FSC#SKEDITIONSLOVLEX@103.510:AttrStrListDocPropUznesenieTerminD3">
    <vt:lpwstr/>
  </property>
  <property fmtid="{D5CDD505-2E9C-101B-9397-08002B2CF9AE}" pid="135" name="FSC#SKEDITIONSLOVLEX@103.510:AttrStrListDocPropUznesenieBODD4">
    <vt:lpwstr/>
  </property>
  <property fmtid="{D5CDD505-2E9C-101B-9397-08002B2CF9AE}" pid="136" name="FSC#SKEDITIONSLOVLEX@103.510:AttrStrListDocPropUznesenieZodpovednyD4">
    <vt:lpwstr/>
  </property>
  <property fmtid="{D5CDD505-2E9C-101B-9397-08002B2CF9AE}" pid="137" name="FSC#SKEDITIONSLOVLEX@103.510:AttrStrListDocPropUznesenieTextD4">
    <vt:lpwstr/>
  </property>
  <property fmtid="{D5CDD505-2E9C-101B-9397-08002B2CF9AE}" pid="138" name="FSC#SKEDITIONSLOVLEX@103.510:AttrStrListDocPropUznesenieTerminD4">
    <vt:lpwstr/>
  </property>
  <property fmtid="{D5CDD505-2E9C-101B-9397-08002B2CF9AE}" pid="139" name="FSC#SKEDITIONSLOVLEX@103.510:AttrStrListDocPropUznesenieVykonaju">
    <vt:lpwstr/>
  </property>
  <property fmtid="{D5CDD505-2E9C-101B-9397-08002B2CF9AE}" pid="140" name="FSC#SKEDITIONSLOVLEX@103.510:AttrStrListDocPropUznesenieNaVedomie">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podpredseda vlády Slovenskej republiky</vt:lpwstr>
  </property>
  <property fmtid="{D5CDD505-2E9C-101B-9397-08002B2CF9AE}" pid="145" name="FSC#SKEDITIONSLOVLEX@103.510:funkciaZodpPredAkuzativ">
    <vt:lpwstr>podpredsedu vlády Slovenskej republiky</vt:lpwstr>
  </property>
  <property fmtid="{D5CDD505-2E9C-101B-9397-08002B2CF9AE}" pid="146" name="FSC#SKEDITIONSLOVLEX@103.510:funkciaZodpPredDativ">
    <vt:lpwstr>podpredsedovi vlády Slovenskej republiky</vt:lpwstr>
  </property>
  <property fmtid="{D5CDD505-2E9C-101B-9397-08002B2CF9AE}" pid="147" name="FSC#SKEDITIONSLOVLEX@103.510:funkciaDalsiPred">
    <vt:lpwstr>predseda, </vt:lpwstr>
  </property>
  <property fmtid="{D5CDD505-2E9C-101B-9397-08002B2CF9AE}" pid="148" name="FSC#SKEDITIONSLOVLEX@103.510:funkciaDalsiPredAkuzativ">
    <vt:lpwstr>predsedu, </vt:lpwstr>
  </property>
  <property fmtid="{D5CDD505-2E9C-101B-9397-08002B2CF9AE}" pid="149" name="FSC#SKEDITIONSLOVLEX@103.510:funkciaDalsiPredDativ">
    <vt:lpwstr>predsedovi, </vt:lpwstr>
  </property>
  <property fmtid="{D5CDD505-2E9C-101B-9397-08002B2CF9AE}" pid="150" name="FSC#SKEDITIONSLOVLEX@103.510:predkladateliaObalSD">
    <vt:lpwstr>Štefan Holý_x000d_
podpredseda vlády Slovenskej republiky_x000d_
JUDr. Miroslav Hlivák_x000d_
predseda</vt:lpwstr>
  </property>
  <property fmtid="{D5CDD505-2E9C-101B-9397-08002B2CF9AE}" pid="151" name="FSC#SKEDITIONSLOVLEX@103.510:AttrStrListDocPropTextVseobPrilohy">
    <vt:lpwstr/>
  </property>
  <property fmtid="{D5CDD505-2E9C-101B-9397-08002B2CF9AE}" pid="152" name="FSC#SKEDITIONSLOVLEX@103.510:AttrStrListDocPropTextPredklSpravy">
    <vt:lpwstr/>
  </property>
  <property fmtid="{D5CDD505-2E9C-101B-9397-08002B2CF9AE}" pid="153" name="FSC#SKEDITIONSLOVLEX@103.510:vytvorenedna">
    <vt:lpwstr>11. 5. 2021</vt:lpwstr>
  </property>
  <property fmtid="{D5CDD505-2E9C-101B-9397-08002B2CF9AE}" pid="154" name="FSC#COOSYSTEM@1.1:Container">
    <vt:lpwstr>COO.2145.1000.3.4355258</vt:lpwstr>
  </property>
  <property fmtid="{D5CDD505-2E9C-101B-9397-08002B2CF9AE}" pid="155" name="FSC#FSCFOLIO@1.1001:docpropproject">
    <vt:lpwstr/>
  </property>
</Properties>
</file>