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CEA" w:rsidRPr="003E05C4" w:rsidRDefault="007C0CEA" w:rsidP="007C0CEA">
      <w:pPr>
        <w:pStyle w:val="Default"/>
        <w:jc w:val="center"/>
        <w:rPr>
          <w:b/>
        </w:rPr>
      </w:pPr>
      <w:r w:rsidRPr="003E05C4">
        <w:rPr>
          <w:b/>
        </w:rPr>
        <w:t>TABUĽKA ZHODY</w:t>
      </w:r>
    </w:p>
    <w:p w:rsidR="007C0CEA" w:rsidRPr="003E05C4" w:rsidRDefault="00401071" w:rsidP="007C0CEA">
      <w:pPr>
        <w:pStyle w:val="Default"/>
        <w:jc w:val="center"/>
        <w:rPr>
          <w:b/>
        </w:rPr>
      </w:pPr>
      <w:r w:rsidRPr="003E05C4">
        <w:rPr>
          <w:b/>
        </w:rPr>
        <w:t>n</w:t>
      </w:r>
      <w:r w:rsidR="007C0CEA" w:rsidRPr="003E05C4">
        <w:rPr>
          <w:b/>
        </w:rPr>
        <w:t>ávrhu právneho predpisu s právom Európskej únie</w:t>
      </w:r>
    </w:p>
    <w:p w:rsidR="007C0CEA" w:rsidRPr="003E05C4" w:rsidRDefault="007C0CEA" w:rsidP="007C0CEA">
      <w:pPr>
        <w:pStyle w:val="Default"/>
      </w:pPr>
    </w:p>
    <w:p w:rsidR="007C0CEA" w:rsidRPr="003E05C4" w:rsidRDefault="007C0CEA" w:rsidP="007C0CEA">
      <w:pPr>
        <w:pStyle w:val="Default"/>
        <w:jc w:val="right"/>
      </w:pPr>
    </w:p>
    <w:tbl>
      <w:tblPr>
        <w:tblW w:w="15735" w:type="dxa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867"/>
        <w:gridCol w:w="6190"/>
        <w:gridCol w:w="740"/>
        <w:gridCol w:w="1047"/>
        <w:gridCol w:w="87"/>
        <w:gridCol w:w="838"/>
        <w:gridCol w:w="4265"/>
        <w:gridCol w:w="709"/>
        <w:gridCol w:w="992"/>
      </w:tblGrid>
      <w:tr w:rsidR="00D10F49" w:rsidRPr="003E05C4" w:rsidTr="0033269B">
        <w:trPr>
          <w:trHeight w:val="2720"/>
        </w:trPr>
        <w:tc>
          <w:tcPr>
            <w:tcW w:w="779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0F49" w:rsidRPr="003E05C4" w:rsidRDefault="00D10F49" w:rsidP="00E26492">
            <w:pPr>
              <w:pStyle w:val="Nadpis4"/>
              <w:spacing w:before="120"/>
              <w:jc w:val="left"/>
              <w:rPr>
                <w:sz w:val="24"/>
                <w:szCs w:val="24"/>
              </w:rPr>
            </w:pPr>
            <w:r w:rsidRPr="003E05C4">
              <w:rPr>
                <w:sz w:val="24"/>
                <w:szCs w:val="24"/>
              </w:rPr>
              <w:t>Smernica</w:t>
            </w:r>
          </w:p>
          <w:p w:rsidR="00D10F49" w:rsidRPr="003E05C4" w:rsidRDefault="00D10F49" w:rsidP="00E26492"/>
          <w:p w:rsidR="00AB3139" w:rsidRDefault="00AB3139" w:rsidP="00AB3139">
            <w:pPr>
              <w:pStyle w:val="title-doc-first"/>
              <w:shd w:val="clear" w:color="auto" w:fill="FFFFFF"/>
              <w:spacing w:before="120" w:beforeAutospacing="0" w:after="0" w:afterAutospacing="0"/>
              <w:jc w:val="both"/>
              <w:rPr>
                <w:b/>
                <w:bCs/>
                <w:color w:val="000000"/>
              </w:rPr>
            </w:pPr>
            <w:r w:rsidRPr="003E05C4">
              <w:rPr>
                <w:rStyle w:val="Siln"/>
              </w:rPr>
              <w:t xml:space="preserve">SMERNICA EURÓPSKEHO PARLAMENTU A RADY </w:t>
            </w:r>
            <w:r w:rsidRPr="003E05C4">
              <w:rPr>
                <w:b/>
                <w:bCs/>
                <w:color w:val="000000"/>
              </w:rPr>
              <w:t>2009/65/ES z 13. júla 2009 o koordinácii zákonov, iných právnych predpisov a správnych opatrení týkajúcich sa podnikov kolektívneho investovania do prevoditeľných cenných papierov</w:t>
            </w:r>
          </w:p>
          <w:p w:rsidR="00765045" w:rsidRPr="003E05C4" w:rsidRDefault="00765045" w:rsidP="00AB3139">
            <w:pPr>
              <w:pStyle w:val="title-doc-first"/>
              <w:shd w:val="clear" w:color="auto" w:fill="FFFFFF"/>
              <w:spacing w:before="120" w:beforeAutospacing="0" w:after="0" w:afterAutospacing="0"/>
              <w:jc w:val="both"/>
              <w:rPr>
                <w:b/>
                <w:bCs/>
                <w:color w:val="000000"/>
              </w:rPr>
            </w:pPr>
          </w:p>
          <w:p w:rsidR="00AB3139" w:rsidRPr="003E05C4" w:rsidRDefault="00B61B72" w:rsidP="006B05F1">
            <w:pPr>
              <w:pStyle w:val="Zkladntext3"/>
              <w:spacing w:line="240" w:lineRule="exact"/>
              <w:rPr>
                <w:rStyle w:val="Siln"/>
              </w:rPr>
            </w:pPr>
            <w:r w:rsidRPr="00B61B72">
              <w:rPr>
                <w:rStyle w:val="Siln"/>
                <w:b w:val="0"/>
              </w:rPr>
              <w:t>(</w:t>
            </w:r>
            <w:r w:rsidRPr="00B61B72">
              <w:rPr>
                <w:rStyle w:val="Zvraznenie"/>
                <w:b/>
                <w:i w:val="0"/>
                <w:shd w:val="clear" w:color="auto" w:fill="FFFFFF"/>
              </w:rPr>
              <w:t>Ú. v. EÚ L 302, 17.11.2009</w:t>
            </w:r>
            <w:r w:rsidRPr="00B61B72">
              <w:rPr>
                <w:rStyle w:val="Siln"/>
                <w:b w:val="0"/>
              </w:rPr>
              <w:t>)</w:t>
            </w:r>
          </w:p>
          <w:p w:rsidR="00AB3139" w:rsidRPr="003E05C4" w:rsidRDefault="00AB3139" w:rsidP="006B05F1">
            <w:pPr>
              <w:pStyle w:val="Zkladntext3"/>
              <w:spacing w:line="240" w:lineRule="exact"/>
              <w:rPr>
                <w:rStyle w:val="Siln"/>
              </w:rPr>
            </w:pPr>
          </w:p>
          <w:p w:rsidR="00AB3139" w:rsidRPr="003E05C4" w:rsidRDefault="00AB3139" w:rsidP="006B05F1">
            <w:pPr>
              <w:pStyle w:val="Zkladntext3"/>
              <w:spacing w:line="240" w:lineRule="exact"/>
            </w:pP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10F49" w:rsidRPr="003E05C4" w:rsidRDefault="00D10F49" w:rsidP="00E26492">
            <w:pPr>
              <w:pStyle w:val="Nadpis4"/>
              <w:spacing w:before="120"/>
              <w:jc w:val="left"/>
              <w:rPr>
                <w:sz w:val="24"/>
                <w:szCs w:val="24"/>
              </w:rPr>
            </w:pPr>
          </w:p>
        </w:tc>
        <w:tc>
          <w:tcPr>
            <w:tcW w:w="68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D10F49" w:rsidRPr="003E05C4" w:rsidRDefault="00D10F49" w:rsidP="00E26492">
            <w:pPr>
              <w:pStyle w:val="Nadpis4"/>
              <w:spacing w:before="120"/>
              <w:jc w:val="left"/>
              <w:rPr>
                <w:sz w:val="24"/>
                <w:szCs w:val="24"/>
              </w:rPr>
            </w:pPr>
            <w:r w:rsidRPr="003E05C4">
              <w:rPr>
                <w:sz w:val="24"/>
                <w:szCs w:val="24"/>
              </w:rPr>
              <w:t>Právne predpisy Slovenskej republiky</w:t>
            </w:r>
          </w:p>
          <w:p w:rsidR="00D10F49" w:rsidRPr="003E05C4" w:rsidRDefault="00D10F49" w:rsidP="00E26492"/>
          <w:p w:rsidR="0073451E" w:rsidRPr="00DB1612" w:rsidRDefault="0073451E" w:rsidP="00DB1612">
            <w:pPr>
              <w:widowControl w:val="0"/>
              <w:ind w:left="44"/>
              <w:jc w:val="both"/>
              <w:rPr>
                <w:b/>
                <w:bCs/>
              </w:rPr>
            </w:pPr>
            <w:r w:rsidRPr="00DB1612">
              <w:rPr>
                <w:b/>
                <w:bCs/>
              </w:rPr>
              <w:t xml:space="preserve">Návrh zákona, ktorým sa mení a dopĺňa zákon č. 483/2001 Z. z. </w:t>
            </w:r>
            <w:r w:rsidRPr="00DB1612">
              <w:rPr>
                <w:b/>
              </w:rPr>
              <w:t xml:space="preserve">o bankách a o zmene a doplnení niektorých zákonov </w:t>
            </w:r>
            <w:r w:rsidRPr="00DB1612">
              <w:t xml:space="preserve"> </w:t>
            </w:r>
            <w:r w:rsidRPr="00DB1612">
              <w:rPr>
                <w:b/>
                <w:bCs/>
              </w:rPr>
              <w:t>v znení neskorších predpisov a ktorým sa menia a dopĺňajú niektoré zákony</w:t>
            </w:r>
            <w:r w:rsidR="00DB1612">
              <w:rPr>
                <w:b/>
                <w:bCs/>
              </w:rPr>
              <w:t xml:space="preserve"> </w:t>
            </w:r>
            <w:r w:rsidRPr="00DB1612">
              <w:rPr>
                <w:b/>
                <w:bCs/>
              </w:rPr>
              <w:t xml:space="preserve"> (ďalej „návrh zákona“)</w:t>
            </w:r>
          </w:p>
          <w:p w:rsidR="00D10F49" w:rsidRPr="003E05C4" w:rsidRDefault="00D10F49" w:rsidP="00B00612">
            <w:pPr>
              <w:tabs>
                <w:tab w:val="left" w:pos="0"/>
              </w:tabs>
              <w:jc w:val="both"/>
              <w:rPr>
                <w:bCs/>
              </w:rPr>
            </w:pPr>
          </w:p>
          <w:p w:rsidR="00D10F49" w:rsidRPr="003E05C4" w:rsidRDefault="00D10F49" w:rsidP="00B00612">
            <w:pPr>
              <w:tabs>
                <w:tab w:val="left" w:pos="0"/>
              </w:tabs>
              <w:jc w:val="both"/>
              <w:rPr>
                <w:bCs/>
              </w:rPr>
            </w:pPr>
            <w:r w:rsidRPr="003E05C4">
              <w:rPr>
                <w:bCs/>
              </w:rPr>
              <w:t xml:space="preserve">Zákon č. </w:t>
            </w:r>
            <w:r w:rsidR="006F4D55" w:rsidRPr="003E05C4">
              <w:rPr>
                <w:bCs/>
              </w:rPr>
              <w:t xml:space="preserve">203/2011 Z. z. o kolektívnom investovaní </w:t>
            </w:r>
            <w:r w:rsidRPr="003E05C4">
              <w:rPr>
                <w:bCs/>
              </w:rPr>
              <w:t>v znení</w:t>
            </w:r>
            <w:r w:rsidR="00127A65" w:rsidRPr="003E05C4">
              <w:rPr>
                <w:bCs/>
              </w:rPr>
              <w:t xml:space="preserve"> neskorších predpisov (ďalej</w:t>
            </w:r>
            <w:r w:rsidRPr="003E05C4">
              <w:rPr>
                <w:bCs/>
              </w:rPr>
              <w:t xml:space="preserve"> „</w:t>
            </w:r>
            <w:r w:rsidR="006F4D55" w:rsidRPr="003E05C4">
              <w:rPr>
                <w:bCs/>
              </w:rPr>
              <w:t>203/2011</w:t>
            </w:r>
            <w:r w:rsidRPr="003E05C4">
              <w:rPr>
                <w:bCs/>
              </w:rPr>
              <w:t>“)</w:t>
            </w:r>
          </w:p>
          <w:p w:rsidR="00D10F49" w:rsidRPr="003E05C4" w:rsidRDefault="00D10F49" w:rsidP="00E26492">
            <w:pPr>
              <w:jc w:val="both"/>
            </w:pPr>
          </w:p>
        </w:tc>
      </w:tr>
      <w:tr w:rsidR="009E6D7A" w:rsidRPr="003E05C4" w:rsidTr="0033269B">
        <w:tc>
          <w:tcPr>
            <w:tcW w:w="8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E6D7A" w:rsidRPr="003E05C4" w:rsidRDefault="009E6D7A" w:rsidP="00E26492">
            <w:pPr>
              <w:jc w:val="center"/>
            </w:pPr>
            <w:r w:rsidRPr="003E05C4">
              <w:t>1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7A" w:rsidRPr="003E05C4" w:rsidRDefault="009E6D7A" w:rsidP="00E26492">
            <w:pPr>
              <w:jc w:val="center"/>
            </w:pPr>
            <w:r w:rsidRPr="003E05C4">
              <w:t>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E6D7A" w:rsidRPr="003E05C4" w:rsidRDefault="009E6D7A" w:rsidP="00E26492">
            <w:pPr>
              <w:jc w:val="center"/>
            </w:pPr>
            <w:r w:rsidRPr="003E05C4"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6D7A" w:rsidRPr="003E05C4" w:rsidRDefault="009E6D7A" w:rsidP="00E26492">
            <w:pPr>
              <w:jc w:val="center"/>
            </w:pPr>
            <w:r w:rsidRPr="003E05C4">
              <w:t>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7A" w:rsidRPr="003E05C4" w:rsidRDefault="009E6D7A" w:rsidP="00E26492">
            <w:pPr>
              <w:pStyle w:val="Zkladntext2"/>
              <w:spacing w:line="240" w:lineRule="exact"/>
              <w:rPr>
                <w:sz w:val="24"/>
                <w:szCs w:val="24"/>
              </w:rPr>
            </w:pPr>
            <w:r w:rsidRPr="003E05C4">
              <w:rPr>
                <w:sz w:val="24"/>
                <w:szCs w:val="24"/>
              </w:rPr>
              <w:t>5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7A" w:rsidRPr="003E05C4" w:rsidRDefault="009E6D7A" w:rsidP="00E26492">
            <w:pPr>
              <w:pStyle w:val="Zkladntext2"/>
              <w:spacing w:line="240" w:lineRule="exact"/>
              <w:rPr>
                <w:sz w:val="24"/>
                <w:szCs w:val="24"/>
              </w:rPr>
            </w:pPr>
            <w:r w:rsidRPr="003E05C4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7A" w:rsidRPr="003E05C4" w:rsidRDefault="009E6D7A" w:rsidP="00E26492">
            <w:pPr>
              <w:jc w:val="center"/>
            </w:pPr>
            <w:r w:rsidRPr="003E05C4"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E6D7A" w:rsidRPr="003E05C4" w:rsidRDefault="009E6D7A" w:rsidP="00E26492">
            <w:pPr>
              <w:jc w:val="center"/>
            </w:pPr>
            <w:r w:rsidRPr="003E05C4">
              <w:t>8</w:t>
            </w:r>
          </w:p>
        </w:tc>
      </w:tr>
      <w:tr w:rsidR="009E6D7A" w:rsidRPr="003E05C4" w:rsidTr="0033269B">
        <w:tc>
          <w:tcPr>
            <w:tcW w:w="8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E6D7A" w:rsidRPr="003E05C4" w:rsidRDefault="009E6D7A" w:rsidP="00E26492">
            <w:pPr>
              <w:pStyle w:val="Normlny0"/>
              <w:jc w:val="center"/>
              <w:rPr>
                <w:sz w:val="24"/>
                <w:szCs w:val="24"/>
              </w:rPr>
            </w:pPr>
            <w:r w:rsidRPr="003E05C4">
              <w:rPr>
                <w:sz w:val="24"/>
                <w:szCs w:val="24"/>
              </w:rPr>
              <w:t>Článok</w:t>
            </w:r>
          </w:p>
          <w:p w:rsidR="009E6D7A" w:rsidRPr="003E05C4" w:rsidRDefault="009E6D7A" w:rsidP="00E26492">
            <w:pPr>
              <w:pStyle w:val="Normlny0"/>
              <w:jc w:val="center"/>
              <w:rPr>
                <w:sz w:val="24"/>
                <w:szCs w:val="24"/>
              </w:rPr>
            </w:pPr>
            <w:r w:rsidRPr="003E05C4">
              <w:rPr>
                <w:sz w:val="24"/>
                <w:szCs w:val="24"/>
              </w:rPr>
              <w:t>(Č, O,</w:t>
            </w:r>
          </w:p>
          <w:p w:rsidR="009E6D7A" w:rsidRPr="003E05C4" w:rsidRDefault="009E6D7A" w:rsidP="00E26492">
            <w:pPr>
              <w:pStyle w:val="Normlny0"/>
              <w:jc w:val="center"/>
              <w:rPr>
                <w:sz w:val="24"/>
                <w:szCs w:val="24"/>
              </w:rPr>
            </w:pPr>
            <w:r w:rsidRPr="003E05C4">
              <w:rPr>
                <w:sz w:val="24"/>
                <w:szCs w:val="24"/>
              </w:rPr>
              <w:t>V, P)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7A" w:rsidRPr="003E05C4" w:rsidRDefault="009E6D7A" w:rsidP="00E26492">
            <w:pPr>
              <w:pStyle w:val="Normlny0"/>
              <w:jc w:val="center"/>
              <w:rPr>
                <w:sz w:val="24"/>
                <w:szCs w:val="24"/>
              </w:rPr>
            </w:pPr>
            <w:r w:rsidRPr="003E05C4">
              <w:rPr>
                <w:sz w:val="24"/>
                <w:szCs w:val="24"/>
              </w:rPr>
              <w:t>Text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E6D7A" w:rsidRPr="003E05C4" w:rsidRDefault="009E6D7A" w:rsidP="00E26492">
            <w:pPr>
              <w:pStyle w:val="Normlny0"/>
              <w:jc w:val="center"/>
              <w:rPr>
                <w:sz w:val="24"/>
                <w:szCs w:val="24"/>
              </w:rPr>
            </w:pPr>
            <w:r w:rsidRPr="003E05C4">
              <w:rPr>
                <w:sz w:val="24"/>
                <w:szCs w:val="24"/>
              </w:rPr>
              <w:t>Spôsob transpozície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6D7A" w:rsidRPr="003E05C4" w:rsidRDefault="009E6D7A" w:rsidP="00E26492">
            <w:pPr>
              <w:pStyle w:val="Normlny0"/>
              <w:jc w:val="center"/>
              <w:rPr>
                <w:sz w:val="24"/>
                <w:szCs w:val="24"/>
              </w:rPr>
            </w:pPr>
            <w:r w:rsidRPr="003E05C4">
              <w:rPr>
                <w:sz w:val="24"/>
                <w:szCs w:val="24"/>
              </w:rPr>
              <w:t>Číslo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7A" w:rsidRPr="003E05C4" w:rsidRDefault="009E6D7A" w:rsidP="00E26492">
            <w:pPr>
              <w:pStyle w:val="Normlny0"/>
              <w:jc w:val="center"/>
              <w:rPr>
                <w:sz w:val="24"/>
                <w:szCs w:val="24"/>
              </w:rPr>
            </w:pPr>
            <w:r w:rsidRPr="003E05C4">
              <w:rPr>
                <w:sz w:val="24"/>
                <w:szCs w:val="24"/>
              </w:rPr>
              <w:t>Článok (Č, §, O, V, P)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7A" w:rsidRPr="003E05C4" w:rsidRDefault="009E6D7A" w:rsidP="00E26492">
            <w:pPr>
              <w:pStyle w:val="Normlny0"/>
              <w:jc w:val="center"/>
              <w:rPr>
                <w:sz w:val="24"/>
                <w:szCs w:val="24"/>
              </w:rPr>
            </w:pPr>
            <w:r w:rsidRPr="003E05C4">
              <w:rPr>
                <w:sz w:val="24"/>
                <w:szCs w:val="24"/>
              </w:rPr>
              <w:t>Text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7A" w:rsidRPr="003E05C4" w:rsidRDefault="009E6D7A" w:rsidP="00E26492">
            <w:pPr>
              <w:pStyle w:val="Normlny0"/>
              <w:jc w:val="center"/>
              <w:rPr>
                <w:sz w:val="24"/>
                <w:szCs w:val="24"/>
              </w:rPr>
            </w:pPr>
            <w:r w:rsidRPr="003E05C4">
              <w:rPr>
                <w:sz w:val="24"/>
                <w:szCs w:val="24"/>
              </w:rPr>
              <w:t>Zhoda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E6D7A" w:rsidRPr="003E05C4" w:rsidRDefault="009E6D7A" w:rsidP="00E26492">
            <w:pPr>
              <w:pStyle w:val="Normlny0"/>
              <w:jc w:val="center"/>
              <w:rPr>
                <w:sz w:val="24"/>
                <w:szCs w:val="24"/>
              </w:rPr>
            </w:pPr>
            <w:r w:rsidRPr="003E05C4">
              <w:rPr>
                <w:sz w:val="24"/>
                <w:szCs w:val="24"/>
              </w:rPr>
              <w:t>Poznámky</w:t>
            </w:r>
          </w:p>
        </w:tc>
      </w:tr>
      <w:tr w:rsidR="00640CA2" w:rsidRPr="003E05C4" w:rsidTr="0033269B">
        <w:trPr>
          <w:trHeight w:val="2826"/>
        </w:trPr>
        <w:tc>
          <w:tcPr>
            <w:tcW w:w="867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AF742B" w:rsidRPr="003E05C4" w:rsidRDefault="00640CA2" w:rsidP="00640CA2">
            <w:pPr>
              <w:rPr>
                <w:b/>
              </w:rPr>
            </w:pPr>
            <w:r w:rsidRPr="003E05C4">
              <w:rPr>
                <w:b/>
              </w:rPr>
              <w:t xml:space="preserve">Č: </w:t>
            </w:r>
            <w:r w:rsidR="00833DCD">
              <w:rPr>
                <w:b/>
              </w:rPr>
              <w:t>1</w:t>
            </w:r>
            <w:r w:rsidR="00AF742B" w:rsidRPr="003E05C4">
              <w:rPr>
                <w:b/>
              </w:rPr>
              <w:t xml:space="preserve"> </w:t>
            </w:r>
          </w:p>
          <w:p w:rsidR="00640CA2" w:rsidRPr="003E05C4" w:rsidRDefault="00AF742B" w:rsidP="00833DCD">
            <w:pPr>
              <w:rPr>
                <w:b/>
              </w:rPr>
            </w:pPr>
            <w:r w:rsidRPr="00D366D6">
              <w:rPr>
                <w:b/>
              </w:rPr>
              <w:t xml:space="preserve">ods. </w:t>
            </w:r>
            <w:r w:rsidR="00833DCD">
              <w:rPr>
                <w:b/>
              </w:rPr>
              <w:t>5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DCD" w:rsidRPr="00FF216F" w:rsidRDefault="00833DCD" w:rsidP="00833DCD">
            <w:pPr>
              <w:shd w:val="clear" w:color="auto" w:fill="FFFFFF"/>
              <w:spacing w:before="120"/>
              <w:jc w:val="both"/>
              <w:rPr>
                <w:color w:val="000000"/>
              </w:rPr>
            </w:pPr>
            <w:r w:rsidRPr="00FF216F">
              <w:rPr>
                <w:color w:val="000000"/>
              </w:rPr>
              <w:t>5.  Členské štáty zakážu PKIPCP, na ktoré sa vzťahuje táto smernica, aby sa zmenili na také podniky kolektívneho investovania, ktoré tejto smernici nepodliehajú.</w:t>
            </w:r>
          </w:p>
          <w:p w:rsidR="00640CA2" w:rsidRPr="003E05C4" w:rsidRDefault="00640CA2" w:rsidP="00640CA2">
            <w:pPr>
              <w:pStyle w:val="norm"/>
              <w:shd w:val="clear" w:color="auto" w:fill="FFFFFF"/>
              <w:spacing w:before="120" w:beforeAutospacing="0" w:after="0" w:afterAutospacing="0"/>
              <w:jc w:val="both"/>
              <w:rPr>
                <w:b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640CA2" w:rsidRPr="003E05C4" w:rsidRDefault="00640CA2" w:rsidP="00640CA2">
            <w:pPr>
              <w:jc w:val="center"/>
            </w:pPr>
            <w:r w:rsidRPr="003E05C4">
              <w:t>N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40CA2" w:rsidRPr="003E05C4" w:rsidRDefault="00640CA2" w:rsidP="00640CA2">
            <w:pPr>
              <w:jc w:val="center"/>
            </w:pPr>
            <w:r w:rsidRPr="003E05C4">
              <w:t>203/2011</w:t>
            </w:r>
          </w:p>
          <w:p w:rsidR="00640CA2" w:rsidRPr="003E05C4" w:rsidRDefault="00640CA2" w:rsidP="00640CA2">
            <w:pPr>
              <w:jc w:val="center"/>
              <w:rPr>
                <w:b/>
                <w:color w:val="0070C0"/>
              </w:rPr>
            </w:pPr>
            <w:r w:rsidRPr="003E05C4">
              <w:t xml:space="preserve">a </w:t>
            </w:r>
            <w:r w:rsidRPr="00FF77B0">
              <w:rPr>
                <w:b/>
              </w:rPr>
              <w:t xml:space="preserve">Návrh zákona </w:t>
            </w:r>
            <w:proofErr w:type="spellStart"/>
            <w:r w:rsidRPr="00FF77B0">
              <w:rPr>
                <w:b/>
              </w:rPr>
              <w:t>čl.</w:t>
            </w:r>
            <w:r w:rsidR="007953EF" w:rsidRPr="00FF77B0">
              <w:rPr>
                <w:b/>
              </w:rPr>
              <w:t>V</w:t>
            </w:r>
            <w:r w:rsidRPr="00FF77B0">
              <w:rPr>
                <w:b/>
              </w:rPr>
              <w:t>I</w:t>
            </w:r>
            <w:r w:rsidR="00BB5A85">
              <w:rPr>
                <w:b/>
              </w:rPr>
              <w:t>II</w:t>
            </w:r>
            <w:proofErr w:type="spellEnd"/>
          </w:p>
          <w:p w:rsidR="00640CA2" w:rsidRPr="003E05C4" w:rsidRDefault="00640CA2" w:rsidP="00640CA2">
            <w:pPr>
              <w:jc w:val="center"/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0CA2" w:rsidRPr="003E05C4" w:rsidRDefault="005C145E" w:rsidP="00640CA2">
            <w:pPr>
              <w:pStyle w:val="Normlny0"/>
              <w:jc w:val="center"/>
              <w:rPr>
                <w:sz w:val="24"/>
                <w:szCs w:val="24"/>
              </w:rPr>
            </w:pPr>
            <w:r w:rsidRPr="003E05C4">
              <w:rPr>
                <w:sz w:val="24"/>
                <w:szCs w:val="24"/>
              </w:rPr>
              <w:t xml:space="preserve">§ </w:t>
            </w:r>
            <w:r w:rsidR="00833DCD">
              <w:rPr>
                <w:sz w:val="24"/>
                <w:szCs w:val="24"/>
              </w:rPr>
              <w:t>2</w:t>
            </w:r>
          </w:p>
          <w:p w:rsidR="005C145E" w:rsidRPr="003E05C4" w:rsidRDefault="00663A17" w:rsidP="00640CA2">
            <w:pPr>
              <w:pStyle w:val="Normlny0"/>
              <w:jc w:val="center"/>
              <w:rPr>
                <w:sz w:val="24"/>
                <w:szCs w:val="24"/>
              </w:rPr>
            </w:pPr>
            <w:r w:rsidRPr="003E05C4">
              <w:rPr>
                <w:sz w:val="24"/>
                <w:szCs w:val="24"/>
              </w:rPr>
              <w:t>o</w:t>
            </w:r>
            <w:r w:rsidR="005C145E" w:rsidRPr="003E05C4">
              <w:rPr>
                <w:sz w:val="24"/>
                <w:szCs w:val="24"/>
              </w:rPr>
              <w:t xml:space="preserve">ds. 1 </w:t>
            </w:r>
            <w:r w:rsidR="00833DCD">
              <w:rPr>
                <w:sz w:val="24"/>
                <w:szCs w:val="24"/>
              </w:rPr>
              <w:t>až 4</w:t>
            </w:r>
          </w:p>
          <w:p w:rsidR="005C145E" w:rsidRPr="003E05C4" w:rsidRDefault="005C145E" w:rsidP="005C145E">
            <w:pPr>
              <w:pStyle w:val="Normlny0"/>
              <w:jc w:val="center"/>
              <w:rPr>
                <w:sz w:val="24"/>
                <w:szCs w:val="24"/>
              </w:rPr>
            </w:pP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DCD" w:rsidRPr="00B72C94" w:rsidRDefault="00833DCD" w:rsidP="00833DCD">
            <w:pPr>
              <w:shd w:val="clear" w:color="auto" w:fill="FFFFFF"/>
              <w:jc w:val="both"/>
              <w:rPr>
                <w:color w:val="000000"/>
              </w:rPr>
            </w:pPr>
            <w:r w:rsidRPr="00B72C94">
              <w:rPr>
                <w:color w:val="000000"/>
              </w:rPr>
              <w:t>(1)</w:t>
            </w:r>
          </w:p>
          <w:p w:rsidR="00833DCD" w:rsidRPr="00B72C94" w:rsidRDefault="00833DCD" w:rsidP="00833DCD">
            <w:pPr>
              <w:shd w:val="clear" w:color="auto" w:fill="FFFFFF"/>
              <w:jc w:val="both"/>
              <w:rPr>
                <w:color w:val="494949"/>
              </w:rPr>
            </w:pPr>
            <w:r w:rsidRPr="00B72C94">
              <w:rPr>
                <w:color w:val="494949"/>
              </w:rPr>
              <w:t xml:space="preserve">Kolektívnym investovaním je podnikanie, ktorého predmetom je zhromažďovanie peňažných prostriedkov </w:t>
            </w:r>
            <w:r w:rsidRPr="00B72C94">
              <w:rPr>
                <w:b/>
              </w:rPr>
              <w:t>a peniazmi oceniteľných hodnôt</w:t>
            </w:r>
            <w:r w:rsidRPr="00B72C94">
              <w:t xml:space="preserve"> </w:t>
            </w:r>
            <w:r w:rsidRPr="00B72C94">
              <w:rPr>
                <w:color w:val="494949"/>
              </w:rPr>
              <w:t xml:space="preserve">od investorov, s cieľom investovať v súlade s určenou investičnou politikou v prospech osôb, ktorých peňažné prostriedky </w:t>
            </w:r>
            <w:r w:rsidRPr="00B72C94">
              <w:rPr>
                <w:b/>
              </w:rPr>
              <w:t>a peniazmi oceniteľné hodnoty</w:t>
            </w:r>
            <w:r w:rsidRPr="00B72C94">
              <w:rPr>
                <w:color w:val="0070C0"/>
              </w:rPr>
              <w:t xml:space="preserve"> </w:t>
            </w:r>
            <w:r w:rsidRPr="00B72C94">
              <w:rPr>
                <w:color w:val="494949"/>
              </w:rPr>
              <w:t xml:space="preserve">boli zhromaždené. Ak sa peňažné prostriedky </w:t>
            </w:r>
            <w:r w:rsidRPr="00B72C94">
              <w:rPr>
                <w:b/>
              </w:rPr>
              <w:t>a peniazmi oceniteľné hodnoty</w:t>
            </w:r>
            <w:r w:rsidRPr="00B72C94">
              <w:rPr>
                <w:color w:val="0070C0"/>
              </w:rPr>
              <w:t xml:space="preserve"> </w:t>
            </w:r>
            <w:r w:rsidRPr="00B72C94">
              <w:rPr>
                <w:color w:val="494949"/>
              </w:rPr>
              <w:t>zhromažďujú od verejnosti, možno kolektívne investovanie vykonávať len na základe princípu rozloženia rizika.</w:t>
            </w:r>
          </w:p>
          <w:p w:rsidR="00833DCD" w:rsidRPr="00B72C94" w:rsidRDefault="00833DCD" w:rsidP="00833DCD">
            <w:pPr>
              <w:shd w:val="clear" w:color="auto" w:fill="FFFFFF"/>
              <w:jc w:val="both"/>
              <w:rPr>
                <w:color w:val="000000"/>
              </w:rPr>
            </w:pPr>
            <w:r w:rsidRPr="00B72C94">
              <w:rPr>
                <w:color w:val="000000"/>
              </w:rPr>
              <w:t>(2)</w:t>
            </w:r>
          </w:p>
          <w:p w:rsidR="00833DCD" w:rsidRPr="00B72C94" w:rsidRDefault="00833DCD" w:rsidP="00833DCD">
            <w:pPr>
              <w:shd w:val="clear" w:color="auto" w:fill="FFFFFF"/>
              <w:jc w:val="both"/>
              <w:rPr>
                <w:color w:val="494949"/>
              </w:rPr>
            </w:pPr>
            <w:r w:rsidRPr="00B72C94">
              <w:rPr>
                <w:color w:val="494949"/>
              </w:rPr>
              <w:lastRenderedPageBreak/>
              <w:t xml:space="preserve">Kolektívne investovanie možno vykonávať len vytváraním tuzemských subjektov kolektívneho investovania alebo zhromažďovaním peňažných prostriedkov </w:t>
            </w:r>
            <w:r w:rsidRPr="00B72C94">
              <w:rPr>
                <w:b/>
              </w:rPr>
              <w:t>a peniazmi oceniteľných hodnôt</w:t>
            </w:r>
            <w:r w:rsidRPr="00B72C94">
              <w:rPr>
                <w:color w:val="0070C0"/>
              </w:rPr>
              <w:t xml:space="preserve"> </w:t>
            </w:r>
            <w:r w:rsidRPr="00B72C94">
              <w:rPr>
                <w:color w:val="494949"/>
              </w:rPr>
              <w:t>prostredníctvom ponuky cenných papierov alebo majetkových účastí v zahraničných subjektoch kolektívneho investovania.</w:t>
            </w:r>
          </w:p>
          <w:p w:rsidR="00833DCD" w:rsidRPr="00B72C94" w:rsidRDefault="00833DCD" w:rsidP="00833DCD">
            <w:pPr>
              <w:shd w:val="clear" w:color="auto" w:fill="FFFFFF"/>
              <w:jc w:val="both"/>
              <w:rPr>
                <w:color w:val="000000"/>
              </w:rPr>
            </w:pPr>
            <w:r w:rsidRPr="00B72C94">
              <w:rPr>
                <w:color w:val="000000"/>
              </w:rPr>
              <w:t>(3)</w:t>
            </w:r>
          </w:p>
          <w:p w:rsidR="00833DCD" w:rsidRPr="00B72C94" w:rsidRDefault="00833DCD" w:rsidP="00833DCD">
            <w:pPr>
              <w:shd w:val="clear" w:color="auto" w:fill="FFFFFF"/>
              <w:jc w:val="both"/>
              <w:rPr>
                <w:color w:val="494949"/>
              </w:rPr>
            </w:pPr>
            <w:r w:rsidRPr="00B72C94">
              <w:rPr>
                <w:color w:val="494949"/>
              </w:rPr>
              <w:t xml:space="preserve">Zhromažďovanie peňažných prostriedkov </w:t>
            </w:r>
            <w:r w:rsidRPr="00B72C94">
              <w:rPr>
                <w:b/>
              </w:rPr>
              <w:t>a peniazmi oceniteľných hodnôt</w:t>
            </w:r>
            <w:r w:rsidRPr="00B72C94">
              <w:rPr>
                <w:color w:val="0070C0"/>
              </w:rPr>
              <w:t xml:space="preserve"> </w:t>
            </w:r>
            <w:r w:rsidRPr="00B72C94">
              <w:rPr>
                <w:color w:val="494949"/>
              </w:rPr>
              <w:t>na účel ich následného investovania sa zakazuje, ak</w:t>
            </w:r>
          </w:p>
          <w:p w:rsidR="00833DCD" w:rsidRPr="00B72C94" w:rsidRDefault="00833DCD" w:rsidP="00833DCD">
            <w:pPr>
              <w:shd w:val="clear" w:color="auto" w:fill="FFFFFF"/>
              <w:jc w:val="both"/>
              <w:rPr>
                <w:color w:val="000000"/>
              </w:rPr>
            </w:pPr>
            <w:r w:rsidRPr="00B72C94">
              <w:rPr>
                <w:color w:val="000000"/>
              </w:rPr>
              <w:t>a)</w:t>
            </w:r>
          </w:p>
          <w:p w:rsidR="00833DCD" w:rsidRPr="00B72C94" w:rsidRDefault="00833DCD" w:rsidP="00833DCD">
            <w:pPr>
              <w:shd w:val="clear" w:color="auto" w:fill="FFFFFF"/>
              <w:jc w:val="both"/>
              <w:rPr>
                <w:color w:val="494949"/>
              </w:rPr>
            </w:pPr>
            <w:r w:rsidRPr="00B72C94">
              <w:rPr>
                <w:color w:val="494949"/>
              </w:rPr>
              <w:t xml:space="preserve">má byť návratnosť takto zhromaždených peňažných prostriedkov </w:t>
            </w:r>
            <w:r w:rsidRPr="00B72C94">
              <w:rPr>
                <w:b/>
              </w:rPr>
              <w:t>a peniazmi oceniteľných hodnôt</w:t>
            </w:r>
            <w:r w:rsidRPr="00B72C94">
              <w:t xml:space="preserve"> </w:t>
            </w:r>
            <w:r w:rsidRPr="00B72C94">
              <w:rPr>
                <w:color w:val="494949"/>
              </w:rPr>
              <w:t xml:space="preserve">alebo zisk osôb, ktorých peňažné prostriedky </w:t>
            </w:r>
            <w:r w:rsidRPr="00B72C94">
              <w:rPr>
                <w:b/>
              </w:rPr>
              <w:t xml:space="preserve">a peniazmi oceniteľné hodnoty </w:t>
            </w:r>
            <w:r w:rsidRPr="00B72C94">
              <w:rPr>
                <w:color w:val="494949"/>
              </w:rPr>
              <w:t xml:space="preserve">boli takto zhromaždené, čo len čiastočne závislé od hodnoty alebo výnosu aktív, ktoré boli za zhromaždené peňažné prostriedky </w:t>
            </w:r>
            <w:r w:rsidRPr="00B72C94">
              <w:rPr>
                <w:b/>
              </w:rPr>
              <w:t>a peniazmi oceniteľné hodnoty</w:t>
            </w:r>
            <w:r w:rsidRPr="00B72C94">
              <w:rPr>
                <w:color w:val="0070C0"/>
              </w:rPr>
              <w:t xml:space="preserve"> </w:t>
            </w:r>
            <w:r w:rsidRPr="00B72C94">
              <w:rPr>
                <w:color w:val="494949"/>
              </w:rPr>
              <w:t>nadobudnuté, a</w:t>
            </w:r>
          </w:p>
          <w:p w:rsidR="00833DCD" w:rsidRPr="00B72C94" w:rsidRDefault="00833DCD" w:rsidP="00833DCD">
            <w:pPr>
              <w:shd w:val="clear" w:color="auto" w:fill="FFFFFF"/>
              <w:jc w:val="both"/>
              <w:rPr>
                <w:color w:val="000000"/>
              </w:rPr>
            </w:pPr>
            <w:r w:rsidRPr="00B72C94">
              <w:rPr>
                <w:color w:val="000000"/>
              </w:rPr>
              <w:t>b)</w:t>
            </w:r>
          </w:p>
          <w:p w:rsidR="00833DCD" w:rsidRPr="00B72C94" w:rsidRDefault="00833DCD" w:rsidP="00833DCD">
            <w:pPr>
              <w:shd w:val="clear" w:color="auto" w:fill="FFFFFF"/>
              <w:jc w:val="both"/>
              <w:rPr>
                <w:color w:val="494949"/>
              </w:rPr>
            </w:pPr>
            <w:r w:rsidRPr="00B72C94">
              <w:rPr>
                <w:color w:val="494949"/>
              </w:rPr>
              <w:t>sa nevykonáva na základe povolenia podľa tohto zákona alebo za podmienok, ktoré ustanovuje tento zákon.</w:t>
            </w:r>
          </w:p>
          <w:p w:rsidR="00833DCD" w:rsidRPr="00B72C94" w:rsidRDefault="00833DCD" w:rsidP="00833DCD">
            <w:pPr>
              <w:shd w:val="clear" w:color="auto" w:fill="FFFFFF"/>
              <w:jc w:val="both"/>
              <w:rPr>
                <w:color w:val="000000"/>
              </w:rPr>
            </w:pPr>
            <w:r w:rsidRPr="00B72C94">
              <w:rPr>
                <w:color w:val="000000"/>
              </w:rPr>
              <w:t>(4)</w:t>
            </w:r>
          </w:p>
          <w:p w:rsidR="00833DCD" w:rsidRPr="00B72C94" w:rsidRDefault="00833DCD" w:rsidP="00833DCD">
            <w:pPr>
              <w:shd w:val="clear" w:color="auto" w:fill="FFFFFF"/>
              <w:jc w:val="both"/>
              <w:rPr>
                <w:color w:val="494949"/>
              </w:rPr>
            </w:pPr>
            <w:r w:rsidRPr="00B72C94">
              <w:rPr>
                <w:color w:val="494949"/>
              </w:rPr>
              <w:t xml:space="preserve">Za porušenie zákazu podľa odseku 3 sa nepovažuje zhromažďovanie peňažných prostriedkov </w:t>
            </w:r>
            <w:r w:rsidRPr="00B72C94">
              <w:rPr>
                <w:b/>
              </w:rPr>
              <w:t>a peniazmi oceniteľných hodnôt</w:t>
            </w:r>
            <w:r w:rsidRPr="00B72C94">
              <w:t xml:space="preserve"> </w:t>
            </w:r>
            <w:r w:rsidRPr="00B72C94">
              <w:rPr>
                <w:color w:val="494949"/>
              </w:rPr>
              <w:t>vykonávané</w:t>
            </w:r>
          </w:p>
          <w:p w:rsidR="00833DCD" w:rsidRPr="00B72C94" w:rsidRDefault="00833DCD" w:rsidP="00833DCD">
            <w:pPr>
              <w:shd w:val="clear" w:color="auto" w:fill="FFFFFF"/>
              <w:jc w:val="both"/>
              <w:rPr>
                <w:color w:val="000000"/>
              </w:rPr>
            </w:pPr>
            <w:r w:rsidRPr="00B72C94">
              <w:rPr>
                <w:color w:val="000000"/>
              </w:rPr>
              <w:t>a)</w:t>
            </w:r>
          </w:p>
          <w:p w:rsidR="00833DCD" w:rsidRPr="00B72C94" w:rsidRDefault="00833DCD" w:rsidP="00833DCD">
            <w:pPr>
              <w:shd w:val="clear" w:color="auto" w:fill="FFFFFF"/>
              <w:jc w:val="both"/>
              <w:rPr>
                <w:color w:val="494949"/>
              </w:rPr>
            </w:pPr>
            <w:r w:rsidRPr="00B72C94">
              <w:rPr>
                <w:color w:val="494949"/>
              </w:rPr>
              <w:t>holdingovou spoločnosťou,</w:t>
            </w:r>
          </w:p>
          <w:p w:rsidR="00833DCD" w:rsidRPr="00B72C94" w:rsidRDefault="00833DCD" w:rsidP="00833DCD">
            <w:pPr>
              <w:shd w:val="clear" w:color="auto" w:fill="FFFFFF"/>
              <w:jc w:val="both"/>
              <w:rPr>
                <w:color w:val="000000"/>
              </w:rPr>
            </w:pPr>
            <w:r w:rsidRPr="00B72C94">
              <w:rPr>
                <w:color w:val="000000"/>
              </w:rPr>
              <w:t>b)</w:t>
            </w:r>
          </w:p>
          <w:p w:rsidR="00833DCD" w:rsidRPr="00B72C94" w:rsidRDefault="00833DCD" w:rsidP="00833DCD">
            <w:pPr>
              <w:shd w:val="clear" w:color="auto" w:fill="FFFFFF"/>
              <w:jc w:val="both"/>
              <w:rPr>
                <w:color w:val="494949"/>
              </w:rPr>
            </w:pPr>
            <w:r w:rsidRPr="00B72C94">
              <w:rPr>
                <w:color w:val="494949"/>
              </w:rPr>
              <w:lastRenderedPageBreak/>
              <w:t>štátnym orgánom alebo štátnym orgánom iného štátu,</w:t>
            </w:r>
          </w:p>
          <w:p w:rsidR="00833DCD" w:rsidRPr="00B72C94" w:rsidRDefault="00833DCD" w:rsidP="00833DCD">
            <w:pPr>
              <w:shd w:val="clear" w:color="auto" w:fill="FFFFFF"/>
              <w:jc w:val="both"/>
              <w:rPr>
                <w:color w:val="000000"/>
              </w:rPr>
            </w:pPr>
            <w:r w:rsidRPr="00B72C94">
              <w:rPr>
                <w:color w:val="000000"/>
              </w:rPr>
              <w:t>c)</w:t>
            </w:r>
          </w:p>
          <w:p w:rsidR="00833DCD" w:rsidRPr="00B72C94" w:rsidRDefault="00833DCD" w:rsidP="00833DCD">
            <w:pPr>
              <w:shd w:val="clear" w:color="auto" w:fill="FFFFFF"/>
              <w:jc w:val="both"/>
              <w:rPr>
                <w:color w:val="494949"/>
              </w:rPr>
            </w:pPr>
            <w:r w:rsidRPr="00B72C94">
              <w:rPr>
                <w:color w:val="494949"/>
              </w:rPr>
              <w:t>obcou, vyšším územným celkom alebo organizáciou územnej samosprávy iného štátu,</w:t>
            </w:r>
          </w:p>
          <w:p w:rsidR="00833DCD" w:rsidRPr="00B72C94" w:rsidRDefault="00833DCD" w:rsidP="00833DCD">
            <w:pPr>
              <w:shd w:val="clear" w:color="auto" w:fill="FFFFFF"/>
              <w:jc w:val="both"/>
              <w:rPr>
                <w:color w:val="000000"/>
              </w:rPr>
            </w:pPr>
            <w:r w:rsidRPr="00B72C94">
              <w:rPr>
                <w:color w:val="000000"/>
              </w:rPr>
              <w:t>d)</w:t>
            </w:r>
          </w:p>
          <w:p w:rsidR="00833DCD" w:rsidRPr="00B72C94" w:rsidRDefault="00833DCD" w:rsidP="00833DCD">
            <w:pPr>
              <w:shd w:val="clear" w:color="auto" w:fill="FFFFFF"/>
              <w:jc w:val="both"/>
            </w:pPr>
            <w:r w:rsidRPr="00B72C94">
              <w:t>Sociálnou poisťovňou alebo inou obdobnou zahraničnou inštitúciou sociálneho zabezpečenia a dôchodkovou správcovskou spoločnosťou</w:t>
            </w:r>
            <w:hyperlink r:id="rId9" w:anchor="poznamky.poznamka-1" w:tooltip="Odkaz na predpis alebo ustanovenie" w:history="1">
              <w:r w:rsidRPr="00B72C94">
                <w:rPr>
                  <w:i/>
                  <w:iCs/>
                  <w:vertAlign w:val="superscript"/>
                </w:rPr>
                <w:t>1</w:t>
              </w:r>
              <w:r w:rsidRPr="00B72C94">
                <w:rPr>
                  <w:i/>
                  <w:iCs/>
                </w:rPr>
                <w:t>)</w:t>
              </w:r>
            </w:hyperlink>
            <w:r w:rsidRPr="00B72C94">
              <w:t> alebo inou obdobnou zahraničnou inštitúciou spravujúcou fondy sociálneho a dôchodkového zabezpečenia,</w:t>
            </w:r>
          </w:p>
          <w:p w:rsidR="00833DCD" w:rsidRPr="00B72C94" w:rsidRDefault="00833DCD" w:rsidP="00833DCD">
            <w:pPr>
              <w:shd w:val="clear" w:color="auto" w:fill="FFFFFF"/>
              <w:jc w:val="both"/>
              <w:rPr>
                <w:color w:val="000000"/>
              </w:rPr>
            </w:pPr>
            <w:r w:rsidRPr="00B72C94">
              <w:rPr>
                <w:color w:val="000000"/>
              </w:rPr>
              <w:t>e)</w:t>
            </w:r>
          </w:p>
          <w:p w:rsidR="00833DCD" w:rsidRPr="00B72C94" w:rsidRDefault="00833DCD" w:rsidP="00833DCD">
            <w:pPr>
              <w:shd w:val="clear" w:color="auto" w:fill="FFFFFF"/>
              <w:jc w:val="both"/>
              <w:rPr>
                <w:color w:val="494949"/>
              </w:rPr>
            </w:pPr>
            <w:r w:rsidRPr="00B72C94">
              <w:rPr>
                <w:color w:val="494949"/>
              </w:rPr>
              <w:t>subjektom zriadeným na účely sekuritizácie,</w:t>
            </w:r>
          </w:p>
          <w:p w:rsidR="00833DCD" w:rsidRPr="00B72C94" w:rsidRDefault="00833DCD" w:rsidP="00833DCD">
            <w:pPr>
              <w:shd w:val="clear" w:color="auto" w:fill="FFFFFF"/>
              <w:jc w:val="both"/>
              <w:rPr>
                <w:color w:val="000000"/>
              </w:rPr>
            </w:pPr>
            <w:r w:rsidRPr="00B72C94">
              <w:rPr>
                <w:color w:val="000000"/>
              </w:rPr>
              <w:t>f)</w:t>
            </w:r>
          </w:p>
          <w:p w:rsidR="00833DCD" w:rsidRPr="00B72C94" w:rsidRDefault="00833DCD" w:rsidP="00833DCD">
            <w:pPr>
              <w:shd w:val="clear" w:color="auto" w:fill="FFFFFF"/>
              <w:jc w:val="both"/>
            </w:pPr>
            <w:r w:rsidRPr="00B72C94">
              <w:t>doplnkovou dôchodkovou spoločnosťou</w:t>
            </w:r>
            <w:hyperlink r:id="rId10" w:anchor="poznamky.poznamka-2" w:tooltip="Odkaz na predpis alebo ustanovenie" w:history="1">
              <w:r w:rsidRPr="00B72C94">
                <w:rPr>
                  <w:i/>
                  <w:iCs/>
                  <w:vertAlign w:val="superscript"/>
                </w:rPr>
                <w:t>2</w:t>
              </w:r>
              <w:r w:rsidRPr="00B72C94">
                <w:rPr>
                  <w:i/>
                  <w:iCs/>
                </w:rPr>
                <w:t>)</w:t>
              </w:r>
            </w:hyperlink>
            <w:r w:rsidRPr="00B72C94">
              <w:t> a zamestnaneckou dôchodkovou spoločnosťou</w:t>
            </w:r>
            <w:hyperlink r:id="rId11" w:anchor="poznamky.poznamka-3" w:tooltip="Odkaz na predpis alebo ustanovenie" w:history="1">
              <w:r w:rsidRPr="00B72C94">
                <w:rPr>
                  <w:i/>
                  <w:iCs/>
                  <w:vertAlign w:val="superscript"/>
                </w:rPr>
                <w:t>3</w:t>
              </w:r>
              <w:r w:rsidRPr="00B72C94">
                <w:rPr>
                  <w:i/>
                  <w:iCs/>
                </w:rPr>
                <w:t>)</w:t>
              </w:r>
            </w:hyperlink>
            <w:r w:rsidRPr="00B72C94">
              <w:t> alebo inou obdobnou zahraničnou inštitúciou spravujúcou systémy účasti zamestnancov na účel sociálneho a dôchodkového zabezpečenia.</w:t>
            </w:r>
          </w:p>
          <w:p w:rsidR="00640CA2" w:rsidRPr="00B72C94" w:rsidRDefault="00640CA2" w:rsidP="0075287E">
            <w:pPr>
              <w:shd w:val="clear" w:color="auto" w:fill="FFFFFF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0CA2" w:rsidRPr="003E05C4" w:rsidRDefault="00D00BF4" w:rsidP="00640CA2">
            <w:pPr>
              <w:jc w:val="center"/>
            </w:pPr>
            <w:r>
              <w:lastRenderedPageBreak/>
              <w:t>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640CA2" w:rsidRPr="003E05C4" w:rsidRDefault="00640CA2" w:rsidP="00640CA2">
            <w:pPr>
              <w:pStyle w:val="Nadpis1"/>
              <w:rPr>
                <w:b w:val="0"/>
              </w:rPr>
            </w:pPr>
          </w:p>
        </w:tc>
      </w:tr>
      <w:tr w:rsidR="00C05B23" w:rsidRPr="003E05C4" w:rsidTr="0033269B">
        <w:trPr>
          <w:trHeight w:val="4952"/>
        </w:trPr>
        <w:tc>
          <w:tcPr>
            <w:tcW w:w="867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C05B23" w:rsidRPr="00F84F52" w:rsidRDefault="00C05B23" w:rsidP="00833DCD">
            <w:pPr>
              <w:rPr>
                <w:b/>
              </w:rPr>
            </w:pPr>
            <w:r w:rsidRPr="00F84F52">
              <w:rPr>
                <w:b/>
              </w:rPr>
              <w:lastRenderedPageBreak/>
              <w:t>Čl. 6</w:t>
            </w:r>
          </w:p>
          <w:p w:rsidR="00062C44" w:rsidRPr="00F84F52" w:rsidRDefault="00062C44" w:rsidP="00833DCD">
            <w:pPr>
              <w:rPr>
                <w:b/>
              </w:rPr>
            </w:pPr>
            <w:r w:rsidRPr="00F84F52">
              <w:rPr>
                <w:b/>
              </w:rPr>
              <w:t>bod 1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CD0" w:rsidRPr="00F84F52" w:rsidRDefault="00554CD0" w:rsidP="00554CD0">
            <w:pPr>
              <w:shd w:val="clear" w:color="auto" w:fill="FFFFFF"/>
              <w:spacing w:before="120"/>
              <w:jc w:val="both"/>
              <w:rPr>
                <w:color w:val="000000"/>
              </w:rPr>
            </w:pPr>
            <w:r w:rsidRPr="00F84F52">
              <w:rPr>
                <w:color w:val="000000"/>
              </w:rPr>
              <w:t>1.  Prístup k podnikaniu správcovských spoločností podlieha povoleniu vydávanému príslušnými orgánmi domovského členského štátu správcovskej spoločnosti. Povolenie udelené správcovskej spoločnosti podľa tejto smernice platí pre všetky členské štáty.</w:t>
            </w:r>
          </w:p>
          <w:p w:rsidR="00C05B23" w:rsidRPr="00F84F52" w:rsidRDefault="00C05B23" w:rsidP="00833DCD">
            <w:pPr>
              <w:shd w:val="clear" w:color="auto" w:fill="FFFFFF"/>
              <w:spacing w:before="120"/>
              <w:jc w:val="both"/>
              <w:rPr>
                <w:color w:val="000000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C05B23" w:rsidRPr="00F84F52" w:rsidRDefault="00C05B23" w:rsidP="00833DCD">
            <w:pPr>
              <w:jc w:val="center"/>
            </w:pPr>
            <w:r w:rsidRPr="00F84F52">
              <w:t>N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05B23" w:rsidRPr="00F84F52" w:rsidRDefault="00C05B23" w:rsidP="00C05B23">
            <w:pPr>
              <w:jc w:val="center"/>
            </w:pPr>
            <w:r w:rsidRPr="00F84F52">
              <w:t>203/2011</w:t>
            </w:r>
            <w:r w:rsidR="00FC1B1E" w:rsidRPr="00F84F52">
              <w:t xml:space="preserve"> </w:t>
            </w:r>
          </w:p>
          <w:p w:rsidR="00C05B23" w:rsidRPr="00F84F52" w:rsidRDefault="00C05B23" w:rsidP="00C05B23">
            <w:pPr>
              <w:jc w:val="center"/>
              <w:rPr>
                <w:b/>
                <w:color w:val="0070C0"/>
              </w:rPr>
            </w:pPr>
            <w:r w:rsidRPr="00F84F52">
              <w:t xml:space="preserve">a </w:t>
            </w:r>
            <w:r w:rsidRPr="00F84F52">
              <w:rPr>
                <w:b/>
              </w:rPr>
              <w:t xml:space="preserve">Návrh zákona </w:t>
            </w:r>
            <w:proofErr w:type="spellStart"/>
            <w:r w:rsidRPr="00F84F52">
              <w:rPr>
                <w:b/>
              </w:rPr>
              <w:t>čl.V</w:t>
            </w:r>
            <w:r w:rsidR="00BB5A85">
              <w:rPr>
                <w:b/>
              </w:rPr>
              <w:t>II</w:t>
            </w:r>
            <w:r w:rsidRPr="00F84F52">
              <w:rPr>
                <w:b/>
              </w:rPr>
              <w:t>I</w:t>
            </w:r>
            <w:proofErr w:type="spellEnd"/>
          </w:p>
          <w:p w:rsidR="00C05B23" w:rsidRPr="00F84F52" w:rsidRDefault="00C05B23" w:rsidP="00833DCD">
            <w:pPr>
              <w:jc w:val="center"/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B23" w:rsidRPr="00F84F52" w:rsidRDefault="00FC1B1E" w:rsidP="00833DCD">
            <w:pPr>
              <w:pStyle w:val="Normlny0"/>
              <w:jc w:val="center"/>
              <w:rPr>
                <w:sz w:val="24"/>
                <w:szCs w:val="24"/>
              </w:rPr>
            </w:pPr>
            <w:r w:rsidRPr="00F84F52">
              <w:rPr>
                <w:sz w:val="24"/>
                <w:szCs w:val="24"/>
              </w:rPr>
              <w:t>§ 28 ods. 2 písm. a)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B1E" w:rsidRPr="00B72C94" w:rsidRDefault="00FC1B1E" w:rsidP="00FC1B1E">
            <w:pPr>
              <w:shd w:val="clear" w:color="auto" w:fill="FFFFFF"/>
              <w:jc w:val="both"/>
              <w:rPr>
                <w:color w:val="494949"/>
              </w:rPr>
            </w:pPr>
            <w:r w:rsidRPr="00B72C94">
              <w:rPr>
                <w:color w:val="494949"/>
              </w:rPr>
              <w:t>Ak je žiadateľom akciová spoločnosť, Národná banka Slovenska udelí povolenie podľa odseku 1, len ak je preukázané splnenie týchto podmienok:</w:t>
            </w:r>
          </w:p>
          <w:p w:rsidR="00FC1B1E" w:rsidRPr="00B72C94" w:rsidRDefault="00FC1B1E" w:rsidP="00FC1B1E">
            <w:pPr>
              <w:shd w:val="clear" w:color="auto" w:fill="FFFFFF"/>
              <w:jc w:val="both"/>
              <w:rPr>
                <w:color w:val="000000"/>
              </w:rPr>
            </w:pPr>
            <w:r w:rsidRPr="00B72C94">
              <w:rPr>
                <w:color w:val="000000"/>
              </w:rPr>
              <w:t>a)</w:t>
            </w:r>
          </w:p>
          <w:p w:rsidR="00FC1B1E" w:rsidRPr="00B72C94" w:rsidRDefault="00FC1B1E" w:rsidP="00FC1B1E">
            <w:pPr>
              <w:shd w:val="clear" w:color="auto" w:fill="FFFFFF"/>
              <w:jc w:val="both"/>
            </w:pPr>
            <w:r w:rsidRPr="00B72C94">
              <w:t xml:space="preserve">splatené základné imanie </w:t>
            </w:r>
            <w:r w:rsidRPr="00B72C94">
              <w:rPr>
                <w:b/>
              </w:rPr>
              <w:t>a ostatné zložky počiatočného kapitálu</w:t>
            </w:r>
            <w:r w:rsidRPr="00B72C94">
              <w:t xml:space="preserve"> podľa </w:t>
            </w:r>
            <w:hyperlink r:id="rId12" w:anchor="paragraf-47.odsek-1" w:tooltip="Odkaz na predpis alebo ustanovenie" w:history="1">
              <w:r w:rsidRPr="00B72C94">
                <w:rPr>
                  <w:i/>
                  <w:iCs/>
                </w:rPr>
                <w:t>§ 47 ods. 1</w:t>
              </w:r>
            </w:hyperlink>
            <w:r w:rsidRPr="00B72C94">
              <w:t>,</w:t>
            </w:r>
          </w:p>
          <w:p w:rsidR="00C05B23" w:rsidRPr="00B72C94" w:rsidRDefault="00C05B23" w:rsidP="00833DCD">
            <w:pPr>
              <w:shd w:val="clear" w:color="auto" w:fill="FFFFFF"/>
              <w:ind w:left="111" w:right="92" w:hanging="111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B23" w:rsidRPr="00F84F52" w:rsidRDefault="00C05B23" w:rsidP="00833DCD">
            <w:pPr>
              <w:jc w:val="center"/>
            </w:pPr>
            <w:r w:rsidRPr="00F84F52">
              <w:t>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C05B23" w:rsidRPr="00F84F52" w:rsidRDefault="00C05B23" w:rsidP="00833DCD">
            <w:pPr>
              <w:pStyle w:val="Nadpis1"/>
              <w:rPr>
                <w:b w:val="0"/>
              </w:rPr>
            </w:pPr>
          </w:p>
        </w:tc>
      </w:tr>
      <w:tr w:rsidR="00833DCD" w:rsidRPr="003E05C4" w:rsidTr="0033269B">
        <w:trPr>
          <w:trHeight w:val="4952"/>
        </w:trPr>
        <w:tc>
          <w:tcPr>
            <w:tcW w:w="867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33DCD" w:rsidRDefault="00833DCD" w:rsidP="00833DCD">
            <w:pPr>
              <w:rPr>
                <w:b/>
              </w:rPr>
            </w:pPr>
            <w:r>
              <w:rPr>
                <w:b/>
              </w:rPr>
              <w:lastRenderedPageBreak/>
              <w:t>Č: 7</w:t>
            </w:r>
          </w:p>
          <w:p w:rsidR="00833DCD" w:rsidRDefault="00833DCD" w:rsidP="00833DCD">
            <w:pPr>
              <w:rPr>
                <w:b/>
              </w:rPr>
            </w:pPr>
            <w:r>
              <w:rPr>
                <w:b/>
              </w:rPr>
              <w:t>ods. 1</w:t>
            </w:r>
          </w:p>
          <w:p w:rsidR="00833DCD" w:rsidRPr="003E05C4" w:rsidRDefault="00833DCD" w:rsidP="00833DCD">
            <w:pPr>
              <w:rPr>
                <w:b/>
              </w:rPr>
            </w:pPr>
            <w:r>
              <w:rPr>
                <w:b/>
              </w:rPr>
              <w:t>písm. a)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DCD" w:rsidRPr="00FF216F" w:rsidRDefault="00833DCD" w:rsidP="00833DCD">
            <w:pPr>
              <w:shd w:val="clear" w:color="auto" w:fill="FFFFFF"/>
              <w:spacing w:before="120"/>
              <w:jc w:val="both"/>
              <w:rPr>
                <w:color w:val="000000"/>
              </w:rPr>
            </w:pPr>
            <w:r w:rsidRPr="00FF216F">
              <w:rPr>
                <w:color w:val="000000"/>
              </w:rPr>
              <w:t>1.  Bez toho, aby tým boli dotknuté ostatné všeobecne uplatňované podmienky stanovené vo vnútroštátnych právnych predpisoch, príslušné orgány nevydajú povolenie správcovskej spoločnosti, ak neboli splnené aspoň tieto podmienky:</w:t>
            </w:r>
          </w:p>
          <w:p w:rsidR="00833DCD" w:rsidRPr="00FF216F" w:rsidRDefault="00833DCD" w:rsidP="00833DCD">
            <w:pPr>
              <w:shd w:val="clear" w:color="auto" w:fill="FFFFFF"/>
              <w:jc w:val="both"/>
              <w:rPr>
                <w:rFonts w:ascii="inherit" w:hAnsi="inherit"/>
                <w:color w:val="000000"/>
              </w:rPr>
            </w:pPr>
            <w:r w:rsidRPr="00FF216F">
              <w:rPr>
                <w:rFonts w:ascii="inherit" w:hAnsi="inherit"/>
                <w:color w:val="000000"/>
              </w:rPr>
              <w:t>a) </w:t>
            </w:r>
          </w:p>
          <w:p w:rsidR="00833DCD" w:rsidRPr="00FF216F" w:rsidRDefault="00833DCD" w:rsidP="00833DCD">
            <w:pPr>
              <w:shd w:val="clear" w:color="auto" w:fill="FFFFFF"/>
              <w:spacing w:before="120"/>
              <w:jc w:val="both"/>
              <w:rPr>
                <w:rFonts w:ascii="inherit" w:hAnsi="inherit"/>
                <w:color w:val="000000"/>
              </w:rPr>
            </w:pPr>
            <w:r w:rsidRPr="00FF216F">
              <w:rPr>
                <w:rFonts w:ascii="inherit" w:hAnsi="inherit"/>
                <w:color w:val="000000"/>
              </w:rPr>
              <w:t>správcovská spoločnosť má počiatočné imanie najmenej 125 000  EUR po zohľadnení nasledujúceho:</w:t>
            </w:r>
          </w:p>
          <w:p w:rsidR="00833DCD" w:rsidRPr="00FF216F" w:rsidRDefault="00833DCD" w:rsidP="00833DCD">
            <w:pPr>
              <w:shd w:val="clear" w:color="auto" w:fill="FFFFFF"/>
              <w:jc w:val="both"/>
              <w:rPr>
                <w:rFonts w:ascii="inherit" w:hAnsi="inherit"/>
                <w:color w:val="000000"/>
              </w:rPr>
            </w:pPr>
            <w:r w:rsidRPr="00FF216F">
              <w:rPr>
                <w:rFonts w:ascii="inherit" w:hAnsi="inherit"/>
                <w:color w:val="000000"/>
              </w:rPr>
              <w:t>i) </w:t>
            </w:r>
          </w:p>
          <w:p w:rsidR="00833DCD" w:rsidRPr="00FF216F" w:rsidRDefault="00833DCD" w:rsidP="00833DCD">
            <w:pPr>
              <w:shd w:val="clear" w:color="auto" w:fill="FFFFFF"/>
              <w:spacing w:before="120"/>
              <w:jc w:val="both"/>
              <w:rPr>
                <w:rFonts w:ascii="inherit" w:hAnsi="inherit"/>
                <w:color w:val="000000"/>
              </w:rPr>
            </w:pPr>
            <w:r w:rsidRPr="00FF216F">
              <w:rPr>
                <w:rFonts w:ascii="inherit" w:hAnsi="inherit"/>
                <w:color w:val="000000"/>
              </w:rPr>
              <w:t>ak hodnota portfólií správcovskej spoločnosti presiahne 250 000 000  EUR, od správcovskej spoločnosti sa musí vyžadovať, aby poskytla dodatočný objem vlastných zdrojov, čo sa rovná 0,02 % sumy, o ktorú hodnota portfólií správcovskej spoločnosti presahuje 250 000 000  EUR, ale požadované celkové počiatočné imanie a dodatočný objem však nesmie presiahnuť 10 000 000  EUR;</w:t>
            </w:r>
          </w:p>
          <w:p w:rsidR="00833DCD" w:rsidRPr="00FF216F" w:rsidRDefault="00833DCD" w:rsidP="00833DCD">
            <w:pPr>
              <w:shd w:val="clear" w:color="auto" w:fill="FFFFFF"/>
              <w:jc w:val="both"/>
              <w:rPr>
                <w:rFonts w:ascii="inherit" w:hAnsi="inherit"/>
                <w:color w:val="000000"/>
              </w:rPr>
            </w:pPr>
            <w:r w:rsidRPr="00FF216F">
              <w:rPr>
                <w:rFonts w:ascii="inherit" w:hAnsi="inherit"/>
                <w:color w:val="000000"/>
              </w:rPr>
              <w:t>ii) </w:t>
            </w:r>
          </w:p>
          <w:p w:rsidR="00833DCD" w:rsidRPr="00FF216F" w:rsidRDefault="00833DCD" w:rsidP="00833DCD">
            <w:pPr>
              <w:shd w:val="clear" w:color="auto" w:fill="FFFFFF"/>
              <w:spacing w:before="120"/>
              <w:jc w:val="both"/>
              <w:rPr>
                <w:rFonts w:ascii="inherit" w:hAnsi="inherit"/>
                <w:color w:val="000000"/>
              </w:rPr>
            </w:pPr>
            <w:r w:rsidRPr="00FF216F">
              <w:rPr>
                <w:rFonts w:ascii="inherit" w:hAnsi="inherit"/>
                <w:color w:val="000000"/>
              </w:rPr>
              <w:t>na účely tohto odseku sa za portfóliá správcovskej spoločnosti musia považovať tieto portfóliá:</w:t>
            </w:r>
          </w:p>
          <w:p w:rsidR="00833DCD" w:rsidRPr="00FF216F" w:rsidRDefault="00833DCD" w:rsidP="00833DCD">
            <w:pPr>
              <w:shd w:val="clear" w:color="auto" w:fill="FFFFFF"/>
              <w:jc w:val="both"/>
              <w:rPr>
                <w:rFonts w:ascii="inherit" w:hAnsi="inherit"/>
                <w:color w:val="000000"/>
              </w:rPr>
            </w:pPr>
            <w:r w:rsidRPr="00FF216F">
              <w:rPr>
                <w:rFonts w:ascii="inherit" w:hAnsi="inherit"/>
                <w:color w:val="000000"/>
              </w:rPr>
              <w:t>— </w:t>
            </w:r>
          </w:p>
          <w:p w:rsidR="00833DCD" w:rsidRPr="00FF216F" w:rsidRDefault="00833DCD" w:rsidP="00833DCD">
            <w:pPr>
              <w:shd w:val="clear" w:color="auto" w:fill="FFFFFF"/>
              <w:jc w:val="both"/>
              <w:rPr>
                <w:rFonts w:ascii="inherit" w:hAnsi="inherit"/>
                <w:color w:val="000000"/>
              </w:rPr>
            </w:pPr>
            <w:r w:rsidRPr="00FF216F">
              <w:rPr>
                <w:rFonts w:ascii="inherit" w:hAnsi="inherit"/>
                <w:color w:val="000000"/>
              </w:rPr>
              <w:t>podielové fondy riadené správcovskou spoločnosťou vrátane portfólií, ktorých správou poverila tretie osoby, s výnimkou portfólií, ktorých riadením bola poverená tretími osobami,</w:t>
            </w:r>
          </w:p>
          <w:p w:rsidR="00833DCD" w:rsidRPr="00FF216F" w:rsidRDefault="00833DCD" w:rsidP="00833DCD">
            <w:pPr>
              <w:shd w:val="clear" w:color="auto" w:fill="FFFFFF"/>
              <w:jc w:val="both"/>
              <w:rPr>
                <w:rFonts w:ascii="inherit" w:hAnsi="inherit"/>
                <w:color w:val="000000"/>
              </w:rPr>
            </w:pPr>
            <w:r w:rsidRPr="00FF216F">
              <w:rPr>
                <w:rFonts w:ascii="inherit" w:hAnsi="inherit"/>
                <w:color w:val="000000"/>
              </w:rPr>
              <w:t>— </w:t>
            </w:r>
          </w:p>
          <w:p w:rsidR="00833DCD" w:rsidRPr="00FF216F" w:rsidRDefault="00833DCD" w:rsidP="00833DCD">
            <w:pPr>
              <w:shd w:val="clear" w:color="auto" w:fill="FFFFFF"/>
              <w:jc w:val="both"/>
              <w:rPr>
                <w:rFonts w:ascii="inherit" w:hAnsi="inherit"/>
                <w:color w:val="000000"/>
              </w:rPr>
            </w:pPr>
            <w:r w:rsidRPr="00FF216F">
              <w:rPr>
                <w:rFonts w:ascii="inherit" w:hAnsi="inherit"/>
                <w:color w:val="000000"/>
              </w:rPr>
              <w:t>investičné spoločnosti, pre ktoré je správcovská spoločnosť správcovskou spoločnosťou vybranou na zastupovanie,</w:t>
            </w:r>
          </w:p>
          <w:p w:rsidR="00833DCD" w:rsidRPr="00FF216F" w:rsidRDefault="00833DCD" w:rsidP="00833DCD">
            <w:pPr>
              <w:shd w:val="clear" w:color="auto" w:fill="FFFFFF"/>
              <w:jc w:val="both"/>
              <w:rPr>
                <w:rFonts w:ascii="inherit" w:hAnsi="inherit"/>
                <w:color w:val="000000"/>
              </w:rPr>
            </w:pPr>
            <w:r w:rsidRPr="00FF216F">
              <w:rPr>
                <w:rFonts w:ascii="inherit" w:hAnsi="inherit"/>
                <w:color w:val="000000"/>
              </w:rPr>
              <w:t>— </w:t>
            </w:r>
          </w:p>
          <w:p w:rsidR="00833DCD" w:rsidRPr="00FF216F" w:rsidRDefault="00833DCD" w:rsidP="00833DCD">
            <w:pPr>
              <w:shd w:val="clear" w:color="auto" w:fill="FFFFFF"/>
              <w:jc w:val="both"/>
              <w:rPr>
                <w:rFonts w:ascii="inherit" w:hAnsi="inherit"/>
                <w:color w:val="000000"/>
              </w:rPr>
            </w:pPr>
            <w:r w:rsidRPr="00FF216F">
              <w:rPr>
                <w:rFonts w:ascii="inherit" w:hAnsi="inherit"/>
                <w:color w:val="000000"/>
              </w:rPr>
              <w:t>ostatné podniky kolektívneho investovania riadené správcovskou spoločnosťou vrátane portfólií, ktorých správou poverila tretie osoby, s výnimkou portfólií, ktorých riadením bola poverená tretími osobami;</w:t>
            </w:r>
          </w:p>
          <w:p w:rsidR="00833DCD" w:rsidRPr="00FF216F" w:rsidRDefault="00833DCD" w:rsidP="00833DCD">
            <w:pPr>
              <w:shd w:val="clear" w:color="auto" w:fill="FFFFFF"/>
              <w:jc w:val="both"/>
              <w:rPr>
                <w:rFonts w:ascii="inherit" w:hAnsi="inherit"/>
                <w:color w:val="000000"/>
              </w:rPr>
            </w:pPr>
            <w:r w:rsidRPr="00FF216F">
              <w:rPr>
                <w:rFonts w:ascii="inherit" w:hAnsi="inherit"/>
                <w:color w:val="000000"/>
              </w:rPr>
              <w:t>iii) </w:t>
            </w:r>
          </w:p>
          <w:p w:rsidR="00833DCD" w:rsidRPr="00FF216F" w:rsidRDefault="00833DCD" w:rsidP="00833DCD">
            <w:pPr>
              <w:shd w:val="clear" w:color="auto" w:fill="FFFFFF"/>
              <w:spacing w:before="120"/>
              <w:jc w:val="both"/>
              <w:rPr>
                <w:rFonts w:ascii="inherit" w:hAnsi="inherit"/>
                <w:color w:val="000000"/>
              </w:rPr>
            </w:pPr>
            <w:r w:rsidRPr="00FF216F">
              <w:rPr>
                <w:rFonts w:ascii="inherit" w:hAnsi="inherit"/>
                <w:color w:val="000000"/>
              </w:rPr>
              <w:lastRenderedPageBreak/>
              <w:t>bez ohľadu na objem takých požiadaviek nesmú byť vlastné zdroje správcovskej spoločnosti nikdy nižšie ako suma stanovená v článku 21 smernice 2006/49/ES;</w:t>
            </w:r>
          </w:p>
          <w:p w:rsidR="00833DCD" w:rsidRPr="003E05C4" w:rsidRDefault="00833DCD" w:rsidP="00833DCD">
            <w:pPr>
              <w:pStyle w:val="norm"/>
              <w:shd w:val="clear" w:color="auto" w:fill="FFFFFF"/>
              <w:spacing w:before="12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833DCD" w:rsidRPr="003E05C4" w:rsidRDefault="00833DCD" w:rsidP="00833DCD">
            <w:pPr>
              <w:jc w:val="center"/>
            </w:pPr>
            <w:r>
              <w:lastRenderedPageBreak/>
              <w:t>N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33DCD" w:rsidRPr="003E05C4" w:rsidRDefault="00833DCD" w:rsidP="00833DCD">
            <w:pPr>
              <w:jc w:val="center"/>
            </w:pPr>
            <w:r w:rsidRPr="003E05C4">
              <w:t>203/2011</w:t>
            </w:r>
          </w:p>
          <w:p w:rsidR="00833DCD" w:rsidRDefault="00833DCD" w:rsidP="00833DCD">
            <w:pPr>
              <w:jc w:val="center"/>
              <w:rPr>
                <w:b/>
                <w:color w:val="0070C0"/>
              </w:rPr>
            </w:pPr>
            <w:r w:rsidRPr="003E05C4">
              <w:t xml:space="preserve">a </w:t>
            </w:r>
            <w:r w:rsidRPr="00FF77B0">
              <w:rPr>
                <w:b/>
              </w:rPr>
              <w:t xml:space="preserve">Návrh zákona </w:t>
            </w:r>
            <w:proofErr w:type="spellStart"/>
            <w:r w:rsidRPr="00FF77B0">
              <w:rPr>
                <w:b/>
              </w:rPr>
              <w:t>čl.</w:t>
            </w:r>
            <w:r w:rsidR="007953EF" w:rsidRPr="00FF77B0">
              <w:rPr>
                <w:b/>
              </w:rPr>
              <w:t>V</w:t>
            </w:r>
            <w:r w:rsidR="00BB5A85">
              <w:rPr>
                <w:b/>
              </w:rPr>
              <w:t>II</w:t>
            </w:r>
            <w:r w:rsidRPr="00FF77B0">
              <w:rPr>
                <w:b/>
              </w:rPr>
              <w:t>I</w:t>
            </w:r>
            <w:proofErr w:type="spellEnd"/>
          </w:p>
          <w:p w:rsidR="00833DCD" w:rsidRDefault="00833DCD" w:rsidP="00833DCD">
            <w:pPr>
              <w:jc w:val="center"/>
              <w:rPr>
                <w:b/>
                <w:color w:val="0070C0"/>
              </w:rPr>
            </w:pPr>
          </w:p>
          <w:p w:rsidR="00833DCD" w:rsidRDefault="00833DCD" w:rsidP="00833DCD">
            <w:pPr>
              <w:jc w:val="center"/>
              <w:rPr>
                <w:b/>
                <w:color w:val="0070C0"/>
              </w:rPr>
            </w:pPr>
          </w:p>
          <w:p w:rsidR="007953EF" w:rsidRDefault="007953EF" w:rsidP="00833DCD">
            <w:pPr>
              <w:jc w:val="center"/>
              <w:rPr>
                <w:b/>
                <w:color w:val="0070C0"/>
              </w:rPr>
            </w:pPr>
          </w:p>
          <w:p w:rsidR="007953EF" w:rsidRDefault="007953EF" w:rsidP="00833DCD">
            <w:pPr>
              <w:jc w:val="center"/>
              <w:rPr>
                <w:b/>
                <w:color w:val="0070C0"/>
              </w:rPr>
            </w:pPr>
          </w:p>
          <w:p w:rsidR="007953EF" w:rsidRDefault="007953EF" w:rsidP="00833DCD">
            <w:pPr>
              <w:jc w:val="center"/>
              <w:rPr>
                <w:b/>
                <w:color w:val="0070C0"/>
              </w:rPr>
            </w:pPr>
          </w:p>
          <w:p w:rsidR="007953EF" w:rsidRDefault="007953EF" w:rsidP="00833DCD">
            <w:pPr>
              <w:jc w:val="center"/>
              <w:rPr>
                <w:b/>
                <w:color w:val="0070C0"/>
              </w:rPr>
            </w:pPr>
          </w:p>
          <w:p w:rsidR="007953EF" w:rsidRDefault="007953EF" w:rsidP="00833DCD">
            <w:pPr>
              <w:jc w:val="center"/>
              <w:rPr>
                <w:b/>
                <w:color w:val="0070C0"/>
              </w:rPr>
            </w:pPr>
          </w:p>
          <w:p w:rsidR="007953EF" w:rsidRDefault="007953EF" w:rsidP="00833DCD">
            <w:pPr>
              <w:jc w:val="center"/>
              <w:rPr>
                <w:b/>
                <w:color w:val="0070C0"/>
              </w:rPr>
            </w:pPr>
          </w:p>
          <w:p w:rsidR="007953EF" w:rsidRDefault="007953EF" w:rsidP="00833DCD">
            <w:pPr>
              <w:jc w:val="center"/>
              <w:rPr>
                <w:b/>
                <w:color w:val="0070C0"/>
              </w:rPr>
            </w:pPr>
          </w:p>
          <w:p w:rsidR="007953EF" w:rsidRDefault="007953EF" w:rsidP="00833DCD">
            <w:pPr>
              <w:jc w:val="center"/>
              <w:rPr>
                <w:b/>
                <w:color w:val="0070C0"/>
              </w:rPr>
            </w:pPr>
          </w:p>
          <w:p w:rsidR="00913639" w:rsidRPr="003E05C4" w:rsidRDefault="00913639" w:rsidP="00913639">
            <w:pPr>
              <w:jc w:val="center"/>
            </w:pPr>
            <w:r w:rsidRPr="003E05C4">
              <w:t>203/2011</w:t>
            </w:r>
          </w:p>
          <w:p w:rsidR="00913639" w:rsidRDefault="00913639" w:rsidP="00913639">
            <w:pPr>
              <w:jc w:val="center"/>
              <w:rPr>
                <w:b/>
                <w:color w:val="0070C0"/>
              </w:rPr>
            </w:pPr>
            <w:r w:rsidRPr="003E05C4">
              <w:t xml:space="preserve">a </w:t>
            </w:r>
            <w:r w:rsidRPr="00FF77B0">
              <w:rPr>
                <w:b/>
              </w:rPr>
              <w:t xml:space="preserve">Návrh zákona </w:t>
            </w:r>
            <w:proofErr w:type="spellStart"/>
            <w:r w:rsidRPr="00FF77B0">
              <w:rPr>
                <w:b/>
              </w:rPr>
              <w:t>čl.V</w:t>
            </w:r>
            <w:r w:rsidR="00BB5A85">
              <w:rPr>
                <w:b/>
              </w:rPr>
              <w:t>II</w:t>
            </w:r>
            <w:r w:rsidRPr="00FF77B0">
              <w:rPr>
                <w:b/>
              </w:rPr>
              <w:t>I</w:t>
            </w:r>
            <w:proofErr w:type="spellEnd"/>
          </w:p>
          <w:p w:rsidR="00F75396" w:rsidRDefault="00F75396" w:rsidP="00833DCD">
            <w:pPr>
              <w:jc w:val="center"/>
              <w:rPr>
                <w:b/>
                <w:color w:val="0070C0"/>
              </w:rPr>
            </w:pPr>
          </w:p>
          <w:p w:rsidR="00F75396" w:rsidRDefault="00F75396" w:rsidP="00833DCD">
            <w:pPr>
              <w:jc w:val="center"/>
              <w:rPr>
                <w:b/>
                <w:color w:val="0070C0"/>
              </w:rPr>
            </w:pPr>
          </w:p>
          <w:p w:rsidR="00913639" w:rsidRDefault="00913639" w:rsidP="00833DCD">
            <w:pPr>
              <w:jc w:val="center"/>
              <w:rPr>
                <w:b/>
                <w:color w:val="0070C0"/>
              </w:rPr>
            </w:pPr>
          </w:p>
          <w:p w:rsidR="00B72C94" w:rsidRDefault="00B72C94" w:rsidP="00833DCD">
            <w:pPr>
              <w:jc w:val="center"/>
              <w:rPr>
                <w:b/>
                <w:color w:val="0070C0"/>
              </w:rPr>
            </w:pPr>
          </w:p>
          <w:p w:rsidR="00913639" w:rsidRDefault="00913639" w:rsidP="00833DCD">
            <w:pPr>
              <w:jc w:val="center"/>
              <w:rPr>
                <w:b/>
                <w:color w:val="0070C0"/>
              </w:rPr>
            </w:pPr>
          </w:p>
          <w:p w:rsidR="00913639" w:rsidRDefault="00913639" w:rsidP="00833DCD">
            <w:pPr>
              <w:jc w:val="center"/>
              <w:rPr>
                <w:b/>
                <w:color w:val="0070C0"/>
              </w:rPr>
            </w:pPr>
          </w:p>
          <w:p w:rsidR="00F75396" w:rsidRPr="003E05C4" w:rsidRDefault="00F75396" w:rsidP="00F75396">
            <w:pPr>
              <w:jc w:val="center"/>
            </w:pPr>
            <w:r w:rsidRPr="003E05C4">
              <w:t>203/2011</w:t>
            </w:r>
          </w:p>
          <w:p w:rsidR="007953EF" w:rsidRDefault="007953EF" w:rsidP="00833DCD">
            <w:pPr>
              <w:jc w:val="center"/>
              <w:rPr>
                <w:b/>
                <w:color w:val="0070C0"/>
              </w:rPr>
            </w:pPr>
          </w:p>
          <w:p w:rsidR="007953EF" w:rsidRDefault="007953EF" w:rsidP="00833DCD">
            <w:pPr>
              <w:jc w:val="center"/>
              <w:rPr>
                <w:b/>
                <w:color w:val="0070C0"/>
              </w:rPr>
            </w:pPr>
          </w:p>
          <w:p w:rsidR="00F75396" w:rsidRDefault="00F75396" w:rsidP="00833DCD">
            <w:pPr>
              <w:jc w:val="center"/>
              <w:rPr>
                <w:b/>
                <w:color w:val="0070C0"/>
              </w:rPr>
            </w:pPr>
          </w:p>
          <w:p w:rsidR="00F75396" w:rsidRDefault="00F75396" w:rsidP="00833DCD">
            <w:pPr>
              <w:jc w:val="center"/>
              <w:rPr>
                <w:b/>
                <w:color w:val="0070C0"/>
              </w:rPr>
            </w:pPr>
          </w:p>
          <w:p w:rsidR="00F75396" w:rsidRDefault="00F75396" w:rsidP="00833DCD">
            <w:pPr>
              <w:jc w:val="center"/>
              <w:rPr>
                <w:b/>
                <w:color w:val="0070C0"/>
              </w:rPr>
            </w:pPr>
          </w:p>
          <w:p w:rsidR="00F75396" w:rsidRDefault="00F75396" w:rsidP="00833DCD">
            <w:pPr>
              <w:jc w:val="center"/>
              <w:rPr>
                <w:b/>
                <w:color w:val="0070C0"/>
              </w:rPr>
            </w:pPr>
          </w:p>
          <w:p w:rsidR="00F75396" w:rsidRDefault="00F75396" w:rsidP="00833DCD">
            <w:pPr>
              <w:jc w:val="center"/>
              <w:rPr>
                <w:b/>
                <w:color w:val="0070C0"/>
              </w:rPr>
            </w:pPr>
          </w:p>
          <w:p w:rsidR="00F75396" w:rsidRDefault="00F75396" w:rsidP="00833DCD">
            <w:pPr>
              <w:jc w:val="center"/>
              <w:rPr>
                <w:b/>
                <w:color w:val="0070C0"/>
              </w:rPr>
            </w:pPr>
          </w:p>
          <w:p w:rsidR="00F75396" w:rsidRDefault="00F75396" w:rsidP="00833DCD">
            <w:pPr>
              <w:jc w:val="center"/>
              <w:rPr>
                <w:b/>
                <w:color w:val="0070C0"/>
              </w:rPr>
            </w:pPr>
          </w:p>
          <w:p w:rsidR="00F75396" w:rsidRDefault="00F75396" w:rsidP="00833DCD">
            <w:pPr>
              <w:jc w:val="center"/>
              <w:rPr>
                <w:b/>
                <w:color w:val="0070C0"/>
              </w:rPr>
            </w:pPr>
          </w:p>
          <w:p w:rsidR="00F75396" w:rsidRDefault="00F75396" w:rsidP="00833DCD">
            <w:pPr>
              <w:jc w:val="center"/>
              <w:rPr>
                <w:b/>
                <w:color w:val="0070C0"/>
              </w:rPr>
            </w:pPr>
          </w:p>
          <w:p w:rsidR="00F75396" w:rsidRDefault="00F75396" w:rsidP="00833DCD">
            <w:pPr>
              <w:jc w:val="center"/>
              <w:rPr>
                <w:b/>
                <w:color w:val="0070C0"/>
              </w:rPr>
            </w:pPr>
          </w:p>
          <w:p w:rsidR="00F75396" w:rsidRDefault="00F75396" w:rsidP="00833DCD">
            <w:pPr>
              <w:jc w:val="center"/>
              <w:rPr>
                <w:b/>
                <w:color w:val="0070C0"/>
              </w:rPr>
            </w:pPr>
          </w:p>
          <w:p w:rsidR="00F75396" w:rsidRDefault="00F75396" w:rsidP="00833DCD">
            <w:pPr>
              <w:jc w:val="center"/>
              <w:rPr>
                <w:b/>
                <w:color w:val="0070C0"/>
              </w:rPr>
            </w:pPr>
          </w:p>
          <w:p w:rsidR="00F75396" w:rsidRDefault="00F75396" w:rsidP="00833DCD">
            <w:pPr>
              <w:jc w:val="center"/>
              <w:rPr>
                <w:b/>
                <w:color w:val="0070C0"/>
              </w:rPr>
            </w:pPr>
          </w:p>
          <w:p w:rsidR="00F75396" w:rsidRDefault="00F75396" w:rsidP="00833DCD">
            <w:pPr>
              <w:jc w:val="center"/>
              <w:rPr>
                <w:b/>
                <w:color w:val="0070C0"/>
              </w:rPr>
            </w:pPr>
          </w:p>
          <w:p w:rsidR="00F75396" w:rsidRDefault="00F75396" w:rsidP="00833DCD">
            <w:pPr>
              <w:jc w:val="center"/>
              <w:rPr>
                <w:b/>
                <w:color w:val="0070C0"/>
              </w:rPr>
            </w:pPr>
          </w:p>
          <w:p w:rsidR="00F75396" w:rsidRDefault="00F75396" w:rsidP="00833DCD">
            <w:pPr>
              <w:jc w:val="center"/>
              <w:rPr>
                <w:b/>
                <w:color w:val="0070C0"/>
              </w:rPr>
            </w:pPr>
          </w:p>
          <w:p w:rsidR="00F75396" w:rsidRDefault="00F75396" w:rsidP="00833DCD">
            <w:pPr>
              <w:jc w:val="center"/>
              <w:rPr>
                <w:b/>
                <w:color w:val="0070C0"/>
              </w:rPr>
            </w:pPr>
          </w:p>
          <w:p w:rsidR="00F75396" w:rsidRDefault="00F75396" w:rsidP="00833DCD">
            <w:pPr>
              <w:jc w:val="center"/>
              <w:rPr>
                <w:b/>
                <w:color w:val="0070C0"/>
              </w:rPr>
            </w:pPr>
          </w:p>
          <w:p w:rsidR="00F75396" w:rsidRDefault="00F75396" w:rsidP="00833DCD">
            <w:pPr>
              <w:jc w:val="center"/>
              <w:rPr>
                <w:b/>
                <w:color w:val="0070C0"/>
              </w:rPr>
            </w:pPr>
          </w:p>
          <w:p w:rsidR="00F75396" w:rsidRDefault="00F75396" w:rsidP="00833DCD">
            <w:pPr>
              <w:jc w:val="center"/>
              <w:rPr>
                <w:b/>
                <w:color w:val="0070C0"/>
              </w:rPr>
            </w:pPr>
          </w:p>
          <w:p w:rsidR="00F75396" w:rsidRDefault="00F75396" w:rsidP="00833DCD">
            <w:pPr>
              <w:jc w:val="center"/>
              <w:rPr>
                <w:b/>
                <w:color w:val="0070C0"/>
              </w:rPr>
            </w:pPr>
          </w:p>
          <w:p w:rsidR="00F75396" w:rsidRDefault="00F75396" w:rsidP="00833DCD">
            <w:pPr>
              <w:jc w:val="center"/>
              <w:rPr>
                <w:b/>
                <w:color w:val="0070C0"/>
              </w:rPr>
            </w:pPr>
          </w:p>
          <w:p w:rsidR="00F75396" w:rsidRDefault="00F75396" w:rsidP="00833DCD">
            <w:pPr>
              <w:jc w:val="center"/>
              <w:rPr>
                <w:b/>
                <w:color w:val="0070C0"/>
              </w:rPr>
            </w:pPr>
          </w:p>
          <w:p w:rsidR="00F75396" w:rsidRDefault="00F75396" w:rsidP="00833DCD">
            <w:pPr>
              <w:jc w:val="center"/>
              <w:rPr>
                <w:b/>
                <w:color w:val="0070C0"/>
              </w:rPr>
            </w:pPr>
          </w:p>
          <w:p w:rsidR="00F75396" w:rsidRDefault="00F75396" w:rsidP="00833DCD">
            <w:pPr>
              <w:jc w:val="center"/>
              <w:rPr>
                <w:b/>
                <w:color w:val="0070C0"/>
              </w:rPr>
            </w:pPr>
          </w:p>
          <w:p w:rsidR="00F75396" w:rsidRDefault="00F75396" w:rsidP="00833DCD">
            <w:pPr>
              <w:jc w:val="center"/>
              <w:rPr>
                <w:b/>
                <w:color w:val="0070C0"/>
              </w:rPr>
            </w:pPr>
          </w:p>
          <w:p w:rsidR="00F75396" w:rsidRDefault="00F75396" w:rsidP="00833DCD">
            <w:pPr>
              <w:jc w:val="center"/>
              <w:rPr>
                <w:b/>
                <w:color w:val="0070C0"/>
              </w:rPr>
            </w:pPr>
          </w:p>
          <w:p w:rsidR="00F75396" w:rsidRDefault="00F75396" w:rsidP="00833DCD">
            <w:pPr>
              <w:jc w:val="center"/>
              <w:rPr>
                <w:b/>
                <w:color w:val="0070C0"/>
              </w:rPr>
            </w:pPr>
          </w:p>
          <w:p w:rsidR="007953EF" w:rsidRDefault="007953EF" w:rsidP="00833DCD">
            <w:pPr>
              <w:jc w:val="center"/>
              <w:rPr>
                <w:b/>
                <w:color w:val="0070C0"/>
              </w:rPr>
            </w:pPr>
          </w:p>
          <w:p w:rsidR="00B72C94" w:rsidRDefault="00B72C94" w:rsidP="00833DCD">
            <w:pPr>
              <w:jc w:val="center"/>
              <w:rPr>
                <w:b/>
                <w:color w:val="0070C0"/>
              </w:rPr>
            </w:pPr>
          </w:p>
          <w:p w:rsidR="00B72C94" w:rsidRDefault="00B72C94" w:rsidP="00833DCD">
            <w:pPr>
              <w:jc w:val="center"/>
              <w:rPr>
                <w:b/>
                <w:color w:val="0070C0"/>
              </w:rPr>
            </w:pPr>
          </w:p>
          <w:p w:rsidR="00B72C94" w:rsidRDefault="00B72C94" w:rsidP="00833DCD">
            <w:pPr>
              <w:jc w:val="center"/>
              <w:rPr>
                <w:b/>
                <w:color w:val="0070C0"/>
              </w:rPr>
            </w:pPr>
          </w:p>
          <w:p w:rsidR="00B72C94" w:rsidRDefault="00B72C94" w:rsidP="00833DCD">
            <w:pPr>
              <w:jc w:val="center"/>
              <w:rPr>
                <w:b/>
                <w:color w:val="0070C0"/>
              </w:rPr>
            </w:pPr>
          </w:p>
          <w:p w:rsidR="00B72C94" w:rsidRDefault="00B72C94" w:rsidP="00833DCD">
            <w:pPr>
              <w:jc w:val="center"/>
              <w:rPr>
                <w:b/>
                <w:color w:val="0070C0"/>
              </w:rPr>
            </w:pPr>
          </w:p>
          <w:p w:rsidR="00B72C94" w:rsidRDefault="00B72C94" w:rsidP="00833DCD">
            <w:pPr>
              <w:jc w:val="center"/>
              <w:rPr>
                <w:b/>
                <w:color w:val="0070C0"/>
              </w:rPr>
            </w:pPr>
          </w:p>
          <w:p w:rsidR="00B72C94" w:rsidRDefault="00B72C94" w:rsidP="00833DCD">
            <w:pPr>
              <w:jc w:val="center"/>
              <w:rPr>
                <w:b/>
                <w:color w:val="0070C0"/>
              </w:rPr>
            </w:pPr>
          </w:p>
          <w:p w:rsidR="00B72C94" w:rsidRDefault="00B72C94" w:rsidP="00833DCD">
            <w:pPr>
              <w:jc w:val="center"/>
              <w:rPr>
                <w:b/>
                <w:color w:val="0070C0"/>
              </w:rPr>
            </w:pPr>
          </w:p>
          <w:p w:rsidR="00B72C94" w:rsidRDefault="00B72C94" w:rsidP="00833DCD">
            <w:pPr>
              <w:jc w:val="center"/>
              <w:rPr>
                <w:b/>
                <w:color w:val="0070C0"/>
              </w:rPr>
            </w:pPr>
          </w:p>
          <w:p w:rsidR="007953EF" w:rsidRDefault="007953EF" w:rsidP="00833DCD">
            <w:pPr>
              <w:jc w:val="center"/>
              <w:rPr>
                <w:b/>
                <w:color w:val="0070C0"/>
              </w:rPr>
            </w:pPr>
          </w:p>
          <w:p w:rsidR="007953EF" w:rsidRDefault="007953EF" w:rsidP="007953EF">
            <w:pPr>
              <w:jc w:val="center"/>
              <w:rPr>
                <w:b/>
                <w:color w:val="0070C0"/>
              </w:rPr>
            </w:pPr>
            <w:r w:rsidRPr="003E05C4">
              <w:t>203/2011</w:t>
            </w:r>
            <w:r w:rsidR="00913639">
              <w:t xml:space="preserve"> </w:t>
            </w:r>
            <w:r w:rsidRPr="003E05C4">
              <w:t xml:space="preserve">a </w:t>
            </w:r>
            <w:r w:rsidR="00FF77B0" w:rsidRPr="00FF77B0">
              <w:rPr>
                <w:b/>
              </w:rPr>
              <w:t xml:space="preserve">Návrh zákona </w:t>
            </w:r>
            <w:proofErr w:type="spellStart"/>
            <w:r w:rsidR="00FF77B0" w:rsidRPr="00FF77B0">
              <w:rPr>
                <w:b/>
              </w:rPr>
              <w:t>čl.V</w:t>
            </w:r>
            <w:r w:rsidR="00BB5A85">
              <w:rPr>
                <w:b/>
              </w:rPr>
              <w:t>II</w:t>
            </w:r>
            <w:r w:rsidR="00FF77B0" w:rsidRPr="00FF77B0">
              <w:rPr>
                <w:b/>
              </w:rPr>
              <w:t>I</w:t>
            </w:r>
            <w:proofErr w:type="spellEnd"/>
          </w:p>
          <w:p w:rsidR="00833DCD" w:rsidRDefault="00833DCD" w:rsidP="00833DCD">
            <w:pPr>
              <w:jc w:val="center"/>
              <w:rPr>
                <w:b/>
                <w:color w:val="0070C0"/>
              </w:rPr>
            </w:pPr>
          </w:p>
          <w:p w:rsidR="00833DCD" w:rsidRDefault="00833DCD" w:rsidP="00833DCD">
            <w:pPr>
              <w:jc w:val="center"/>
              <w:rPr>
                <w:b/>
                <w:color w:val="0070C0"/>
              </w:rPr>
            </w:pPr>
          </w:p>
          <w:p w:rsidR="00833DCD" w:rsidRDefault="00833DCD" w:rsidP="00833DCD">
            <w:pPr>
              <w:jc w:val="center"/>
              <w:rPr>
                <w:b/>
                <w:color w:val="0070C0"/>
              </w:rPr>
            </w:pPr>
          </w:p>
          <w:p w:rsidR="00B72C94" w:rsidRDefault="00B72C94" w:rsidP="00833DCD">
            <w:pPr>
              <w:jc w:val="center"/>
              <w:rPr>
                <w:b/>
                <w:color w:val="0070C0"/>
              </w:rPr>
            </w:pPr>
          </w:p>
          <w:p w:rsidR="003D535C" w:rsidRDefault="003D535C" w:rsidP="00833DCD">
            <w:pPr>
              <w:jc w:val="center"/>
              <w:rPr>
                <w:b/>
                <w:color w:val="0070C0"/>
              </w:rPr>
            </w:pPr>
          </w:p>
          <w:p w:rsidR="00833DCD" w:rsidRDefault="00833DCD" w:rsidP="00833DCD">
            <w:pPr>
              <w:jc w:val="center"/>
              <w:rPr>
                <w:b/>
                <w:color w:val="0070C0"/>
              </w:rPr>
            </w:pPr>
          </w:p>
          <w:p w:rsidR="00833DCD" w:rsidRDefault="00833DCD" w:rsidP="00833DCD">
            <w:pPr>
              <w:jc w:val="center"/>
              <w:rPr>
                <w:b/>
                <w:color w:val="0070C0"/>
              </w:rPr>
            </w:pPr>
          </w:p>
          <w:p w:rsidR="007953EF" w:rsidRPr="003E05C4" w:rsidRDefault="007953EF" w:rsidP="007953EF">
            <w:pPr>
              <w:jc w:val="center"/>
            </w:pPr>
            <w:r w:rsidRPr="003E05C4">
              <w:t>203/2011</w:t>
            </w:r>
          </w:p>
          <w:p w:rsidR="007953EF" w:rsidRDefault="007953EF" w:rsidP="007953EF">
            <w:pPr>
              <w:jc w:val="center"/>
              <w:rPr>
                <w:b/>
                <w:color w:val="0070C0"/>
              </w:rPr>
            </w:pPr>
            <w:r w:rsidRPr="003E05C4">
              <w:t xml:space="preserve">a </w:t>
            </w:r>
            <w:r w:rsidR="00FF77B0" w:rsidRPr="00FF77B0">
              <w:rPr>
                <w:b/>
              </w:rPr>
              <w:t xml:space="preserve">Návrh zákona </w:t>
            </w:r>
            <w:proofErr w:type="spellStart"/>
            <w:r w:rsidR="00FF77B0" w:rsidRPr="00FF77B0">
              <w:rPr>
                <w:b/>
              </w:rPr>
              <w:t>čl.VI</w:t>
            </w:r>
            <w:r w:rsidR="00BB5A85">
              <w:rPr>
                <w:b/>
              </w:rPr>
              <w:t>II</w:t>
            </w:r>
            <w:proofErr w:type="spellEnd"/>
          </w:p>
          <w:p w:rsidR="00833DCD" w:rsidRDefault="00833DCD" w:rsidP="00833DCD">
            <w:pPr>
              <w:jc w:val="center"/>
              <w:rPr>
                <w:b/>
                <w:color w:val="0070C0"/>
              </w:rPr>
            </w:pPr>
          </w:p>
          <w:p w:rsidR="00833DCD" w:rsidRDefault="00833DCD" w:rsidP="00833DCD">
            <w:pPr>
              <w:jc w:val="center"/>
              <w:rPr>
                <w:b/>
                <w:color w:val="0070C0"/>
              </w:rPr>
            </w:pPr>
          </w:p>
          <w:p w:rsidR="00833DCD" w:rsidRDefault="00833DCD" w:rsidP="00833DCD">
            <w:pPr>
              <w:jc w:val="center"/>
              <w:rPr>
                <w:b/>
                <w:color w:val="0070C0"/>
              </w:rPr>
            </w:pPr>
          </w:p>
          <w:p w:rsidR="00833DCD" w:rsidRDefault="00833DCD" w:rsidP="00833DCD">
            <w:pPr>
              <w:jc w:val="center"/>
              <w:rPr>
                <w:b/>
                <w:color w:val="0070C0"/>
              </w:rPr>
            </w:pPr>
          </w:p>
          <w:p w:rsidR="00833DCD" w:rsidRDefault="00833DCD" w:rsidP="00833DCD">
            <w:pPr>
              <w:jc w:val="center"/>
              <w:rPr>
                <w:b/>
                <w:color w:val="0070C0"/>
              </w:rPr>
            </w:pPr>
          </w:p>
          <w:p w:rsidR="00833DCD" w:rsidRDefault="00833DCD" w:rsidP="00833DCD">
            <w:pPr>
              <w:jc w:val="center"/>
              <w:rPr>
                <w:b/>
                <w:color w:val="0070C0"/>
              </w:rPr>
            </w:pPr>
          </w:p>
          <w:p w:rsidR="00833DCD" w:rsidRDefault="00833DCD" w:rsidP="00833DCD">
            <w:pPr>
              <w:jc w:val="center"/>
              <w:rPr>
                <w:b/>
                <w:color w:val="0070C0"/>
              </w:rPr>
            </w:pPr>
          </w:p>
          <w:p w:rsidR="00833DCD" w:rsidRDefault="00833DCD" w:rsidP="00833DCD">
            <w:pPr>
              <w:jc w:val="center"/>
              <w:rPr>
                <w:b/>
                <w:color w:val="0070C0"/>
              </w:rPr>
            </w:pPr>
          </w:p>
          <w:p w:rsidR="00833DCD" w:rsidRDefault="00833DCD" w:rsidP="00833DCD">
            <w:pPr>
              <w:jc w:val="center"/>
              <w:rPr>
                <w:b/>
                <w:color w:val="0070C0"/>
              </w:rPr>
            </w:pPr>
          </w:p>
          <w:p w:rsidR="00B72C94" w:rsidRDefault="00B72C94" w:rsidP="00833DCD">
            <w:pPr>
              <w:jc w:val="center"/>
              <w:rPr>
                <w:b/>
                <w:color w:val="0070C0"/>
              </w:rPr>
            </w:pPr>
          </w:p>
          <w:p w:rsidR="00B72C94" w:rsidRDefault="00B72C94" w:rsidP="00833DCD">
            <w:pPr>
              <w:jc w:val="center"/>
              <w:rPr>
                <w:b/>
                <w:color w:val="0070C0"/>
              </w:rPr>
            </w:pPr>
          </w:p>
          <w:p w:rsidR="00B72C94" w:rsidRDefault="00B72C94" w:rsidP="00833DCD">
            <w:pPr>
              <w:jc w:val="center"/>
              <w:rPr>
                <w:b/>
                <w:color w:val="0070C0"/>
              </w:rPr>
            </w:pPr>
          </w:p>
          <w:p w:rsidR="00833DCD" w:rsidRDefault="00833DCD" w:rsidP="00833DCD">
            <w:pPr>
              <w:jc w:val="center"/>
              <w:rPr>
                <w:b/>
                <w:color w:val="0070C0"/>
              </w:rPr>
            </w:pPr>
          </w:p>
          <w:p w:rsidR="007953EF" w:rsidRPr="00940B44" w:rsidRDefault="007953EF" w:rsidP="007953EF">
            <w:pPr>
              <w:jc w:val="center"/>
            </w:pPr>
            <w:r w:rsidRPr="00940B44">
              <w:t>203/2011</w:t>
            </w:r>
          </w:p>
          <w:p w:rsidR="00833DCD" w:rsidRPr="003E05C4" w:rsidRDefault="007953EF" w:rsidP="00FC1B1E">
            <w:pPr>
              <w:jc w:val="center"/>
            </w:pPr>
            <w:r w:rsidRPr="00940B44">
              <w:t xml:space="preserve">a </w:t>
            </w:r>
            <w:r w:rsidR="00FF77B0" w:rsidRPr="00940B44">
              <w:rPr>
                <w:b/>
              </w:rPr>
              <w:t xml:space="preserve">Návrh zákona </w:t>
            </w:r>
            <w:proofErr w:type="spellStart"/>
            <w:r w:rsidR="00FF77B0" w:rsidRPr="00940B44">
              <w:rPr>
                <w:b/>
              </w:rPr>
              <w:t>čl.VI</w:t>
            </w:r>
            <w:r w:rsidR="00BB5A85" w:rsidRPr="00940B44">
              <w:rPr>
                <w:b/>
              </w:rPr>
              <w:t>II</w:t>
            </w:r>
            <w:proofErr w:type="spellEnd"/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DCD" w:rsidRPr="00833DCD" w:rsidRDefault="00833DCD" w:rsidP="00833DCD">
            <w:pPr>
              <w:pStyle w:val="Normlny0"/>
              <w:jc w:val="center"/>
              <w:rPr>
                <w:sz w:val="24"/>
                <w:szCs w:val="24"/>
              </w:rPr>
            </w:pPr>
            <w:r w:rsidRPr="00833DCD">
              <w:rPr>
                <w:sz w:val="24"/>
                <w:szCs w:val="24"/>
              </w:rPr>
              <w:lastRenderedPageBreak/>
              <w:t>§ 28 ods. 2</w:t>
            </w:r>
          </w:p>
          <w:p w:rsidR="00833DCD" w:rsidRDefault="00833DCD" w:rsidP="00833DCD">
            <w:pPr>
              <w:pStyle w:val="Normlny0"/>
              <w:jc w:val="center"/>
              <w:rPr>
                <w:sz w:val="24"/>
                <w:szCs w:val="24"/>
              </w:rPr>
            </w:pPr>
            <w:r w:rsidRPr="00833DCD">
              <w:rPr>
                <w:sz w:val="24"/>
                <w:szCs w:val="24"/>
              </w:rPr>
              <w:t>písm. a) a b)</w:t>
            </w:r>
            <w:r>
              <w:rPr>
                <w:sz w:val="24"/>
                <w:szCs w:val="24"/>
              </w:rPr>
              <w:t xml:space="preserve"> </w:t>
            </w:r>
          </w:p>
          <w:p w:rsidR="00833DCD" w:rsidRDefault="00833DCD" w:rsidP="00833DCD">
            <w:pPr>
              <w:pStyle w:val="Normlny0"/>
              <w:jc w:val="center"/>
              <w:rPr>
                <w:sz w:val="24"/>
                <w:szCs w:val="24"/>
              </w:rPr>
            </w:pPr>
          </w:p>
          <w:p w:rsidR="00833DCD" w:rsidRDefault="00833DCD" w:rsidP="00833DCD">
            <w:pPr>
              <w:pStyle w:val="Normlny0"/>
              <w:jc w:val="center"/>
              <w:rPr>
                <w:sz w:val="24"/>
                <w:szCs w:val="24"/>
              </w:rPr>
            </w:pPr>
          </w:p>
          <w:p w:rsidR="00833DCD" w:rsidRDefault="00833DCD" w:rsidP="00833DCD">
            <w:pPr>
              <w:pStyle w:val="Normlny0"/>
              <w:jc w:val="center"/>
              <w:rPr>
                <w:sz w:val="24"/>
                <w:szCs w:val="24"/>
              </w:rPr>
            </w:pPr>
          </w:p>
          <w:p w:rsidR="00833DCD" w:rsidRDefault="00833DCD" w:rsidP="00833DCD">
            <w:pPr>
              <w:pStyle w:val="Normlny0"/>
              <w:jc w:val="center"/>
              <w:rPr>
                <w:sz w:val="24"/>
                <w:szCs w:val="24"/>
              </w:rPr>
            </w:pPr>
          </w:p>
          <w:p w:rsidR="00833DCD" w:rsidRDefault="00833DCD" w:rsidP="00833DCD">
            <w:pPr>
              <w:pStyle w:val="Normlny0"/>
              <w:jc w:val="center"/>
              <w:rPr>
                <w:sz w:val="24"/>
                <w:szCs w:val="24"/>
              </w:rPr>
            </w:pPr>
          </w:p>
          <w:p w:rsidR="00833DCD" w:rsidRDefault="00833DCD" w:rsidP="00833DCD">
            <w:pPr>
              <w:pStyle w:val="Normlny0"/>
              <w:jc w:val="center"/>
              <w:rPr>
                <w:sz w:val="24"/>
                <w:szCs w:val="24"/>
              </w:rPr>
            </w:pPr>
          </w:p>
          <w:p w:rsidR="00833DCD" w:rsidRDefault="00833DCD" w:rsidP="00833DCD">
            <w:pPr>
              <w:pStyle w:val="Normlny0"/>
              <w:jc w:val="center"/>
              <w:rPr>
                <w:sz w:val="24"/>
                <w:szCs w:val="24"/>
              </w:rPr>
            </w:pPr>
          </w:p>
          <w:p w:rsidR="00833DCD" w:rsidRDefault="00833DCD" w:rsidP="00833DCD">
            <w:pPr>
              <w:pStyle w:val="Normlny0"/>
              <w:jc w:val="center"/>
              <w:rPr>
                <w:sz w:val="24"/>
                <w:szCs w:val="24"/>
              </w:rPr>
            </w:pPr>
          </w:p>
          <w:p w:rsidR="00833DCD" w:rsidRDefault="00833DCD" w:rsidP="00833DCD">
            <w:pPr>
              <w:pStyle w:val="Normlny0"/>
              <w:rPr>
                <w:sz w:val="24"/>
                <w:szCs w:val="24"/>
              </w:rPr>
            </w:pPr>
          </w:p>
          <w:p w:rsidR="00833DCD" w:rsidRDefault="00833DCD" w:rsidP="00833DCD">
            <w:pPr>
              <w:pStyle w:val="Normlny0"/>
              <w:jc w:val="center"/>
              <w:rPr>
                <w:sz w:val="24"/>
                <w:szCs w:val="24"/>
              </w:rPr>
            </w:pPr>
          </w:p>
          <w:p w:rsidR="00913639" w:rsidRPr="00833DCD" w:rsidRDefault="00913639" w:rsidP="00913639">
            <w:pPr>
              <w:pStyle w:val="Normlny0"/>
              <w:jc w:val="center"/>
              <w:rPr>
                <w:sz w:val="24"/>
                <w:szCs w:val="24"/>
              </w:rPr>
            </w:pPr>
            <w:r w:rsidRPr="00833DCD">
              <w:rPr>
                <w:sz w:val="24"/>
                <w:szCs w:val="24"/>
              </w:rPr>
              <w:t xml:space="preserve">§ 28 ods. </w:t>
            </w:r>
            <w:r>
              <w:rPr>
                <w:sz w:val="24"/>
                <w:szCs w:val="24"/>
              </w:rPr>
              <w:t>4</w:t>
            </w:r>
            <w:r w:rsidRPr="00833DCD">
              <w:rPr>
                <w:sz w:val="24"/>
                <w:szCs w:val="24"/>
              </w:rPr>
              <w:t xml:space="preserve"> </w:t>
            </w:r>
          </w:p>
          <w:p w:rsidR="00913639" w:rsidRDefault="00913639" w:rsidP="00913639">
            <w:pPr>
              <w:pStyle w:val="Normlny0"/>
              <w:jc w:val="center"/>
              <w:rPr>
                <w:sz w:val="24"/>
                <w:szCs w:val="24"/>
              </w:rPr>
            </w:pPr>
            <w:r w:rsidRPr="00833DCD">
              <w:rPr>
                <w:sz w:val="24"/>
                <w:szCs w:val="24"/>
              </w:rPr>
              <w:t>písm. h)</w:t>
            </w:r>
            <w:r>
              <w:rPr>
                <w:sz w:val="24"/>
                <w:szCs w:val="24"/>
              </w:rPr>
              <w:t xml:space="preserve"> </w:t>
            </w:r>
          </w:p>
          <w:p w:rsidR="00833DCD" w:rsidRDefault="00833DCD" w:rsidP="00833DCD">
            <w:pPr>
              <w:pStyle w:val="Normlny0"/>
              <w:jc w:val="center"/>
              <w:rPr>
                <w:sz w:val="24"/>
                <w:szCs w:val="24"/>
              </w:rPr>
            </w:pPr>
          </w:p>
          <w:p w:rsidR="00F75396" w:rsidRDefault="00F75396" w:rsidP="00833DCD">
            <w:pPr>
              <w:pStyle w:val="Normlny0"/>
              <w:jc w:val="center"/>
              <w:rPr>
                <w:sz w:val="24"/>
                <w:szCs w:val="24"/>
              </w:rPr>
            </w:pPr>
          </w:p>
          <w:p w:rsidR="00913639" w:rsidRDefault="00913639" w:rsidP="00833DCD">
            <w:pPr>
              <w:pStyle w:val="Normlny0"/>
              <w:jc w:val="center"/>
              <w:rPr>
                <w:sz w:val="24"/>
                <w:szCs w:val="24"/>
              </w:rPr>
            </w:pPr>
          </w:p>
          <w:p w:rsidR="00913639" w:rsidRDefault="00913639" w:rsidP="00833DCD">
            <w:pPr>
              <w:pStyle w:val="Normlny0"/>
              <w:jc w:val="center"/>
              <w:rPr>
                <w:sz w:val="24"/>
                <w:szCs w:val="24"/>
              </w:rPr>
            </w:pPr>
          </w:p>
          <w:p w:rsidR="00B72C94" w:rsidRDefault="00B72C94" w:rsidP="00833DCD">
            <w:pPr>
              <w:pStyle w:val="Normlny0"/>
              <w:jc w:val="center"/>
              <w:rPr>
                <w:sz w:val="24"/>
                <w:szCs w:val="24"/>
              </w:rPr>
            </w:pPr>
          </w:p>
          <w:p w:rsidR="00B72C94" w:rsidRDefault="00B72C94" w:rsidP="00833DCD">
            <w:pPr>
              <w:pStyle w:val="Normlny0"/>
              <w:jc w:val="center"/>
              <w:rPr>
                <w:sz w:val="24"/>
                <w:szCs w:val="24"/>
              </w:rPr>
            </w:pPr>
          </w:p>
          <w:p w:rsidR="00F75396" w:rsidRDefault="00F75396" w:rsidP="00833DCD">
            <w:pPr>
              <w:pStyle w:val="Normlny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 47 ods. 2</w:t>
            </w:r>
          </w:p>
          <w:p w:rsidR="00F75396" w:rsidRDefault="00F75396" w:rsidP="00833DCD">
            <w:pPr>
              <w:pStyle w:val="Normlny0"/>
              <w:jc w:val="center"/>
              <w:rPr>
                <w:sz w:val="24"/>
                <w:szCs w:val="24"/>
              </w:rPr>
            </w:pPr>
          </w:p>
          <w:p w:rsidR="00F75396" w:rsidRDefault="00F75396" w:rsidP="00833DCD">
            <w:pPr>
              <w:pStyle w:val="Normlny0"/>
              <w:jc w:val="center"/>
              <w:rPr>
                <w:sz w:val="24"/>
                <w:szCs w:val="24"/>
              </w:rPr>
            </w:pPr>
          </w:p>
          <w:p w:rsidR="00F75396" w:rsidRDefault="00F75396" w:rsidP="00833DCD">
            <w:pPr>
              <w:pStyle w:val="Normlny0"/>
              <w:jc w:val="center"/>
              <w:rPr>
                <w:sz w:val="24"/>
                <w:szCs w:val="24"/>
              </w:rPr>
            </w:pPr>
          </w:p>
          <w:p w:rsidR="00F75396" w:rsidRDefault="00F75396" w:rsidP="00833DCD">
            <w:pPr>
              <w:pStyle w:val="Normlny0"/>
              <w:jc w:val="center"/>
              <w:rPr>
                <w:sz w:val="24"/>
                <w:szCs w:val="24"/>
              </w:rPr>
            </w:pPr>
          </w:p>
          <w:p w:rsidR="00F75396" w:rsidRDefault="00F75396" w:rsidP="00833DCD">
            <w:pPr>
              <w:pStyle w:val="Normlny0"/>
              <w:jc w:val="center"/>
              <w:rPr>
                <w:sz w:val="24"/>
                <w:szCs w:val="24"/>
              </w:rPr>
            </w:pPr>
          </w:p>
          <w:p w:rsidR="00F75396" w:rsidRDefault="00F75396" w:rsidP="00833DCD">
            <w:pPr>
              <w:pStyle w:val="Normlny0"/>
              <w:jc w:val="center"/>
              <w:rPr>
                <w:sz w:val="24"/>
                <w:szCs w:val="24"/>
              </w:rPr>
            </w:pPr>
          </w:p>
          <w:p w:rsidR="00F75396" w:rsidRDefault="00F75396" w:rsidP="00833DCD">
            <w:pPr>
              <w:pStyle w:val="Normlny0"/>
              <w:jc w:val="center"/>
              <w:rPr>
                <w:sz w:val="24"/>
                <w:szCs w:val="24"/>
              </w:rPr>
            </w:pPr>
          </w:p>
          <w:p w:rsidR="00F75396" w:rsidRDefault="00F75396" w:rsidP="00833DCD">
            <w:pPr>
              <w:pStyle w:val="Normlny0"/>
              <w:jc w:val="center"/>
              <w:rPr>
                <w:sz w:val="24"/>
                <w:szCs w:val="24"/>
              </w:rPr>
            </w:pPr>
          </w:p>
          <w:p w:rsidR="00F75396" w:rsidRDefault="00F75396" w:rsidP="00833DCD">
            <w:pPr>
              <w:pStyle w:val="Normlny0"/>
              <w:jc w:val="center"/>
              <w:rPr>
                <w:sz w:val="24"/>
                <w:szCs w:val="24"/>
              </w:rPr>
            </w:pPr>
          </w:p>
          <w:p w:rsidR="00F75396" w:rsidRDefault="00F75396" w:rsidP="00833DCD">
            <w:pPr>
              <w:pStyle w:val="Normlny0"/>
              <w:jc w:val="center"/>
              <w:rPr>
                <w:sz w:val="24"/>
                <w:szCs w:val="24"/>
              </w:rPr>
            </w:pPr>
          </w:p>
          <w:p w:rsidR="00F75396" w:rsidRDefault="00F75396" w:rsidP="00833DCD">
            <w:pPr>
              <w:pStyle w:val="Normlny0"/>
              <w:jc w:val="center"/>
              <w:rPr>
                <w:sz w:val="24"/>
                <w:szCs w:val="24"/>
              </w:rPr>
            </w:pPr>
          </w:p>
          <w:p w:rsidR="00F75396" w:rsidRDefault="00F75396" w:rsidP="00833DCD">
            <w:pPr>
              <w:pStyle w:val="Normlny0"/>
              <w:jc w:val="center"/>
              <w:rPr>
                <w:sz w:val="24"/>
                <w:szCs w:val="24"/>
              </w:rPr>
            </w:pPr>
          </w:p>
          <w:p w:rsidR="00F75396" w:rsidRDefault="00F75396" w:rsidP="00833DCD">
            <w:pPr>
              <w:pStyle w:val="Normlny0"/>
              <w:jc w:val="center"/>
              <w:rPr>
                <w:sz w:val="24"/>
                <w:szCs w:val="24"/>
              </w:rPr>
            </w:pPr>
          </w:p>
          <w:p w:rsidR="00F75396" w:rsidRDefault="00F75396" w:rsidP="00833DCD">
            <w:pPr>
              <w:pStyle w:val="Normlny0"/>
              <w:jc w:val="center"/>
              <w:rPr>
                <w:sz w:val="24"/>
                <w:szCs w:val="24"/>
              </w:rPr>
            </w:pPr>
          </w:p>
          <w:p w:rsidR="00F75396" w:rsidRDefault="00F75396" w:rsidP="00833DCD">
            <w:pPr>
              <w:pStyle w:val="Normlny0"/>
              <w:jc w:val="center"/>
              <w:rPr>
                <w:sz w:val="24"/>
                <w:szCs w:val="24"/>
              </w:rPr>
            </w:pPr>
          </w:p>
          <w:p w:rsidR="00F75396" w:rsidRDefault="00F75396" w:rsidP="00833DCD">
            <w:pPr>
              <w:pStyle w:val="Normlny0"/>
              <w:jc w:val="center"/>
              <w:rPr>
                <w:sz w:val="24"/>
                <w:szCs w:val="24"/>
              </w:rPr>
            </w:pPr>
          </w:p>
          <w:p w:rsidR="00F75396" w:rsidRDefault="00F75396" w:rsidP="00833DCD">
            <w:pPr>
              <w:pStyle w:val="Normlny0"/>
              <w:jc w:val="center"/>
              <w:rPr>
                <w:sz w:val="24"/>
                <w:szCs w:val="24"/>
              </w:rPr>
            </w:pPr>
          </w:p>
          <w:p w:rsidR="00F75396" w:rsidRDefault="00F75396" w:rsidP="00833DCD">
            <w:pPr>
              <w:pStyle w:val="Normlny0"/>
              <w:jc w:val="center"/>
              <w:rPr>
                <w:sz w:val="24"/>
                <w:szCs w:val="24"/>
              </w:rPr>
            </w:pPr>
          </w:p>
          <w:p w:rsidR="00F75396" w:rsidRDefault="00F75396" w:rsidP="00833DCD">
            <w:pPr>
              <w:pStyle w:val="Normlny0"/>
              <w:jc w:val="center"/>
              <w:rPr>
                <w:sz w:val="24"/>
                <w:szCs w:val="24"/>
              </w:rPr>
            </w:pPr>
          </w:p>
          <w:p w:rsidR="00F75396" w:rsidRDefault="00F75396" w:rsidP="00833DCD">
            <w:pPr>
              <w:pStyle w:val="Normlny0"/>
              <w:jc w:val="center"/>
              <w:rPr>
                <w:sz w:val="24"/>
                <w:szCs w:val="24"/>
              </w:rPr>
            </w:pPr>
          </w:p>
          <w:p w:rsidR="00F75396" w:rsidRDefault="00F75396" w:rsidP="00833DCD">
            <w:pPr>
              <w:pStyle w:val="Normlny0"/>
              <w:jc w:val="center"/>
              <w:rPr>
                <w:sz w:val="24"/>
                <w:szCs w:val="24"/>
              </w:rPr>
            </w:pPr>
          </w:p>
          <w:p w:rsidR="00F75396" w:rsidRDefault="00F75396" w:rsidP="00833DCD">
            <w:pPr>
              <w:pStyle w:val="Normlny0"/>
              <w:jc w:val="center"/>
              <w:rPr>
                <w:sz w:val="24"/>
                <w:szCs w:val="24"/>
              </w:rPr>
            </w:pPr>
          </w:p>
          <w:p w:rsidR="00F75396" w:rsidRDefault="00F75396" w:rsidP="00833DCD">
            <w:pPr>
              <w:pStyle w:val="Normlny0"/>
              <w:jc w:val="center"/>
              <w:rPr>
                <w:sz w:val="24"/>
                <w:szCs w:val="24"/>
              </w:rPr>
            </w:pPr>
          </w:p>
          <w:p w:rsidR="00F75396" w:rsidRDefault="00F75396" w:rsidP="00833DCD">
            <w:pPr>
              <w:pStyle w:val="Normlny0"/>
              <w:jc w:val="center"/>
              <w:rPr>
                <w:sz w:val="24"/>
                <w:szCs w:val="24"/>
              </w:rPr>
            </w:pPr>
          </w:p>
          <w:p w:rsidR="00F75396" w:rsidRDefault="00F75396" w:rsidP="00833DCD">
            <w:pPr>
              <w:pStyle w:val="Normlny0"/>
              <w:jc w:val="center"/>
              <w:rPr>
                <w:sz w:val="24"/>
                <w:szCs w:val="24"/>
              </w:rPr>
            </w:pPr>
          </w:p>
          <w:p w:rsidR="00F75396" w:rsidRDefault="00F75396" w:rsidP="00833DCD">
            <w:pPr>
              <w:pStyle w:val="Normlny0"/>
              <w:jc w:val="center"/>
              <w:rPr>
                <w:sz w:val="24"/>
                <w:szCs w:val="24"/>
              </w:rPr>
            </w:pPr>
          </w:p>
          <w:p w:rsidR="00F75396" w:rsidRDefault="00F75396" w:rsidP="00833DCD">
            <w:pPr>
              <w:pStyle w:val="Normlny0"/>
              <w:jc w:val="center"/>
              <w:rPr>
                <w:sz w:val="24"/>
                <w:szCs w:val="24"/>
              </w:rPr>
            </w:pPr>
          </w:p>
          <w:p w:rsidR="00F75396" w:rsidRDefault="00F75396" w:rsidP="00833DCD">
            <w:pPr>
              <w:pStyle w:val="Normlny0"/>
              <w:jc w:val="center"/>
              <w:rPr>
                <w:sz w:val="24"/>
                <w:szCs w:val="24"/>
              </w:rPr>
            </w:pPr>
          </w:p>
          <w:p w:rsidR="00F75396" w:rsidRDefault="00F75396" w:rsidP="00833DCD">
            <w:pPr>
              <w:pStyle w:val="Normlny0"/>
              <w:jc w:val="center"/>
              <w:rPr>
                <w:sz w:val="24"/>
                <w:szCs w:val="24"/>
              </w:rPr>
            </w:pPr>
          </w:p>
          <w:p w:rsidR="00B72C94" w:rsidRDefault="00B72C94" w:rsidP="00833DCD">
            <w:pPr>
              <w:pStyle w:val="Normlny0"/>
              <w:jc w:val="center"/>
              <w:rPr>
                <w:sz w:val="24"/>
                <w:szCs w:val="24"/>
              </w:rPr>
            </w:pPr>
          </w:p>
          <w:p w:rsidR="00B72C94" w:rsidRDefault="00B72C94" w:rsidP="00833DCD">
            <w:pPr>
              <w:pStyle w:val="Normlny0"/>
              <w:jc w:val="center"/>
              <w:rPr>
                <w:sz w:val="24"/>
                <w:szCs w:val="24"/>
              </w:rPr>
            </w:pPr>
          </w:p>
          <w:p w:rsidR="00B72C94" w:rsidRDefault="00B72C94" w:rsidP="00833DCD">
            <w:pPr>
              <w:pStyle w:val="Normlny0"/>
              <w:jc w:val="center"/>
              <w:rPr>
                <w:sz w:val="24"/>
                <w:szCs w:val="24"/>
              </w:rPr>
            </w:pPr>
          </w:p>
          <w:p w:rsidR="00B72C94" w:rsidRDefault="00B72C94" w:rsidP="00833DCD">
            <w:pPr>
              <w:pStyle w:val="Normlny0"/>
              <w:jc w:val="center"/>
              <w:rPr>
                <w:sz w:val="24"/>
                <w:szCs w:val="24"/>
              </w:rPr>
            </w:pPr>
          </w:p>
          <w:p w:rsidR="00B72C94" w:rsidRDefault="00B72C94" w:rsidP="00833DCD">
            <w:pPr>
              <w:pStyle w:val="Normlny0"/>
              <w:jc w:val="center"/>
              <w:rPr>
                <w:sz w:val="24"/>
                <w:szCs w:val="24"/>
              </w:rPr>
            </w:pPr>
          </w:p>
          <w:p w:rsidR="00B72C94" w:rsidRDefault="00B72C94" w:rsidP="00833DCD">
            <w:pPr>
              <w:pStyle w:val="Normlny0"/>
              <w:jc w:val="center"/>
              <w:rPr>
                <w:sz w:val="24"/>
                <w:szCs w:val="24"/>
              </w:rPr>
            </w:pPr>
          </w:p>
          <w:p w:rsidR="00B72C94" w:rsidRDefault="00B72C94" w:rsidP="00833DCD">
            <w:pPr>
              <w:pStyle w:val="Normlny0"/>
              <w:jc w:val="center"/>
              <w:rPr>
                <w:sz w:val="24"/>
                <w:szCs w:val="24"/>
              </w:rPr>
            </w:pPr>
          </w:p>
          <w:p w:rsidR="00B72C94" w:rsidRDefault="00B72C94" w:rsidP="00833DCD">
            <w:pPr>
              <w:pStyle w:val="Normlny0"/>
              <w:jc w:val="center"/>
              <w:rPr>
                <w:sz w:val="24"/>
                <w:szCs w:val="24"/>
              </w:rPr>
            </w:pPr>
          </w:p>
          <w:p w:rsidR="00F75396" w:rsidRDefault="00F75396" w:rsidP="00833DCD">
            <w:pPr>
              <w:pStyle w:val="Normlny0"/>
              <w:jc w:val="center"/>
              <w:rPr>
                <w:sz w:val="24"/>
                <w:szCs w:val="24"/>
              </w:rPr>
            </w:pPr>
          </w:p>
          <w:p w:rsidR="00B72C94" w:rsidRDefault="00B72C94" w:rsidP="00833DCD">
            <w:pPr>
              <w:pStyle w:val="Normlny0"/>
              <w:jc w:val="center"/>
              <w:rPr>
                <w:sz w:val="24"/>
                <w:szCs w:val="24"/>
              </w:rPr>
            </w:pPr>
          </w:p>
          <w:p w:rsidR="00833DCD" w:rsidRDefault="00833DCD" w:rsidP="00833DCD">
            <w:pPr>
              <w:pStyle w:val="Normlny0"/>
              <w:jc w:val="center"/>
              <w:rPr>
                <w:sz w:val="24"/>
                <w:szCs w:val="24"/>
              </w:rPr>
            </w:pPr>
          </w:p>
          <w:p w:rsidR="00833DCD" w:rsidRDefault="00833DCD" w:rsidP="00833DCD">
            <w:pPr>
              <w:pStyle w:val="Normlny0"/>
              <w:jc w:val="center"/>
              <w:rPr>
                <w:sz w:val="24"/>
                <w:szCs w:val="24"/>
              </w:rPr>
            </w:pPr>
            <w:r w:rsidRPr="001B3082">
              <w:rPr>
                <w:sz w:val="24"/>
                <w:szCs w:val="24"/>
              </w:rPr>
              <w:t>§ 26c ods. 2</w:t>
            </w:r>
            <w:r>
              <w:rPr>
                <w:sz w:val="24"/>
                <w:szCs w:val="24"/>
              </w:rPr>
              <w:t xml:space="preserve"> </w:t>
            </w:r>
          </w:p>
          <w:p w:rsidR="00833DCD" w:rsidRDefault="00833DCD" w:rsidP="00833DCD">
            <w:pPr>
              <w:pStyle w:val="Normlny0"/>
              <w:jc w:val="center"/>
              <w:rPr>
                <w:sz w:val="24"/>
                <w:szCs w:val="24"/>
              </w:rPr>
            </w:pPr>
          </w:p>
          <w:p w:rsidR="00833DCD" w:rsidRDefault="00833DCD" w:rsidP="00833DCD">
            <w:pPr>
              <w:pStyle w:val="Normlny0"/>
              <w:jc w:val="center"/>
              <w:rPr>
                <w:sz w:val="24"/>
                <w:szCs w:val="24"/>
              </w:rPr>
            </w:pPr>
          </w:p>
          <w:p w:rsidR="00833DCD" w:rsidRDefault="00833DCD" w:rsidP="00833DCD">
            <w:pPr>
              <w:pStyle w:val="Normlny0"/>
              <w:jc w:val="center"/>
              <w:rPr>
                <w:sz w:val="24"/>
                <w:szCs w:val="24"/>
              </w:rPr>
            </w:pPr>
          </w:p>
          <w:p w:rsidR="00833DCD" w:rsidRDefault="00833DCD" w:rsidP="00833DCD">
            <w:pPr>
              <w:pStyle w:val="Normlny0"/>
              <w:jc w:val="center"/>
              <w:rPr>
                <w:sz w:val="24"/>
                <w:szCs w:val="24"/>
              </w:rPr>
            </w:pPr>
          </w:p>
          <w:p w:rsidR="00833DCD" w:rsidRDefault="00833DCD" w:rsidP="00833DCD">
            <w:pPr>
              <w:pStyle w:val="Normlny0"/>
              <w:jc w:val="center"/>
              <w:rPr>
                <w:sz w:val="24"/>
                <w:szCs w:val="24"/>
              </w:rPr>
            </w:pPr>
          </w:p>
          <w:p w:rsidR="00833DCD" w:rsidRDefault="00833DCD" w:rsidP="00833DCD">
            <w:pPr>
              <w:pStyle w:val="Normlny0"/>
              <w:jc w:val="center"/>
              <w:rPr>
                <w:sz w:val="24"/>
                <w:szCs w:val="24"/>
              </w:rPr>
            </w:pPr>
          </w:p>
          <w:p w:rsidR="00B72C94" w:rsidRDefault="00B72C94" w:rsidP="00833DCD">
            <w:pPr>
              <w:pStyle w:val="Normlny0"/>
              <w:jc w:val="center"/>
              <w:rPr>
                <w:sz w:val="24"/>
                <w:szCs w:val="24"/>
              </w:rPr>
            </w:pPr>
          </w:p>
          <w:p w:rsidR="00833DCD" w:rsidRDefault="00833DCD" w:rsidP="00833DCD">
            <w:pPr>
              <w:pStyle w:val="Normlny0"/>
              <w:jc w:val="center"/>
              <w:rPr>
                <w:sz w:val="24"/>
                <w:szCs w:val="24"/>
              </w:rPr>
            </w:pPr>
          </w:p>
          <w:p w:rsidR="003D535C" w:rsidRDefault="003D535C" w:rsidP="00833DCD">
            <w:pPr>
              <w:pStyle w:val="Normlny0"/>
              <w:jc w:val="center"/>
              <w:rPr>
                <w:sz w:val="24"/>
                <w:szCs w:val="24"/>
              </w:rPr>
            </w:pPr>
          </w:p>
          <w:p w:rsidR="00833DCD" w:rsidRDefault="00833DCD" w:rsidP="00833DCD">
            <w:pPr>
              <w:pStyle w:val="Normlny0"/>
              <w:jc w:val="center"/>
              <w:rPr>
                <w:sz w:val="24"/>
                <w:szCs w:val="24"/>
              </w:rPr>
            </w:pPr>
            <w:r w:rsidRPr="001B3082">
              <w:rPr>
                <w:sz w:val="24"/>
                <w:szCs w:val="24"/>
              </w:rPr>
              <w:t>§ 15a ods. 3</w:t>
            </w:r>
          </w:p>
          <w:p w:rsidR="00833DCD" w:rsidRDefault="00833DCD" w:rsidP="00833DCD">
            <w:pPr>
              <w:pStyle w:val="Normlny0"/>
              <w:jc w:val="center"/>
              <w:rPr>
                <w:sz w:val="24"/>
                <w:szCs w:val="24"/>
              </w:rPr>
            </w:pPr>
          </w:p>
          <w:p w:rsidR="007953EF" w:rsidRDefault="007953EF" w:rsidP="00833DCD">
            <w:pPr>
              <w:pStyle w:val="Normlny0"/>
              <w:jc w:val="center"/>
              <w:rPr>
                <w:sz w:val="24"/>
                <w:szCs w:val="24"/>
              </w:rPr>
            </w:pPr>
          </w:p>
          <w:p w:rsidR="007953EF" w:rsidRDefault="007953EF" w:rsidP="00833DCD">
            <w:pPr>
              <w:pStyle w:val="Normlny0"/>
              <w:jc w:val="center"/>
              <w:rPr>
                <w:sz w:val="24"/>
                <w:szCs w:val="24"/>
              </w:rPr>
            </w:pPr>
          </w:p>
          <w:p w:rsidR="007953EF" w:rsidRDefault="007953EF" w:rsidP="00833DCD">
            <w:pPr>
              <w:pStyle w:val="Normlny0"/>
              <w:jc w:val="center"/>
              <w:rPr>
                <w:sz w:val="24"/>
                <w:szCs w:val="24"/>
              </w:rPr>
            </w:pPr>
          </w:p>
          <w:p w:rsidR="007953EF" w:rsidRDefault="007953EF" w:rsidP="00833DCD">
            <w:pPr>
              <w:pStyle w:val="Normlny0"/>
              <w:jc w:val="center"/>
              <w:rPr>
                <w:sz w:val="24"/>
                <w:szCs w:val="24"/>
              </w:rPr>
            </w:pPr>
          </w:p>
          <w:p w:rsidR="007953EF" w:rsidRDefault="007953EF" w:rsidP="00833DCD">
            <w:pPr>
              <w:pStyle w:val="Normlny0"/>
              <w:jc w:val="center"/>
              <w:rPr>
                <w:sz w:val="24"/>
                <w:szCs w:val="24"/>
              </w:rPr>
            </w:pPr>
          </w:p>
          <w:p w:rsidR="007953EF" w:rsidRDefault="007953EF" w:rsidP="00833DCD">
            <w:pPr>
              <w:pStyle w:val="Normlny0"/>
              <w:jc w:val="center"/>
              <w:rPr>
                <w:sz w:val="24"/>
                <w:szCs w:val="24"/>
              </w:rPr>
            </w:pPr>
          </w:p>
          <w:p w:rsidR="007953EF" w:rsidRDefault="007953EF" w:rsidP="00833DCD">
            <w:pPr>
              <w:pStyle w:val="Normlny0"/>
              <w:jc w:val="center"/>
              <w:rPr>
                <w:sz w:val="24"/>
                <w:szCs w:val="24"/>
              </w:rPr>
            </w:pPr>
          </w:p>
          <w:p w:rsidR="007953EF" w:rsidRDefault="007953EF" w:rsidP="00833DCD">
            <w:pPr>
              <w:pStyle w:val="Normlny0"/>
              <w:jc w:val="center"/>
              <w:rPr>
                <w:sz w:val="24"/>
                <w:szCs w:val="24"/>
              </w:rPr>
            </w:pPr>
          </w:p>
          <w:p w:rsidR="007953EF" w:rsidRDefault="007953EF" w:rsidP="00833DCD">
            <w:pPr>
              <w:pStyle w:val="Normlny0"/>
              <w:jc w:val="center"/>
              <w:rPr>
                <w:sz w:val="24"/>
                <w:szCs w:val="24"/>
              </w:rPr>
            </w:pPr>
          </w:p>
          <w:p w:rsidR="007953EF" w:rsidRDefault="007953EF" w:rsidP="00833DCD">
            <w:pPr>
              <w:pStyle w:val="Normlny0"/>
              <w:jc w:val="center"/>
              <w:rPr>
                <w:sz w:val="24"/>
                <w:szCs w:val="24"/>
              </w:rPr>
            </w:pPr>
          </w:p>
          <w:p w:rsidR="007953EF" w:rsidRDefault="007953EF" w:rsidP="00833DCD">
            <w:pPr>
              <w:pStyle w:val="Normlny0"/>
              <w:jc w:val="center"/>
              <w:rPr>
                <w:sz w:val="24"/>
                <w:szCs w:val="24"/>
              </w:rPr>
            </w:pPr>
          </w:p>
          <w:p w:rsidR="00B72C94" w:rsidRDefault="00B72C94" w:rsidP="00833DCD">
            <w:pPr>
              <w:pStyle w:val="Normlny0"/>
              <w:jc w:val="center"/>
              <w:rPr>
                <w:sz w:val="24"/>
                <w:szCs w:val="24"/>
              </w:rPr>
            </w:pPr>
          </w:p>
          <w:p w:rsidR="00B72C94" w:rsidRDefault="00B72C94" w:rsidP="00833DCD">
            <w:pPr>
              <w:pStyle w:val="Normlny0"/>
              <w:jc w:val="center"/>
              <w:rPr>
                <w:sz w:val="24"/>
                <w:szCs w:val="24"/>
              </w:rPr>
            </w:pPr>
          </w:p>
          <w:p w:rsidR="00B72C94" w:rsidRDefault="00B72C94" w:rsidP="00833DCD">
            <w:pPr>
              <w:pStyle w:val="Normlny0"/>
              <w:jc w:val="center"/>
              <w:rPr>
                <w:sz w:val="24"/>
                <w:szCs w:val="24"/>
              </w:rPr>
            </w:pPr>
          </w:p>
          <w:p w:rsidR="007953EF" w:rsidRPr="00940B44" w:rsidRDefault="007953EF" w:rsidP="00833DCD">
            <w:pPr>
              <w:pStyle w:val="Normlny0"/>
              <w:jc w:val="center"/>
              <w:rPr>
                <w:sz w:val="24"/>
                <w:szCs w:val="24"/>
              </w:rPr>
            </w:pPr>
            <w:r w:rsidRPr="00940B44">
              <w:rPr>
                <w:sz w:val="24"/>
                <w:szCs w:val="24"/>
              </w:rPr>
              <w:t>§ 47</w:t>
            </w:r>
          </w:p>
          <w:p w:rsidR="007953EF" w:rsidRDefault="007953EF" w:rsidP="00833DCD">
            <w:pPr>
              <w:pStyle w:val="Normlny0"/>
              <w:jc w:val="center"/>
              <w:rPr>
                <w:sz w:val="24"/>
                <w:szCs w:val="24"/>
              </w:rPr>
            </w:pPr>
            <w:r w:rsidRPr="00940B44">
              <w:rPr>
                <w:sz w:val="24"/>
                <w:szCs w:val="24"/>
              </w:rPr>
              <w:t>Ods. 1</w:t>
            </w:r>
          </w:p>
          <w:p w:rsidR="007953EF" w:rsidRDefault="007953EF" w:rsidP="00833DCD">
            <w:pPr>
              <w:pStyle w:val="Normlny0"/>
              <w:jc w:val="center"/>
              <w:rPr>
                <w:sz w:val="24"/>
                <w:szCs w:val="24"/>
              </w:rPr>
            </w:pPr>
          </w:p>
          <w:p w:rsidR="007953EF" w:rsidRPr="003E351C" w:rsidRDefault="007953EF" w:rsidP="00FC1B1E">
            <w:pPr>
              <w:pStyle w:val="Normlny0"/>
              <w:jc w:val="center"/>
              <w:rPr>
                <w:sz w:val="24"/>
                <w:szCs w:val="24"/>
              </w:rPr>
            </w:pP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DCD" w:rsidRPr="00B72C94" w:rsidRDefault="00833DCD" w:rsidP="00833DCD">
            <w:pPr>
              <w:shd w:val="clear" w:color="auto" w:fill="FFFFFF"/>
              <w:ind w:left="111" w:right="92" w:hanging="111"/>
              <w:jc w:val="both"/>
            </w:pPr>
            <w:r w:rsidRPr="00B72C94">
              <w:lastRenderedPageBreak/>
              <w:t>Ak je žiadateľom akciová spoločnosť, Národná banka Slovenska udelí povolenie podľa odseku 1, len ak je preukázané splnenie týchto podmienok:</w:t>
            </w:r>
          </w:p>
          <w:p w:rsidR="00833DCD" w:rsidRPr="00B72C94" w:rsidRDefault="00833DCD" w:rsidP="00833DCD">
            <w:pPr>
              <w:shd w:val="clear" w:color="auto" w:fill="FFFFFF"/>
              <w:ind w:left="111" w:right="92" w:hanging="111"/>
              <w:jc w:val="both"/>
            </w:pPr>
            <w:r w:rsidRPr="00B72C94">
              <w:t>a)</w:t>
            </w:r>
          </w:p>
          <w:p w:rsidR="00833DCD" w:rsidRPr="00B72C94" w:rsidRDefault="00833DCD" w:rsidP="00833DCD">
            <w:pPr>
              <w:shd w:val="clear" w:color="auto" w:fill="FFFFFF"/>
              <w:ind w:left="111" w:right="92" w:hanging="111"/>
              <w:jc w:val="both"/>
            </w:pPr>
            <w:r w:rsidRPr="00B72C94">
              <w:t xml:space="preserve">splatené základné imanie </w:t>
            </w:r>
            <w:r w:rsidRPr="00B72C94">
              <w:rPr>
                <w:b/>
              </w:rPr>
              <w:t>a splatené ostatné zložky počiatočného kapitálu</w:t>
            </w:r>
            <w:r w:rsidRPr="00B72C94">
              <w:t xml:space="preserve"> podľa </w:t>
            </w:r>
            <w:hyperlink r:id="rId13" w:anchor="paragraf-47.odsek-1" w:tooltip="Odkaz na predpis alebo ustanovenie" w:history="1">
              <w:r w:rsidRPr="00B72C94">
                <w:rPr>
                  <w:i/>
                  <w:iCs/>
                </w:rPr>
                <w:t>§ 47 ods. 1</w:t>
              </w:r>
            </w:hyperlink>
            <w:r w:rsidRPr="00B72C94">
              <w:t>,</w:t>
            </w:r>
          </w:p>
          <w:p w:rsidR="00833DCD" w:rsidRPr="00B72C94" w:rsidRDefault="00833DCD" w:rsidP="00833DCD">
            <w:pPr>
              <w:shd w:val="clear" w:color="auto" w:fill="FFFFFF"/>
              <w:ind w:left="111" w:right="92" w:hanging="111"/>
              <w:jc w:val="both"/>
            </w:pPr>
            <w:r w:rsidRPr="00B72C94">
              <w:t>b)</w:t>
            </w:r>
          </w:p>
          <w:p w:rsidR="00833DCD" w:rsidRPr="00B72C94" w:rsidRDefault="00833DCD" w:rsidP="00833DCD">
            <w:pPr>
              <w:shd w:val="clear" w:color="auto" w:fill="FFFFFF"/>
              <w:ind w:left="111" w:right="92" w:hanging="111"/>
              <w:jc w:val="both"/>
            </w:pPr>
            <w:r w:rsidRPr="00B72C94">
              <w:t xml:space="preserve">pôvod </w:t>
            </w:r>
            <w:r w:rsidRPr="00B72C94">
              <w:rPr>
                <w:b/>
              </w:rPr>
              <w:t>počiatočného kapitálu vrátane</w:t>
            </w:r>
            <w:r w:rsidRPr="00B72C94">
              <w:t xml:space="preserve"> základného imania a ďalších finančných zdrojov budúcej správcovskej spoločnosti je prehľadný a dôveryhodný,</w:t>
            </w:r>
          </w:p>
          <w:p w:rsidR="00833DCD" w:rsidRPr="00B72C94" w:rsidRDefault="00833DCD" w:rsidP="00833DCD">
            <w:pPr>
              <w:shd w:val="clear" w:color="auto" w:fill="FFFFFF"/>
              <w:ind w:left="111" w:right="92" w:hanging="111"/>
              <w:jc w:val="both"/>
            </w:pPr>
          </w:p>
          <w:p w:rsidR="00913639" w:rsidRPr="00B72C94" w:rsidRDefault="00913639" w:rsidP="00913639">
            <w:pPr>
              <w:shd w:val="clear" w:color="auto" w:fill="FFFFFF"/>
              <w:jc w:val="both"/>
              <w:rPr>
                <w:color w:val="000000"/>
              </w:rPr>
            </w:pPr>
            <w:r w:rsidRPr="00B72C94">
              <w:rPr>
                <w:color w:val="000000"/>
              </w:rPr>
              <w:t>(4)</w:t>
            </w:r>
          </w:p>
          <w:p w:rsidR="00913639" w:rsidRPr="00B72C94" w:rsidRDefault="00913639" w:rsidP="00913639">
            <w:pPr>
              <w:shd w:val="clear" w:color="auto" w:fill="FFFFFF"/>
              <w:jc w:val="both"/>
              <w:rPr>
                <w:color w:val="494949"/>
              </w:rPr>
            </w:pPr>
            <w:r w:rsidRPr="00B72C94">
              <w:rPr>
                <w:color w:val="494949"/>
              </w:rPr>
              <w:t>Ak je žiadateľom akciová spoločnosť, žiadosť o udelenie povolenia podľa odseku 1 obsahuje</w:t>
            </w:r>
          </w:p>
          <w:p w:rsidR="00913639" w:rsidRPr="00B72C94" w:rsidRDefault="00913639" w:rsidP="00913639">
            <w:pPr>
              <w:shd w:val="clear" w:color="auto" w:fill="FFFFFF"/>
              <w:jc w:val="both"/>
              <w:rPr>
                <w:color w:val="000000"/>
              </w:rPr>
            </w:pPr>
            <w:r w:rsidRPr="00B72C94">
              <w:rPr>
                <w:color w:val="000000"/>
              </w:rPr>
              <w:t>h)</w:t>
            </w:r>
          </w:p>
          <w:p w:rsidR="00913639" w:rsidRPr="00B72C94" w:rsidRDefault="00913639" w:rsidP="00913639">
            <w:pPr>
              <w:shd w:val="clear" w:color="auto" w:fill="FFFFFF"/>
              <w:jc w:val="both"/>
              <w:rPr>
                <w:b/>
              </w:rPr>
            </w:pPr>
            <w:r w:rsidRPr="00B72C94">
              <w:rPr>
                <w:color w:val="494949"/>
              </w:rPr>
              <w:t xml:space="preserve">doklad o splatení základného imania </w:t>
            </w:r>
            <w:r w:rsidRPr="00B72C94">
              <w:rPr>
                <w:b/>
              </w:rPr>
              <w:t>a ostatných zložiek počiatočného kapitálu.</w:t>
            </w:r>
          </w:p>
          <w:p w:rsidR="00833DCD" w:rsidRPr="00B72C94" w:rsidRDefault="00833DCD" w:rsidP="00833DCD">
            <w:pPr>
              <w:shd w:val="clear" w:color="auto" w:fill="FFFFFF"/>
              <w:jc w:val="both"/>
              <w:rPr>
                <w:color w:val="000000"/>
              </w:rPr>
            </w:pPr>
          </w:p>
          <w:p w:rsidR="00913639" w:rsidRPr="00B72C94" w:rsidRDefault="00913639" w:rsidP="00833DCD">
            <w:pPr>
              <w:shd w:val="clear" w:color="auto" w:fill="FFFFFF"/>
              <w:jc w:val="both"/>
              <w:rPr>
                <w:color w:val="000000"/>
              </w:rPr>
            </w:pPr>
          </w:p>
          <w:p w:rsidR="00F75396" w:rsidRPr="00B72C94" w:rsidRDefault="00F75396" w:rsidP="00F75396">
            <w:pPr>
              <w:shd w:val="clear" w:color="auto" w:fill="FFFFFF"/>
              <w:jc w:val="both"/>
              <w:rPr>
                <w:color w:val="000000"/>
              </w:rPr>
            </w:pPr>
            <w:r w:rsidRPr="00B72C94">
              <w:rPr>
                <w:color w:val="000000"/>
              </w:rPr>
              <w:t>(2)</w:t>
            </w:r>
          </w:p>
          <w:p w:rsidR="00F75396" w:rsidRPr="00B72C94" w:rsidRDefault="00F75396" w:rsidP="00F75396">
            <w:pPr>
              <w:shd w:val="clear" w:color="auto" w:fill="FFFFFF"/>
              <w:jc w:val="both"/>
              <w:rPr>
                <w:color w:val="494949"/>
              </w:rPr>
            </w:pPr>
            <w:r w:rsidRPr="00B72C94">
              <w:rPr>
                <w:color w:val="494949"/>
              </w:rPr>
              <w:t>Správcovská spoločnosť je povinná dodržiavať primeranosť vlastných zdrojov. Vlastné zdroje správcovskej spoločnosti sú primerané podľa tohto zákona, ak nie sú nižšie ako</w:t>
            </w:r>
          </w:p>
          <w:p w:rsidR="00F75396" w:rsidRPr="00B72C94" w:rsidRDefault="00F75396" w:rsidP="00F75396">
            <w:pPr>
              <w:shd w:val="clear" w:color="auto" w:fill="FFFFFF"/>
              <w:jc w:val="both"/>
              <w:rPr>
                <w:color w:val="000000"/>
              </w:rPr>
            </w:pPr>
            <w:r w:rsidRPr="00B72C94">
              <w:rPr>
                <w:color w:val="000000"/>
              </w:rPr>
              <w:t>a)</w:t>
            </w:r>
          </w:p>
          <w:p w:rsidR="00F75396" w:rsidRPr="00B72C94" w:rsidRDefault="00F75396" w:rsidP="00F75396">
            <w:pPr>
              <w:shd w:val="clear" w:color="auto" w:fill="FFFFFF"/>
              <w:jc w:val="both"/>
              <w:rPr>
                <w:color w:val="494949"/>
              </w:rPr>
            </w:pPr>
            <w:r w:rsidRPr="00B72C94">
              <w:rPr>
                <w:color w:val="494949"/>
              </w:rPr>
              <w:t xml:space="preserve">súčet 125 000 eur a 0,02 % z hodnoty spravovaného majetku prevyšujúcej 250 000 000 eur; táto suma sa ďalej nezvyšuje, ak dosiahne 10 000 000 eur, ak ide o </w:t>
            </w:r>
            <w:r w:rsidRPr="00B72C94">
              <w:rPr>
                <w:color w:val="494949"/>
              </w:rPr>
              <w:lastRenderedPageBreak/>
              <w:t>správcovskú spoločnosť s povolením podľa </w:t>
            </w:r>
            <w:hyperlink r:id="rId14" w:anchor="paragraf-28" w:tooltip="Odkaz na predpis alebo ustanovenie" w:history="1">
              <w:r w:rsidRPr="00B72C94">
                <w:rPr>
                  <w:i/>
                  <w:iCs/>
                  <w:color w:val="385623" w:themeColor="accent6" w:themeShade="80"/>
                </w:rPr>
                <w:t>§ 28</w:t>
              </w:r>
            </w:hyperlink>
            <w:r w:rsidRPr="00B72C94">
              <w:rPr>
                <w:color w:val="494949"/>
              </w:rPr>
              <w:t>,</w:t>
            </w:r>
          </w:p>
          <w:p w:rsidR="00F75396" w:rsidRPr="00B72C94" w:rsidRDefault="00F75396" w:rsidP="00F75396">
            <w:pPr>
              <w:shd w:val="clear" w:color="auto" w:fill="FFFFFF"/>
              <w:jc w:val="both"/>
              <w:rPr>
                <w:color w:val="000000"/>
              </w:rPr>
            </w:pPr>
            <w:r w:rsidRPr="00B72C94">
              <w:rPr>
                <w:color w:val="000000"/>
              </w:rPr>
              <w:t>b)</w:t>
            </w:r>
          </w:p>
          <w:p w:rsidR="00F75396" w:rsidRPr="00B72C94" w:rsidRDefault="00F75396" w:rsidP="00F75396">
            <w:pPr>
              <w:shd w:val="clear" w:color="auto" w:fill="FFFFFF"/>
              <w:jc w:val="both"/>
              <w:rPr>
                <w:color w:val="494949"/>
              </w:rPr>
            </w:pPr>
            <w:r w:rsidRPr="00B72C94">
              <w:rPr>
                <w:color w:val="494949"/>
              </w:rPr>
              <w:t>súčet 125 000 eur a 0,02 % z hodnoty majetku v alternatívnych investičných fondoch alebo zahraničných alternatívnych investičných fondoch spravovaných správcovskou spoločnosťou prevyšujúcej 250 000 000 eur; táto suma sa ďalej nezvyšuje, ak dosiahne 10 000 000 eur, ak ide o správcovskú spoločnosť s povolením podľa </w:t>
            </w:r>
            <w:hyperlink r:id="rId15" w:anchor="paragraf-28a" w:tooltip="Odkaz na predpis alebo ustanovenie" w:history="1">
              <w:r w:rsidRPr="00B72C94">
                <w:rPr>
                  <w:i/>
                  <w:iCs/>
                  <w:color w:val="385623" w:themeColor="accent6" w:themeShade="80"/>
                </w:rPr>
                <w:t>§ 28a</w:t>
              </w:r>
            </w:hyperlink>
            <w:r w:rsidRPr="00B72C94">
              <w:rPr>
                <w:color w:val="494949"/>
              </w:rPr>
              <w:t>,</w:t>
            </w:r>
          </w:p>
          <w:p w:rsidR="00F75396" w:rsidRPr="00B72C94" w:rsidRDefault="00F75396" w:rsidP="00F75396">
            <w:pPr>
              <w:shd w:val="clear" w:color="auto" w:fill="FFFFFF"/>
              <w:jc w:val="both"/>
              <w:rPr>
                <w:color w:val="000000"/>
              </w:rPr>
            </w:pPr>
            <w:r w:rsidRPr="00B72C94">
              <w:rPr>
                <w:color w:val="000000"/>
              </w:rPr>
              <w:t>c)</w:t>
            </w:r>
          </w:p>
          <w:p w:rsidR="00F75396" w:rsidRPr="00B72C94" w:rsidRDefault="00F75396" w:rsidP="00F75396">
            <w:pPr>
              <w:shd w:val="clear" w:color="auto" w:fill="FFFFFF"/>
              <w:jc w:val="both"/>
              <w:rPr>
                <w:color w:val="494949"/>
              </w:rPr>
            </w:pPr>
            <w:r w:rsidRPr="00B72C94">
              <w:rPr>
                <w:color w:val="494949"/>
              </w:rPr>
              <w:t>jedna štvrtina priemerných všeobecných prevádzkových nákladov správcovskej spoločnosti za predchádzajúci kalendárny rok; ak správcovská spoločnosť vznikla pred menej ako jedným rokom, jedna štvrtina hodnoty všeobecných prevádzkových nákladov uvedených v jej obchodnom pláne,</w:t>
            </w:r>
          </w:p>
          <w:p w:rsidR="00F75396" w:rsidRPr="00B72C94" w:rsidRDefault="00F75396" w:rsidP="00F75396">
            <w:pPr>
              <w:shd w:val="clear" w:color="auto" w:fill="FFFFFF"/>
              <w:jc w:val="both"/>
              <w:rPr>
                <w:color w:val="000000"/>
              </w:rPr>
            </w:pPr>
            <w:r w:rsidRPr="00B72C94">
              <w:rPr>
                <w:color w:val="000000"/>
              </w:rPr>
              <w:t>d)</w:t>
            </w:r>
          </w:p>
          <w:p w:rsidR="00F75396" w:rsidRPr="00B72C94" w:rsidRDefault="00F75396" w:rsidP="00F75396">
            <w:pPr>
              <w:shd w:val="clear" w:color="auto" w:fill="FFFFFF"/>
              <w:jc w:val="both"/>
              <w:rPr>
                <w:color w:val="385623" w:themeColor="accent6" w:themeShade="80"/>
              </w:rPr>
            </w:pPr>
            <w:r w:rsidRPr="00B72C94">
              <w:rPr>
                <w:color w:val="494949"/>
              </w:rPr>
              <w:t>suma potrebná na pokrytie potenciálnych rizík profesijnej zodpovednosti za škody vyplývajúce zo zanedbania odbornej starostlivosti pri správe alternatívnych investičných fondov alebo zahraničných alternatívnych investičných fondov vypočítaná podľa osobitného predpisu.</w:t>
            </w:r>
            <w:hyperlink r:id="rId16" w:anchor="poznamky.poznamka-33f" w:tooltip="Odkaz na predpis alebo ustanovenie" w:history="1">
              <w:r w:rsidRPr="00B72C94">
                <w:rPr>
                  <w:i/>
                  <w:iCs/>
                  <w:color w:val="385623" w:themeColor="accent6" w:themeShade="80"/>
                  <w:vertAlign w:val="superscript"/>
                </w:rPr>
                <w:t>33f</w:t>
              </w:r>
              <w:r w:rsidRPr="00B72C94">
                <w:rPr>
                  <w:i/>
                  <w:iCs/>
                  <w:color w:val="385623" w:themeColor="accent6" w:themeShade="80"/>
                </w:rPr>
                <w:t>)</w:t>
              </w:r>
            </w:hyperlink>
          </w:p>
          <w:p w:rsidR="00F75396" w:rsidRPr="00B72C94" w:rsidRDefault="00F75396" w:rsidP="00833DCD">
            <w:pPr>
              <w:shd w:val="clear" w:color="auto" w:fill="FFFFFF"/>
              <w:jc w:val="both"/>
              <w:rPr>
                <w:color w:val="000000"/>
              </w:rPr>
            </w:pPr>
          </w:p>
          <w:p w:rsidR="00833DCD" w:rsidRPr="00B72C94" w:rsidRDefault="00833DCD" w:rsidP="00833DCD">
            <w:pPr>
              <w:shd w:val="clear" w:color="auto" w:fill="FFFFFF"/>
              <w:jc w:val="both"/>
              <w:rPr>
                <w:color w:val="494949"/>
              </w:rPr>
            </w:pPr>
          </w:p>
          <w:p w:rsidR="00833DCD" w:rsidRPr="00B72C94" w:rsidRDefault="00833DCD" w:rsidP="00833DCD">
            <w:pPr>
              <w:shd w:val="clear" w:color="auto" w:fill="FFFFFF"/>
              <w:jc w:val="both"/>
            </w:pPr>
            <w:r w:rsidRPr="00B72C94">
              <w:t>Samosprávny investičný fond nemôže vykonávať inú činnosť, ako sú činnosti podľa </w:t>
            </w:r>
            <w:hyperlink r:id="rId17" w:anchor="paragraf-27.odsek-2" w:tooltip="Odkaz na predpis alebo ustanovenie" w:history="1">
              <w:r w:rsidRPr="00B72C94">
                <w:rPr>
                  <w:i/>
                  <w:iCs/>
                </w:rPr>
                <w:t>§ 27 ods. 2</w:t>
              </w:r>
            </w:hyperlink>
            <w:r w:rsidRPr="00B72C94">
              <w:t>, </w:t>
            </w:r>
            <w:hyperlink r:id="rId18" w:anchor="paragraf-27.odsek-4" w:tooltip="Odkaz na predpis alebo ustanovenie" w:history="1">
              <w:r w:rsidRPr="00B72C94">
                <w:rPr>
                  <w:i/>
                  <w:iCs/>
                </w:rPr>
                <w:t>4 a 5</w:t>
              </w:r>
            </w:hyperlink>
            <w:r w:rsidRPr="00B72C94">
              <w:t xml:space="preserve">. Predmetom činnosti samosprávneho investičného fondu </w:t>
            </w:r>
            <w:r w:rsidRPr="00B72C94">
              <w:lastRenderedPageBreak/>
              <w:t xml:space="preserve">je zhromažďovanie peňažných prostriedkov </w:t>
            </w:r>
            <w:r w:rsidRPr="00B72C94">
              <w:rPr>
                <w:b/>
              </w:rPr>
              <w:t>a peniazmi oceniteľných hodnôt</w:t>
            </w:r>
            <w:r w:rsidRPr="00B72C94">
              <w:t xml:space="preserve"> od investorov s cieľom investovať ich v súlade s určenou investičnou politikou v prospech osôb, ktorých peňažné prostriedky boli zhromaždené.</w:t>
            </w:r>
          </w:p>
          <w:p w:rsidR="00833DCD" w:rsidRPr="00B72C94" w:rsidRDefault="00833DCD" w:rsidP="00833DCD">
            <w:pPr>
              <w:shd w:val="clear" w:color="auto" w:fill="FFFFFF"/>
              <w:jc w:val="both"/>
            </w:pPr>
          </w:p>
          <w:p w:rsidR="00833DCD" w:rsidRPr="00B72C94" w:rsidRDefault="00833DCD" w:rsidP="00833DCD">
            <w:pPr>
              <w:shd w:val="clear" w:color="auto" w:fill="FFFFFF"/>
              <w:jc w:val="both"/>
            </w:pPr>
            <w:r w:rsidRPr="00B72C94">
              <w:t>Ak by odkúpením akcie investičného fondu s premenlivým základným imaním došlo k zníženiu jeho základného imania pod minimálnu hodnotu ustanovenú podľa </w:t>
            </w:r>
            <w:hyperlink r:id="rId19" w:anchor="paragraf-220b.odsek-2" w:tooltip="Odkaz na predpis alebo ustanovenie" w:history="1">
              <w:r w:rsidRPr="003D535C">
                <w:rPr>
                  <w:iCs/>
                </w:rPr>
                <w:t>§ 220b ods. 2 Obchodného zákonník</w:t>
              </w:r>
              <w:r w:rsidRPr="00B72C94">
                <w:rPr>
                  <w:i/>
                  <w:iCs/>
                </w:rPr>
                <w:t>a</w:t>
              </w:r>
            </w:hyperlink>
            <w:r w:rsidRPr="00B72C94">
              <w:t xml:space="preserve"> alebo ak ide o samosprávny investičný fond s premenlivým základným imaním </w:t>
            </w:r>
            <w:r w:rsidRPr="00B72C94">
              <w:rPr>
                <w:b/>
              </w:rPr>
              <w:t>k zníženiu počiatočného kapitálu.</w:t>
            </w:r>
            <w:r w:rsidRPr="00B72C94">
              <w:rPr>
                <w:b/>
                <w:vertAlign w:val="superscript"/>
              </w:rPr>
              <w:t>1</w:t>
            </w:r>
            <w:r w:rsidR="001B3082">
              <w:rPr>
                <w:b/>
                <w:vertAlign w:val="superscript"/>
              </w:rPr>
              <w:t>1</w:t>
            </w:r>
            <w:r w:rsidRPr="00B72C94">
              <w:rPr>
                <w:b/>
                <w:vertAlign w:val="superscript"/>
              </w:rPr>
              <w:t>a</w:t>
            </w:r>
            <w:r w:rsidRPr="00B72C94">
              <w:rPr>
                <w:b/>
              </w:rPr>
              <w:t xml:space="preserve">) </w:t>
            </w:r>
            <w:r w:rsidRPr="00B72C94">
              <w:t xml:space="preserve"> pod minimálnu hodnotu podľa </w:t>
            </w:r>
            <w:hyperlink r:id="rId20" w:anchor="paragraf-26c.odsek-5" w:tooltip="Odkaz na predpis alebo ustanovenie" w:history="1">
              <w:r w:rsidRPr="003D535C">
                <w:rPr>
                  <w:iCs/>
                </w:rPr>
                <w:t>§ 26c ods. 5</w:t>
              </w:r>
            </w:hyperlink>
            <w:r w:rsidRPr="00B72C94">
              <w:t>, investičný fond s premenlivým základným imaním rozhodne o pozastavení vyplácania akcií postupom podľa </w:t>
            </w:r>
            <w:hyperlink r:id="rId21" w:anchor="paragraf-15" w:tooltip="Odkaz na predpis alebo ustanovenie" w:history="1">
              <w:r w:rsidRPr="00B72C94">
                <w:rPr>
                  <w:i/>
                  <w:iCs/>
                </w:rPr>
                <w:t>§ 15</w:t>
              </w:r>
            </w:hyperlink>
            <w:r w:rsidRPr="00B72C94">
              <w:t> a prijatí nevyhnutných opatrení na zabezpečenie udržania minimálnej hodnoty základného imania alebo zvolá valné zhromaždenie.</w:t>
            </w:r>
          </w:p>
          <w:p w:rsidR="00833DCD" w:rsidRPr="00B72C94" w:rsidRDefault="00833DCD" w:rsidP="00833DCD">
            <w:pPr>
              <w:shd w:val="clear" w:color="auto" w:fill="FFFFFF"/>
              <w:jc w:val="both"/>
            </w:pPr>
          </w:p>
          <w:p w:rsidR="007953EF" w:rsidRPr="00B72C94" w:rsidRDefault="007953EF" w:rsidP="007953EF">
            <w:pPr>
              <w:shd w:val="clear" w:color="auto" w:fill="FFFFFF"/>
              <w:jc w:val="both"/>
              <w:rPr>
                <w:b/>
                <w:bCs/>
                <w:color w:val="000000"/>
              </w:rPr>
            </w:pPr>
          </w:p>
          <w:p w:rsidR="007953EF" w:rsidRPr="00B72C94" w:rsidRDefault="007953EF" w:rsidP="007953EF">
            <w:pPr>
              <w:shd w:val="clear" w:color="auto" w:fill="FFFFFF"/>
              <w:jc w:val="both"/>
              <w:rPr>
                <w:color w:val="000000"/>
              </w:rPr>
            </w:pPr>
            <w:r w:rsidRPr="00B72C94">
              <w:rPr>
                <w:color w:val="000000"/>
              </w:rPr>
              <w:t>(1)</w:t>
            </w:r>
          </w:p>
          <w:p w:rsidR="00833DCD" w:rsidRPr="00B72C94" w:rsidRDefault="007953EF" w:rsidP="00FC1B1E">
            <w:pPr>
              <w:shd w:val="clear" w:color="auto" w:fill="FFFFFF"/>
              <w:jc w:val="both"/>
            </w:pPr>
            <w:r w:rsidRPr="00B72C94">
              <w:rPr>
                <w:b/>
              </w:rPr>
              <w:t>Počiatočný kapitál</w:t>
            </w:r>
            <w:r w:rsidRPr="00B72C94">
              <w:t xml:space="preserve"> </w:t>
            </w:r>
            <w:r w:rsidRPr="00B72C94">
              <w:rPr>
                <w:color w:val="494949"/>
              </w:rPr>
              <w:t>správcovskej spoločnosti je aspoň 125 000 eur.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DCD" w:rsidRPr="003E351C" w:rsidRDefault="00833DCD" w:rsidP="00833DCD">
            <w:pPr>
              <w:jc w:val="center"/>
            </w:pPr>
            <w:r w:rsidRPr="003E351C">
              <w:lastRenderedPageBreak/>
              <w:t>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833DCD" w:rsidRPr="003E05C4" w:rsidRDefault="00833DCD" w:rsidP="00833DCD">
            <w:pPr>
              <w:pStyle w:val="Nadpis1"/>
              <w:rPr>
                <w:b w:val="0"/>
              </w:rPr>
            </w:pPr>
          </w:p>
        </w:tc>
      </w:tr>
      <w:tr w:rsidR="00C05B23" w:rsidRPr="003E05C4" w:rsidTr="00D366D6">
        <w:trPr>
          <w:trHeight w:val="2826"/>
        </w:trPr>
        <w:tc>
          <w:tcPr>
            <w:tcW w:w="8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05B23" w:rsidRPr="00C05B23" w:rsidRDefault="00C05B23" w:rsidP="00C05B23">
            <w:pPr>
              <w:rPr>
                <w:b/>
                <w:highlight w:val="yellow"/>
              </w:rPr>
            </w:pPr>
            <w:r w:rsidRPr="00F84F52">
              <w:rPr>
                <w:b/>
              </w:rPr>
              <w:lastRenderedPageBreak/>
              <w:t>Čl. 8</w:t>
            </w:r>
            <w:r w:rsidR="00062C44" w:rsidRPr="00F84F52">
              <w:rPr>
                <w:b/>
              </w:rPr>
              <w:t xml:space="preserve"> bod 1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44" w:rsidRPr="00FF216F" w:rsidRDefault="00062C44" w:rsidP="00062C44">
            <w:pPr>
              <w:shd w:val="clear" w:color="auto" w:fill="FFFFFF"/>
              <w:spacing w:before="120"/>
              <w:jc w:val="both"/>
              <w:rPr>
                <w:color w:val="000000"/>
              </w:rPr>
            </w:pPr>
            <w:r w:rsidRPr="00FF216F">
              <w:rPr>
                <w:color w:val="000000"/>
              </w:rPr>
              <w:t>1.  Príslušné orgány neudelia povolenie na začatie podnikania správcovskej spoločnosti, pokiaľ nie sú informované o totožnosti akcionárov alebo členov, či už priamych alebo nepriamych, o fyzických alebo právnických osobách, ktoré majú kvalifikovanú účasť a o výške tejto účasti.</w:t>
            </w:r>
          </w:p>
          <w:p w:rsidR="00062C44" w:rsidRPr="00FF216F" w:rsidRDefault="00062C44" w:rsidP="00062C44">
            <w:pPr>
              <w:shd w:val="clear" w:color="auto" w:fill="FFFFFF"/>
              <w:spacing w:before="120"/>
              <w:jc w:val="both"/>
              <w:rPr>
                <w:color w:val="000000"/>
              </w:rPr>
            </w:pPr>
            <w:r w:rsidRPr="00FF216F">
              <w:rPr>
                <w:color w:val="000000"/>
              </w:rPr>
              <w:t xml:space="preserve">Príslušné orgány odmietnu udeliť povolenie, ak, berúc do úvahy potrebu zabezpečiť riadne a obozretné riadenie správcovskej spoločnosti, nie sú spokojné s vhodnosťou akcionárov alebo členov uvedených v prvom </w:t>
            </w:r>
            <w:proofErr w:type="spellStart"/>
            <w:r w:rsidRPr="00FF216F">
              <w:rPr>
                <w:color w:val="000000"/>
              </w:rPr>
              <w:t>pododseku</w:t>
            </w:r>
            <w:proofErr w:type="spellEnd"/>
            <w:r w:rsidRPr="00FF216F">
              <w:rPr>
                <w:color w:val="000000"/>
              </w:rPr>
              <w:t>.</w:t>
            </w:r>
          </w:p>
          <w:p w:rsidR="00C05B23" w:rsidRPr="00C05B23" w:rsidRDefault="00C05B23" w:rsidP="00062C44">
            <w:pPr>
              <w:shd w:val="clear" w:color="auto" w:fill="FFFFFF"/>
              <w:spacing w:before="120"/>
              <w:jc w:val="both"/>
              <w:rPr>
                <w:color w:val="000000"/>
                <w:highlight w:val="yellow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05B23" w:rsidRPr="00FC1B1E" w:rsidRDefault="00C05B23" w:rsidP="00640CA2">
            <w:pPr>
              <w:jc w:val="center"/>
            </w:pPr>
            <w:r w:rsidRPr="00FC1B1E">
              <w:t>N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5B23" w:rsidRPr="00FC1B1E" w:rsidRDefault="00C05B23" w:rsidP="00C05B23">
            <w:pPr>
              <w:jc w:val="center"/>
            </w:pPr>
            <w:r w:rsidRPr="00FC1B1E">
              <w:t>203/2011</w:t>
            </w:r>
          </w:p>
          <w:p w:rsidR="00C05B23" w:rsidRPr="00FC1B1E" w:rsidRDefault="00C05B23" w:rsidP="00C05B23">
            <w:pPr>
              <w:jc w:val="center"/>
              <w:rPr>
                <w:b/>
                <w:color w:val="0070C0"/>
              </w:rPr>
            </w:pPr>
            <w:r w:rsidRPr="00FC1B1E">
              <w:t xml:space="preserve">a </w:t>
            </w:r>
            <w:r w:rsidRPr="00FC1B1E">
              <w:rPr>
                <w:b/>
              </w:rPr>
              <w:t xml:space="preserve">Návrh zákona </w:t>
            </w:r>
            <w:proofErr w:type="spellStart"/>
            <w:r w:rsidRPr="00FC1B1E">
              <w:rPr>
                <w:b/>
              </w:rPr>
              <w:t>čl.V</w:t>
            </w:r>
            <w:r w:rsidR="00BB5A85">
              <w:rPr>
                <w:b/>
              </w:rPr>
              <w:t>II</w:t>
            </w:r>
            <w:r w:rsidRPr="00FC1B1E">
              <w:rPr>
                <w:b/>
              </w:rPr>
              <w:t>I</w:t>
            </w:r>
            <w:proofErr w:type="spellEnd"/>
          </w:p>
          <w:p w:rsidR="00C05B23" w:rsidRPr="00FC1B1E" w:rsidRDefault="00C05B23" w:rsidP="00776766">
            <w:pPr>
              <w:jc w:val="center"/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B23" w:rsidRPr="00C05B23" w:rsidRDefault="00FC1B1E" w:rsidP="0057423D">
            <w:pPr>
              <w:pStyle w:val="Normlny0"/>
              <w:jc w:val="center"/>
              <w:rPr>
                <w:sz w:val="24"/>
                <w:szCs w:val="24"/>
                <w:highlight w:val="yellow"/>
              </w:rPr>
            </w:pPr>
            <w:r w:rsidRPr="00FC1B1E">
              <w:rPr>
                <w:sz w:val="24"/>
                <w:szCs w:val="24"/>
              </w:rPr>
              <w:t>§ 28 ods. 2 písm. c)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1E" w:rsidRPr="00B72C94" w:rsidRDefault="00FC1B1E" w:rsidP="00FC1B1E">
            <w:pPr>
              <w:shd w:val="clear" w:color="auto" w:fill="FFFFFF"/>
              <w:jc w:val="both"/>
              <w:rPr>
                <w:color w:val="494949"/>
              </w:rPr>
            </w:pPr>
            <w:r w:rsidRPr="00B72C94">
              <w:rPr>
                <w:color w:val="494949"/>
              </w:rPr>
              <w:t>Ak je žiadateľom akciová spoločnosť, Národná banka Slovenska udelí povolenie podľa odseku 1, len ak je preukázané splnenie týchto podmienok:</w:t>
            </w:r>
          </w:p>
          <w:p w:rsidR="00FC1B1E" w:rsidRPr="00B72C94" w:rsidRDefault="00FC1B1E" w:rsidP="00FC1B1E">
            <w:pPr>
              <w:shd w:val="clear" w:color="auto" w:fill="FFFFFF"/>
              <w:jc w:val="both"/>
              <w:rPr>
                <w:color w:val="000000"/>
              </w:rPr>
            </w:pPr>
            <w:r w:rsidRPr="00B72C94">
              <w:rPr>
                <w:color w:val="000000"/>
              </w:rPr>
              <w:t>c)</w:t>
            </w:r>
          </w:p>
          <w:p w:rsidR="00FC1B1E" w:rsidRPr="00B72C94" w:rsidRDefault="00FC1B1E" w:rsidP="00FC1B1E">
            <w:pPr>
              <w:shd w:val="clear" w:color="auto" w:fill="FFFFFF"/>
              <w:jc w:val="both"/>
              <w:rPr>
                <w:color w:val="494949"/>
              </w:rPr>
            </w:pPr>
            <w:r w:rsidRPr="00B72C94">
              <w:rPr>
                <w:color w:val="494949"/>
              </w:rPr>
              <w:t>každá osoba s kvalifikovanou účasťou</w:t>
            </w:r>
            <w:hyperlink r:id="rId22" w:anchor="poznamky.poznamka-17" w:tooltip="Odkaz na predpis alebo ustanovenie" w:history="1">
              <w:r w:rsidRPr="00B72C94">
                <w:rPr>
                  <w:i/>
                  <w:iCs/>
                  <w:color w:val="0000FF"/>
                  <w:vertAlign w:val="superscript"/>
                </w:rPr>
                <w:t>17</w:t>
              </w:r>
              <w:r w:rsidRPr="00B72C94">
                <w:rPr>
                  <w:i/>
                  <w:iCs/>
                  <w:color w:val="0000FF"/>
                </w:rPr>
                <w:t>)</w:t>
              </w:r>
            </w:hyperlink>
            <w:r w:rsidRPr="00B72C94">
              <w:rPr>
                <w:color w:val="494949"/>
              </w:rPr>
              <w:t xml:space="preserve"> na budúcej správcovskej spoločnosti je vhodná a vzťah tejto osoby s inými osobami je prehľadný, najmä sú prehľadné podiely na </w:t>
            </w:r>
            <w:r w:rsidRPr="00B72C94">
              <w:rPr>
                <w:b/>
                <w:strike/>
              </w:rPr>
              <w:t>základnom imaní</w:t>
            </w:r>
            <w:r w:rsidRPr="00B72C94">
              <w:t xml:space="preserve"> </w:t>
            </w:r>
            <w:r w:rsidRPr="00B72C94">
              <w:rPr>
                <w:b/>
              </w:rPr>
              <w:t>zložení počiatočného kapitálu podľa </w:t>
            </w:r>
            <w:hyperlink r:id="rId23" w:anchor="paragraf-47.odsek-1" w:tooltip="Odkaz na predpis alebo ustanovenie" w:history="1">
              <w:r w:rsidRPr="00B72C94">
                <w:rPr>
                  <w:b/>
                  <w:iCs/>
                </w:rPr>
                <w:t>§ 47 ods. 1</w:t>
              </w:r>
            </w:hyperlink>
            <w:r w:rsidRPr="00B72C94">
              <w:rPr>
                <w:color w:val="0070C0"/>
              </w:rPr>
              <w:t xml:space="preserve"> </w:t>
            </w:r>
            <w:r w:rsidRPr="00B72C94">
              <w:rPr>
                <w:color w:val="494949"/>
              </w:rPr>
              <w:t>a na hlasovacích právach,</w:t>
            </w:r>
          </w:p>
          <w:p w:rsidR="00C05B23" w:rsidRPr="00B72C94" w:rsidRDefault="00C05B23" w:rsidP="0057423D">
            <w:pPr>
              <w:shd w:val="clear" w:color="auto" w:fill="FFFFFF"/>
              <w:jc w:val="both"/>
              <w:rPr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B23" w:rsidRDefault="00C05B23" w:rsidP="00640CA2">
            <w:pPr>
              <w:jc w:val="center"/>
            </w:pPr>
            <w:r>
              <w:t>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05B23" w:rsidRPr="0057423D" w:rsidRDefault="00C05B23" w:rsidP="00640CA2">
            <w:pPr>
              <w:pStyle w:val="Nadpis1"/>
              <w:rPr>
                <w:b w:val="0"/>
                <w:highlight w:val="yellow"/>
              </w:rPr>
            </w:pPr>
          </w:p>
        </w:tc>
      </w:tr>
      <w:tr w:rsidR="00035AA3" w:rsidRPr="003E05C4" w:rsidTr="00B72C94">
        <w:trPr>
          <w:trHeight w:val="841"/>
        </w:trPr>
        <w:tc>
          <w:tcPr>
            <w:tcW w:w="8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35AA3" w:rsidRPr="0057423D" w:rsidRDefault="00035AA3" w:rsidP="0057423D">
            <w:pPr>
              <w:rPr>
                <w:b/>
              </w:rPr>
            </w:pPr>
            <w:r w:rsidRPr="0057423D">
              <w:rPr>
                <w:b/>
              </w:rPr>
              <w:t xml:space="preserve">Č: </w:t>
            </w:r>
            <w:r w:rsidR="0057423D" w:rsidRPr="0057423D">
              <w:rPr>
                <w:b/>
              </w:rPr>
              <w:t xml:space="preserve">29 </w:t>
            </w:r>
            <w:r w:rsidRPr="0057423D">
              <w:rPr>
                <w:b/>
              </w:rPr>
              <w:t xml:space="preserve">ods. </w:t>
            </w:r>
            <w:r w:rsidR="0057423D" w:rsidRPr="0057423D">
              <w:rPr>
                <w:b/>
              </w:rPr>
              <w:t>4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3D" w:rsidRPr="00FF216F" w:rsidRDefault="0057423D" w:rsidP="0057423D">
            <w:pPr>
              <w:shd w:val="clear" w:color="auto" w:fill="FFFFFF"/>
              <w:spacing w:before="120"/>
              <w:jc w:val="both"/>
              <w:rPr>
                <w:color w:val="000000"/>
              </w:rPr>
            </w:pPr>
            <w:r w:rsidRPr="00FF216F">
              <w:rPr>
                <w:color w:val="000000"/>
              </w:rPr>
              <w:t>4.  Príslušné orgány domovského členského štátu investičnej spoločnosti môžu odňať povolenie vydané investičnej spoločnosti podľa tejto smernice len vtedy, ak táto spoločnosť:</w:t>
            </w:r>
          </w:p>
          <w:p w:rsidR="0057423D" w:rsidRPr="00FF216F" w:rsidRDefault="0057423D" w:rsidP="0057423D">
            <w:pPr>
              <w:shd w:val="clear" w:color="auto" w:fill="FFFFFF"/>
              <w:jc w:val="both"/>
              <w:rPr>
                <w:rFonts w:ascii="inherit" w:hAnsi="inherit"/>
                <w:color w:val="000000"/>
              </w:rPr>
            </w:pPr>
            <w:r w:rsidRPr="00FF216F">
              <w:rPr>
                <w:rFonts w:ascii="inherit" w:hAnsi="inherit"/>
                <w:color w:val="000000"/>
              </w:rPr>
              <w:t>a) </w:t>
            </w:r>
          </w:p>
          <w:p w:rsidR="0057423D" w:rsidRPr="00FF216F" w:rsidRDefault="0057423D" w:rsidP="0057423D">
            <w:pPr>
              <w:shd w:val="clear" w:color="auto" w:fill="FFFFFF"/>
              <w:spacing w:before="120"/>
              <w:jc w:val="both"/>
              <w:rPr>
                <w:rFonts w:ascii="inherit" w:hAnsi="inherit"/>
                <w:color w:val="000000"/>
              </w:rPr>
            </w:pPr>
            <w:r w:rsidRPr="00FF216F">
              <w:rPr>
                <w:rFonts w:ascii="inherit" w:hAnsi="inherit"/>
                <w:color w:val="000000"/>
              </w:rPr>
              <w:t>nezačne využívať povolenie do 12 mesiacov, výslovne sa zriekne povolenia alebo skončila so svojou činnosťou uvedenou v tejto smernici pred viac než 6 mesiacmi, pokiaľ daný členský štát nestanovil, že povolenie v takýchto prípadoch zaniká;</w:t>
            </w:r>
          </w:p>
          <w:p w:rsidR="0057423D" w:rsidRPr="00FF216F" w:rsidRDefault="0057423D" w:rsidP="0057423D">
            <w:pPr>
              <w:shd w:val="clear" w:color="auto" w:fill="FFFFFF"/>
              <w:jc w:val="both"/>
              <w:rPr>
                <w:rFonts w:ascii="inherit" w:hAnsi="inherit"/>
                <w:color w:val="000000"/>
              </w:rPr>
            </w:pPr>
            <w:r w:rsidRPr="00FF216F">
              <w:rPr>
                <w:rFonts w:ascii="inherit" w:hAnsi="inherit"/>
                <w:color w:val="000000"/>
              </w:rPr>
              <w:t>b) </w:t>
            </w:r>
          </w:p>
          <w:p w:rsidR="0057423D" w:rsidRPr="00FF216F" w:rsidRDefault="0057423D" w:rsidP="0057423D">
            <w:pPr>
              <w:shd w:val="clear" w:color="auto" w:fill="FFFFFF"/>
              <w:spacing w:before="120"/>
              <w:jc w:val="both"/>
              <w:rPr>
                <w:rFonts w:ascii="inherit" w:hAnsi="inherit"/>
                <w:color w:val="000000"/>
              </w:rPr>
            </w:pPr>
            <w:r w:rsidRPr="00FF216F">
              <w:rPr>
                <w:rFonts w:ascii="inherit" w:hAnsi="inherit"/>
                <w:color w:val="000000"/>
              </w:rPr>
              <w:t>mala udelené povolenie na základe nepravdivých údajov alebo pomocou akýchkoľvek iných protiprávnych prostriedkov;</w:t>
            </w:r>
          </w:p>
          <w:p w:rsidR="0057423D" w:rsidRPr="00FF216F" w:rsidRDefault="0057423D" w:rsidP="0057423D">
            <w:pPr>
              <w:shd w:val="clear" w:color="auto" w:fill="FFFFFF"/>
              <w:jc w:val="both"/>
              <w:rPr>
                <w:rFonts w:ascii="inherit" w:hAnsi="inherit"/>
                <w:color w:val="000000"/>
              </w:rPr>
            </w:pPr>
            <w:r w:rsidRPr="00FF216F">
              <w:rPr>
                <w:rFonts w:ascii="inherit" w:hAnsi="inherit"/>
                <w:color w:val="000000"/>
              </w:rPr>
              <w:t>c) </w:t>
            </w:r>
          </w:p>
          <w:p w:rsidR="0057423D" w:rsidRPr="00FF216F" w:rsidRDefault="0057423D" w:rsidP="0057423D">
            <w:pPr>
              <w:shd w:val="clear" w:color="auto" w:fill="FFFFFF"/>
              <w:spacing w:before="120"/>
              <w:jc w:val="both"/>
              <w:rPr>
                <w:rFonts w:ascii="inherit" w:hAnsi="inherit"/>
                <w:color w:val="000000"/>
              </w:rPr>
            </w:pPr>
            <w:r w:rsidRPr="00FF216F">
              <w:rPr>
                <w:rFonts w:ascii="inherit" w:hAnsi="inherit"/>
                <w:color w:val="000000"/>
              </w:rPr>
              <w:t>prestala spĺňať podmienky, na základe ktorých bolo povolenie udelené;</w:t>
            </w:r>
          </w:p>
          <w:p w:rsidR="0057423D" w:rsidRPr="00FF216F" w:rsidRDefault="0057423D" w:rsidP="0057423D">
            <w:pPr>
              <w:shd w:val="clear" w:color="auto" w:fill="FFFFFF"/>
              <w:jc w:val="both"/>
              <w:rPr>
                <w:rFonts w:ascii="inherit" w:hAnsi="inherit"/>
                <w:color w:val="000000"/>
              </w:rPr>
            </w:pPr>
            <w:r w:rsidRPr="00FF216F">
              <w:rPr>
                <w:rFonts w:ascii="inherit" w:hAnsi="inherit"/>
                <w:color w:val="000000"/>
              </w:rPr>
              <w:t>d) </w:t>
            </w:r>
          </w:p>
          <w:p w:rsidR="0057423D" w:rsidRPr="00FF216F" w:rsidRDefault="0057423D" w:rsidP="0057423D">
            <w:pPr>
              <w:shd w:val="clear" w:color="auto" w:fill="FFFFFF"/>
              <w:spacing w:before="120"/>
              <w:jc w:val="both"/>
              <w:rPr>
                <w:rFonts w:ascii="inherit" w:hAnsi="inherit"/>
                <w:color w:val="000000"/>
              </w:rPr>
            </w:pPr>
            <w:r w:rsidRPr="00FF216F">
              <w:rPr>
                <w:rFonts w:ascii="inherit" w:hAnsi="inherit"/>
                <w:color w:val="000000"/>
              </w:rPr>
              <w:t>závažne alebo systematicky porušuje ustanovenia prijaté na základe tejto smernice, alebo</w:t>
            </w:r>
          </w:p>
          <w:p w:rsidR="0057423D" w:rsidRPr="00FF216F" w:rsidRDefault="0057423D" w:rsidP="0057423D">
            <w:pPr>
              <w:shd w:val="clear" w:color="auto" w:fill="FFFFFF"/>
              <w:jc w:val="both"/>
              <w:rPr>
                <w:rFonts w:ascii="inherit" w:hAnsi="inherit"/>
                <w:color w:val="000000"/>
              </w:rPr>
            </w:pPr>
            <w:r w:rsidRPr="00FF216F">
              <w:rPr>
                <w:rFonts w:ascii="inherit" w:hAnsi="inherit"/>
                <w:color w:val="000000"/>
              </w:rPr>
              <w:t>e) </w:t>
            </w:r>
          </w:p>
          <w:p w:rsidR="0057423D" w:rsidRPr="00FF216F" w:rsidRDefault="0057423D" w:rsidP="0057423D">
            <w:pPr>
              <w:shd w:val="clear" w:color="auto" w:fill="FFFFFF"/>
              <w:spacing w:before="120"/>
              <w:jc w:val="both"/>
              <w:rPr>
                <w:rFonts w:ascii="inherit" w:hAnsi="inherit"/>
                <w:color w:val="000000"/>
              </w:rPr>
            </w:pPr>
            <w:r w:rsidRPr="00FF216F">
              <w:rPr>
                <w:rFonts w:ascii="inherit" w:hAnsi="inherit"/>
                <w:color w:val="000000"/>
              </w:rPr>
              <w:t>spadá do ktoréhokoľvek z prípadov, keď vnútroštátny zákon stanovuje odňatie.</w:t>
            </w:r>
          </w:p>
          <w:p w:rsidR="00035AA3" w:rsidRPr="0057423D" w:rsidRDefault="00035AA3" w:rsidP="00640CA2">
            <w:pPr>
              <w:pStyle w:val="norm"/>
              <w:shd w:val="clear" w:color="auto" w:fill="FFFFFF"/>
              <w:spacing w:before="12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35AA3" w:rsidRPr="0057423D" w:rsidRDefault="00035AA3" w:rsidP="00640CA2">
            <w:pPr>
              <w:jc w:val="center"/>
            </w:pPr>
            <w:r w:rsidRPr="0057423D">
              <w:lastRenderedPageBreak/>
              <w:t>N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766" w:rsidRPr="0057423D" w:rsidRDefault="00776766" w:rsidP="00776766">
            <w:pPr>
              <w:jc w:val="center"/>
            </w:pPr>
            <w:r w:rsidRPr="0057423D">
              <w:t>203/2011</w:t>
            </w:r>
          </w:p>
          <w:p w:rsidR="00035AA3" w:rsidRPr="0057423D" w:rsidRDefault="00776766" w:rsidP="00776766">
            <w:pPr>
              <w:jc w:val="center"/>
              <w:rPr>
                <w:b/>
                <w:color w:val="0070C0"/>
              </w:rPr>
            </w:pPr>
            <w:r w:rsidRPr="0057423D">
              <w:t xml:space="preserve">a </w:t>
            </w:r>
            <w:r w:rsidR="00FF77B0" w:rsidRPr="00FF77B0">
              <w:rPr>
                <w:b/>
              </w:rPr>
              <w:t xml:space="preserve">Návrh zákona </w:t>
            </w:r>
            <w:proofErr w:type="spellStart"/>
            <w:r w:rsidR="00FF77B0" w:rsidRPr="00FF77B0">
              <w:rPr>
                <w:b/>
              </w:rPr>
              <w:t>čl.VI</w:t>
            </w:r>
            <w:r w:rsidR="00BB5A85">
              <w:rPr>
                <w:b/>
              </w:rPr>
              <w:t>II</w:t>
            </w:r>
            <w:proofErr w:type="spellEnd"/>
          </w:p>
          <w:p w:rsidR="00035AA3" w:rsidRDefault="00035AA3" w:rsidP="00640CA2">
            <w:pPr>
              <w:jc w:val="center"/>
            </w:pPr>
          </w:p>
          <w:p w:rsidR="0057423D" w:rsidRDefault="0057423D" w:rsidP="00640CA2">
            <w:pPr>
              <w:jc w:val="center"/>
            </w:pPr>
          </w:p>
          <w:p w:rsidR="0057423D" w:rsidRDefault="0057423D" w:rsidP="00640CA2">
            <w:pPr>
              <w:jc w:val="center"/>
            </w:pPr>
          </w:p>
          <w:p w:rsidR="0057423D" w:rsidRDefault="0057423D" w:rsidP="00640CA2">
            <w:pPr>
              <w:jc w:val="center"/>
            </w:pPr>
          </w:p>
          <w:p w:rsidR="0057423D" w:rsidRDefault="0057423D" w:rsidP="00640CA2">
            <w:pPr>
              <w:jc w:val="center"/>
            </w:pPr>
          </w:p>
          <w:p w:rsidR="00B61B72" w:rsidRDefault="00B61B72" w:rsidP="00640CA2">
            <w:pPr>
              <w:jc w:val="center"/>
            </w:pPr>
          </w:p>
          <w:p w:rsidR="0057423D" w:rsidRDefault="0057423D" w:rsidP="00640CA2">
            <w:pPr>
              <w:jc w:val="center"/>
            </w:pPr>
          </w:p>
          <w:p w:rsidR="0057423D" w:rsidRPr="0057423D" w:rsidRDefault="0057423D" w:rsidP="0057423D">
            <w:pPr>
              <w:jc w:val="center"/>
            </w:pPr>
            <w:r w:rsidRPr="0057423D">
              <w:t>203/2011</w:t>
            </w:r>
          </w:p>
          <w:p w:rsidR="0057423D" w:rsidRPr="0057423D" w:rsidRDefault="0057423D" w:rsidP="0057423D">
            <w:pPr>
              <w:jc w:val="center"/>
              <w:rPr>
                <w:b/>
                <w:color w:val="0070C0"/>
              </w:rPr>
            </w:pPr>
            <w:r w:rsidRPr="0057423D">
              <w:t xml:space="preserve">a </w:t>
            </w:r>
            <w:r w:rsidR="00FF77B0" w:rsidRPr="00FF77B0">
              <w:rPr>
                <w:b/>
              </w:rPr>
              <w:t xml:space="preserve">Návrh zákona </w:t>
            </w:r>
            <w:proofErr w:type="spellStart"/>
            <w:r w:rsidR="00FF77B0" w:rsidRPr="00FF77B0">
              <w:rPr>
                <w:b/>
              </w:rPr>
              <w:t>čl.VI</w:t>
            </w:r>
            <w:r w:rsidR="00BB5A85">
              <w:rPr>
                <w:b/>
              </w:rPr>
              <w:t>II</w:t>
            </w:r>
            <w:proofErr w:type="spellEnd"/>
          </w:p>
          <w:p w:rsidR="0057423D" w:rsidRDefault="0057423D" w:rsidP="00640CA2">
            <w:pPr>
              <w:jc w:val="center"/>
            </w:pPr>
          </w:p>
          <w:p w:rsidR="0057423D" w:rsidRPr="0057423D" w:rsidRDefault="0057423D" w:rsidP="00640CA2">
            <w:pPr>
              <w:jc w:val="center"/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A3" w:rsidRPr="0057423D" w:rsidRDefault="00035AA3" w:rsidP="0057423D">
            <w:pPr>
              <w:pStyle w:val="Normlny0"/>
              <w:jc w:val="center"/>
              <w:rPr>
                <w:sz w:val="24"/>
                <w:szCs w:val="24"/>
              </w:rPr>
            </w:pPr>
            <w:r w:rsidRPr="0057423D">
              <w:rPr>
                <w:sz w:val="24"/>
                <w:szCs w:val="24"/>
              </w:rPr>
              <w:t xml:space="preserve">§ </w:t>
            </w:r>
            <w:r w:rsidR="0057423D" w:rsidRPr="0057423D">
              <w:rPr>
                <w:sz w:val="24"/>
                <w:szCs w:val="24"/>
              </w:rPr>
              <w:t>207</w:t>
            </w:r>
            <w:r w:rsidRPr="0057423D">
              <w:rPr>
                <w:sz w:val="24"/>
                <w:szCs w:val="24"/>
              </w:rPr>
              <w:t xml:space="preserve"> ods.1</w:t>
            </w:r>
          </w:p>
          <w:p w:rsidR="00B61B72" w:rsidRPr="0057423D" w:rsidRDefault="00B61B72" w:rsidP="00B61B72">
            <w:pPr>
              <w:pStyle w:val="Normlny0"/>
              <w:jc w:val="center"/>
              <w:rPr>
                <w:sz w:val="24"/>
                <w:szCs w:val="24"/>
              </w:rPr>
            </w:pPr>
            <w:proofErr w:type="spellStart"/>
            <w:r w:rsidRPr="00B61B72">
              <w:rPr>
                <w:sz w:val="24"/>
                <w:szCs w:val="24"/>
              </w:rPr>
              <w:t>pís.a</w:t>
            </w:r>
            <w:proofErr w:type="spellEnd"/>
            <w:r w:rsidRPr="00B61B72">
              <w:rPr>
                <w:sz w:val="24"/>
                <w:szCs w:val="24"/>
              </w:rPr>
              <w:t>)</w:t>
            </w:r>
          </w:p>
          <w:p w:rsidR="0057423D" w:rsidRPr="0057423D" w:rsidRDefault="0057423D" w:rsidP="0057423D">
            <w:pPr>
              <w:pStyle w:val="Normlny0"/>
              <w:jc w:val="center"/>
              <w:rPr>
                <w:sz w:val="24"/>
                <w:szCs w:val="24"/>
              </w:rPr>
            </w:pPr>
          </w:p>
          <w:p w:rsidR="0057423D" w:rsidRPr="0057423D" w:rsidRDefault="0057423D" w:rsidP="0057423D">
            <w:pPr>
              <w:pStyle w:val="Normlny0"/>
              <w:jc w:val="center"/>
              <w:rPr>
                <w:sz w:val="24"/>
                <w:szCs w:val="24"/>
              </w:rPr>
            </w:pPr>
          </w:p>
          <w:p w:rsidR="0057423D" w:rsidRPr="0057423D" w:rsidRDefault="0057423D" w:rsidP="0057423D">
            <w:pPr>
              <w:pStyle w:val="Normlny0"/>
              <w:jc w:val="center"/>
              <w:rPr>
                <w:sz w:val="24"/>
                <w:szCs w:val="24"/>
              </w:rPr>
            </w:pPr>
          </w:p>
          <w:p w:rsidR="0057423D" w:rsidRPr="0057423D" w:rsidRDefault="0057423D" w:rsidP="0057423D">
            <w:pPr>
              <w:pStyle w:val="Normlny0"/>
              <w:jc w:val="center"/>
              <w:rPr>
                <w:sz w:val="24"/>
                <w:szCs w:val="24"/>
              </w:rPr>
            </w:pPr>
          </w:p>
          <w:p w:rsidR="0057423D" w:rsidRPr="0057423D" w:rsidRDefault="0057423D" w:rsidP="0057423D">
            <w:pPr>
              <w:pStyle w:val="Normlny0"/>
              <w:jc w:val="center"/>
              <w:rPr>
                <w:sz w:val="24"/>
                <w:szCs w:val="24"/>
              </w:rPr>
            </w:pPr>
          </w:p>
          <w:p w:rsidR="0057423D" w:rsidRPr="0057423D" w:rsidRDefault="0057423D" w:rsidP="0057423D">
            <w:pPr>
              <w:pStyle w:val="Normlny0"/>
              <w:jc w:val="center"/>
              <w:rPr>
                <w:sz w:val="24"/>
                <w:szCs w:val="24"/>
              </w:rPr>
            </w:pPr>
          </w:p>
          <w:p w:rsidR="0057423D" w:rsidRPr="0057423D" w:rsidRDefault="0057423D" w:rsidP="0057423D">
            <w:pPr>
              <w:pStyle w:val="Normlny0"/>
              <w:jc w:val="center"/>
              <w:rPr>
                <w:sz w:val="24"/>
                <w:szCs w:val="24"/>
              </w:rPr>
            </w:pPr>
          </w:p>
          <w:p w:rsidR="0057423D" w:rsidRPr="0057423D" w:rsidRDefault="0057423D" w:rsidP="0057423D">
            <w:pPr>
              <w:pStyle w:val="Normlny0"/>
              <w:jc w:val="center"/>
              <w:rPr>
                <w:sz w:val="24"/>
                <w:szCs w:val="24"/>
              </w:rPr>
            </w:pPr>
          </w:p>
          <w:p w:rsidR="0057423D" w:rsidRPr="0057423D" w:rsidRDefault="0057423D" w:rsidP="0057423D">
            <w:pPr>
              <w:pStyle w:val="Normlny0"/>
              <w:jc w:val="center"/>
              <w:rPr>
                <w:sz w:val="24"/>
                <w:szCs w:val="24"/>
              </w:rPr>
            </w:pPr>
            <w:r w:rsidRPr="0057423D">
              <w:rPr>
                <w:sz w:val="24"/>
                <w:szCs w:val="24"/>
              </w:rPr>
              <w:t>§ 207 ods.3</w:t>
            </w:r>
          </w:p>
          <w:p w:rsidR="0057423D" w:rsidRPr="0057423D" w:rsidRDefault="0057423D" w:rsidP="0057423D">
            <w:pPr>
              <w:pStyle w:val="Normlny0"/>
              <w:jc w:val="center"/>
              <w:rPr>
                <w:sz w:val="24"/>
                <w:szCs w:val="24"/>
              </w:rPr>
            </w:pPr>
            <w:r w:rsidRPr="0057423D">
              <w:rPr>
                <w:sz w:val="24"/>
                <w:szCs w:val="24"/>
              </w:rPr>
              <w:t>písm. d)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3D" w:rsidRPr="00B72C94" w:rsidRDefault="0057423D" w:rsidP="0057423D">
            <w:pPr>
              <w:shd w:val="clear" w:color="auto" w:fill="FFFFFF"/>
              <w:jc w:val="both"/>
            </w:pPr>
            <w:r w:rsidRPr="00B72C94">
              <w:t>Národná banka Slovenska odoberie povolenie podľa </w:t>
            </w:r>
            <w:hyperlink r:id="rId24" w:anchor="paragraf-28" w:tooltip="Odkaz na predpis alebo ustanovenie" w:history="1">
              <w:r w:rsidRPr="00B72C94">
                <w:rPr>
                  <w:i/>
                  <w:iCs/>
                </w:rPr>
                <w:t>§ 28</w:t>
              </w:r>
            </w:hyperlink>
            <w:r w:rsidRPr="00B72C94">
              <w:t> alebo povolenie podľa </w:t>
            </w:r>
            <w:hyperlink r:id="rId25" w:anchor="paragraf-28a" w:tooltip="Odkaz na predpis alebo ustanovenie" w:history="1">
              <w:r w:rsidRPr="00B72C94">
                <w:rPr>
                  <w:i/>
                  <w:iCs/>
                </w:rPr>
                <w:t>§ 28a</w:t>
              </w:r>
            </w:hyperlink>
            <w:r w:rsidRPr="00B72C94">
              <w:t>, ak</w:t>
            </w:r>
          </w:p>
          <w:p w:rsidR="0057423D" w:rsidRPr="00B72C94" w:rsidRDefault="0057423D" w:rsidP="0057423D">
            <w:pPr>
              <w:shd w:val="clear" w:color="auto" w:fill="FFFFFF"/>
              <w:jc w:val="both"/>
            </w:pPr>
            <w:r w:rsidRPr="00B72C94">
              <w:t>a)</w:t>
            </w:r>
          </w:p>
          <w:p w:rsidR="0057423D" w:rsidRPr="00B72C94" w:rsidRDefault="0057423D" w:rsidP="0057423D">
            <w:pPr>
              <w:shd w:val="clear" w:color="auto" w:fill="FFFFFF"/>
              <w:jc w:val="both"/>
            </w:pPr>
            <w:r w:rsidRPr="00940B44">
              <w:rPr>
                <w:b/>
              </w:rPr>
              <w:t>počiatočný kapitál</w:t>
            </w:r>
            <w:r w:rsidRPr="00940B44">
              <w:t xml:space="preserve"> správcovskej spoločnosti </w:t>
            </w:r>
            <w:r w:rsidRPr="00940B44">
              <w:rPr>
                <w:b/>
              </w:rPr>
              <w:t>klesol</w:t>
            </w:r>
            <w:r w:rsidRPr="00940B44">
              <w:t xml:space="preserve"> pod 125 000 eur </w:t>
            </w:r>
            <w:r w:rsidRPr="00940B44">
              <w:rPr>
                <w:b/>
              </w:rPr>
              <w:t>alebo počiatočný kapitál samosprávneho investičného fondu klesol pod 300 000 eur,</w:t>
            </w:r>
          </w:p>
          <w:p w:rsidR="00035AA3" w:rsidRPr="00FF77B0" w:rsidRDefault="00035AA3" w:rsidP="002F6681">
            <w:pPr>
              <w:shd w:val="clear" w:color="auto" w:fill="FFFFFF"/>
              <w:jc w:val="both"/>
              <w:rPr>
                <w:b/>
              </w:rPr>
            </w:pPr>
          </w:p>
          <w:p w:rsidR="0057423D" w:rsidRPr="00B72C94" w:rsidRDefault="0057423D" w:rsidP="002F6681">
            <w:pPr>
              <w:shd w:val="clear" w:color="auto" w:fill="FFFFFF"/>
              <w:jc w:val="both"/>
              <w:rPr>
                <w:b/>
              </w:rPr>
            </w:pPr>
          </w:p>
          <w:p w:rsidR="00B61B72" w:rsidRPr="00B72C94" w:rsidRDefault="00B61B72" w:rsidP="00B61B72">
            <w:pPr>
              <w:shd w:val="clear" w:color="auto" w:fill="FFFFFF"/>
              <w:jc w:val="both"/>
              <w:rPr>
                <w:b/>
              </w:rPr>
            </w:pPr>
            <w:r w:rsidRPr="00B72C94">
              <w:rPr>
                <w:shd w:val="clear" w:color="auto" w:fill="FFFFFF"/>
              </w:rPr>
              <w:t>Národná banka Slovenska môže odobrať povolenie podľa </w:t>
            </w:r>
            <w:hyperlink r:id="rId26" w:anchor="paragraf-28" w:tooltip="Odkaz na predpis alebo ustanovenie" w:history="1">
              <w:r w:rsidRPr="00B72C94">
                <w:rPr>
                  <w:rStyle w:val="Hypertextovprepojenie"/>
                  <w:iCs/>
                  <w:color w:val="auto"/>
                  <w:u w:val="none"/>
                  <w:shd w:val="clear" w:color="auto" w:fill="FFFFFF"/>
                </w:rPr>
                <w:t>§ 28</w:t>
              </w:r>
            </w:hyperlink>
            <w:r w:rsidRPr="00B72C94">
              <w:rPr>
                <w:shd w:val="clear" w:color="auto" w:fill="FFFFFF"/>
              </w:rPr>
              <w:t> alebo povolenie podľa </w:t>
            </w:r>
            <w:hyperlink r:id="rId27" w:anchor="paragraf-28a" w:tooltip="Odkaz na predpis alebo ustanovenie" w:history="1">
              <w:r w:rsidRPr="00B72C94">
                <w:rPr>
                  <w:rStyle w:val="Hypertextovprepojenie"/>
                  <w:iCs/>
                  <w:color w:val="auto"/>
                  <w:u w:val="none"/>
                  <w:shd w:val="clear" w:color="auto" w:fill="FFFFFF"/>
                </w:rPr>
                <w:t>§ 28a</w:t>
              </w:r>
            </w:hyperlink>
            <w:r w:rsidRPr="00B72C94">
              <w:rPr>
                <w:shd w:val="clear" w:color="auto" w:fill="FFFFFF"/>
              </w:rPr>
              <w:t>, ak</w:t>
            </w:r>
          </w:p>
          <w:p w:rsidR="0057423D" w:rsidRPr="00B72C94" w:rsidRDefault="0057423D" w:rsidP="0057423D">
            <w:pPr>
              <w:shd w:val="clear" w:color="auto" w:fill="FFFFFF"/>
              <w:jc w:val="both"/>
            </w:pPr>
            <w:r w:rsidRPr="00B72C94">
              <w:t>d)</w:t>
            </w:r>
          </w:p>
          <w:p w:rsidR="0057423D" w:rsidRPr="00B72C94" w:rsidRDefault="0057423D" w:rsidP="0057423D">
            <w:pPr>
              <w:shd w:val="clear" w:color="auto" w:fill="FFFFFF"/>
              <w:jc w:val="both"/>
            </w:pPr>
            <w:r w:rsidRPr="00B72C94">
              <w:rPr>
                <w:b/>
              </w:rPr>
              <w:t>počiatočný kapitál</w:t>
            </w:r>
            <w:r w:rsidRPr="00B72C94">
              <w:t xml:space="preserve"> alebo vlastné zdroje správcovskej spoločnosti klesli pod úroveň vyžadovanú podľa </w:t>
            </w:r>
            <w:hyperlink r:id="rId28" w:anchor="paragraf-47" w:tooltip="Odkaz na predpis alebo ustanovenie" w:history="1">
              <w:r w:rsidRPr="00B72C94">
                <w:rPr>
                  <w:i/>
                  <w:iCs/>
                </w:rPr>
                <w:t>§ 47</w:t>
              </w:r>
            </w:hyperlink>
            <w:r w:rsidRPr="00B72C94">
              <w:t xml:space="preserve"> a opatrenie na ozdravenie správcovskej spoločnosti neviedlo k náprave </w:t>
            </w:r>
            <w:r w:rsidRPr="00B72C94">
              <w:rPr>
                <w:b/>
              </w:rPr>
              <w:t>alebo počiatočný kapitál a</w:t>
            </w:r>
            <w:r w:rsidR="00940B44">
              <w:rPr>
                <w:b/>
              </w:rPr>
              <w:t xml:space="preserve">lebo </w:t>
            </w:r>
            <w:bookmarkStart w:id="0" w:name="_GoBack"/>
            <w:bookmarkEnd w:id="0"/>
            <w:r w:rsidRPr="00B72C94">
              <w:rPr>
                <w:b/>
              </w:rPr>
              <w:t xml:space="preserve"> vlastné zdroje </w:t>
            </w:r>
            <w:r w:rsidRPr="00B72C94">
              <w:rPr>
                <w:b/>
              </w:rPr>
              <w:lastRenderedPageBreak/>
              <w:t>samosprávneho investičného fondu klesli pod úroveň vyžadovanú podľa 26c ods. 5</w:t>
            </w:r>
            <w:r w:rsidR="00FF77B0" w:rsidRPr="00B72C94">
              <w:rPr>
                <w:b/>
              </w:rPr>
              <w:t>.</w:t>
            </w:r>
          </w:p>
          <w:p w:rsidR="0057423D" w:rsidRPr="0057423D" w:rsidRDefault="0057423D" w:rsidP="002F6681">
            <w:pPr>
              <w:shd w:val="clear" w:color="auto" w:fill="FFFFFF"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A3" w:rsidRPr="0057423D" w:rsidRDefault="00D00BF4" w:rsidP="00640CA2">
            <w:pPr>
              <w:jc w:val="center"/>
            </w:pPr>
            <w:r>
              <w:lastRenderedPageBreak/>
              <w:t>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35AA3" w:rsidRPr="0057423D" w:rsidRDefault="00035AA3" w:rsidP="00640CA2">
            <w:pPr>
              <w:pStyle w:val="Nadpis1"/>
              <w:rPr>
                <w:b w:val="0"/>
                <w:highlight w:val="yellow"/>
              </w:rPr>
            </w:pPr>
          </w:p>
        </w:tc>
      </w:tr>
      <w:tr w:rsidR="00B34509" w:rsidRPr="003E05C4" w:rsidTr="00D366D6">
        <w:trPr>
          <w:trHeight w:val="2826"/>
        </w:trPr>
        <w:tc>
          <w:tcPr>
            <w:tcW w:w="8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34509" w:rsidRDefault="00B34509" w:rsidP="00B34509">
            <w:pPr>
              <w:rPr>
                <w:b/>
              </w:rPr>
            </w:pPr>
            <w:r>
              <w:rPr>
                <w:b/>
              </w:rPr>
              <w:t>Čl. 52 ods. 4</w:t>
            </w:r>
          </w:p>
          <w:p w:rsidR="00B61B72" w:rsidRPr="0057423D" w:rsidRDefault="00B61B72" w:rsidP="00B34509">
            <w:pPr>
              <w:rPr>
                <w:b/>
              </w:rPr>
            </w:pP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09" w:rsidRPr="00FF216F" w:rsidRDefault="00B34509" w:rsidP="00B34509">
            <w:pPr>
              <w:shd w:val="clear" w:color="auto" w:fill="FFFFFF"/>
              <w:spacing w:before="120"/>
              <w:jc w:val="both"/>
              <w:rPr>
                <w:color w:val="000000"/>
              </w:rPr>
            </w:pPr>
            <w:r w:rsidRPr="00FF216F">
              <w:rPr>
                <w:color w:val="000000"/>
              </w:rPr>
              <w:t xml:space="preserve">4.  Členské štáty môžu zvýšiť 5 % limit stanovený v odseku 1 prvom </w:t>
            </w:r>
            <w:proofErr w:type="spellStart"/>
            <w:r w:rsidRPr="00FF216F">
              <w:rPr>
                <w:color w:val="000000"/>
              </w:rPr>
              <w:t>pododseku</w:t>
            </w:r>
            <w:proofErr w:type="spellEnd"/>
            <w:r w:rsidRPr="00FF216F">
              <w:rPr>
                <w:color w:val="000000"/>
              </w:rPr>
              <w:t xml:space="preserve"> najviac na 25 % v prípade, ak boli dlhopisy emitované pred 8. júlom 2022 a spĺňali požiadavky stanovené v tomto odseku platné k dátumu ich emisie, alebo ak dlhopisy spadajú pod vymedzenie krytých dlhopisov článku 3 bode 1 smernice Európskeho parlamentu a Rady (EÚ) 2019/2162 (</w:t>
            </w:r>
            <w:hyperlink r:id="rId29" w:anchor="38;from=EN" w:history="1">
              <w:r w:rsidRPr="00FF216F">
                <w:rPr>
                  <w:rFonts w:ascii="inherit" w:hAnsi="inherit"/>
                  <w:color w:val="3366CC"/>
                </w:rPr>
                <w:t> </w:t>
              </w:r>
              <w:r w:rsidRPr="00FF216F">
                <w:rPr>
                  <w:rFonts w:ascii="inherit" w:hAnsi="inherit"/>
                  <w:color w:val="3366CC"/>
                  <w:sz w:val="17"/>
                  <w:szCs w:val="17"/>
                  <w:vertAlign w:val="superscript"/>
                </w:rPr>
                <w:t>18</w:t>
              </w:r>
              <w:r w:rsidRPr="00FF216F">
                <w:rPr>
                  <w:rFonts w:ascii="inherit" w:hAnsi="inherit"/>
                  <w:color w:val="3366CC"/>
                </w:rPr>
                <w:t> </w:t>
              </w:r>
            </w:hyperlink>
            <w:r w:rsidRPr="00FF216F">
              <w:rPr>
                <w:color w:val="000000"/>
              </w:rPr>
              <w:t>).</w:t>
            </w:r>
          </w:p>
          <w:p w:rsidR="00B34509" w:rsidRPr="00FF216F" w:rsidRDefault="00B34509" w:rsidP="00B34509">
            <w:pPr>
              <w:shd w:val="clear" w:color="auto" w:fill="FFFFFF"/>
              <w:spacing w:before="120"/>
              <w:jc w:val="both"/>
              <w:rPr>
                <w:color w:val="000000"/>
              </w:rPr>
            </w:pPr>
            <w:r w:rsidRPr="00FF216F">
              <w:rPr>
                <w:color w:val="000000"/>
              </w:rPr>
              <w:t xml:space="preserve">Ak PKIPCP investuje viac než 5 % svojich aktív do dlhopisov uvedených v prvom </w:t>
            </w:r>
            <w:proofErr w:type="spellStart"/>
            <w:r w:rsidRPr="00FF216F">
              <w:rPr>
                <w:color w:val="000000"/>
              </w:rPr>
              <w:t>pododseku</w:t>
            </w:r>
            <w:proofErr w:type="spellEnd"/>
            <w:r w:rsidRPr="00FF216F">
              <w:rPr>
                <w:color w:val="000000"/>
              </w:rPr>
              <w:t xml:space="preserve"> a emitovaných jedným emitentom, celková hodnota týchto investícií neprekročí 80 % hodnoty aktív PKIPCP.</w:t>
            </w:r>
          </w:p>
          <w:p w:rsidR="00B34509" w:rsidRPr="00FF216F" w:rsidRDefault="00B34509" w:rsidP="0057423D">
            <w:pPr>
              <w:shd w:val="clear" w:color="auto" w:fill="FFFFFF"/>
              <w:spacing w:before="120"/>
              <w:jc w:val="both"/>
              <w:rPr>
                <w:color w:val="000000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34509" w:rsidRPr="0057423D" w:rsidRDefault="00B34509" w:rsidP="00640CA2">
            <w:pPr>
              <w:jc w:val="center"/>
            </w:pPr>
            <w:r>
              <w:t>N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4509" w:rsidRPr="0057423D" w:rsidRDefault="00FF77B0" w:rsidP="00B34509">
            <w:pPr>
              <w:jc w:val="center"/>
              <w:rPr>
                <w:b/>
                <w:color w:val="0070C0"/>
              </w:rPr>
            </w:pPr>
            <w:r w:rsidRPr="00FF77B0">
              <w:rPr>
                <w:b/>
              </w:rPr>
              <w:t xml:space="preserve">Návrh zákona </w:t>
            </w:r>
            <w:proofErr w:type="spellStart"/>
            <w:r w:rsidRPr="00FF77B0">
              <w:rPr>
                <w:b/>
              </w:rPr>
              <w:t>čl.VI</w:t>
            </w:r>
            <w:r w:rsidR="00BB5A85">
              <w:rPr>
                <w:b/>
              </w:rPr>
              <w:t>II</w:t>
            </w:r>
            <w:proofErr w:type="spellEnd"/>
          </w:p>
          <w:p w:rsidR="00B34509" w:rsidRPr="0057423D" w:rsidRDefault="00B34509" w:rsidP="00776766">
            <w:pPr>
              <w:jc w:val="center"/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09" w:rsidRPr="0057423D" w:rsidRDefault="00B34509" w:rsidP="0057423D">
            <w:pPr>
              <w:pStyle w:val="Normlny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 89 ods. 7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D2" w:rsidRPr="00B72C94" w:rsidRDefault="00E45CD2" w:rsidP="00E45CD2">
            <w:pPr>
              <w:shd w:val="clear" w:color="auto" w:fill="FFFFFF"/>
              <w:jc w:val="both"/>
              <w:rPr>
                <w:b/>
              </w:rPr>
            </w:pPr>
            <w:r w:rsidRPr="00B72C94">
              <w:rPr>
                <w:b/>
              </w:rPr>
              <w:t>Hodnota dlhopisov vydaných jednou bankou alebo zahraničnou bankou v členskom štáte, ktoré boli vydané pred 8. júlom 2022 a spĺňajú podmienky, že ich emitent podlieha dohľadu chrániacemu záujmy majiteľov dlhopisov a peňažné prostriedky získané emisiou dlhopisov sú  investované do takých aktív, ktoré do splatnosti dlhopisov kryjú záväzky emitenta spojené s emisiou týchto dlhopisov a ktoré môžu byť pri platobnej neschopnosti emitenta prednostne použité na vyplatenie menovitej hodnoty dlhopisov a výnosu z dlhopisov, alebo ktoré sú vymedzené ako kryté dlhopisy osobitným predpisom,</w:t>
            </w:r>
            <w:r w:rsidRPr="00B72C94">
              <w:rPr>
                <w:b/>
                <w:vertAlign w:val="superscript"/>
              </w:rPr>
              <w:t>51a</w:t>
            </w:r>
            <w:r w:rsidRPr="00B72C94">
              <w:rPr>
                <w:b/>
              </w:rPr>
              <w:t>), nesmie tvoriť viac ako 25 % hodnoty majetku v štandardnom fonde. Súčet hodnoty dlhopisov nadobudnutých do majetku v štandardnom fonde podľa prvej vety nesmie prekročiť 80 % hodnoty majetku v štandardnom fonde.</w:t>
            </w:r>
          </w:p>
          <w:p w:rsidR="00B34509" w:rsidRPr="00B72C94" w:rsidRDefault="00B34509" w:rsidP="0057423D">
            <w:pPr>
              <w:shd w:val="clear" w:color="auto" w:fill="FFFFFF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09" w:rsidRPr="0057423D" w:rsidRDefault="00D00BF4" w:rsidP="00640CA2">
            <w:pPr>
              <w:jc w:val="center"/>
            </w:pPr>
            <w:r>
              <w:t>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34509" w:rsidRPr="0057423D" w:rsidRDefault="00B34509" w:rsidP="00640CA2">
            <w:pPr>
              <w:pStyle w:val="Nadpis1"/>
              <w:rPr>
                <w:b w:val="0"/>
                <w:highlight w:val="yellow"/>
              </w:rPr>
            </w:pPr>
          </w:p>
        </w:tc>
      </w:tr>
    </w:tbl>
    <w:p w:rsidR="00526F07" w:rsidRPr="003E05C4" w:rsidRDefault="00526F07"/>
    <w:p w:rsidR="00343E73" w:rsidRPr="003E05C4" w:rsidRDefault="00343E73" w:rsidP="00343E73">
      <w:pPr>
        <w:autoSpaceDE/>
        <w:autoSpaceDN/>
      </w:pPr>
      <w:r w:rsidRPr="003E05C4">
        <w:t>LEGENDA:</w:t>
      </w:r>
    </w:p>
    <w:tbl>
      <w:tblPr>
        <w:tblW w:w="1574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2"/>
        <w:gridCol w:w="3784"/>
        <w:gridCol w:w="2342"/>
        <w:gridCol w:w="7207"/>
      </w:tblGrid>
      <w:tr w:rsidR="00343E73" w:rsidRPr="003E05C4" w:rsidTr="00560C88">
        <w:trPr>
          <w:trHeight w:val="2205"/>
        </w:trPr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</w:tcPr>
          <w:p w:rsidR="00343E73" w:rsidRPr="003E05C4" w:rsidRDefault="00343E73" w:rsidP="00560C88">
            <w:pPr>
              <w:pStyle w:val="Normlny0"/>
              <w:autoSpaceDE/>
              <w:autoSpaceDN/>
              <w:spacing w:after="60"/>
              <w:rPr>
                <w:sz w:val="24"/>
                <w:szCs w:val="24"/>
                <w:lang w:eastAsia="sk-SK"/>
              </w:rPr>
            </w:pPr>
            <w:r w:rsidRPr="003E05C4">
              <w:rPr>
                <w:sz w:val="24"/>
                <w:szCs w:val="24"/>
                <w:lang w:eastAsia="sk-SK"/>
              </w:rPr>
              <w:lastRenderedPageBreak/>
              <w:t>V stĺpci (1):</w:t>
            </w:r>
          </w:p>
          <w:p w:rsidR="00343E73" w:rsidRPr="003E05C4" w:rsidRDefault="00343E73" w:rsidP="00560C88">
            <w:pPr>
              <w:autoSpaceDE/>
              <w:autoSpaceDN/>
            </w:pPr>
            <w:r w:rsidRPr="003E05C4">
              <w:t>Č – článok</w:t>
            </w:r>
          </w:p>
          <w:p w:rsidR="00343E73" w:rsidRPr="003E05C4" w:rsidRDefault="00343E73" w:rsidP="00560C88">
            <w:pPr>
              <w:autoSpaceDE/>
              <w:autoSpaceDN/>
            </w:pPr>
            <w:r w:rsidRPr="003E05C4">
              <w:t>O – odsek</w:t>
            </w:r>
          </w:p>
          <w:p w:rsidR="00343E73" w:rsidRPr="003E05C4" w:rsidRDefault="00343E73" w:rsidP="00560C88">
            <w:pPr>
              <w:autoSpaceDE/>
              <w:autoSpaceDN/>
            </w:pPr>
            <w:r w:rsidRPr="003E05C4">
              <w:t>V – veta</w:t>
            </w:r>
          </w:p>
          <w:p w:rsidR="00343E73" w:rsidRPr="003E05C4" w:rsidRDefault="00343E73" w:rsidP="00560C88">
            <w:pPr>
              <w:autoSpaceDE/>
              <w:autoSpaceDN/>
            </w:pPr>
            <w:r w:rsidRPr="003E05C4">
              <w:t>P – číslo (písmeno)</w:t>
            </w:r>
          </w:p>
          <w:p w:rsidR="00343E73" w:rsidRPr="003E05C4" w:rsidRDefault="00343E73" w:rsidP="00560C88">
            <w:pPr>
              <w:autoSpaceDE/>
              <w:autoSpaceDN/>
            </w:pPr>
          </w:p>
        </w:tc>
        <w:tc>
          <w:tcPr>
            <w:tcW w:w="3784" w:type="dxa"/>
            <w:tcBorders>
              <w:top w:val="nil"/>
              <w:left w:val="nil"/>
              <w:bottom w:val="nil"/>
              <w:right w:val="nil"/>
            </w:tcBorders>
          </w:tcPr>
          <w:p w:rsidR="00343E73" w:rsidRPr="003E05C4" w:rsidRDefault="00343E73" w:rsidP="00560C88">
            <w:pPr>
              <w:pStyle w:val="Normlny0"/>
              <w:autoSpaceDE/>
              <w:autoSpaceDN/>
              <w:spacing w:after="60"/>
              <w:rPr>
                <w:sz w:val="24"/>
                <w:szCs w:val="24"/>
                <w:lang w:eastAsia="sk-SK"/>
              </w:rPr>
            </w:pPr>
            <w:r w:rsidRPr="003E05C4">
              <w:rPr>
                <w:sz w:val="24"/>
                <w:szCs w:val="24"/>
                <w:lang w:eastAsia="sk-SK"/>
              </w:rPr>
              <w:t>V stĺpci (3):</w:t>
            </w:r>
          </w:p>
          <w:p w:rsidR="00343E73" w:rsidRPr="003E05C4" w:rsidRDefault="00343E73" w:rsidP="00560C88">
            <w:pPr>
              <w:autoSpaceDE/>
              <w:autoSpaceDN/>
            </w:pPr>
            <w:r w:rsidRPr="003E05C4">
              <w:t>N – bežná transpozícia</w:t>
            </w:r>
          </w:p>
          <w:p w:rsidR="00343E73" w:rsidRPr="003E05C4" w:rsidRDefault="00343E73" w:rsidP="00560C88">
            <w:pPr>
              <w:autoSpaceDE/>
              <w:autoSpaceDN/>
            </w:pPr>
            <w:r w:rsidRPr="003E05C4">
              <w:t>O – transpozícia s možnosťou voľby</w:t>
            </w:r>
          </w:p>
          <w:p w:rsidR="00343E73" w:rsidRPr="003E05C4" w:rsidRDefault="00343E73" w:rsidP="00560C88">
            <w:pPr>
              <w:autoSpaceDE/>
              <w:autoSpaceDN/>
            </w:pPr>
            <w:r w:rsidRPr="003E05C4">
              <w:t>D – transpozícia podľa úvahy (dobrovoľná)</w:t>
            </w:r>
          </w:p>
          <w:p w:rsidR="00343E73" w:rsidRPr="003E05C4" w:rsidRDefault="00343E73" w:rsidP="00560C88">
            <w:pPr>
              <w:autoSpaceDE/>
              <w:autoSpaceDN/>
            </w:pPr>
            <w:proofErr w:type="spellStart"/>
            <w:r w:rsidRPr="003E05C4">
              <w:t>n.a</w:t>
            </w:r>
            <w:proofErr w:type="spellEnd"/>
            <w:r w:rsidRPr="003E05C4">
              <w:t>. – transpozícia sa neuskutočňuje</w:t>
            </w:r>
          </w:p>
        </w:tc>
        <w:tc>
          <w:tcPr>
            <w:tcW w:w="2342" w:type="dxa"/>
            <w:tcBorders>
              <w:top w:val="nil"/>
              <w:left w:val="nil"/>
              <w:bottom w:val="nil"/>
              <w:right w:val="nil"/>
            </w:tcBorders>
          </w:tcPr>
          <w:p w:rsidR="00343E73" w:rsidRPr="003E05C4" w:rsidRDefault="00343E73" w:rsidP="00560C88">
            <w:pPr>
              <w:pStyle w:val="Normlny0"/>
              <w:autoSpaceDE/>
              <w:autoSpaceDN/>
              <w:spacing w:after="60"/>
              <w:rPr>
                <w:sz w:val="24"/>
                <w:szCs w:val="24"/>
                <w:lang w:eastAsia="sk-SK"/>
              </w:rPr>
            </w:pPr>
            <w:r w:rsidRPr="003E05C4">
              <w:rPr>
                <w:sz w:val="24"/>
                <w:szCs w:val="24"/>
                <w:lang w:eastAsia="sk-SK"/>
              </w:rPr>
              <w:t>V stĺpci (5):</w:t>
            </w:r>
          </w:p>
          <w:p w:rsidR="00343E73" w:rsidRPr="003E05C4" w:rsidRDefault="00343E73" w:rsidP="00560C88">
            <w:pPr>
              <w:autoSpaceDE/>
              <w:autoSpaceDN/>
            </w:pPr>
            <w:r w:rsidRPr="003E05C4">
              <w:t>Č – článok</w:t>
            </w:r>
          </w:p>
          <w:p w:rsidR="00343E73" w:rsidRPr="003E05C4" w:rsidRDefault="00343E73" w:rsidP="00560C88">
            <w:pPr>
              <w:autoSpaceDE/>
              <w:autoSpaceDN/>
            </w:pPr>
            <w:r w:rsidRPr="003E05C4">
              <w:t>§ – paragraf</w:t>
            </w:r>
          </w:p>
          <w:p w:rsidR="00343E73" w:rsidRPr="003E05C4" w:rsidRDefault="00343E73" w:rsidP="00560C88">
            <w:pPr>
              <w:autoSpaceDE/>
              <w:autoSpaceDN/>
            </w:pPr>
            <w:r w:rsidRPr="003E05C4">
              <w:t>O – odsek</w:t>
            </w:r>
          </w:p>
          <w:p w:rsidR="00343E73" w:rsidRPr="003E05C4" w:rsidRDefault="00343E73" w:rsidP="00560C88">
            <w:pPr>
              <w:autoSpaceDE/>
              <w:autoSpaceDN/>
            </w:pPr>
            <w:r w:rsidRPr="003E05C4">
              <w:t>V – veta</w:t>
            </w:r>
          </w:p>
          <w:p w:rsidR="00343E73" w:rsidRPr="003E05C4" w:rsidRDefault="00343E73" w:rsidP="00560C88">
            <w:pPr>
              <w:autoSpaceDE/>
              <w:autoSpaceDN/>
            </w:pPr>
            <w:r w:rsidRPr="003E05C4">
              <w:t>P – písmeno (číslo)</w:t>
            </w:r>
          </w:p>
        </w:tc>
        <w:tc>
          <w:tcPr>
            <w:tcW w:w="7207" w:type="dxa"/>
            <w:tcBorders>
              <w:top w:val="nil"/>
              <w:left w:val="nil"/>
              <w:bottom w:val="nil"/>
              <w:right w:val="nil"/>
            </w:tcBorders>
          </w:tcPr>
          <w:p w:rsidR="00343E73" w:rsidRPr="003E05C4" w:rsidRDefault="00343E73" w:rsidP="00560C88">
            <w:pPr>
              <w:pStyle w:val="Normlny0"/>
              <w:autoSpaceDE/>
              <w:autoSpaceDN/>
              <w:spacing w:after="60"/>
              <w:rPr>
                <w:sz w:val="24"/>
                <w:szCs w:val="24"/>
                <w:lang w:eastAsia="sk-SK"/>
              </w:rPr>
            </w:pPr>
            <w:r w:rsidRPr="003E05C4">
              <w:rPr>
                <w:sz w:val="24"/>
                <w:szCs w:val="24"/>
                <w:lang w:eastAsia="sk-SK"/>
              </w:rPr>
              <w:t>V stĺpci (7):</w:t>
            </w:r>
          </w:p>
          <w:p w:rsidR="00343E73" w:rsidRPr="003E05C4" w:rsidRDefault="00343E73" w:rsidP="00560C88">
            <w:pPr>
              <w:autoSpaceDE/>
              <w:autoSpaceDN/>
              <w:ind w:left="290" w:hanging="290"/>
            </w:pPr>
            <w:r w:rsidRPr="003E05C4">
              <w:t>Ú – úplná zhoda (ak bolo ustanovenie smernice prebraté v celom rozsahu, správne, v príslušnej forme, so zabezpečenou inštitucionálnou  infraštruktúrou, s príslušnými sankciami a vo vzájomnej súvislosti)</w:t>
            </w:r>
          </w:p>
          <w:p w:rsidR="00343E73" w:rsidRPr="003E05C4" w:rsidRDefault="00343E73" w:rsidP="00560C88">
            <w:pPr>
              <w:autoSpaceDE/>
              <w:autoSpaceDN/>
            </w:pPr>
            <w:r w:rsidRPr="003E05C4">
              <w:t>Č – čiastočná zhoda (ak minimálne jedna z podmienok úplnej zhody nie je splnená)</w:t>
            </w:r>
          </w:p>
          <w:p w:rsidR="00343E73" w:rsidRPr="003E05C4" w:rsidRDefault="00343E73" w:rsidP="00433BA9">
            <w:pPr>
              <w:pStyle w:val="Zarkazkladnhotextu2"/>
              <w:ind w:left="0"/>
            </w:pPr>
            <w:r w:rsidRPr="003E05C4">
              <w:t xml:space="preserve">Ž – žiadna zhoda (ak nebola dosiahnutá ani úplná ani </w:t>
            </w:r>
            <w:proofErr w:type="spellStart"/>
            <w:r w:rsidRPr="003E05C4">
              <w:t>čiast</w:t>
            </w:r>
            <w:proofErr w:type="spellEnd"/>
            <w:r w:rsidRPr="003E05C4">
              <w:t>. zhoda alebo k prebratiu dôjde v budúcnosti)</w:t>
            </w:r>
          </w:p>
          <w:p w:rsidR="00343E73" w:rsidRPr="003E05C4" w:rsidRDefault="00343E73" w:rsidP="00560C88">
            <w:pPr>
              <w:autoSpaceDE/>
              <w:autoSpaceDN/>
              <w:ind w:left="290" w:hanging="290"/>
            </w:pPr>
            <w:proofErr w:type="spellStart"/>
            <w:r w:rsidRPr="003E05C4">
              <w:t>n.a</w:t>
            </w:r>
            <w:proofErr w:type="spellEnd"/>
            <w:r w:rsidRPr="003E05C4">
              <w:t>. – neaplikovateľnosť (ak sa ustanovenie smernice netýka SR alebo nie je potrebné ho prebrať)</w:t>
            </w:r>
          </w:p>
        </w:tc>
      </w:tr>
    </w:tbl>
    <w:p w:rsidR="00343E73" w:rsidRPr="003E05C4" w:rsidRDefault="00343E73" w:rsidP="00D63B26"/>
    <w:sectPr w:rsidR="00343E73" w:rsidRPr="003E05C4" w:rsidSect="007C0CEA">
      <w:footerReference w:type="default" r:id="rId30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0933" w:rsidRDefault="00CD0933" w:rsidP="00FC6B19">
      <w:r>
        <w:separator/>
      </w:r>
    </w:p>
  </w:endnote>
  <w:endnote w:type="continuationSeparator" w:id="0">
    <w:p w:rsidR="00CD0933" w:rsidRDefault="00CD0933" w:rsidP="00FC6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75F0" w:rsidRDefault="009175F0">
    <w:pPr>
      <w:pStyle w:val="Pta"/>
      <w:jc w:val="right"/>
      <w:rPr>
        <w:ins w:id="1" w:author="Precuchova Georgina" w:date="2020-06-16T14:51:00Z"/>
      </w:rPr>
    </w:pPr>
    <w:ins w:id="2" w:author="Precuchova Georgina" w:date="2020-06-16T14:51:00Z">
      <w:r>
        <w:fldChar w:fldCharType="begin"/>
      </w:r>
      <w:r>
        <w:instrText>PAGE   \* MERGEFORMAT</w:instrText>
      </w:r>
      <w:r>
        <w:fldChar w:fldCharType="separate"/>
      </w:r>
    </w:ins>
    <w:r w:rsidR="001B3082">
      <w:rPr>
        <w:noProof/>
      </w:rPr>
      <w:t>1</w:t>
    </w:r>
    <w:ins w:id="3" w:author="Precuchova Georgina" w:date="2020-06-16T14:51:00Z">
      <w:r>
        <w:fldChar w:fldCharType="end"/>
      </w:r>
    </w:ins>
  </w:p>
  <w:p w:rsidR="009175F0" w:rsidRDefault="009175F0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0933" w:rsidRDefault="00CD0933" w:rsidP="00FC6B19">
      <w:r>
        <w:separator/>
      </w:r>
    </w:p>
  </w:footnote>
  <w:footnote w:type="continuationSeparator" w:id="0">
    <w:p w:rsidR="00CD0933" w:rsidRDefault="00CD0933" w:rsidP="00FC6B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52430"/>
    <w:multiLevelType w:val="hybridMultilevel"/>
    <w:tmpl w:val="874ABA7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13E56FF"/>
    <w:multiLevelType w:val="hybridMultilevel"/>
    <w:tmpl w:val="3CD054D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286781B"/>
    <w:multiLevelType w:val="hybridMultilevel"/>
    <w:tmpl w:val="73D2C91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3F50C49"/>
    <w:multiLevelType w:val="hybridMultilevel"/>
    <w:tmpl w:val="BCEE76A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5CF793C"/>
    <w:multiLevelType w:val="hybridMultilevel"/>
    <w:tmpl w:val="0A48D93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044F70"/>
    <w:multiLevelType w:val="hybridMultilevel"/>
    <w:tmpl w:val="6C92B68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7087348"/>
    <w:multiLevelType w:val="hybridMultilevel"/>
    <w:tmpl w:val="BE240EB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8E857FA"/>
    <w:multiLevelType w:val="hybridMultilevel"/>
    <w:tmpl w:val="FF9CABB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A86722A"/>
    <w:multiLevelType w:val="hybridMultilevel"/>
    <w:tmpl w:val="10B2D07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F3108FB"/>
    <w:multiLevelType w:val="hybridMultilevel"/>
    <w:tmpl w:val="10DC2ABE"/>
    <w:lvl w:ilvl="0" w:tplc="3DD802E2">
      <w:start w:val="1"/>
      <w:numFmt w:val="lowerRoman"/>
      <w:lvlText w:val="%1)"/>
      <w:lvlJc w:val="left"/>
      <w:pPr>
        <w:ind w:left="1425" w:hanging="7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0" w15:restartNumberingAfterBreak="0">
    <w:nsid w:val="105242E9"/>
    <w:multiLevelType w:val="hybridMultilevel"/>
    <w:tmpl w:val="D4E62D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21616F0"/>
    <w:multiLevelType w:val="hybridMultilevel"/>
    <w:tmpl w:val="A6ACC1C0"/>
    <w:lvl w:ilvl="0" w:tplc="3C4ED3FA">
      <w:start w:val="3"/>
      <w:numFmt w:val="lowerRoman"/>
      <w:lvlText w:val="%1)"/>
      <w:lvlJc w:val="left"/>
      <w:pPr>
        <w:ind w:left="1425" w:hanging="7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2" w15:restartNumberingAfterBreak="0">
    <w:nsid w:val="12C8484B"/>
    <w:multiLevelType w:val="hybridMultilevel"/>
    <w:tmpl w:val="AE4C238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5476BEA"/>
    <w:multiLevelType w:val="hybridMultilevel"/>
    <w:tmpl w:val="267A7CC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5CF6026"/>
    <w:multiLevelType w:val="hybridMultilevel"/>
    <w:tmpl w:val="FC46A0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981192F"/>
    <w:multiLevelType w:val="hybridMultilevel"/>
    <w:tmpl w:val="6522667E"/>
    <w:lvl w:ilvl="0" w:tplc="62CA42C4">
      <w:start w:val="1"/>
      <w:numFmt w:val="lowerLetter"/>
      <w:lvlText w:val="%1)"/>
      <w:lvlJc w:val="left"/>
      <w:pPr>
        <w:ind w:left="702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1B8B6616"/>
    <w:multiLevelType w:val="hybridMultilevel"/>
    <w:tmpl w:val="F8209BC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1E0138D2"/>
    <w:multiLevelType w:val="hybridMultilevel"/>
    <w:tmpl w:val="5F84A652"/>
    <w:lvl w:ilvl="0" w:tplc="0AEA20F2">
      <w:start w:val="1"/>
      <w:numFmt w:val="lowerRoman"/>
      <w:lvlText w:val="%1)"/>
      <w:lvlJc w:val="left"/>
      <w:pPr>
        <w:ind w:left="1440" w:hanging="7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 w15:restartNumberingAfterBreak="0">
    <w:nsid w:val="208B3A99"/>
    <w:multiLevelType w:val="hybridMultilevel"/>
    <w:tmpl w:val="BCB4CBB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213677D"/>
    <w:multiLevelType w:val="hybridMultilevel"/>
    <w:tmpl w:val="2B4A040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23496C45"/>
    <w:multiLevelType w:val="hybridMultilevel"/>
    <w:tmpl w:val="6FCE9DB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28962C81"/>
    <w:multiLevelType w:val="hybridMultilevel"/>
    <w:tmpl w:val="07E2C35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29137A3C"/>
    <w:multiLevelType w:val="hybridMultilevel"/>
    <w:tmpl w:val="0EFC5B0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2A496ACF"/>
    <w:multiLevelType w:val="hybridMultilevel"/>
    <w:tmpl w:val="C7769B1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2A924D3B"/>
    <w:multiLevelType w:val="hybridMultilevel"/>
    <w:tmpl w:val="E14004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2B8B23F4"/>
    <w:multiLevelType w:val="hybridMultilevel"/>
    <w:tmpl w:val="BCAEECE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2D670D79"/>
    <w:multiLevelType w:val="hybridMultilevel"/>
    <w:tmpl w:val="BB985B46"/>
    <w:lvl w:ilvl="0" w:tplc="74100A90">
      <w:start w:val="3"/>
      <w:numFmt w:val="lowerRoman"/>
      <w:lvlText w:val="%1)"/>
      <w:lvlJc w:val="left"/>
      <w:pPr>
        <w:ind w:left="1425" w:hanging="7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7" w15:restartNumberingAfterBreak="0">
    <w:nsid w:val="33335C66"/>
    <w:multiLevelType w:val="hybridMultilevel"/>
    <w:tmpl w:val="C8A2859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36EF216A"/>
    <w:multiLevelType w:val="hybridMultilevel"/>
    <w:tmpl w:val="790A091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3B8C3BF5"/>
    <w:multiLevelType w:val="hybridMultilevel"/>
    <w:tmpl w:val="F102967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3C35091D"/>
    <w:multiLevelType w:val="hybridMultilevel"/>
    <w:tmpl w:val="F7DEC47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3C7D4F8A"/>
    <w:multiLevelType w:val="hybridMultilevel"/>
    <w:tmpl w:val="BC9409E0"/>
    <w:lvl w:ilvl="0" w:tplc="5A7CD8B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2046A922">
      <w:start w:val="1"/>
      <w:numFmt w:val="lowerLetter"/>
      <w:lvlText w:val="%2)"/>
      <w:lvlJc w:val="left"/>
      <w:pPr>
        <w:ind w:left="180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2" w15:restartNumberingAfterBreak="0">
    <w:nsid w:val="3D8E20A0"/>
    <w:multiLevelType w:val="hybridMultilevel"/>
    <w:tmpl w:val="D5B2C790"/>
    <w:lvl w:ilvl="0" w:tplc="E20A316E">
      <w:start w:val="1"/>
      <w:numFmt w:val="decimal"/>
      <w:lvlText w:val="(%1)"/>
      <w:lvlJc w:val="left"/>
      <w:pPr>
        <w:ind w:left="405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33" w15:restartNumberingAfterBreak="0">
    <w:nsid w:val="411B6549"/>
    <w:multiLevelType w:val="hybridMultilevel"/>
    <w:tmpl w:val="6BF4EDB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45CB3DE9"/>
    <w:multiLevelType w:val="hybridMultilevel"/>
    <w:tmpl w:val="CAA8032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470E2D68"/>
    <w:multiLevelType w:val="hybridMultilevel"/>
    <w:tmpl w:val="251881B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4739269C"/>
    <w:multiLevelType w:val="hybridMultilevel"/>
    <w:tmpl w:val="2746F1D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474C66A0"/>
    <w:multiLevelType w:val="hybridMultilevel"/>
    <w:tmpl w:val="CA56F9C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4ECF0F47"/>
    <w:multiLevelType w:val="hybridMultilevel"/>
    <w:tmpl w:val="50180A0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52DB6CC5"/>
    <w:multiLevelType w:val="hybridMultilevel"/>
    <w:tmpl w:val="0EDC727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53360EED"/>
    <w:multiLevelType w:val="hybridMultilevel"/>
    <w:tmpl w:val="AFE805F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54D10B13"/>
    <w:multiLevelType w:val="hybridMultilevel"/>
    <w:tmpl w:val="C890ED5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56390529"/>
    <w:multiLevelType w:val="hybridMultilevel"/>
    <w:tmpl w:val="17D0057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5A787330"/>
    <w:multiLevelType w:val="hybridMultilevel"/>
    <w:tmpl w:val="6E88C59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5D7B70FF"/>
    <w:multiLevelType w:val="hybridMultilevel"/>
    <w:tmpl w:val="D7ECF20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63DD69EE"/>
    <w:multiLevelType w:val="hybridMultilevel"/>
    <w:tmpl w:val="6CB02BC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63DE0ED2"/>
    <w:multiLevelType w:val="hybridMultilevel"/>
    <w:tmpl w:val="E5DE27A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641F4203"/>
    <w:multiLevelType w:val="hybridMultilevel"/>
    <w:tmpl w:val="3E8CED3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6695405F"/>
    <w:multiLevelType w:val="hybridMultilevel"/>
    <w:tmpl w:val="D050205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 w15:restartNumberingAfterBreak="0">
    <w:nsid w:val="66F508B7"/>
    <w:multiLevelType w:val="hybridMultilevel"/>
    <w:tmpl w:val="62F4BCE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 w15:restartNumberingAfterBreak="0">
    <w:nsid w:val="697573B3"/>
    <w:multiLevelType w:val="hybridMultilevel"/>
    <w:tmpl w:val="0BB43FC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 w15:restartNumberingAfterBreak="0">
    <w:nsid w:val="6D0D4777"/>
    <w:multiLevelType w:val="hybridMultilevel"/>
    <w:tmpl w:val="49F231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 w15:restartNumberingAfterBreak="0">
    <w:nsid w:val="6F501A8E"/>
    <w:multiLevelType w:val="hybridMultilevel"/>
    <w:tmpl w:val="2F986A8A"/>
    <w:lvl w:ilvl="0" w:tplc="84D4546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3" w15:restartNumberingAfterBreak="0">
    <w:nsid w:val="712B3EC9"/>
    <w:multiLevelType w:val="hybridMultilevel"/>
    <w:tmpl w:val="BA20CE4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 w15:restartNumberingAfterBreak="0">
    <w:nsid w:val="721C5B8B"/>
    <w:multiLevelType w:val="hybridMultilevel"/>
    <w:tmpl w:val="004EF88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 w15:restartNumberingAfterBreak="0">
    <w:nsid w:val="754F17A7"/>
    <w:multiLevelType w:val="hybridMultilevel"/>
    <w:tmpl w:val="8F2033C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 w15:restartNumberingAfterBreak="0">
    <w:nsid w:val="76933B1A"/>
    <w:multiLevelType w:val="hybridMultilevel"/>
    <w:tmpl w:val="10A6276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 w15:restartNumberingAfterBreak="0">
    <w:nsid w:val="76B5616B"/>
    <w:multiLevelType w:val="hybridMultilevel"/>
    <w:tmpl w:val="1B1A20C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 w15:restartNumberingAfterBreak="0">
    <w:nsid w:val="7ECE0366"/>
    <w:multiLevelType w:val="hybridMultilevel"/>
    <w:tmpl w:val="B4C2284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 w15:restartNumberingAfterBreak="0">
    <w:nsid w:val="7EF42CF2"/>
    <w:multiLevelType w:val="hybridMultilevel"/>
    <w:tmpl w:val="AC220C4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38"/>
  </w:num>
  <w:num w:numId="3">
    <w:abstractNumId w:val="13"/>
  </w:num>
  <w:num w:numId="4">
    <w:abstractNumId w:val="9"/>
  </w:num>
  <w:num w:numId="5">
    <w:abstractNumId w:val="8"/>
  </w:num>
  <w:num w:numId="6">
    <w:abstractNumId w:val="25"/>
  </w:num>
  <w:num w:numId="7">
    <w:abstractNumId w:val="49"/>
  </w:num>
  <w:num w:numId="8">
    <w:abstractNumId w:val="47"/>
  </w:num>
  <w:num w:numId="9">
    <w:abstractNumId w:val="51"/>
  </w:num>
  <w:num w:numId="10">
    <w:abstractNumId w:val="2"/>
  </w:num>
  <w:num w:numId="11">
    <w:abstractNumId w:val="15"/>
  </w:num>
  <w:num w:numId="12">
    <w:abstractNumId w:val="24"/>
  </w:num>
  <w:num w:numId="13">
    <w:abstractNumId w:val="57"/>
  </w:num>
  <w:num w:numId="14">
    <w:abstractNumId w:val="26"/>
  </w:num>
  <w:num w:numId="15">
    <w:abstractNumId w:val="11"/>
  </w:num>
  <w:num w:numId="16">
    <w:abstractNumId w:val="29"/>
  </w:num>
  <w:num w:numId="17">
    <w:abstractNumId w:val="22"/>
  </w:num>
  <w:num w:numId="18">
    <w:abstractNumId w:val="45"/>
  </w:num>
  <w:num w:numId="19">
    <w:abstractNumId w:val="39"/>
  </w:num>
  <w:num w:numId="20">
    <w:abstractNumId w:val="37"/>
  </w:num>
  <w:num w:numId="21">
    <w:abstractNumId w:val="44"/>
  </w:num>
  <w:num w:numId="22">
    <w:abstractNumId w:val="0"/>
  </w:num>
  <w:num w:numId="23">
    <w:abstractNumId w:val="30"/>
  </w:num>
  <w:num w:numId="24">
    <w:abstractNumId w:val="12"/>
  </w:num>
  <w:num w:numId="25">
    <w:abstractNumId w:val="14"/>
  </w:num>
  <w:num w:numId="26">
    <w:abstractNumId w:val="40"/>
  </w:num>
  <w:num w:numId="27">
    <w:abstractNumId w:val="55"/>
  </w:num>
  <w:num w:numId="28">
    <w:abstractNumId w:val="46"/>
  </w:num>
  <w:num w:numId="29">
    <w:abstractNumId w:val="3"/>
  </w:num>
  <w:num w:numId="30">
    <w:abstractNumId w:val="28"/>
  </w:num>
  <w:num w:numId="31">
    <w:abstractNumId w:val="16"/>
  </w:num>
  <w:num w:numId="32">
    <w:abstractNumId w:val="5"/>
  </w:num>
  <w:num w:numId="33">
    <w:abstractNumId w:val="6"/>
  </w:num>
  <w:num w:numId="34">
    <w:abstractNumId w:val="36"/>
  </w:num>
  <w:num w:numId="35">
    <w:abstractNumId w:val="59"/>
  </w:num>
  <w:num w:numId="36">
    <w:abstractNumId w:val="21"/>
  </w:num>
  <w:num w:numId="37">
    <w:abstractNumId w:val="48"/>
  </w:num>
  <w:num w:numId="38">
    <w:abstractNumId w:val="34"/>
  </w:num>
  <w:num w:numId="39">
    <w:abstractNumId w:val="41"/>
  </w:num>
  <w:num w:numId="40">
    <w:abstractNumId w:val="58"/>
  </w:num>
  <w:num w:numId="41">
    <w:abstractNumId w:val="35"/>
  </w:num>
  <w:num w:numId="42">
    <w:abstractNumId w:val="1"/>
  </w:num>
  <w:num w:numId="43">
    <w:abstractNumId w:val="10"/>
  </w:num>
  <w:num w:numId="44">
    <w:abstractNumId w:val="43"/>
  </w:num>
  <w:num w:numId="45">
    <w:abstractNumId w:val="53"/>
  </w:num>
  <w:num w:numId="46">
    <w:abstractNumId w:val="33"/>
  </w:num>
  <w:num w:numId="47">
    <w:abstractNumId w:val="42"/>
  </w:num>
  <w:num w:numId="48">
    <w:abstractNumId w:val="54"/>
  </w:num>
  <w:num w:numId="49">
    <w:abstractNumId w:val="27"/>
  </w:num>
  <w:num w:numId="50">
    <w:abstractNumId w:val="19"/>
  </w:num>
  <w:num w:numId="51">
    <w:abstractNumId w:val="23"/>
  </w:num>
  <w:num w:numId="52">
    <w:abstractNumId w:val="50"/>
  </w:num>
  <w:num w:numId="53">
    <w:abstractNumId w:val="18"/>
  </w:num>
  <w:num w:numId="54">
    <w:abstractNumId w:val="20"/>
  </w:num>
  <w:num w:numId="55">
    <w:abstractNumId w:val="4"/>
  </w:num>
  <w:num w:numId="56">
    <w:abstractNumId w:val="56"/>
  </w:num>
  <w:num w:numId="57">
    <w:abstractNumId w:val="17"/>
  </w:num>
  <w:num w:numId="58">
    <w:abstractNumId w:val="52"/>
  </w:num>
  <w:num w:numId="59">
    <w:abstractNumId w:val="32"/>
  </w:num>
  <w:num w:numId="60">
    <w:abstractNumId w:val="31"/>
  </w:num>
  <w:numIdMacAtCleanup w:val="5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recuchova Georgina">
    <w15:presenceInfo w15:providerId="AD" w15:userId="S-1-5-21-3687306193-3854762678-519657110-2184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CEA"/>
    <w:rsid w:val="00001185"/>
    <w:rsid w:val="00001343"/>
    <w:rsid w:val="0000230F"/>
    <w:rsid w:val="0000304F"/>
    <w:rsid w:val="00005163"/>
    <w:rsid w:val="00005F67"/>
    <w:rsid w:val="00011104"/>
    <w:rsid w:val="00011612"/>
    <w:rsid w:val="0001259D"/>
    <w:rsid w:val="00012AF5"/>
    <w:rsid w:val="000220BB"/>
    <w:rsid w:val="000246ED"/>
    <w:rsid w:val="00031306"/>
    <w:rsid w:val="00034A56"/>
    <w:rsid w:val="00035AA3"/>
    <w:rsid w:val="00040CFE"/>
    <w:rsid w:val="00046994"/>
    <w:rsid w:val="00052FD5"/>
    <w:rsid w:val="000574DD"/>
    <w:rsid w:val="00057E49"/>
    <w:rsid w:val="000617B2"/>
    <w:rsid w:val="00062C44"/>
    <w:rsid w:val="00064441"/>
    <w:rsid w:val="00065007"/>
    <w:rsid w:val="00065845"/>
    <w:rsid w:val="00066990"/>
    <w:rsid w:val="00066C27"/>
    <w:rsid w:val="00071B03"/>
    <w:rsid w:val="000729CD"/>
    <w:rsid w:val="00073AEB"/>
    <w:rsid w:val="000766F1"/>
    <w:rsid w:val="00076E78"/>
    <w:rsid w:val="00080A1D"/>
    <w:rsid w:val="00082455"/>
    <w:rsid w:val="000920BB"/>
    <w:rsid w:val="000950FE"/>
    <w:rsid w:val="00095563"/>
    <w:rsid w:val="000A14DF"/>
    <w:rsid w:val="000A1FB5"/>
    <w:rsid w:val="000A2080"/>
    <w:rsid w:val="000A2688"/>
    <w:rsid w:val="000A3718"/>
    <w:rsid w:val="000B1370"/>
    <w:rsid w:val="000B2809"/>
    <w:rsid w:val="000C0D5C"/>
    <w:rsid w:val="000C3113"/>
    <w:rsid w:val="000C655E"/>
    <w:rsid w:val="000D083A"/>
    <w:rsid w:val="000D4229"/>
    <w:rsid w:val="000D4FE2"/>
    <w:rsid w:val="000D78EC"/>
    <w:rsid w:val="000E1AE5"/>
    <w:rsid w:val="000E2C73"/>
    <w:rsid w:val="000E3C6E"/>
    <w:rsid w:val="000F3D2D"/>
    <w:rsid w:val="000F508C"/>
    <w:rsid w:val="000F7008"/>
    <w:rsid w:val="00100189"/>
    <w:rsid w:val="001002AD"/>
    <w:rsid w:val="00101E32"/>
    <w:rsid w:val="00104E7A"/>
    <w:rsid w:val="00107D7E"/>
    <w:rsid w:val="001145B5"/>
    <w:rsid w:val="00121836"/>
    <w:rsid w:val="00121D0B"/>
    <w:rsid w:val="00122B42"/>
    <w:rsid w:val="00123654"/>
    <w:rsid w:val="0012440D"/>
    <w:rsid w:val="00126319"/>
    <w:rsid w:val="00127A65"/>
    <w:rsid w:val="00130366"/>
    <w:rsid w:val="00134F79"/>
    <w:rsid w:val="00137031"/>
    <w:rsid w:val="001375A1"/>
    <w:rsid w:val="001417FB"/>
    <w:rsid w:val="001449B9"/>
    <w:rsid w:val="001455AD"/>
    <w:rsid w:val="00147EE6"/>
    <w:rsid w:val="00153648"/>
    <w:rsid w:val="00153CEA"/>
    <w:rsid w:val="00162432"/>
    <w:rsid w:val="00165A2B"/>
    <w:rsid w:val="00166EC0"/>
    <w:rsid w:val="00172B1D"/>
    <w:rsid w:val="0017724E"/>
    <w:rsid w:val="001813D5"/>
    <w:rsid w:val="00181B3E"/>
    <w:rsid w:val="00186453"/>
    <w:rsid w:val="00187332"/>
    <w:rsid w:val="001906CA"/>
    <w:rsid w:val="00191994"/>
    <w:rsid w:val="001929F5"/>
    <w:rsid w:val="00195EAF"/>
    <w:rsid w:val="001976F9"/>
    <w:rsid w:val="001A0ED8"/>
    <w:rsid w:val="001A2167"/>
    <w:rsid w:val="001A60DD"/>
    <w:rsid w:val="001B19AF"/>
    <w:rsid w:val="001B3082"/>
    <w:rsid w:val="001B5681"/>
    <w:rsid w:val="001C0C0D"/>
    <w:rsid w:val="001C1EBD"/>
    <w:rsid w:val="001C23C1"/>
    <w:rsid w:val="001C2DF1"/>
    <w:rsid w:val="001C5D6E"/>
    <w:rsid w:val="001C6AE9"/>
    <w:rsid w:val="001D0667"/>
    <w:rsid w:val="001D0FDA"/>
    <w:rsid w:val="001D3E6A"/>
    <w:rsid w:val="001D5F1A"/>
    <w:rsid w:val="001E0D03"/>
    <w:rsid w:val="001E2CB2"/>
    <w:rsid w:val="001E52EC"/>
    <w:rsid w:val="001E572E"/>
    <w:rsid w:val="001F4654"/>
    <w:rsid w:val="001F7225"/>
    <w:rsid w:val="001F7639"/>
    <w:rsid w:val="002009D8"/>
    <w:rsid w:val="00200B5A"/>
    <w:rsid w:val="00202DC9"/>
    <w:rsid w:val="00203B1F"/>
    <w:rsid w:val="00215718"/>
    <w:rsid w:val="00222210"/>
    <w:rsid w:val="00223525"/>
    <w:rsid w:val="00223FFB"/>
    <w:rsid w:val="00226391"/>
    <w:rsid w:val="002276AE"/>
    <w:rsid w:val="0022783C"/>
    <w:rsid w:val="00233F5B"/>
    <w:rsid w:val="00242C24"/>
    <w:rsid w:val="00246C7C"/>
    <w:rsid w:val="002479DD"/>
    <w:rsid w:val="0025148D"/>
    <w:rsid w:val="0025156C"/>
    <w:rsid w:val="00251BA8"/>
    <w:rsid w:val="002528BC"/>
    <w:rsid w:val="0025363B"/>
    <w:rsid w:val="00254AF5"/>
    <w:rsid w:val="002644B1"/>
    <w:rsid w:val="00264F83"/>
    <w:rsid w:val="002727AE"/>
    <w:rsid w:val="00276C6E"/>
    <w:rsid w:val="00276CE4"/>
    <w:rsid w:val="00280285"/>
    <w:rsid w:val="002811F1"/>
    <w:rsid w:val="00282C60"/>
    <w:rsid w:val="00283ADB"/>
    <w:rsid w:val="00294916"/>
    <w:rsid w:val="002A00FF"/>
    <w:rsid w:val="002A095A"/>
    <w:rsid w:val="002A185C"/>
    <w:rsid w:val="002A66A2"/>
    <w:rsid w:val="002B0DDF"/>
    <w:rsid w:val="002B15E1"/>
    <w:rsid w:val="002B17D1"/>
    <w:rsid w:val="002B193D"/>
    <w:rsid w:val="002B3719"/>
    <w:rsid w:val="002C2845"/>
    <w:rsid w:val="002C7714"/>
    <w:rsid w:val="002D00A1"/>
    <w:rsid w:val="002D0E10"/>
    <w:rsid w:val="002D373A"/>
    <w:rsid w:val="002D63F5"/>
    <w:rsid w:val="002D7A05"/>
    <w:rsid w:val="002E34FE"/>
    <w:rsid w:val="002E3A1B"/>
    <w:rsid w:val="002E3F97"/>
    <w:rsid w:val="002E463D"/>
    <w:rsid w:val="002E4F98"/>
    <w:rsid w:val="002E5ABD"/>
    <w:rsid w:val="002E745E"/>
    <w:rsid w:val="002F1DE8"/>
    <w:rsid w:val="002F4BDE"/>
    <w:rsid w:val="002F5224"/>
    <w:rsid w:val="002F6681"/>
    <w:rsid w:val="00302C8A"/>
    <w:rsid w:val="00302D04"/>
    <w:rsid w:val="00306B43"/>
    <w:rsid w:val="003073D7"/>
    <w:rsid w:val="00307F9D"/>
    <w:rsid w:val="003143B4"/>
    <w:rsid w:val="0031510C"/>
    <w:rsid w:val="00320A02"/>
    <w:rsid w:val="00322EFD"/>
    <w:rsid w:val="003244FD"/>
    <w:rsid w:val="0033269B"/>
    <w:rsid w:val="00334917"/>
    <w:rsid w:val="00340C84"/>
    <w:rsid w:val="00340F19"/>
    <w:rsid w:val="00342FE1"/>
    <w:rsid w:val="003431CE"/>
    <w:rsid w:val="00343E73"/>
    <w:rsid w:val="00345291"/>
    <w:rsid w:val="00351792"/>
    <w:rsid w:val="00351991"/>
    <w:rsid w:val="003543D0"/>
    <w:rsid w:val="00355253"/>
    <w:rsid w:val="0035618A"/>
    <w:rsid w:val="00360CB8"/>
    <w:rsid w:val="00362B49"/>
    <w:rsid w:val="003632DE"/>
    <w:rsid w:val="0036571A"/>
    <w:rsid w:val="0036791A"/>
    <w:rsid w:val="0037045F"/>
    <w:rsid w:val="00371D3D"/>
    <w:rsid w:val="00372273"/>
    <w:rsid w:val="00372496"/>
    <w:rsid w:val="00374FFE"/>
    <w:rsid w:val="00380C6F"/>
    <w:rsid w:val="00380D33"/>
    <w:rsid w:val="00381CDF"/>
    <w:rsid w:val="00383262"/>
    <w:rsid w:val="00383540"/>
    <w:rsid w:val="0038429F"/>
    <w:rsid w:val="00390FA4"/>
    <w:rsid w:val="0039566E"/>
    <w:rsid w:val="00395C10"/>
    <w:rsid w:val="00397224"/>
    <w:rsid w:val="003A0F2C"/>
    <w:rsid w:val="003A7B63"/>
    <w:rsid w:val="003B1EB4"/>
    <w:rsid w:val="003B291B"/>
    <w:rsid w:val="003B2FD0"/>
    <w:rsid w:val="003B33C4"/>
    <w:rsid w:val="003B39A3"/>
    <w:rsid w:val="003B3BF0"/>
    <w:rsid w:val="003B576A"/>
    <w:rsid w:val="003C2F99"/>
    <w:rsid w:val="003D0F02"/>
    <w:rsid w:val="003D2F7E"/>
    <w:rsid w:val="003D2FC6"/>
    <w:rsid w:val="003D4ADE"/>
    <w:rsid w:val="003D535C"/>
    <w:rsid w:val="003D59BD"/>
    <w:rsid w:val="003D72CE"/>
    <w:rsid w:val="003E05C4"/>
    <w:rsid w:val="003E2BD4"/>
    <w:rsid w:val="003E351C"/>
    <w:rsid w:val="003E4DCE"/>
    <w:rsid w:val="003E4FEA"/>
    <w:rsid w:val="003F15F7"/>
    <w:rsid w:val="003F22C8"/>
    <w:rsid w:val="003F31DD"/>
    <w:rsid w:val="003F4C65"/>
    <w:rsid w:val="003F7106"/>
    <w:rsid w:val="003F7230"/>
    <w:rsid w:val="004000D9"/>
    <w:rsid w:val="00401071"/>
    <w:rsid w:val="00401EC3"/>
    <w:rsid w:val="00403CD0"/>
    <w:rsid w:val="004046DF"/>
    <w:rsid w:val="00404C2C"/>
    <w:rsid w:val="00406485"/>
    <w:rsid w:val="00412AE6"/>
    <w:rsid w:val="004132E2"/>
    <w:rsid w:val="00414575"/>
    <w:rsid w:val="00414A86"/>
    <w:rsid w:val="004166FA"/>
    <w:rsid w:val="0042034A"/>
    <w:rsid w:val="00420B12"/>
    <w:rsid w:val="00426D42"/>
    <w:rsid w:val="00430512"/>
    <w:rsid w:val="00433BA9"/>
    <w:rsid w:val="004375FD"/>
    <w:rsid w:val="00441D16"/>
    <w:rsid w:val="00444690"/>
    <w:rsid w:val="00444D17"/>
    <w:rsid w:val="00445C12"/>
    <w:rsid w:val="004465BC"/>
    <w:rsid w:val="004474A1"/>
    <w:rsid w:val="00450908"/>
    <w:rsid w:val="00453D8C"/>
    <w:rsid w:val="0045427E"/>
    <w:rsid w:val="00455E24"/>
    <w:rsid w:val="00460EE1"/>
    <w:rsid w:val="00461521"/>
    <w:rsid w:val="00464BDB"/>
    <w:rsid w:val="00467322"/>
    <w:rsid w:val="004714CE"/>
    <w:rsid w:val="00471D8F"/>
    <w:rsid w:val="00473001"/>
    <w:rsid w:val="004732EA"/>
    <w:rsid w:val="00473BD7"/>
    <w:rsid w:val="00473E01"/>
    <w:rsid w:val="00477723"/>
    <w:rsid w:val="00481706"/>
    <w:rsid w:val="00485658"/>
    <w:rsid w:val="00486743"/>
    <w:rsid w:val="0048772B"/>
    <w:rsid w:val="00490575"/>
    <w:rsid w:val="0049442E"/>
    <w:rsid w:val="004A0959"/>
    <w:rsid w:val="004A6F3F"/>
    <w:rsid w:val="004B12AC"/>
    <w:rsid w:val="004B26DE"/>
    <w:rsid w:val="004B39B8"/>
    <w:rsid w:val="004B57A8"/>
    <w:rsid w:val="004B6E8B"/>
    <w:rsid w:val="004D147B"/>
    <w:rsid w:val="004D1673"/>
    <w:rsid w:val="004D242A"/>
    <w:rsid w:val="004D5B06"/>
    <w:rsid w:val="004D5E7F"/>
    <w:rsid w:val="004E13C9"/>
    <w:rsid w:val="004E6B25"/>
    <w:rsid w:val="004E735D"/>
    <w:rsid w:val="004E7524"/>
    <w:rsid w:val="004E776A"/>
    <w:rsid w:val="004E7F50"/>
    <w:rsid w:val="004F0CC7"/>
    <w:rsid w:val="004F0F69"/>
    <w:rsid w:val="004F3E24"/>
    <w:rsid w:val="004F4445"/>
    <w:rsid w:val="004F4D04"/>
    <w:rsid w:val="0050014E"/>
    <w:rsid w:val="0050200D"/>
    <w:rsid w:val="00502619"/>
    <w:rsid w:val="005030FD"/>
    <w:rsid w:val="00503930"/>
    <w:rsid w:val="00507837"/>
    <w:rsid w:val="00513B20"/>
    <w:rsid w:val="00514388"/>
    <w:rsid w:val="00515DA3"/>
    <w:rsid w:val="00516363"/>
    <w:rsid w:val="00516448"/>
    <w:rsid w:val="00516944"/>
    <w:rsid w:val="005176B4"/>
    <w:rsid w:val="005205F6"/>
    <w:rsid w:val="00520B9A"/>
    <w:rsid w:val="00522730"/>
    <w:rsid w:val="00522AC8"/>
    <w:rsid w:val="00522EF7"/>
    <w:rsid w:val="00526F07"/>
    <w:rsid w:val="0052738F"/>
    <w:rsid w:val="0052764C"/>
    <w:rsid w:val="00530A20"/>
    <w:rsid w:val="005342A6"/>
    <w:rsid w:val="0053564D"/>
    <w:rsid w:val="00535DA1"/>
    <w:rsid w:val="0054062C"/>
    <w:rsid w:val="005430A6"/>
    <w:rsid w:val="005457A4"/>
    <w:rsid w:val="0055036D"/>
    <w:rsid w:val="00551F91"/>
    <w:rsid w:val="005530E4"/>
    <w:rsid w:val="005538FB"/>
    <w:rsid w:val="00554CD0"/>
    <w:rsid w:val="005559F5"/>
    <w:rsid w:val="005566D9"/>
    <w:rsid w:val="00556F1F"/>
    <w:rsid w:val="00560C88"/>
    <w:rsid w:val="00562E34"/>
    <w:rsid w:val="005703A2"/>
    <w:rsid w:val="00570F07"/>
    <w:rsid w:val="00571ABB"/>
    <w:rsid w:val="0057423D"/>
    <w:rsid w:val="00574770"/>
    <w:rsid w:val="00581C9F"/>
    <w:rsid w:val="00591168"/>
    <w:rsid w:val="00592B12"/>
    <w:rsid w:val="00593621"/>
    <w:rsid w:val="00594165"/>
    <w:rsid w:val="0059427E"/>
    <w:rsid w:val="005962DD"/>
    <w:rsid w:val="005A053A"/>
    <w:rsid w:val="005A1881"/>
    <w:rsid w:val="005A1AC0"/>
    <w:rsid w:val="005A59AF"/>
    <w:rsid w:val="005B1439"/>
    <w:rsid w:val="005B3B60"/>
    <w:rsid w:val="005B4C84"/>
    <w:rsid w:val="005B7891"/>
    <w:rsid w:val="005B7CE5"/>
    <w:rsid w:val="005C145E"/>
    <w:rsid w:val="005C1C72"/>
    <w:rsid w:val="005C3CA0"/>
    <w:rsid w:val="005C5A84"/>
    <w:rsid w:val="005D32D2"/>
    <w:rsid w:val="005D3523"/>
    <w:rsid w:val="005D664C"/>
    <w:rsid w:val="005D7CF9"/>
    <w:rsid w:val="005E0C4C"/>
    <w:rsid w:val="005E10DB"/>
    <w:rsid w:val="005E1D37"/>
    <w:rsid w:val="005E4339"/>
    <w:rsid w:val="005E4A72"/>
    <w:rsid w:val="005E7953"/>
    <w:rsid w:val="005F4194"/>
    <w:rsid w:val="005F47CA"/>
    <w:rsid w:val="005F7C91"/>
    <w:rsid w:val="00602287"/>
    <w:rsid w:val="006025FF"/>
    <w:rsid w:val="00604402"/>
    <w:rsid w:val="00606211"/>
    <w:rsid w:val="00607DAA"/>
    <w:rsid w:val="00610822"/>
    <w:rsid w:val="00616CB5"/>
    <w:rsid w:val="006221AC"/>
    <w:rsid w:val="00625040"/>
    <w:rsid w:val="00627682"/>
    <w:rsid w:val="00632AC2"/>
    <w:rsid w:val="0063323F"/>
    <w:rsid w:val="00636453"/>
    <w:rsid w:val="0063666F"/>
    <w:rsid w:val="00636963"/>
    <w:rsid w:val="00640CA2"/>
    <w:rsid w:val="006431E1"/>
    <w:rsid w:val="0064444F"/>
    <w:rsid w:val="00651E4B"/>
    <w:rsid w:val="006542E4"/>
    <w:rsid w:val="0065589A"/>
    <w:rsid w:val="0065607C"/>
    <w:rsid w:val="0065766B"/>
    <w:rsid w:val="0066173A"/>
    <w:rsid w:val="0066177D"/>
    <w:rsid w:val="0066208E"/>
    <w:rsid w:val="0066322C"/>
    <w:rsid w:val="00663A17"/>
    <w:rsid w:val="0067125A"/>
    <w:rsid w:val="00671C24"/>
    <w:rsid w:val="006730F1"/>
    <w:rsid w:val="006837CA"/>
    <w:rsid w:val="006857A8"/>
    <w:rsid w:val="00685B6A"/>
    <w:rsid w:val="00685DFC"/>
    <w:rsid w:val="00687156"/>
    <w:rsid w:val="00690019"/>
    <w:rsid w:val="00690B6A"/>
    <w:rsid w:val="00693761"/>
    <w:rsid w:val="0069731A"/>
    <w:rsid w:val="006974B8"/>
    <w:rsid w:val="006A2557"/>
    <w:rsid w:val="006A3AE2"/>
    <w:rsid w:val="006A6109"/>
    <w:rsid w:val="006B05F1"/>
    <w:rsid w:val="006B49BA"/>
    <w:rsid w:val="006B501F"/>
    <w:rsid w:val="006B68A0"/>
    <w:rsid w:val="006C1684"/>
    <w:rsid w:val="006C3874"/>
    <w:rsid w:val="006C48E4"/>
    <w:rsid w:val="006C62B3"/>
    <w:rsid w:val="006C62E1"/>
    <w:rsid w:val="006C760A"/>
    <w:rsid w:val="006D1562"/>
    <w:rsid w:val="006D17B6"/>
    <w:rsid w:val="006D5265"/>
    <w:rsid w:val="006D7A95"/>
    <w:rsid w:val="006E2E3F"/>
    <w:rsid w:val="006F068E"/>
    <w:rsid w:val="006F22C9"/>
    <w:rsid w:val="006F413F"/>
    <w:rsid w:val="006F4D55"/>
    <w:rsid w:val="006F6F4F"/>
    <w:rsid w:val="006F73C9"/>
    <w:rsid w:val="00702808"/>
    <w:rsid w:val="00702E40"/>
    <w:rsid w:val="00703111"/>
    <w:rsid w:val="007046E3"/>
    <w:rsid w:val="00704A7D"/>
    <w:rsid w:val="00707A97"/>
    <w:rsid w:val="0071324C"/>
    <w:rsid w:val="007140B4"/>
    <w:rsid w:val="00717853"/>
    <w:rsid w:val="007219D3"/>
    <w:rsid w:val="00721F72"/>
    <w:rsid w:val="00722F29"/>
    <w:rsid w:val="007230F0"/>
    <w:rsid w:val="00723F78"/>
    <w:rsid w:val="00727482"/>
    <w:rsid w:val="00730436"/>
    <w:rsid w:val="00731FEF"/>
    <w:rsid w:val="007325EB"/>
    <w:rsid w:val="00733AC8"/>
    <w:rsid w:val="0073451E"/>
    <w:rsid w:val="00734CDA"/>
    <w:rsid w:val="00735E4F"/>
    <w:rsid w:val="00737332"/>
    <w:rsid w:val="00740239"/>
    <w:rsid w:val="00743347"/>
    <w:rsid w:val="00743663"/>
    <w:rsid w:val="00744BFE"/>
    <w:rsid w:val="00745A06"/>
    <w:rsid w:val="00745FEF"/>
    <w:rsid w:val="00745FF4"/>
    <w:rsid w:val="007507D7"/>
    <w:rsid w:val="00751614"/>
    <w:rsid w:val="007520BF"/>
    <w:rsid w:val="0075287E"/>
    <w:rsid w:val="007568F1"/>
    <w:rsid w:val="0075697A"/>
    <w:rsid w:val="007602EB"/>
    <w:rsid w:val="00761825"/>
    <w:rsid w:val="00762D49"/>
    <w:rsid w:val="007637E4"/>
    <w:rsid w:val="00765045"/>
    <w:rsid w:val="00772805"/>
    <w:rsid w:val="00773957"/>
    <w:rsid w:val="00776766"/>
    <w:rsid w:val="00780CBF"/>
    <w:rsid w:val="007859CB"/>
    <w:rsid w:val="00785EBA"/>
    <w:rsid w:val="00790A4A"/>
    <w:rsid w:val="007910A1"/>
    <w:rsid w:val="007953EF"/>
    <w:rsid w:val="007959FE"/>
    <w:rsid w:val="007A2C7F"/>
    <w:rsid w:val="007A454B"/>
    <w:rsid w:val="007A504D"/>
    <w:rsid w:val="007A7457"/>
    <w:rsid w:val="007B4811"/>
    <w:rsid w:val="007B5A9E"/>
    <w:rsid w:val="007C0CEA"/>
    <w:rsid w:val="007C2EB3"/>
    <w:rsid w:val="007C434B"/>
    <w:rsid w:val="007C682D"/>
    <w:rsid w:val="007C7C7A"/>
    <w:rsid w:val="007D03DF"/>
    <w:rsid w:val="007D1141"/>
    <w:rsid w:val="007D13CD"/>
    <w:rsid w:val="007D2A5F"/>
    <w:rsid w:val="007E2390"/>
    <w:rsid w:val="007E3DF4"/>
    <w:rsid w:val="007F2B57"/>
    <w:rsid w:val="007F4749"/>
    <w:rsid w:val="007F5DC0"/>
    <w:rsid w:val="00803490"/>
    <w:rsid w:val="00806D68"/>
    <w:rsid w:val="00811FFE"/>
    <w:rsid w:val="008178B8"/>
    <w:rsid w:val="00817D4C"/>
    <w:rsid w:val="008211C5"/>
    <w:rsid w:val="00821ECF"/>
    <w:rsid w:val="008238A4"/>
    <w:rsid w:val="00824069"/>
    <w:rsid w:val="008310CA"/>
    <w:rsid w:val="00831138"/>
    <w:rsid w:val="0083146D"/>
    <w:rsid w:val="00831C8F"/>
    <w:rsid w:val="00833DCD"/>
    <w:rsid w:val="00836EAA"/>
    <w:rsid w:val="008379FC"/>
    <w:rsid w:val="00841F58"/>
    <w:rsid w:val="00844497"/>
    <w:rsid w:val="008457C9"/>
    <w:rsid w:val="00846182"/>
    <w:rsid w:val="00850AC2"/>
    <w:rsid w:val="00851E2B"/>
    <w:rsid w:val="00853C1B"/>
    <w:rsid w:val="00854431"/>
    <w:rsid w:val="00855783"/>
    <w:rsid w:val="00855C3A"/>
    <w:rsid w:val="0085698A"/>
    <w:rsid w:val="00857378"/>
    <w:rsid w:val="00862AA3"/>
    <w:rsid w:val="00862F35"/>
    <w:rsid w:val="008662CF"/>
    <w:rsid w:val="00867B59"/>
    <w:rsid w:val="00872E8F"/>
    <w:rsid w:val="008771CD"/>
    <w:rsid w:val="00882BCA"/>
    <w:rsid w:val="00885500"/>
    <w:rsid w:val="008878E5"/>
    <w:rsid w:val="00895681"/>
    <w:rsid w:val="00895B4A"/>
    <w:rsid w:val="008A05E3"/>
    <w:rsid w:val="008A1D03"/>
    <w:rsid w:val="008A29F1"/>
    <w:rsid w:val="008A35A7"/>
    <w:rsid w:val="008A5064"/>
    <w:rsid w:val="008A57E9"/>
    <w:rsid w:val="008B057A"/>
    <w:rsid w:val="008B081A"/>
    <w:rsid w:val="008B13C1"/>
    <w:rsid w:val="008B6E3B"/>
    <w:rsid w:val="008C100B"/>
    <w:rsid w:val="008C19EA"/>
    <w:rsid w:val="008C5E09"/>
    <w:rsid w:val="008D6184"/>
    <w:rsid w:val="008D7C0F"/>
    <w:rsid w:val="008E27FB"/>
    <w:rsid w:val="008E2B1A"/>
    <w:rsid w:val="008F1231"/>
    <w:rsid w:val="008F4D23"/>
    <w:rsid w:val="008F5135"/>
    <w:rsid w:val="008F56E8"/>
    <w:rsid w:val="00900E49"/>
    <w:rsid w:val="0090110C"/>
    <w:rsid w:val="0090249B"/>
    <w:rsid w:val="0090361C"/>
    <w:rsid w:val="00905048"/>
    <w:rsid w:val="00907178"/>
    <w:rsid w:val="009075A1"/>
    <w:rsid w:val="00907EB1"/>
    <w:rsid w:val="00912075"/>
    <w:rsid w:val="00913639"/>
    <w:rsid w:val="00915A9C"/>
    <w:rsid w:val="00915CAB"/>
    <w:rsid w:val="009175F0"/>
    <w:rsid w:val="009179D5"/>
    <w:rsid w:val="009201E3"/>
    <w:rsid w:val="00922C4E"/>
    <w:rsid w:val="00923861"/>
    <w:rsid w:val="00923EA0"/>
    <w:rsid w:val="00924CCA"/>
    <w:rsid w:val="00924E36"/>
    <w:rsid w:val="009257D5"/>
    <w:rsid w:val="00925DC4"/>
    <w:rsid w:val="00926758"/>
    <w:rsid w:val="00930B3E"/>
    <w:rsid w:val="00932F38"/>
    <w:rsid w:val="009348A5"/>
    <w:rsid w:val="00934BE0"/>
    <w:rsid w:val="00935CDA"/>
    <w:rsid w:val="00940B44"/>
    <w:rsid w:val="0094289D"/>
    <w:rsid w:val="0094453B"/>
    <w:rsid w:val="009454AE"/>
    <w:rsid w:val="00945E53"/>
    <w:rsid w:val="00957EC5"/>
    <w:rsid w:val="00961420"/>
    <w:rsid w:val="00962584"/>
    <w:rsid w:val="00966060"/>
    <w:rsid w:val="009666ED"/>
    <w:rsid w:val="00966E6F"/>
    <w:rsid w:val="0096793E"/>
    <w:rsid w:val="0097016C"/>
    <w:rsid w:val="00971854"/>
    <w:rsid w:val="00972072"/>
    <w:rsid w:val="0097310F"/>
    <w:rsid w:val="00973A93"/>
    <w:rsid w:val="0097490B"/>
    <w:rsid w:val="009757E2"/>
    <w:rsid w:val="00975D54"/>
    <w:rsid w:val="00985D95"/>
    <w:rsid w:val="0099218E"/>
    <w:rsid w:val="0099368E"/>
    <w:rsid w:val="009965C2"/>
    <w:rsid w:val="009A13C8"/>
    <w:rsid w:val="009A564D"/>
    <w:rsid w:val="009A5702"/>
    <w:rsid w:val="009B198F"/>
    <w:rsid w:val="009B31F8"/>
    <w:rsid w:val="009B4E28"/>
    <w:rsid w:val="009C0280"/>
    <w:rsid w:val="009C5C0D"/>
    <w:rsid w:val="009C5CC7"/>
    <w:rsid w:val="009D1EEC"/>
    <w:rsid w:val="009D741D"/>
    <w:rsid w:val="009E6D7A"/>
    <w:rsid w:val="009F3A6D"/>
    <w:rsid w:val="00A01872"/>
    <w:rsid w:val="00A022F6"/>
    <w:rsid w:val="00A034BD"/>
    <w:rsid w:val="00A10DA4"/>
    <w:rsid w:val="00A12EF6"/>
    <w:rsid w:val="00A22404"/>
    <w:rsid w:val="00A33C45"/>
    <w:rsid w:val="00A34609"/>
    <w:rsid w:val="00A36016"/>
    <w:rsid w:val="00A36EA7"/>
    <w:rsid w:val="00A412E1"/>
    <w:rsid w:val="00A42B32"/>
    <w:rsid w:val="00A477A8"/>
    <w:rsid w:val="00A51E77"/>
    <w:rsid w:val="00A5366B"/>
    <w:rsid w:val="00A54882"/>
    <w:rsid w:val="00A603B4"/>
    <w:rsid w:val="00A60805"/>
    <w:rsid w:val="00A70D0F"/>
    <w:rsid w:val="00A73615"/>
    <w:rsid w:val="00A82669"/>
    <w:rsid w:val="00A85E24"/>
    <w:rsid w:val="00A934B9"/>
    <w:rsid w:val="00A93BE3"/>
    <w:rsid w:val="00A95BA3"/>
    <w:rsid w:val="00A96609"/>
    <w:rsid w:val="00AA0583"/>
    <w:rsid w:val="00AA6D2C"/>
    <w:rsid w:val="00AA71B6"/>
    <w:rsid w:val="00AB1BA6"/>
    <w:rsid w:val="00AB2701"/>
    <w:rsid w:val="00AB3139"/>
    <w:rsid w:val="00AB4472"/>
    <w:rsid w:val="00AC1B0F"/>
    <w:rsid w:val="00AC22DE"/>
    <w:rsid w:val="00AC2C47"/>
    <w:rsid w:val="00AC6D78"/>
    <w:rsid w:val="00AC768A"/>
    <w:rsid w:val="00AD2C6F"/>
    <w:rsid w:val="00AD2E85"/>
    <w:rsid w:val="00AD6360"/>
    <w:rsid w:val="00AE2088"/>
    <w:rsid w:val="00AE2C72"/>
    <w:rsid w:val="00AE323B"/>
    <w:rsid w:val="00AF224A"/>
    <w:rsid w:val="00AF2A08"/>
    <w:rsid w:val="00AF4D77"/>
    <w:rsid w:val="00AF5088"/>
    <w:rsid w:val="00AF66E7"/>
    <w:rsid w:val="00AF742B"/>
    <w:rsid w:val="00B00210"/>
    <w:rsid w:val="00B00612"/>
    <w:rsid w:val="00B0071C"/>
    <w:rsid w:val="00B007C4"/>
    <w:rsid w:val="00B00B9A"/>
    <w:rsid w:val="00B01251"/>
    <w:rsid w:val="00B014FA"/>
    <w:rsid w:val="00B03F6A"/>
    <w:rsid w:val="00B059B7"/>
    <w:rsid w:val="00B0672C"/>
    <w:rsid w:val="00B13884"/>
    <w:rsid w:val="00B14810"/>
    <w:rsid w:val="00B16786"/>
    <w:rsid w:val="00B22023"/>
    <w:rsid w:val="00B2508F"/>
    <w:rsid w:val="00B25C8A"/>
    <w:rsid w:val="00B27287"/>
    <w:rsid w:val="00B30E4F"/>
    <w:rsid w:val="00B3102C"/>
    <w:rsid w:val="00B34509"/>
    <w:rsid w:val="00B35B6C"/>
    <w:rsid w:val="00B36FF0"/>
    <w:rsid w:val="00B43C13"/>
    <w:rsid w:val="00B450E9"/>
    <w:rsid w:val="00B45A2B"/>
    <w:rsid w:val="00B50902"/>
    <w:rsid w:val="00B50B57"/>
    <w:rsid w:val="00B52A20"/>
    <w:rsid w:val="00B538CC"/>
    <w:rsid w:val="00B542E4"/>
    <w:rsid w:val="00B559A0"/>
    <w:rsid w:val="00B61B72"/>
    <w:rsid w:val="00B63410"/>
    <w:rsid w:val="00B64274"/>
    <w:rsid w:val="00B662FD"/>
    <w:rsid w:val="00B7128D"/>
    <w:rsid w:val="00B72C94"/>
    <w:rsid w:val="00B758BF"/>
    <w:rsid w:val="00B76992"/>
    <w:rsid w:val="00B769A4"/>
    <w:rsid w:val="00B81F57"/>
    <w:rsid w:val="00B82CC6"/>
    <w:rsid w:val="00B82FAA"/>
    <w:rsid w:val="00B8304A"/>
    <w:rsid w:val="00B85BF7"/>
    <w:rsid w:val="00B90B7A"/>
    <w:rsid w:val="00B927D6"/>
    <w:rsid w:val="00B96E55"/>
    <w:rsid w:val="00BA2666"/>
    <w:rsid w:val="00BA3A91"/>
    <w:rsid w:val="00BA778C"/>
    <w:rsid w:val="00BB2D58"/>
    <w:rsid w:val="00BB3991"/>
    <w:rsid w:val="00BB5A85"/>
    <w:rsid w:val="00BC6B3F"/>
    <w:rsid w:val="00BC770A"/>
    <w:rsid w:val="00BD15DE"/>
    <w:rsid w:val="00BD2975"/>
    <w:rsid w:val="00BD2B8B"/>
    <w:rsid w:val="00BD4F87"/>
    <w:rsid w:val="00BE63FE"/>
    <w:rsid w:val="00BF09C0"/>
    <w:rsid w:val="00BF2382"/>
    <w:rsid w:val="00BF28CB"/>
    <w:rsid w:val="00BF5805"/>
    <w:rsid w:val="00BF6D3E"/>
    <w:rsid w:val="00C05643"/>
    <w:rsid w:val="00C05B23"/>
    <w:rsid w:val="00C06BDF"/>
    <w:rsid w:val="00C12C49"/>
    <w:rsid w:val="00C16AB5"/>
    <w:rsid w:val="00C16B26"/>
    <w:rsid w:val="00C17B67"/>
    <w:rsid w:val="00C23902"/>
    <w:rsid w:val="00C25026"/>
    <w:rsid w:val="00C25BF7"/>
    <w:rsid w:val="00C2629A"/>
    <w:rsid w:val="00C42590"/>
    <w:rsid w:val="00C42B4D"/>
    <w:rsid w:val="00C4435A"/>
    <w:rsid w:val="00C45DB3"/>
    <w:rsid w:val="00C46480"/>
    <w:rsid w:val="00C46720"/>
    <w:rsid w:val="00C46B49"/>
    <w:rsid w:val="00C479FC"/>
    <w:rsid w:val="00C50CD1"/>
    <w:rsid w:val="00C51F83"/>
    <w:rsid w:val="00C54B3F"/>
    <w:rsid w:val="00C55543"/>
    <w:rsid w:val="00C55DE9"/>
    <w:rsid w:val="00C62EEA"/>
    <w:rsid w:val="00C66780"/>
    <w:rsid w:val="00C66FAE"/>
    <w:rsid w:val="00C67644"/>
    <w:rsid w:val="00C739EB"/>
    <w:rsid w:val="00C81B3D"/>
    <w:rsid w:val="00C85633"/>
    <w:rsid w:val="00C90C7E"/>
    <w:rsid w:val="00C91F26"/>
    <w:rsid w:val="00C93CD7"/>
    <w:rsid w:val="00CA1AED"/>
    <w:rsid w:val="00CA32EA"/>
    <w:rsid w:val="00CA35F3"/>
    <w:rsid w:val="00CA6263"/>
    <w:rsid w:val="00CB161D"/>
    <w:rsid w:val="00CB3812"/>
    <w:rsid w:val="00CB38B7"/>
    <w:rsid w:val="00CB737C"/>
    <w:rsid w:val="00CC0F43"/>
    <w:rsid w:val="00CC2551"/>
    <w:rsid w:val="00CC3982"/>
    <w:rsid w:val="00CC5027"/>
    <w:rsid w:val="00CD0933"/>
    <w:rsid w:val="00CD0F5B"/>
    <w:rsid w:val="00CD138A"/>
    <w:rsid w:val="00CD72A8"/>
    <w:rsid w:val="00CE14D9"/>
    <w:rsid w:val="00CE79E8"/>
    <w:rsid w:val="00D00BF4"/>
    <w:rsid w:val="00D02E24"/>
    <w:rsid w:val="00D04DF0"/>
    <w:rsid w:val="00D06C4C"/>
    <w:rsid w:val="00D07DA8"/>
    <w:rsid w:val="00D1064B"/>
    <w:rsid w:val="00D10C5F"/>
    <w:rsid w:val="00D10F49"/>
    <w:rsid w:val="00D12230"/>
    <w:rsid w:val="00D13B95"/>
    <w:rsid w:val="00D14227"/>
    <w:rsid w:val="00D15326"/>
    <w:rsid w:val="00D172C5"/>
    <w:rsid w:val="00D27FE4"/>
    <w:rsid w:val="00D30752"/>
    <w:rsid w:val="00D31F80"/>
    <w:rsid w:val="00D33805"/>
    <w:rsid w:val="00D366D6"/>
    <w:rsid w:val="00D40666"/>
    <w:rsid w:val="00D47FBA"/>
    <w:rsid w:val="00D51977"/>
    <w:rsid w:val="00D53163"/>
    <w:rsid w:val="00D55758"/>
    <w:rsid w:val="00D56122"/>
    <w:rsid w:val="00D575EC"/>
    <w:rsid w:val="00D5764C"/>
    <w:rsid w:val="00D62117"/>
    <w:rsid w:val="00D63B26"/>
    <w:rsid w:val="00D649C0"/>
    <w:rsid w:val="00D652B6"/>
    <w:rsid w:val="00D65E49"/>
    <w:rsid w:val="00D712A4"/>
    <w:rsid w:val="00D71A77"/>
    <w:rsid w:val="00D724A1"/>
    <w:rsid w:val="00D72FCD"/>
    <w:rsid w:val="00D738A1"/>
    <w:rsid w:val="00D76A2D"/>
    <w:rsid w:val="00D76B23"/>
    <w:rsid w:val="00D80802"/>
    <w:rsid w:val="00D8093A"/>
    <w:rsid w:val="00D85998"/>
    <w:rsid w:val="00D86375"/>
    <w:rsid w:val="00D875E0"/>
    <w:rsid w:val="00D90169"/>
    <w:rsid w:val="00D90AA5"/>
    <w:rsid w:val="00D92006"/>
    <w:rsid w:val="00D934E1"/>
    <w:rsid w:val="00DA0FF8"/>
    <w:rsid w:val="00DA1463"/>
    <w:rsid w:val="00DA2FBC"/>
    <w:rsid w:val="00DA5B41"/>
    <w:rsid w:val="00DA6EEC"/>
    <w:rsid w:val="00DA73B6"/>
    <w:rsid w:val="00DB1612"/>
    <w:rsid w:val="00DB362B"/>
    <w:rsid w:val="00DB5C7A"/>
    <w:rsid w:val="00DC2978"/>
    <w:rsid w:val="00DC4688"/>
    <w:rsid w:val="00DD0595"/>
    <w:rsid w:val="00DD0BA4"/>
    <w:rsid w:val="00DD3E19"/>
    <w:rsid w:val="00DD43DC"/>
    <w:rsid w:val="00DE1FB0"/>
    <w:rsid w:val="00DE58F9"/>
    <w:rsid w:val="00DE5F66"/>
    <w:rsid w:val="00DF051D"/>
    <w:rsid w:val="00DF2C67"/>
    <w:rsid w:val="00DF3AA2"/>
    <w:rsid w:val="00E00C0F"/>
    <w:rsid w:val="00E013DA"/>
    <w:rsid w:val="00E03492"/>
    <w:rsid w:val="00E07718"/>
    <w:rsid w:val="00E1029A"/>
    <w:rsid w:val="00E138B0"/>
    <w:rsid w:val="00E15A7E"/>
    <w:rsid w:val="00E16622"/>
    <w:rsid w:val="00E22688"/>
    <w:rsid w:val="00E22E8C"/>
    <w:rsid w:val="00E23845"/>
    <w:rsid w:val="00E25AF6"/>
    <w:rsid w:val="00E26492"/>
    <w:rsid w:val="00E264C8"/>
    <w:rsid w:val="00E35C49"/>
    <w:rsid w:val="00E379FF"/>
    <w:rsid w:val="00E43C1E"/>
    <w:rsid w:val="00E43D5C"/>
    <w:rsid w:val="00E45982"/>
    <w:rsid w:val="00E45CD2"/>
    <w:rsid w:val="00E502A8"/>
    <w:rsid w:val="00E52EE2"/>
    <w:rsid w:val="00E55955"/>
    <w:rsid w:val="00E5613C"/>
    <w:rsid w:val="00E56458"/>
    <w:rsid w:val="00E61E85"/>
    <w:rsid w:val="00E7622D"/>
    <w:rsid w:val="00E81866"/>
    <w:rsid w:val="00E840B1"/>
    <w:rsid w:val="00E91C8B"/>
    <w:rsid w:val="00E93172"/>
    <w:rsid w:val="00E95B30"/>
    <w:rsid w:val="00E96B37"/>
    <w:rsid w:val="00EA3A2C"/>
    <w:rsid w:val="00EA48EA"/>
    <w:rsid w:val="00EB4F10"/>
    <w:rsid w:val="00EB6A2D"/>
    <w:rsid w:val="00EC29E0"/>
    <w:rsid w:val="00EC2FB8"/>
    <w:rsid w:val="00EC622D"/>
    <w:rsid w:val="00ED71FC"/>
    <w:rsid w:val="00EE1992"/>
    <w:rsid w:val="00EE7EC2"/>
    <w:rsid w:val="00EF0261"/>
    <w:rsid w:val="00F008D5"/>
    <w:rsid w:val="00F00CC9"/>
    <w:rsid w:val="00F027F6"/>
    <w:rsid w:val="00F05000"/>
    <w:rsid w:val="00F05D0E"/>
    <w:rsid w:val="00F05D88"/>
    <w:rsid w:val="00F06E94"/>
    <w:rsid w:val="00F06FB5"/>
    <w:rsid w:val="00F15B46"/>
    <w:rsid w:val="00F16856"/>
    <w:rsid w:val="00F22EC3"/>
    <w:rsid w:val="00F2340D"/>
    <w:rsid w:val="00F23CE7"/>
    <w:rsid w:val="00F30D48"/>
    <w:rsid w:val="00F31A70"/>
    <w:rsid w:val="00F327BC"/>
    <w:rsid w:val="00F427DF"/>
    <w:rsid w:val="00F42BE0"/>
    <w:rsid w:val="00F442D0"/>
    <w:rsid w:val="00F50392"/>
    <w:rsid w:val="00F5430B"/>
    <w:rsid w:val="00F54B5D"/>
    <w:rsid w:val="00F54D54"/>
    <w:rsid w:val="00F62227"/>
    <w:rsid w:val="00F70493"/>
    <w:rsid w:val="00F72277"/>
    <w:rsid w:val="00F728E8"/>
    <w:rsid w:val="00F734C2"/>
    <w:rsid w:val="00F73545"/>
    <w:rsid w:val="00F73B0E"/>
    <w:rsid w:val="00F75396"/>
    <w:rsid w:val="00F77CDD"/>
    <w:rsid w:val="00F81752"/>
    <w:rsid w:val="00F84176"/>
    <w:rsid w:val="00F84F2B"/>
    <w:rsid w:val="00F84F52"/>
    <w:rsid w:val="00F87D9B"/>
    <w:rsid w:val="00F91C67"/>
    <w:rsid w:val="00F939D9"/>
    <w:rsid w:val="00F9467E"/>
    <w:rsid w:val="00F94BD6"/>
    <w:rsid w:val="00F95029"/>
    <w:rsid w:val="00F9565D"/>
    <w:rsid w:val="00FA4DE2"/>
    <w:rsid w:val="00FA5D7D"/>
    <w:rsid w:val="00FB228F"/>
    <w:rsid w:val="00FB25FD"/>
    <w:rsid w:val="00FC1B1E"/>
    <w:rsid w:val="00FC4638"/>
    <w:rsid w:val="00FC6B19"/>
    <w:rsid w:val="00FC734D"/>
    <w:rsid w:val="00FD6A97"/>
    <w:rsid w:val="00FE0E3B"/>
    <w:rsid w:val="00FE16D0"/>
    <w:rsid w:val="00FE1E60"/>
    <w:rsid w:val="00FE4550"/>
    <w:rsid w:val="00FE4B59"/>
    <w:rsid w:val="00FE593D"/>
    <w:rsid w:val="00FF0E8C"/>
    <w:rsid w:val="00FF1B48"/>
    <w:rsid w:val="00FF1FCF"/>
    <w:rsid w:val="00FF3FED"/>
    <w:rsid w:val="00FF5618"/>
    <w:rsid w:val="00FF7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7C935DF-AEE7-4274-BD70-187B43042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C0CEA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7C0CEA"/>
    <w:pPr>
      <w:keepNext/>
      <w:jc w:val="center"/>
      <w:outlineLvl w:val="0"/>
    </w:pPr>
    <w:rPr>
      <w:b/>
      <w:bCs/>
    </w:rPr>
  </w:style>
  <w:style w:type="paragraph" w:styleId="Nadpis4">
    <w:name w:val="heading 4"/>
    <w:basedOn w:val="Normlny"/>
    <w:next w:val="Normlny"/>
    <w:link w:val="Nadpis4Char"/>
    <w:uiPriority w:val="99"/>
    <w:qFormat/>
    <w:rsid w:val="007C0CEA"/>
    <w:pPr>
      <w:keepNext/>
      <w:jc w:val="center"/>
      <w:outlineLvl w:val="3"/>
    </w:pPr>
    <w:rPr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sid w:val="007C0CEA"/>
    <w:rPr>
      <w:rFonts w:ascii="Times New Roman" w:hAnsi="Times New Roman" w:cs="Times New Roman"/>
      <w:b/>
      <w:bCs/>
      <w:sz w:val="24"/>
      <w:szCs w:val="24"/>
      <w:lang w:val="x-none" w:eastAsia="sk-SK"/>
    </w:rPr>
  </w:style>
  <w:style w:type="character" w:customStyle="1" w:styleId="Nadpis4Char">
    <w:name w:val="Nadpis 4 Char"/>
    <w:basedOn w:val="Predvolenpsmoodseku"/>
    <w:link w:val="Nadpis4"/>
    <w:uiPriority w:val="99"/>
    <w:locked/>
    <w:rsid w:val="007C0CEA"/>
    <w:rPr>
      <w:rFonts w:ascii="Times New Roman" w:hAnsi="Times New Roman" w:cs="Times New Roman"/>
      <w:b/>
      <w:bCs/>
      <w:lang w:val="x-none" w:eastAsia="sk-SK"/>
    </w:rPr>
  </w:style>
  <w:style w:type="paragraph" w:customStyle="1" w:styleId="Default">
    <w:name w:val="Default"/>
    <w:rsid w:val="007C0C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kladntext3">
    <w:name w:val="Body Text 3"/>
    <w:basedOn w:val="Normlny"/>
    <w:link w:val="Zkladntext3Char"/>
    <w:uiPriority w:val="99"/>
    <w:rsid w:val="007C0CEA"/>
    <w:pPr>
      <w:spacing w:line="240" w:lineRule="atLeast"/>
      <w:jc w:val="both"/>
    </w:pPr>
  </w:style>
  <w:style w:type="character" w:customStyle="1" w:styleId="Zkladntext3Char">
    <w:name w:val="Základný text 3 Char"/>
    <w:basedOn w:val="Predvolenpsmoodseku"/>
    <w:link w:val="Zkladntext3"/>
    <w:uiPriority w:val="99"/>
    <w:locked/>
    <w:rsid w:val="007C0CEA"/>
    <w:rPr>
      <w:rFonts w:ascii="Times New Roman" w:hAnsi="Times New Roman" w:cs="Times New Roman"/>
      <w:sz w:val="24"/>
      <w:szCs w:val="24"/>
      <w:lang w:val="x-none" w:eastAsia="sk-SK"/>
    </w:rPr>
  </w:style>
  <w:style w:type="paragraph" w:styleId="Zkladntext2">
    <w:name w:val="Body Text 2"/>
    <w:basedOn w:val="Normlny"/>
    <w:link w:val="Zkladntext2Char"/>
    <w:uiPriority w:val="99"/>
    <w:rsid w:val="007C0CEA"/>
    <w:pPr>
      <w:jc w:val="center"/>
    </w:pPr>
    <w:rPr>
      <w:sz w:val="20"/>
      <w:szCs w:val="20"/>
    </w:rPr>
  </w:style>
  <w:style w:type="character" w:customStyle="1" w:styleId="Zkladntext2Char">
    <w:name w:val="Základný text 2 Char"/>
    <w:basedOn w:val="Predvolenpsmoodseku"/>
    <w:link w:val="Zkladntext2"/>
    <w:uiPriority w:val="99"/>
    <w:locked/>
    <w:rsid w:val="007C0CEA"/>
    <w:rPr>
      <w:rFonts w:ascii="Times New Roman" w:hAnsi="Times New Roman" w:cs="Times New Roman"/>
      <w:sz w:val="20"/>
      <w:szCs w:val="20"/>
      <w:lang w:val="x-none" w:eastAsia="sk-SK"/>
    </w:rPr>
  </w:style>
  <w:style w:type="paragraph" w:customStyle="1" w:styleId="Normlny0">
    <w:name w:val="_Normálny"/>
    <w:basedOn w:val="Normlny"/>
    <w:uiPriority w:val="99"/>
    <w:rsid w:val="007C0CEA"/>
    <w:rPr>
      <w:sz w:val="20"/>
      <w:szCs w:val="20"/>
      <w:lang w:eastAsia="en-US"/>
    </w:rPr>
  </w:style>
  <w:style w:type="character" w:styleId="Siln">
    <w:name w:val="Strong"/>
    <w:basedOn w:val="Predvolenpsmoodseku"/>
    <w:uiPriority w:val="99"/>
    <w:qFormat/>
    <w:rsid w:val="007C0CEA"/>
    <w:rPr>
      <w:rFonts w:cs="Times New Roman"/>
      <w:b/>
      <w:bCs/>
    </w:rPr>
  </w:style>
  <w:style w:type="paragraph" w:styleId="Odsekzoznamu">
    <w:name w:val="List Paragraph"/>
    <w:basedOn w:val="Normlny"/>
    <w:uiPriority w:val="34"/>
    <w:qFormat/>
    <w:rsid w:val="007C0CEA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0617B2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617B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0617B2"/>
    <w:rPr>
      <w:rFonts w:ascii="Times New Roman" w:hAnsi="Times New Roman" w:cs="Times New Roman"/>
      <w:sz w:val="20"/>
      <w:szCs w:val="20"/>
      <w:lang w:val="x-none"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617B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0617B2"/>
    <w:rPr>
      <w:rFonts w:ascii="Times New Roman" w:hAnsi="Times New Roman" w:cs="Times New Roman"/>
      <w:b/>
      <w:bCs/>
      <w:sz w:val="20"/>
      <w:szCs w:val="20"/>
      <w:lang w:val="x-none"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617B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0617B2"/>
    <w:rPr>
      <w:rFonts w:ascii="Segoe UI" w:hAnsi="Segoe UI" w:cs="Segoe UI"/>
      <w:sz w:val="18"/>
      <w:szCs w:val="18"/>
      <w:lang w:val="x-none" w:eastAsia="sk-SK"/>
    </w:rPr>
  </w:style>
  <w:style w:type="paragraph" w:styleId="Revzia">
    <w:name w:val="Revision"/>
    <w:hidden/>
    <w:uiPriority w:val="99"/>
    <w:semiHidden/>
    <w:rsid w:val="00B76992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FC6B1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FC6B19"/>
    <w:rPr>
      <w:rFonts w:ascii="Times New Roman" w:hAnsi="Times New Roman" w:cs="Times New Roman"/>
      <w:sz w:val="24"/>
      <w:szCs w:val="24"/>
      <w:lang w:val="x-none" w:eastAsia="sk-SK"/>
    </w:rPr>
  </w:style>
  <w:style w:type="paragraph" w:styleId="Pta">
    <w:name w:val="footer"/>
    <w:basedOn w:val="Normlny"/>
    <w:link w:val="PtaChar"/>
    <w:uiPriority w:val="99"/>
    <w:unhideWhenUsed/>
    <w:rsid w:val="00FC6B1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FC6B19"/>
    <w:rPr>
      <w:rFonts w:ascii="Times New Roman" w:hAnsi="Times New Roman" w:cs="Times New Roman"/>
      <w:sz w:val="24"/>
      <w:szCs w:val="24"/>
      <w:lang w:val="x-none" w:eastAsia="sk-SK"/>
    </w:rPr>
  </w:style>
  <w:style w:type="character" w:styleId="Hypertextovprepojenie">
    <w:name w:val="Hyperlink"/>
    <w:basedOn w:val="Predvolenpsmoodseku"/>
    <w:uiPriority w:val="99"/>
    <w:unhideWhenUsed/>
    <w:rsid w:val="00923EA0"/>
    <w:rPr>
      <w:rFonts w:cs="Times New Roman"/>
      <w:color w:val="0563C1" w:themeColor="hyperlink"/>
      <w:u w:val="single"/>
    </w:rPr>
  </w:style>
  <w:style w:type="paragraph" w:styleId="Spiatonadresanaoblke">
    <w:name w:val="envelope return"/>
    <w:basedOn w:val="Normlny"/>
    <w:uiPriority w:val="99"/>
    <w:unhideWhenUsed/>
    <w:rsid w:val="00153CEA"/>
    <w:pPr>
      <w:autoSpaceDE/>
      <w:autoSpaceDN/>
    </w:pPr>
    <w:rPr>
      <w:b/>
      <w:bCs/>
      <w:color w:val="000000"/>
      <w:sz w:val="20"/>
      <w:szCs w:val="20"/>
      <w:lang w:eastAsia="cs-CZ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343E73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sid w:val="00343E73"/>
    <w:rPr>
      <w:rFonts w:ascii="Times New Roman" w:hAnsi="Times New Roman" w:cs="Times New Roman"/>
      <w:sz w:val="24"/>
      <w:szCs w:val="24"/>
      <w:lang w:val="x-none" w:eastAsia="sk-SK"/>
    </w:rPr>
  </w:style>
  <w:style w:type="paragraph" w:customStyle="1" w:styleId="title-doc-first">
    <w:name w:val="title-doc-first"/>
    <w:basedOn w:val="Normlny"/>
    <w:rsid w:val="00AB3139"/>
    <w:pPr>
      <w:autoSpaceDE/>
      <w:autoSpaceDN/>
      <w:spacing w:before="100" w:beforeAutospacing="1" w:after="100" w:afterAutospacing="1"/>
    </w:pPr>
  </w:style>
  <w:style w:type="paragraph" w:customStyle="1" w:styleId="norm">
    <w:name w:val="norm"/>
    <w:basedOn w:val="Normlny"/>
    <w:rsid w:val="00640CA2"/>
    <w:pPr>
      <w:autoSpaceDE/>
      <w:autoSpaceDN/>
      <w:spacing w:before="100" w:beforeAutospacing="1" w:after="100" w:afterAutospacing="1"/>
    </w:pPr>
  </w:style>
  <w:style w:type="paragraph" w:customStyle="1" w:styleId="modref">
    <w:name w:val="modref"/>
    <w:basedOn w:val="Normlny"/>
    <w:rsid w:val="00640CA2"/>
    <w:pPr>
      <w:autoSpaceDE/>
      <w:autoSpaceDN/>
      <w:spacing w:before="100" w:beforeAutospacing="1" w:after="100" w:afterAutospacing="1"/>
    </w:pPr>
  </w:style>
  <w:style w:type="character" w:customStyle="1" w:styleId="superscript">
    <w:name w:val="superscript"/>
    <w:basedOn w:val="Predvolenpsmoodseku"/>
    <w:rsid w:val="00640CA2"/>
    <w:rPr>
      <w:rFonts w:cs="Times New Roman"/>
    </w:rPr>
  </w:style>
  <w:style w:type="character" w:styleId="Zvraznenie">
    <w:name w:val="Emphasis"/>
    <w:basedOn w:val="Predvolenpsmoodseku"/>
    <w:uiPriority w:val="20"/>
    <w:qFormat/>
    <w:rsid w:val="00B61B7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0590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59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59025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59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59013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59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590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59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59025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59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59009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59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590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00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590249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59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59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590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590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590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0590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0590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0590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0590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05901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0590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05900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05901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05900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705901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705901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05900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705902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705902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705902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05901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705902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0590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59003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59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59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5901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59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59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59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59022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59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59009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59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59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59004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59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59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59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5901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59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59005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59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59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59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59018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59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5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59023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59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59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59019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59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59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59020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59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59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59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590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590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590186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0590260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0590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590091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0590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590223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70590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590044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0590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590235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7059016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59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59017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59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59012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059024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59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59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59009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59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59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59021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59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59002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59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59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59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59027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59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59002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59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59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59007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59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59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59007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59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59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59013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59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5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59019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59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59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59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59024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590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00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590169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59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590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590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590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590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0590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0590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0590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0590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05900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0590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05901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05900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05900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705902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705901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05902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705902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705902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05900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705902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705902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0590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015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590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004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9005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9016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9026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590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59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59020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59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59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59026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59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59014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59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59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59001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59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590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006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9015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590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59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59026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59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59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59025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590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59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59015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59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59004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59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59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59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5902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59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5900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59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59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59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59011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59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59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59028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59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5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59011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590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01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590103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59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590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590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590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590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0590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0590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0590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0590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0590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0590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05901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05900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705900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705901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05900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705901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0590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00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590238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59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590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59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590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590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0590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0590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0590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0590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05900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05902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05900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05901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05901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705902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705901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05901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705902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705901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05901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705901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705902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0590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010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9011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9022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9023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590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001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59012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59020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590080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slov-lex.sk/pravne-predpisy/SK/ZZ/2011/203/20190701.html" TargetMode="External"/><Relationship Id="rId18" Type="http://schemas.openxmlformats.org/officeDocument/2006/relationships/hyperlink" Target="https://www.slov-lex.sk/pravne-predpisy/SK/ZZ/2011/203/20190701.html" TargetMode="External"/><Relationship Id="rId26" Type="http://schemas.openxmlformats.org/officeDocument/2006/relationships/hyperlink" Target="https://www.slov-lex.sk/pravne-predpisy/SK/ZZ/2011/203/20190701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s://www.slov-lex.sk/pravne-predpisy/SK/ZZ/2011/203/20190701.html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www.slov-lex.sk/pravne-predpisy/SK/ZZ/2011/203/20190701.html" TargetMode="External"/><Relationship Id="rId17" Type="http://schemas.openxmlformats.org/officeDocument/2006/relationships/hyperlink" Target="https://www.slov-lex.sk/pravne-predpisy/SK/ZZ/2011/203/20190701.html" TargetMode="External"/><Relationship Id="rId25" Type="http://schemas.openxmlformats.org/officeDocument/2006/relationships/hyperlink" Target="https://www.slov-lex.sk/pravne-predpisy/SK/ZZ/2011/203/20190701.html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slov-lex.sk/pravne-predpisy/SK/ZZ/2011/203/20190701.html" TargetMode="External"/><Relationship Id="rId20" Type="http://schemas.openxmlformats.org/officeDocument/2006/relationships/hyperlink" Target="https://www.slov-lex.sk/pravne-predpisy/SK/ZZ/2011/203/20190701.html" TargetMode="External"/><Relationship Id="rId29" Type="http://schemas.openxmlformats.org/officeDocument/2006/relationships/hyperlink" Target="https://eur-lex.europa.eu/legal-content/SK/TXT/HTML/?uri=CELEX:02009L0065-20200107&amp;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slov-lex.sk/pravne-predpisy/SK/ZZ/2011/203/20190701.html" TargetMode="External"/><Relationship Id="rId24" Type="http://schemas.openxmlformats.org/officeDocument/2006/relationships/hyperlink" Target="https://www.slov-lex.sk/pravne-predpisy/SK/ZZ/2011/203/20190701.html" TargetMode="External"/><Relationship Id="rId32" Type="http://schemas.microsoft.com/office/2011/relationships/people" Target="people.xml"/><Relationship Id="rId5" Type="http://schemas.openxmlformats.org/officeDocument/2006/relationships/settings" Target="settings.xml"/><Relationship Id="rId15" Type="http://schemas.openxmlformats.org/officeDocument/2006/relationships/hyperlink" Target="https://www.slov-lex.sk/pravne-predpisy/SK/ZZ/2011/203/20190701.html" TargetMode="External"/><Relationship Id="rId23" Type="http://schemas.openxmlformats.org/officeDocument/2006/relationships/hyperlink" Target="https://www.slov-lex.sk/pravne-predpisy/SK/ZZ/2011/203/20190701.html" TargetMode="External"/><Relationship Id="rId28" Type="http://schemas.openxmlformats.org/officeDocument/2006/relationships/hyperlink" Target="https://www.slov-lex.sk/pravne-predpisy/SK/ZZ/2011/203/20190701.html" TargetMode="External"/><Relationship Id="rId10" Type="http://schemas.openxmlformats.org/officeDocument/2006/relationships/hyperlink" Target="https://www.slov-lex.sk/pravne-predpisy/SK/ZZ/2011/203/20190701.html" TargetMode="External"/><Relationship Id="rId19" Type="http://schemas.openxmlformats.org/officeDocument/2006/relationships/hyperlink" Target="https://www.slov-lex.sk/pravne-predpisy/SK/ZZ/1991/513/" TargetMode="External"/><Relationship Id="rId31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www.slov-lex.sk/pravne-predpisy/SK/ZZ/2011/203/20190701.html" TargetMode="External"/><Relationship Id="rId14" Type="http://schemas.openxmlformats.org/officeDocument/2006/relationships/hyperlink" Target="https://www.slov-lex.sk/pravne-predpisy/SK/ZZ/2011/203/20190701.html" TargetMode="External"/><Relationship Id="rId22" Type="http://schemas.openxmlformats.org/officeDocument/2006/relationships/hyperlink" Target="https://www.slov-lex.sk/pravne-predpisy/SK/ZZ/2011/203/20190701.html" TargetMode="External"/><Relationship Id="rId27" Type="http://schemas.openxmlformats.org/officeDocument/2006/relationships/hyperlink" Target="https://www.slov-lex.sk/pravne-predpisy/SK/ZZ/2011/203/20190701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08b_TZ_2009_65_CBD_UCITS"/>
    <f:field ref="objsubject" par="" edit="true" text=""/>
    <f:field ref="objcreatedby" par="" text="Poloma, Tomáš, Ing."/>
    <f:field ref="objcreatedat" par="" text="20.4.2021 15:28:48"/>
    <f:field ref="objchangedby" par="" text="Administrator, System"/>
    <f:field ref="objmodifiedat" par="" text="20.4.2021 15:28:48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CFE30397-C63B-489F-9843-F60058677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10</Pages>
  <Words>2425</Words>
  <Characters>13829</Characters>
  <Application>Microsoft Office Word</Application>
  <DocSecurity>0</DocSecurity>
  <Lines>115</Lines>
  <Paragraphs>32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financií SR</Company>
  <LinksUpToDate>false</LinksUpToDate>
  <CharactersWithSpaces>16222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Bartikova Anna</dc:creator>
  <cp:keywords/>
  <dc:description/>
  <cp:lastModifiedBy>Vlkolinsky Robert</cp:lastModifiedBy>
  <cp:revision>14</cp:revision>
  <cp:lastPrinted>2020-06-17T08:43:00Z</cp:lastPrinted>
  <dcterms:created xsi:type="dcterms:W3CDTF">2021-05-10T08:10:00Z</dcterms:created>
  <dcterms:modified xsi:type="dcterms:W3CDTF">2021-06-09T03:57:00Z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>&lt;table align="left" border="1" cellpadding="0" cellspacing="0" style="width:100.16%;" width="100%"&gt;	&lt;tbody&gt;		&lt;tr&gt;			&lt;td colspan="5" style="width:100.0%;height:36px;"&gt;			&lt;h2 align="center"&gt;&lt;strong&gt;Scenár 2: Verejnosť sa zúčastňuje na diskusii o tvorbe práv</vt:lpwstr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aktualnyrok">
    <vt:lpwstr>2021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Medzirezortné pripomienkové konanie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Bankové a finančné inštitúcie_x000d_
Cenné papiere_x000d_
Poistenie a ochrana vkladov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Ing. Tomáš Poloma</vt:lpwstr>
  </property>
  <property fmtid="{D5CDD505-2E9C-101B-9397-08002B2CF9AE}" pid="12" name="FSC#SKEDITIONSLOVLEX@103.510:zodppredkladatel">
    <vt:lpwstr>Igor Matovič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, ktorým sa mení a dopĺňa zákon č. 483/2001 Z. z. o bankách a o zmene a doplnení niektorých zákonov v znení neskorších predpisov a ktorým sa menia a dopĺňajú niektoré zákony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financií Slovenskej republiky</vt:lpwstr>
  </property>
  <property fmtid="{D5CDD505-2E9C-101B-9397-08002B2CF9AE}" pid="20" name="FSC#SKEDITIONSLOVLEX@103.510:pripomienkovatelia">
    <vt:lpwstr>Ministerstvo financií Slovenskej republiky, Ministerstvo financií Slovenskej republiky, Ministerstvo financií Slovenskej republiky, Ministerstvo financií Slovenskej republiky, Ministerstvo financií Slovenskej republiky, Ministerstvo financií Slovenskej re</vt:lpwstr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Materiál sa predkladá na základe Plánu legislatívnych úloh vlády Slovenskej republiky na rok 2021_x000d_
</vt:lpwstr>
  </property>
  <property fmtid="{D5CDD505-2E9C-101B-9397-08002B2CF9AE}" pid="23" name="FSC#SKEDITIONSLOVLEX@103.510:plnynazovpredpis">
    <vt:lpwstr> Zákon, ktorým sa mení a dopĺňa zákon č. 483/2001 Z. z. o bankách a o zmene a doplnení niektorých zákonov v znení neskorších predpisov a ktorým sa menia a dopĺňajú niektoré zákony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MF/003875/2021-632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LP/2021/178</vt:lpwstr>
  </property>
  <property fmtid="{D5CDD505-2E9C-101B-9397-08002B2CF9AE}" pid="37" name="FSC#SKEDITIONSLOVLEX@103.510:typsprievdok">
    <vt:lpwstr>Tabuľka zhody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>je upravený v práve Európskej únie</vt:lpwstr>
  </property>
  <property fmtid="{D5CDD505-2E9C-101B-9397-08002B2CF9AE}" pid="46" name="FSC#SKEDITIONSLOVLEX@103.510:AttrStrListDocPropPrimarnePravoEU">
    <vt:lpwstr>čl. 3 ods. 1 písm. b), čl. 4, čl. 26 ods. 2, čl. 49 až 66 Zmluvy o fungovaní Európskej únie (Ú. v. EÚ C 202, 7.6.2016) v platnom znení,_x000d_
protokol č. 4 o Štatúte Európskeho systému centrálnych bánk a Európskej centrálnej banky pripojený k Zmluve o fungovan</vt:lpwstr>
  </property>
  <property fmtid="{D5CDD505-2E9C-101B-9397-08002B2CF9AE}" pid="47" name="FSC#SKEDITIONSLOVLEX@103.510:AttrStrListDocPropSekundarneLegPravoPO">
    <vt:lpwstr>smernica Európskeho parlamentu a Rady (EÚ) 2019/2162 z 27. novembra 2019 o emisii krytých dlhopisov a verejnom dohľade nad krytými dlhopismi a ktorou sa menia smernice 2009/65/ES a 2014/59/EÚ (Ú. v. EÚ L 328, 18.12.2019), gestor: MF SR, spolugestor: NBS,_x000d_</vt:lpwstr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>rozsudok Súdneho dvora vo veci C-452/04, Fidium Finanz AG proti Bundesanstalt für Finanzdienstleistungsaufsicht, [2006],_x000d_
Výrok rozhodnutia:  Vnútroštátna právna úprava, podľa ktorej členský štát na výkon činnosti poskytovania úverov v rámci podnikateľske</vt:lpwstr>
  </property>
  <property fmtid="{D5CDD505-2E9C-101B-9397-08002B2CF9AE}" pid="52" name="FSC#SKEDITIONSLOVLEX@103.510:AttrStrListDocPropLehotaPrebratieSmernice">
    <vt:lpwstr>Lehota na prebratie smernice (EÚ) 2019/2162 je stanovená do 8. júla 2021._x000d_
Lehota na prebratie smernice 2014/49/EÚ bola stanovená do 3. júla 2015 s výnimkou  článku 8 ods. 4 kde bola stanovená lehota do 31. mája 2016._x000d_
Lehota na prebranie smernice 2014/59</vt:lpwstr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>Proti SR nebolo začaté konanie v rámci „EÚ Pilot“, ani nebol začatý postup Európskej komisie, alebo konanie Súdneho dvora Európskej únie proti Slovenskej republike podľa čl. 258 až 260 Zmluvy o fungovaní Európskej únie v platnom znení.</vt:lpwstr>
  </property>
  <property fmtid="{D5CDD505-2E9C-101B-9397-08002B2CF9AE}" pid="55" name="FSC#SKEDITIONSLOVLEX@103.510:AttrStrListDocPropInfoUzPreberanePP">
    <vt:lpwstr>Smernica 2013/36/EÚ v platnom znení bola prebratá do zákona č. 483/2001 Z. z. o bankách a o zmene a doplnení niektorých zákonov v znení neskorších predpisov, do zákona č. 566/2001 Z. z. o cenných papieroch a investičných službách a o zmene a doplnení niek</vt:lpwstr>
  </property>
  <property fmtid="{D5CDD505-2E9C-101B-9397-08002B2CF9AE}" pid="56" name="FSC#SKEDITIONSLOVLEX@103.510:AttrStrListDocPropStupenZlucitelnostiPP">
    <vt:lpwstr>úplne</vt:lpwstr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>19. 3. 2021</vt:lpwstr>
  </property>
  <property fmtid="{D5CDD505-2E9C-101B-9397-08002B2CF9AE}" pid="59" name="FSC#SKEDITIONSLOVLEX@103.510:AttrDateDocPropUkonceniePKK">
    <vt:lpwstr>1. 4. 2021</vt:lpwstr>
  </property>
  <property fmtid="{D5CDD505-2E9C-101B-9397-08002B2CF9AE}" pid="60" name="FSC#SKEDITIONSLOVLEX@103.510:AttrStrDocPropVplyvRozpocetVS">
    <vt:lpwstr>Žiadne</vt:lpwstr>
  </property>
  <property fmtid="{D5CDD505-2E9C-101B-9397-08002B2CF9AE}" pid="61" name="FSC#SKEDITIONSLOVLEX@103.510:AttrStrDocPropVplyvPodnikatelskeProstr">
    <vt:lpwstr>Pozitívne_x000d_
Negatívne</vt:lpwstr>
  </property>
  <property fmtid="{D5CDD505-2E9C-101B-9397-08002B2CF9AE}" pid="62" name="FSC#SKEDITIONSLOVLEX@103.510:AttrStrDocPropVplyvSocialny">
    <vt:lpwstr>Žiadne</vt:lpwstr>
  </property>
  <property fmtid="{D5CDD505-2E9C-101B-9397-08002B2CF9AE}" pid="63" name="FSC#SKEDITIONSLOVLEX@103.510:AttrStrDocPropVplyvNaZivotProstr">
    <vt:lpwstr>Žiadne</vt:lpwstr>
  </property>
  <property fmtid="{D5CDD505-2E9C-101B-9397-08002B2CF9AE}" pid="64" name="FSC#SKEDITIONSLOVLEX@103.510:AttrStrDocPropVplyvNaInformatizaciu">
    <vt:lpwstr>Žiadne</vt:lpwstr>
  </property>
  <property fmtid="{D5CDD505-2E9C-101B-9397-08002B2CF9AE}" pid="65" name="FSC#SKEDITIONSLOVLEX@103.510:AttrStrListDocPropPoznamkaVplyv">
    <vt:lpwstr>&lt;p&gt;Navrhovaná právna úprava by mala mať prevažne pozitívny dopad na podnikateľské prostredie, najmä vďaka zvýšeniu dôvery investorov, čím sa zlepší prístupu k&amp;nbsp;financovaniu úverov zabezpečených nehnuteľnosťami prostredníctvom vydávania krytých dlhopis</vt:lpwstr>
  </property>
  <property fmtid="{D5CDD505-2E9C-101B-9397-08002B2CF9AE}" pid="66" name="FSC#SKEDITIONSLOVLEX@103.510:AttrStrListDocPropAltRiesenia">
    <vt:lpwstr>Alternatívne riešenia neboli zvažované. Nulový variant nie je možné realizovať, keďže ide o transpozíciu smernice v nutnom rozsahu a v prípade nesplnenia povinnosti transpozície Európska komisia začne voči Slovenskej republike konanie o porušení podľa Zml</vt:lpwstr>
  </property>
  <property fmtid="{D5CDD505-2E9C-101B-9397-08002B2CF9AE}" pid="67" name="FSC#SKEDITIONSLOVLEX@103.510:AttrStrListDocPropStanoviskoGest">
    <vt:lpwstr>&lt;p&gt;Stála pracovná komisia na posudzovanie vybraných vplyvov neuplatňuje k materiálu žiadne pripomienky ani odporúčania.&lt;/p&gt;&lt;p&gt;Stála pracovná komisia na posudzovanie vybraných vplyvov vyjadruje súhlasné stanovisko s&amp;nbsp;materiálom predloženým na predbežné</vt:lpwstr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predseda vlády Slovenskej republiky_x000d_
podpredseda vlády a minister financií Slovenskej republiky</vt:lpwstr>
  </property>
  <property fmtid="{D5CDD505-2E9C-101B-9397-08002B2CF9AE}" pid="137" name="FSC#SKEDITIONSLOVLEX@103.510:AttrStrListDocPropUznesenieNaVedomie">
    <vt:lpwstr>predseda Národnej rady Slovenskej republiky_x000d_
guvernér Národnej banky Slovenska</vt:lpwstr>
  </property>
  <property fmtid="{D5CDD505-2E9C-101B-9397-08002B2CF9AE}" pid="138" name="FSC#SKEDITIONSLOVLEX@103.510:funkciaPred">
    <vt:lpwstr>referent</vt:lpwstr>
  </property>
  <property fmtid="{D5CDD505-2E9C-101B-9397-08002B2CF9AE}" pid="139" name="FSC#SKEDITIONSLOVLEX@103.510:funkciaPredAkuzativ">
    <vt:lpwstr>referentovi</vt:lpwstr>
  </property>
  <property fmtid="{D5CDD505-2E9C-101B-9397-08002B2CF9AE}" pid="140" name="FSC#SKEDITIONSLOVLEX@103.510:funkciaPredDativ">
    <vt:lpwstr>referenta</vt:lpwstr>
  </property>
  <property fmtid="{D5CDD505-2E9C-101B-9397-08002B2CF9AE}" pid="141" name="FSC#SKEDITIONSLOVLEX@103.510:funkciaZodpPred">
    <vt:lpwstr/>
  </property>
  <property fmtid="{D5CDD505-2E9C-101B-9397-08002B2CF9AE}" pid="142" name="FSC#SKEDITIONSLOVLEX@103.510:funkciaZodpPredAkuzativ">
    <vt:lpwstr/>
  </property>
  <property fmtid="{D5CDD505-2E9C-101B-9397-08002B2CF9AE}" pid="143" name="FSC#SKEDITIONSLOVLEX@103.510:funkciaZodpPredDativ">
    <vt:lpwstr/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Igor Matovič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/>
  </property>
  <property fmtid="{D5CDD505-2E9C-101B-9397-08002B2CF9AE}" pid="150" name="FSC#SKEDITIONSLOVLEX@103.510:vytvorenedna">
    <vt:lpwstr>20. 4. 2021</vt:lpwstr>
  </property>
  <property fmtid="{D5CDD505-2E9C-101B-9397-08002B2CF9AE}" pid="151" name="FSC#COOSYSTEM@1.1:Container">
    <vt:lpwstr>COO.2145.1000.3.4330792</vt:lpwstr>
  </property>
  <property fmtid="{D5CDD505-2E9C-101B-9397-08002B2CF9AE}" pid="152" name="FSC#FSCFOLIO@1.1001:docpropproject">
    <vt:lpwstr/>
  </property>
</Properties>
</file>