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384BB" w14:textId="6B35B6D7"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 xml:space="preserve">Analýza </w:t>
      </w:r>
      <w:r w:rsidR="007256E9">
        <w:rPr>
          <w:rFonts w:ascii="Times New Roman" w:eastAsia="Times New Roman" w:hAnsi="Times New Roman" w:cs="Times New Roman"/>
          <w:b/>
          <w:bCs/>
          <w:sz w:val="28"/>
          <w:szCs w:val="28"/>
          <w:lang w:eastAsia="sk-SK"/>
        </w:rPr>
        <w:t>vp</w:t>
      </w:r>
      <w:r w:rsidRPr="007D5748">
        <w:rPr>
          <w:rFonts w:ascii="Times New Roman" w:eastAsia="Times New Roman" w:hAnsi="Times New Roman" w:cs="Times New Roman"/>
          <w:b/>
          <w:bCs/>
          <w:sz w:val="28"/>
          <w:szCs w:val="28"/>
          <w:lang w:eastAsia="sk-SK"/>
        </w:rPr>
        <w:t>lyvov na rozpočet verejnej správy,</w:t>
      </w:r>
    </w:p>
    <w:p w14:paraId="2957A1B9" w14:textId="77777777"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14:paraId="21E3FAFE" w14:textId="77777777"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14:paraId="4220B25F" w14:textId="77777777" w:rsidR="00E963A3" w:rsidRDefault="00E963A3" w:rsidP="00212894">
      <w:pPr>
        <w:spacing w:after="0" w:line="240" w:lineRule="auto"/>
        <w:rPr>
          <w:rFonts w:ascii="Times New Roman" w:eastAsia="Times New Roman" w:hAnsi="Times New Roman" w:cs="Times New Roman"/>
          <w:b/>
          <w:bCs/>
          <w:sz w:val="24"/>
          <w:szCs w:val="24"/>
          <w:lang w:eastAsia="sk-SK"/>
        </w:rPr>
      </w:pPr>
    </w:p>
    <w:p w14:paraId="7B67C704" w14:textId="77777777"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14:paraId="574AE2DB" w14:textId="77777777" w:rsidR="00E963A3" w:rsidRDefault="00E963A3" w:rsidP="007D5748">
      <w:pPr>
        <w:spacing w:after="0" w:line="240" w:lineRule="auto"/>
        <w:jc w:val="right"/>
        <w:rPr>
          <w:rFonts w:ascii="Times New Roman" w:eastAsia="Times New Roman" w:hAnsi="Times New Roman" w:cs="Times New Roman"/>
          <w:sz w:val="20"/>
          <w:szCs w:val="20"/>
          <w:lang w:eastAsia="sk-SK"/>
        </w:rPr>
      </w:pPr>
    </w:p>
    <w:p w14:paraId="6EEDD5E1" w14:textId="77777777"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9"/>
        <w:gridCol w:w="8"/>
        <w:gridCol w:w="1541"/>
        <w:gridCol w:w="1377"/>
        <w:gridCol w:w="1417"/>
        <w:gridCol w:w="1412"/>
      </w:tblGrid>
      <w:tr w:rsidR="007D5748" w:rsidRPr="007D5748" w14:paraId="13B672F2" w14:textId="77777777" w:rsidTr="00FC01BA">
        <w:trPr>
          <w:cantSplit/>
          <w:trHeight w:val="194"/>
          <w:jc w:val="center"/>
        </w:trPr>
        <w:tc>
          <w:tcPr>
            <w:tcW w:w="4347" w:type="dxa"/>
            <w:gridSpan w:val="2"/>
            <w:vMerge w:val="restart"/>
            <w:shd w:val="clear" w:color="auto" w:fill="BFBFBF" w:themeFill="background1" w:themeFillShade="BF"/>
            <w:vAlign w:val="center"/>
          </w:tcPr>
          <w:p w14:paraId="35330F47"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747" w:type="dxa"/>
            <w:gridSpan w:val="4"/>
            <w:shd w:val="clear" w:color="auto" w:fill="BFBFBF" w:themeFill="background1" w:themeFillShade="BF"/>
            <w:vAlign w:val="center"/>
          </w:tcPr>
          <w:p w14:paraId="02DDD80F"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D5748" w:rsidRPr="007D5748" w14:paraId="79C073FA" w14:textId="77777777" w:rsidTr="00FC01BA">
        <w:trPr>
          <w:cantSplit/>
          <w:trHeight w:val="70"/>
          <w:jc w:val="center"/>
        </w:trPr>
        <w:tc>
          <w:tcPr>
            <w:tcW w:w="4347" w:type="dxa"/>
            <w:gridSpan w:val="2"/>
            <w:vMerge/>
            <w:shd w:val="clear" w:color="auto" w:fill="BFBFBF" w:themeFill="background1" w:themeFillShade="BF"/>
            <w:vAlign w:val="center"/>
          </w:tcPr>
          <w:p w14:paraId="596469EF"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41" w:type="dxa"/>
            <w:shd w:val="clear" w:color="auto" w:fill="BFBFBF" w:themeFill="background1" w:themeFillShade="BF"/>
            <w:vAlign w:val="center"/>
          </w:tcPr>
          <w:p w14:paraId="7C40D342" w14:textId="77777777" w:rsidR="007D5748" w:rsidRPr="007D5748" w:rsidRDefault="00B528F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377" w:type="dxa"/>
            <w:shd w:val="clear" w:color="auto" w:fill="BFBFBF" w:themeFill="background1" w:themeFillShade="BF"/>
            <w:vAlign w:val="center"/>
          </w:tcPr>
          <w:p w14:paraId="5DF57838" w14:textId="13FE4AF0" w:rsidR="007D5748" w:rsidRPr="007D5748" w:rsidRDefault="00FC01BA"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417" w:type="dxa"/>
            <w:shd w:val="clear" w:color="auto" w:fill="BFBFBF" w:themeFill="background1" w:themeFillShade="BF"/>
            <w:vAlign w:val="center"/>
          </w:tcPr>
          <w:p w14:paraId="2D11F641" w14:textId="5B7F5A3D" w:rsidR="007D5748" w:rsidRPr="007D5748" w:rsidRDefault="00FC01BA"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412" w:type="dxa"/>
            <w:shd w:val="clear" w:color="auto" w:fill="BFBFBF" w:themeFill="background1" w:themeFillShade="BF"/>
            <w:vAlign w:val="center"/>
          </w:tcPr>
          <w:p w14:paraId="2520E366" w14:textId="385BBF9A" w:rsidR="007D5748" w:rsidRPr="007D5748" w:rsidRDefault="00FC01BA"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r>
      <w:tr w:rsidR="007D5748" w:rsidRPr="007D5748" w14:paraId="122E253D" w14:textId="77777777" w:rsidTr="00FC01BA">
        <w:trPr>
          <w:trHeight w:val="70"/>
          <w:jc w:val="center"/>
        </w:trPr>
        <w:tc>
          <w:tcPr>
            <w:tcW w:w="4347" w:type="dxa"/>
            <w:gridSpan w:val="2"/>
            <w:shd w:val="clear" w:color="auto" w:fill="C0C0C0"/>
            <w:noWrap/>
            <w:vAlign w:val="center"/>
          </w:tcPr>
          <w:p w14:paraId="672E394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541" w:type="dxa"/>
            <w:shd w:val="clear" w:color="auto" w:fill="C0C0C0"/>
            <w:vAlign w:val="center"/>
          </w:tcPr>
          <w:p w14:paraId="735925FF"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377" w:type="dxa"/>
            <w:shd w:val="clear" w:color="auto" w:fill="C0C0C0"/>
            <w:vAlign w:val="center"/>
          </w:tcPr>
          <w:p w14:paraId="3E139E79"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417" w:type="dxa"/>
            <w:shd w:val="clear" w:color="auto" w:fill="C0C0C0"/>
            <w:vAlign w:val="center"/>
          </w:tcPr>
          <w:p w14:paraId="11B36519"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412" w:type="dxa"/>
            <w:shd w:val="clear" w:color="auto" w:fill="C0C0C0"/>
            <w:vAlign w:val="center"/>
          </w:tcPr>
          <w:p w14:paraId="2A3A1B18" w14:textId="77777777"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14:paraId="4E42E4D3" w14:textId="77777777" w:rsidTr="00FC01BA">
        <w:trPr>
          <w:trHeight w:val="132"/>
          <w:jc w:val="center"/>
        </w:trPr>
        <w:tc>
          <w:tcPr>
            <w:tcW w:w="4347" w:type="dxa"/>
            <w:gridSpan w:val="2"/>
            <w:noWrap/>
            <w:vAlign w:val="center"/>
          </w:tcPr>
          <w:p w14:paraId="0F574D8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541" w:type="dxa"/>
            <w:noWrap/>
            <w:vAlign w:val="center"/>
          </w:tcPr>
          <w:p w14:paraId="23453E7C"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77" w:type="dxa"/>
            <w:noWrap/>
            <w:vAlign w:val="center"/>
          </w:tcPr>
          <w:p w14:paraId="327ACEC0"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7" w:type="dxa"/>
            <w:noWrap/>
            <w:vAlign w:val="center"/>
          </w:tcPr>
          <w:p w14:paraId="2C5A5BF7"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2" w:type="dxa"/>
            <w:noWrap/>
            <w:vAlign w:val="center"/>
          </w:tcPr>
          <w:p w14:paraId="2186DFC2"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14:paraId="47D671CF" w14:textId="77777777" w:rsidTr="00FC01BA">
        <w:trPr>
          <w:trHeight w:val="70"/>
          <w:jc w:val="center"/>
        </w:trPr>
        <w:tc>
          <w:tcPr>
            <w:tcW w:w="4347" w:type="dxa"/>
            <w:gridSpan w:val="2"/>
            <w:noWrap/>
            <w:vAlign w:val="center"/>
          </w:tcPr>
          <w:p w14:paraId="77515A33"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541" w:type="dxa"/>
            <w:noWrap/>
            <w:vAlign w:val="center"/>
          </w:tcPr>
          <w:p w14:paraId="06FE57C8"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377" w:type="dxa"/>
            <w:noWrap/>
            <w:vAlign w:val="center"/>
          </w:tcPr>
          <w:p w14:paraId="667A53DE"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417" w:type="dxa"/>
            <w:noWrap/>
            <w:vAlign w:val="center"/>
          </w:tcPr>
          <w:p w14:paraId="7DF05F09"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412" w:type="dxa"/>
            <w:noWrap/>
            <w:vAlign w:val="center"/>
          </w:tcPr>
          <w:p w14:paraId="097AD1FC"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14:paraId="170FC941" w14:textId="77777777" w:rsidTr="00FC01BA">
        <w:trPr>
          <w:trHeight w:val="125"/>
          <w:jc w:val="center"/>
        </w:trPr>
        <w:tc>
          <w:tcPr>
            <w:tcW w:w="4347" w:type="dxa"/>
            <w:gridSpan w:val="2"/>
            <w:noWrap/>
            <w:vAlign w:val="center"/>
          </w:tcPr>
          <w:p w14:paraId="08D8F40F"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541" w:type="dxa"/>
            <w:noWrap/>
            <w:vAlign w:val="center"/>
          </w:tcPr>
          <w:p w14:paraId="06179F78"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77" w:type="dxa"/>
            <w:noWrap/>
            <w:vAlign w:val="center"/>
          </w:tcPr>
          <w:p w14:paraId="534D8507"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14:paraId="5FF52D7D"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2" w:type="dxa"/>
            <w:noWrap/>
            <w:vAlign w:val="center"/>
          </w:tcPr>
          <w:p w14:paraId="5BDF0D58"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51FD4" w:rsidRPr="007D5748" w14:paraId="409B440A" w14:textId="77777777" w:rsidTr="00FC01BA">
        <w:trPr>
          <w:trHeight w:val="125"/>
          <w:jc w:val="center"/>
        </w:trPr>
        <w:tc>
          <w:tcPr>
            <w:tcW w:w="4347" w:type="dxa"/>
            <w:gridSpan w:val="2"/>
            <w:noWrap/>
            <w:vAlign w:val="center"/>
          </w:tcPr>
          <w:p w14:paraId="53A885C0" w14:textId="77777777" w:rsidR="00C51FD4" w:rsidRPr="007D5748" w:rsidRDefault="00C51FD4"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541" w:type="dxa"/>
            <w:noWrap/>
            <w:vAlign w:val="center"/>
          </w:tcPr>
          <w:p w14:paraId="031FE701" w14:textId="77777777"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77" w:type="dxa"/>
            <w:noWrap/>
            <w:vAlign w:val="center"/>
          </w:tcPr>
          <w:p w14:paraId="79EDB314" w14:textId="77777777"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417" w:type="dxa"/>
            <w:noWrap/>
            <w:vAlign w:val="center"/>
          </w:tcPr>
          <w:p w14:paraId="2EFBFC6E" w14:textId="77777777"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412" w:type="dxa"/>
            <w:noWrap/>
            <w:vAlign w:val="center"/>
          </w:tcPr>
          <w:p w14:paraId="140FE39A" w14:textId="77777777"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D5748" w:rsidRPr="007D5748" w14:paraId="2AE42C61" w14:textId="77777777" w:rsidTr="00FC01BA">
        <w:trPr>
          <w:trHeight w:val="125"/>
          <w:jc w:val="center"/>
        </w:trPr>
        <w:tc>
          <w:tcPr>
            <w:tcW w:w="4347" w:type="dxa"/>
            <w:gridSpan w:val="2"/>
            <w:noWrap/>
            <w:vAlign w:val="center"/>
          </w:tcPr>
          <w:p w14:paraId="1F8E1D36" w14:textId="77777777" w:rsidR="007D5748" w:rsidRPr="007D5748" w:rsidRDefault="007D5748" w:rsidP="00212894">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541" w:type="dxa"/>
            <w:noWrap/>
            <w:vAlign w:val="center"/>
          </w:tcPr>
          <w:p w14:paraId="2A035179"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77" w:type="dxa"/>
            <w:noWrap/>
            <w:vAlign w:val="center"/>
          </w:tcPr>
          <w:p w14:paraId="5C5952EA"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7" w:type="dxa"/>
            <w:noWrap/>
            <w:vAlign w:val="center"/>
          </w:tcPr>
          <w:p w14:paraId="69CED18B"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2" w:type="dxa"/>
            <w:noWrap/>
            <w:vAlign w:val="center"/>
          </w:tcPr>
          <w:p w14:paraId="3E49A8F9" w14:textId="77777777"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14:paraId="6957AF4D" w14:textId="77777777" w:rsidTr="00FC01BA">
        <w:trPr>
          <w:trHeight w:val="125"/>
          <w:jc w:val="center"/>
        </w:trPr>
        <w:tc>
          <w:tcPr>
            <w:tcW w:w="4347" w:type="dxa"/>
            <w:gridSpan w:val="2"/>
            <w:noWrap/>
            <w:vAlign w:val="center"/>
          </w:tcPr>
          <w:p w14:paraId="0E874980"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541" w:type="dxa"/>
            <w:noWrap/>
            <w:vAlign w:val="center"/>
          </w:tcPr>
          <w:p w14:paraId="771B792E"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77" w:type="dxa"/>
            <w:noWrap/>
            <w:vAlign w:val="center"/>
          </w:tcPr>
          <w:p w14:paraId="7404D710"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14:paraId="78BB7CAA"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2" w:type="dxa"/>
            <w:noWrap/>
            <w:vAlign w:val="center"/>
          </w:tcPr>
          <w:p w14:paraId="4BAA8FB3"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284EA4BF" w14:textId="77777777" w:rsidTr="00FC01BA">
        <w:trPr>
          <w:trHeight w:val="125"/>
          <w:jc w:val="center"/>
        </w:trPr>
        <w:tc>
          <w:tcPr>
            <w:tcW w:w="4347" w:type="dxa"/>
            <w:gridSpan w:val="2"/>
            <w:noWrap/>
            <w:vAlign w:val="center"/>
          </w:tcPr>
          <w:p w14:paraId="63ECFEAD"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541" w:type="dxa"/>
            <w:noWrap/>
            <w:vAlign w:val="center"/>
          </w:tcPr>
          <w:p w14:paraId="15F32DA8"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77" w:type="dxa"/>
            <w:noWrap/>
            <w:vAlign w:val="center"/>
          </w:tcPr>
          <w:p w14:paraId="2D2B54B5"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14:paraId="725D72F3"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2" w:type="dxa"/>
            <w:noWrap/>
            <w:vAlign w:val="center"/>
          </w:tcPr>
          <w:p w14:paraId="060FD442"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14:paraId="4E6BD9EE" w14:textId="77777777" w:rsidTr="00FC01BA">
        <w:trPr>
          <w:trHeight w:val="125"/>
          <w:jc w:val="center"/>
        </w:trPr>
        <w:tc>
          <w:tcPr>
            <w:tcW w:w="4347" w:type="dxa"/>
            <w:gridSpan w:val="2"/>
            <w:noWrap/>
            <w:vAlign w:val="center"/>
          </w:tcPr>
          <w:p w14:paraId="6C12F2C6" w14:textId="77777777"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541" w:type="dxa"/>
            <w:noWrap/>
            <w:vAlign w:val="center"/>
          </w:tcPr>
          <w:p w14:paraId="2DF88965"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77" w:type="dxa"/>
            <w:noWrap/>
            <w:vAlign w:val="center"/>
          </w:tcPr>
          <w:p w14:paraId="32BBBE16"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14:paraId="67781606"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2" w:type="dxa"/>
            <w:noWrap/>
            <w:vAlign w:val="center"/>
          </w:tcPr>
          <w:p w14:paraId="04F1E1B0" w14:textId="77777777"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0F5EE4" w14:paraId="3C1395F5" w14:textId="77777777" w:rsidTr="00FC01BA">
        <w:trPr>
          <w:trHeight w:val="125"/>
          <w:jc w:val="center"/>
        </w:trPr>
        <w:tc>
          <w:tcPr>
            <w:tcW w:w="4347" w:type="dxa"/>
            <w:gridSpan w:val="2"/>
            <w:shd w:val="clear" w:color="auto" w:fill="C0C0C0"/>
            <w:noWrap/>
            <w:vAlign w:val="center"/>
          </w:tcPr>
          <w:p w14:paraId="1A9453C2" w14:textId="77777777" w:rsidR="007D5748" w:rsidRPr="000F5EE4" w:rsidRDefault="007D5748" w:rsidP="007D5748">
            <w:pPr>
              <w:spacing w:after="0" w:line="240" w:lineRule="auto"/>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Výdavky verejnej správy celkom</w:t>
            </w:r>
          </w:p>
        </w:tc>
        <w:tc>
          <w:tcPr>
            <w:tcW w:w="1541" w:type="dxa"/>
            <w:shd w:val="clear" w:color="auto" w:fill="C0C0C0"/>
            <w:noWrap/>
            <w:vAlign w:val="center"/>
          </w:tcPr>
          <w:p w14:paraId="475DFA37" w14:textId="516B0B75" w:rsidR="007D5748" w:rsidRPr="000F5EE4" w:rsidRDefault="00E64782" w:rsidP="003A5259">
            <w:pPr>
              <w:spacing w:after="0" w:line="240" w:lineRule="auto"/>
              <w:jc w:val="right"/>
              <w:rPr>
                <w:rFonts w:ascii="Times New Roman" w:eastAsia="Times New Roman" w:hAnsi="Times New Roman" w:cs="Times New Roman"/>
                <w:b/>
                <w:bCs/>
                <w:sz w:val="24"/>
                <w:szCs w:val="24"/>
                <w:lang w:eastAsia="sk-SK"/>
              </w:rPr>
            </w:pPr>
            <w:r w:rsidRPr="000F5EE4">
              <w:rPr>
                <w:rFonts w:ascii="Times New Roman" w:hAnsi="Times New Roman" w:cs="Times New Roman"/>
                <w:b/>
                <w:sz w:val="24"/>
                <w:szCs w:val="24"/>
                <w:lang w:eastAsia="sk-SK"/>
              </w:rPr>
              <w:t xml:space="preserve">708 439,00 </w:t>
            </w:r>
            <w:r w:rsidR="003A5259" w:rsidRPr="000F5EE4">
              <w:rPr>
                <w:rFonts w:ascii="Times New Roman" w:eastAsia="Times New Roman" w:hAnsi="Times New Roman" w:cs="Times New Roman"/>
                <w:b/>
                <w:bCs/>
                <w:iCs/>
                <w:sz w:val="24"/>
                <w:szCs w:val="24"/>
                <w:lang w:eastAsia="sk-SK"/>
              </w:rPr>
              <w:t xml:space="preserve"> </w:t>
            </w:r>
            <w:r w:rsidR="00FC01BA" w:rsidRPr="000F5EE4">
              <w:rPr>
                <w:rFonts w:ascii="Times New Roman" w:hAnsi="Times New Roman" w:cs="Times New Roman"/>
                <w:b/>
                <w:sz w:val="24"/>
                <w:szCs w:val="24"/>
                <w:lang w:eastAsia="sk-SK"/>
              </w:rPr>
              <w:t>€</w:t>
            </w:r>
            <w:r w:rsidR="003A5259" w:rsidRPr="000F5EE4">
              <w:rPr>
                <w:rFonts w:ascii="Times New Roman" w:hAnsi="Times New Roman" w:cs="Times New Roman"/>
                <w:b/>
                <w:sz w:val="24"/>
                <w:szCs w:val="24"/>
                <w:lang w:eastAsia="sk-SK"/>
              </w:rPr>
              <w:t xml:space="preserve"> </w:t>
            </w:r>
            <w:r w:rsidR="003A5259" w:rsidRPr="000F5EE4">
              <w:rPr>
                <w:rFonts w:ascii="Times New Roman" w:eastAsia="Times New Roman" w:hAnsi="Times New Roman" w:cs="Times New Roman"/>
                <w:b/>
                <w:bCs/>
                <w:iCs/>
                <w:sz w:val="24"/>
                <w:szCs w:val="24"/>
                <w:lang w:eastAsia="sk-SK"/>
              </w:rPr>
              <w:t>s DPH</w:t>
            </w:r>
          </w:p>
        </w:tc>
        <w:tc>
          <w:tcPr>
            <w:tcW w:w="1377" w:type="dxa"/>
            <w:shd w:val="clear" w:color="auto" w:fill="C0C0C0"/>
            <w:noWrap/>
            <w:vAlign w:val="center"/>
          </w:tcPr>
          <w:p w14:paraId="7B54E76B" w14:textId="2A5E0235" w:rsidR="007D5748" w:rsidRPr="000F5EE4" w:rsidRDefault="003A5259"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hAnsi="Times New Roman" w:cs="Times New Roman"/>
                <w:b/>
                <w:sz w:val="24"/>
                <w:szCs w:val="24"/>
                <w:lang w:eastAsia="sk-SK"/>
              </w:rPr>
              <w:t>25 000</w:t>
            </w:r>
            <w:r w:rsidR="001E5906" w:rsidRPr="000F5EE4">
              <w:rPr>
                <w:rFonts w:ascii="Times New Roman" w:hAnsi="Times New Roman" w:cs="Times New Roman"/>
                <w:b/>
                <w:sz w:val="24"/>
                <w:szCs w:val="24"/>
                <w:lang w:eastAsia="sk-SK"/>
              </w:rPr>
              <w:t xml:space="preserve">,00 </w:t>
            </w:r>
            <w:r w:rsidR="001E5906" w:rsidRPr="000F5EE4">
              <w:rPr>
                <w:b/>
                <w:lang w:eastAsia="sk-SK"/>
              </w:rPr>
              <w:t>€</w:t>
            </w:r>
          </w:p>
        </w:tc>
        <w:tc>
          <w:tcPr>
            <w:tcW w:w="1417" w:type="dxa"/>
            <w:shd w:val="clear" w:color="auto" w:fill="C0C0C0"/>
            <w:noWrap/>
            <w:vAlign w:val="center"/>
          </w:tcPr>
          <w:p w14:paraId="033EF31A" w14:textId="1AD9D543" w:rsidR="007D5748" w:rsidRPr="000F5EE4" w:rsidRDefault="003A5259"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hAnsi="Times New Roman" w:cs="Times New Roman"/>
                <w:b/>
                <w:sz w:val="24"/>
                <w:szCs w:val="24"/>
                <w:lang w:eastAsia="sk-SK"/>
              </w:rPr>
              <w:t>25 000</w:t>
            </w:r>
            <w:r w:rsidR="001E5906" w:rsidRPr="000F5EE4">
              <w:rPr>
                <w:rFonts w:ascii="Times New Roman" w:hAnsi="Times New Roman" w:cs="Times New Roman"/>
                <w:b/>
                <w:sz w:val="24"/>
                <w:szCs w:val="24"/>
                <w:lang w:eastAsia="sk-SK"/>
              </w:rPr>
              <w:t xml:space="preserve">,00 </w:t>
            </w:r>
            <w:r w:rsidR="001E5906" w:rsidRPr="000F5EE4">
              <w:rPr>
                <w:b/>
                <w:lang w:eastAsia="sk-SK"/>
              </w:rPr>
              <w:t>€</w:t>
            </w:r>
          </w:p>
        </w:tc>
        <w:tc>
          <w:tcPr>
            <w:tcW w:w="1412" w:type="dxa"/>
            <w:shd w:val="clear" w:color="auto" w:fill="C0C0C0"/>
            <w:noWrap/>
            <w:vAlign w:val="center"/>
          </w:tcPr>
          <w:p w14:paraId="2100F068" w14:textId="32AFBC5C" w:rsidR="007D5748" w:rsidRPr="000F5EE4" w:rsidRDefault="003A5259"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hAnsi="Times New Roman" w:cs="Times New Roman"/>
                <w:b/>
                <w:sz w:val="24"/>
                <w:szCs w:val="24"/>
                <w:lang w:eastAsia="sk-SK"/>
              </w:rPr>
              <w:t>25 000</w:t>
            </w:r>
            <w:r w:rsidR="001E5906" w:rsidRPr="000F5EE4">
              <w:rPr>
                <w:rFonts w:ascii="Times New Roman" w:hAnsi="Times New Roman" w:cs="Times New Roman"/>
                <w:b/>
                <w:sz w:val="24"/>
                <w:szCs w:val="24"/>
                <w:lang w:eastAsia="sk-SK"/>
              </w:rPr>
              <w:t xml:space="preserve">,00 </w:t>
            </w:r>
            <w:r w:rsidR="001E5906" w:rsidRPr="000F5EE4">
              <w:rPr>
                <w:b/>
                <w:lang w:eastAsia="sk-SK"/>
              </w:rPr>
              <w:t>€</w:t>
            </w:r>
            <w:r w:rsidR="007D5748" w:rsidRPr="000F5EE4">
              <w:rPr>
                <w:rFonts w:ascii="Times New Roman" w:eastAsia="Times New Roman" w:hAnsi="Times New Roman" w:cs="Times New Roman"/>
                <w:b/>
                <w:bCs/>
                <w:sz w:val="24"/>
                <w:szCs w:val="24"/>
                <w:lang w:eastAsia="sk-SK"/>
              </w:rPr>
              <w:t xml:space="preserve">   </w:t>
            </w:r>
          </w:p>
        </w:tc>
      </w:tr>
      <w:tr w:rsidR="007D5748" w:rsidRPr="000F5EE4" w14:paraId="6A3A16FE" w14:textId="77777777" w:rsidTr="00FC01BA">
        <w:trPr>
          <w:trHeight w:val="70"/>
          <w:jc w:val="center"/>
        </w:trPr>
        <w:tc>
          <w:tcPr>
            <w:tcW w:w="4347" w:type="dxa"/>
            <w:gridSpan w:val="2"/>
            <w:noWrap/>
            <w:vAlign w:val="center"/>
          </w:tcPr>
          <w:p w14:paraId="566CB01E" w14:textId="5773AA85" w:rsidR="007D5748" w:rsidRPr="000F5EE4" w:rsidRDefault="007D5748" w:rsidP="00FC01BA">
            <w:pPr>
              <w:spacing w:after="0" w:line="240" w:lineRule="auto"/>
              <w:rPr>
                <w:rFonts w:ascii="Times New Roman" w:eastAsia="Times New Roman" w:hAnsi="Times New Roman" w:cs="Times New Roman"/>
                <w:sz w:val="24"/>
                <w:szCs w:val="24"/>
                <w:lang w:eastAsia="sk-SK"/>
              </w:rPr>
            </w:pPr>
            <w:r w:rsidRPr="000F5EE4">
              <w:rPr>
                <w:rFonts w:ascii="Times New Roman" w:eastAsia="Times New Roman" w:hAnsi="Times New Roman" w:cs="Times New Roman"/>
                <w:sz w:val="24"/>
                <w:szCs w:val="24"/>
                <w:lang w:eastAsia="sk-SK"/>
              </w:rPr>
              <w:t xml:space="preserve">v tom: </w:t>
            </w:r>
            <w:r w:rsidR="00FC01BA" w:rsidRPr="000F5EE4">
              <w:rPr>
                <w:rFonts w:ascii="Times New Roman" w:eastAsia="Times New Roman" w:hAnsi="Times New Roman" w:cs="Times New Roman"/>
                <w:sz w:val="24"/>
                <w:szCs w:val="24"/>
                <w:lang w:eastAsia="sk-SK"/>
              </w:rPr>
              <w:t>MZ SR</w:t>
            </w:r>
          </w:p>
        </w:tc>
        <w:tc>
          <w:tcPr>
            <w:tcW w:w="1541" w:type="dxa"/>
            <w:noWrap/>
            <w:vAlign w:val="center"/>
          </w:tcPr>
          <w:p w14:paraId="22AD601E" w14:textId="78D4D281" w:rsidR="007D5748" w:rsidRPr="000F5EE4" w:rsidRDefault="003A5259" w:rsidP="007D5748">
            <w:pPr>
              <w:spacing w:after="0" w:line="240" w:lineRule="auto"/>
              <w:jc w:val="right"/>
              <w:rPr>
                <w:rFonts w:ascii="Times New Roman" w:eastAsia="Times New Roman" w:hAnsi="Times New Roman" w:cs="Times New Roman"/>
                <w:sz w:val="24"/>
                <w:szCs w:val="24"/>
                <w:lang w:eastAsia="sk-SK"/>
              </w:rPr>
            </w:pPr>
            <w:r w:rsidRPr="000F5EE4">
              <w:rPr>
                <w:rFonts w:ascii="Times New Roman" w:eastAsia="Times New Roman" w:hAnsi="Times New Roman" w:cs="Times New Roman"/>
                <w:bCs/>
                <w:iCs/>
                <w:sz w:val="24"/>
                <w:szCs w:val="24"/>
                <w:lang w:eastAsia="sk-SK"/>
              </w:rPr>
              <w:t>1</w:t>
            </w:r>
          </w:p>
        </w:tc>
        <w:tc>
          <w:tcPr>
            <w:tcW w:w="1377" w:type="dxa"/>
            <w:noWrap/>
            <w:vAlign w:val="center"/>
          </w:tcPr>
          <w:p w14:paraId="704D23FB" w14:textId="77777777" w:rsidR="007D5748" w:rsidRPr="000F5EE4" w:rsidRDefault="007D5748" w:rsidP="007D5748">
            <w:pPr>
              <w:spacing w:after="0" w:line="240" w:lineRule="auto"/>
              <w:jc w:val="right"/>
              <w:rPr>
                <w:rFonts w:ascii="Times New Roman" w:eastAsia="Times New Roman" w:hAnsi="Times New Roman" w:cs="Times New Roman"/>
                <w:sz w:val="24"/>
                <w:szCs w:val="24"/>
                <w:lang w:eastAsia="sk-SK"/>
              </w:rPr>
            </w:pPr>
            <w:r w:rsidRPr="000F5EE4">
              <w:rPr>
                <w:rFonts w:ascii="Times New Roman" w:eastAsia="Times New Roman" w:hAnsi="Times New Roman" w:cs="Times New Roman"/>
                <w:sz w:val="24"/>
                <w:szCs w:val="24"/>
                <w:lang w:eastAsia="sk-SK"/>
              </w:rPr>
              <w:t>0</w:t>
            </w:r>
          </w:p>
        </w:tc>
        <w:tc>
          <w:tcPr>
            <w:tcW w:w="1417" w:type="dxa"/>
            <w:noWrap/>
            <w:vAlign w:val="center"/>
          </w:tcPr>
          <w:p w14:paraId="5A6A4027" w14:textId="77777777" w:rsidR="007D5748" w:rsidRPr="000F5EE4" w:rsidRDefault="007D5748" w:rsidP="007D5748">
            <w:pPr>
              <w:spacing w:after="0" w:line="240" w:lineRule="auto"/>
              <w:jc w:val="right"/>
              <w:rPr>
                <w:rFonts w:ascii="Times New Roman" w:eastAsia="Times New Roman" w:hAnsi="Times New Roman" w:cs="Times New Roman"/>
                <w:sz w:val="24"/>
                <w:szCs w:val="24"/>
                <w:lang w:eastAsia="sk-SK"/>
              </w:rPr>
            </w:pPr>
            <w:r w:rsidRPr="000F5EE4">
              <w:rPr>
                <w:rFonts w:ascii="Times New Roman" w:eastAsia="Times New Roman" w:hAnsi="Times New Roman" w:cs="Times New Roman"/>
                <w:sz w:val="24"/>
                <w:szCs w:val="24"/>
                <w:lang w:eastAsia="sk-SK"/>
              </w:rPr>
              <w:t>0</w:t>
            </w:r>
          </w:p>
        </w:tc>
        <w:tc>
          <w:tcPr>
            <w:tcW w:w="1412" w:type="dxa"/>
            <w:noWrap/>
            <w:vAlign w:val="center"/>
          </w:tcPr>
          <w:p w14:paraId="392C0EA1" w14:textId="77777777" w:rsidR="007D5748" w:rsidRPr="000F5EE4" w:rsidRDefault="007D5748" w:rsidP="007D5748">
            <w:pPr>
              <w:spacing w:after="0" w:line="240" w:lineRule="auto"/>
              <w:jc w:val="right"/>
              <w:rPr>
                <w:rFonts w:ascii="Times New Roman" w:eastAsia="Times New Roman" w:hAnsi="Times New Roman" w:cs="Times New Roman"/>
                <w:sz w:val="24"/>
                <w:szCs w:val="24"/>
                <w:lang w:eastAsia="sk-SK"/>
              </w:rPr>
            </w:pPr>
            <w:r w:rsidRPr="000F5EE4">
              <w:rPr>
                <w:rFonts w:ascii="Times New Roman" w:eastAsia="Times New Roman" w:hAnsi="Times New Roman" w:cs="Times New Roman"/>
                <w:sz w:val="24"/>
                <w:szCs w:val="24"/>
                <w:lang w:eastAsia="sk-SK"/>
              </w:rPr>
              <w:t>0</w:t>
            </w:r>
          </w:p>
        </w:tc>
      </w:tr>
      <w:tr w:rsidR="007D5748" w:rsidRPr="000F5EE4" w14:paraId="6E9DAE31" w14:textId="77777777" w:rsidTr="00FC01BA">
        <w:trPr>
          <w:trHeight w:val="70"/>
          <w:jc w:val="center"/>
        </w:trPr>
        <w:tc>
          <w:tcPr>
            <w:tcW w:w="4347" w:type="dxa"/>
            <w:gridSpan w:val="2"/>
            <w:noWrap/>
            <w:vAlign w:val="center"/>
          </w:tcPr>
          <w:p w14:paraId="51910CAD" w14:textId="77777777" w:rsidR="007D5748" w:rsidRPr="000F5EE4" w:rsidRDefault="007D5748" w:rsidP="007D5748">
            <w:pPr>
              <w:spacing w:after="0" w:line="240" w:lineRule="auto"/>
              <w:rPr>
                <w:rFonts w:ascii="Times New Roman" w:eastAsia="Times New Roman" w:hAnsi="Times New Roman" w:cs="Times New Roman"/>
                <w:b/>
                <w:bCs/>
                <w:i/>
                <w:iCs/>
                <w:sz w:val="24"/>
                <w:szCs w:val="24"/>
                <w:lang w:eastAsia="sk-SK"/>
              </w:rPr>
            </w:pPr>
            <w:r w:rsidRPr="000F5EE4">
              <w:rPr>
                <w:rFonts w:ascii="Times New Roman" w:eastAsia="Times New Roman" w:hAnsi="Times New Roman" w:cs="Times New Roman"/>
                <w:b/>
                <w:bCs/>
                <w:i/>
                <w:iCs/>
                <w:sz w:val="24"/>
                <w:szCs w:val="24"/>
                <w:lang w:eastAsia="sk-SK"/>
              </w:rPr>
              <w:t xml:space="preserve">z toho: </w:t>
            </w:r>
          </w:p>
        </w:tc>
        <w:tc>
          <w:tcPr>
            <w:tcW w:w="1541" w:type="dxa"/>
            <w:noWrap/>
            <w:vAlign w:val="center"/>
          </w:tcPr>
          <w:p w14:paraId="44A03319"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377" w:type="dxa"/>
            <w:noWrap/>
            <w:vAlign w:val="center"/>
          </w:tcPr>
          <w:p w14:paraId="50D50F49"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417" w:type="dxa"/>
            <w:noWrap/>
            <w:vAlign w:val="center"/>
          </w:tcPr>
          <w:p w14:paraId="18B84F1F"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412" w:type="dxa"/>
            <w:noWrap/>
            <w:vAlign w:val="center"/>
          </w:tcPr>
          <w:p w14:paraId="71C00571"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0F5EE4" w14:paraId="0C192205" w14:textId="77777777" w:rsidTr="00FC01BA">
        <w:trPr>
          <w:trHeight w:val="70"/>
          <w:jc w:val="center"/>
        </w:trPr>
        <w:tc>
          <w:tcPr>
            <w:tcW w:w="4347" w:type="dxa"/>
            <w:gridSpan w:val="2"/>
            <w:noWrap/>
            <w:vAlign w:val="center"/>
          </w:tcPr>
          <w:p w14:paraId="32308E9B" w14:textId="77777777" w:rsidR="007D5748" w:rsidRPr="000F5EE4" w:rsidRDefault="007D5748" w:rsidP="007D5748">
            <w:pPr>
              <w:spacing w:after="0" w:line="240" w:lineRule="auto"/>
              <w:rPr>
                <w:rFonts w:ascii="Times New Roman" w:eastAsia="Times New Roman" w:hAnsi="Times New Roman" w:cs="Times New Roman"/>
                <w:b/>
                <w:bCs/>
                <w:i/>
                <w:iCs/>
                <w:sz w:val="24"/>
                <w:szCs w:val="24"/>
                <w:lang w:eastAsia="sk-SK"/>
              </w:rPr>
            </w:pPr>
            <w:r w:rsidRPr="000F5EE4">
              <w:rPr>
                <w:rFonts w:ascii="Times New Roman" w:eastAsia="Times New Roman" w:hAnsi="Times New Roman" w:cs="Times New Roman"/>
                <w:b/>
                <w:bCs/>
                <w:i/>
                <w:iCs/>
                <w:sz w:val="24"/>
                <w:szCs w:val="24"/>
                <w:lang w:eastAsia="sk-SK"/>
              </w:rPr>
              <w:t>- vplyv na ŠR</w:t>
            </w:r>
          </w:p>
        </w:tc>
        <w:tc>
          <w:tcPr>
            <w:tcW w:w="1541" w:type="dxa"/>
            <w:noWrap/>
            <w:vAlign w:val="center"/>
          </w:tcPr>
          <w:p w14:paraId="0BDB8D14" w14:textId="67E7459A" w:rsidR="007D5748" w:rsidRPr="000F5EE4" w:rsidRDefault="00E64782" w:rsidP="00407D62">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708 439</w:t>
            </w:r>
            <w:r w:rsidR="003A5259" w:rsidRPr="000F5EE4">
              <w:rPr>
                <w:rFonts w:ascii="Times New Roman" w:eastAsia="Times New Roman" w:hAnsi="Times New Roman" w:cs="Times New Roman"/>
                <w:b/>
                <w:bCs/>
                <w:iCs/>
                <w:sz w:val="24"/>
                <w:szCs w:val="24"/>
                <w:lang w:eastAsia="sk-SK"/>
              </w:rPr>
              <w:t>,00</w:t>
            </w:r>
            <w:r w:rsidR="002F10D4" w:rsidRPr="000F5EE4">
              <w:rPr>
                <w:rFonts w:ascii="Times New Roman" w:eastAsia="Times New Roman" w:hAnsi="Times New Roman" w:cs="Times New Roman"/>
                <w:b/>
                <w:bCs/>
                <w:iCs/>
                <w:sz w:val="24"/>
                <w:szCs w:val="24"/>
                <w:lang w:eastAsia="sk-SK"/>
              </w:rPr>
              <w:t xml:space="preserve"> </w:t>
            </w:r>
            <w:r w:rsidR="007D74F0" w:rsidRPr="000F5EE4">
              <w:rPr>
                <w:rFonts w:ascii="Times New Roman" w:hAnsi="Times New Roman" w:cs="Times New Roman"/>
                <w:b/>
                <w:sz w:val="24"/>
                <w:szCs w:val="24"/>
                <w:lang w:eastAsia="sk-SK"/>
              </w:rPr>
              <w:t>€</w:t>
            </w:r>
            <w:r w:rsidR="006A3783" w:rsidRPr="000F5EE4">
              <w:rPr>
                <w:rFonts w:ascii="Times New Roman" w:hAnsi="Times New Roman" w:cs="Times New Roman"/>
                <w:b/>
                <w:sz w:val="24"/>
                <w:szCs w:val="24"/>
                <w:lang w:eastAsia="sk-SK"/>
              </w:rPr>
              <w:t xml:space="preserve"> s DPH</w:t>
            </w:r>
          </w:p>
        </w:tc>
        <w:tc>
          <w:tcPr>
            <w:tcW w:w="1377" w:type="dxa"/>
            <w:noWrap/>
            <w:vAlign w:val="center"/>
          </w:tcPr>
          <w:p w14:paraId="00BFF7A9"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7" w:type="dxa"/>
            <w:noWrap/>
            <w:vAlign w:val="center"/>
          </w:tcPr>
          <w:p w14:paraId="5F8CB522"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2" w:type="dxa"/>
            <w:noWrap/>
            <w:vAlign w:val="center"/>
          </w:tcPr>
          <w:p w14:paraId="340DAFAC"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r>
      <w:tr w:rsidR="00C51FD4" w:rsidRPr="000F5EE4" w14:paraId="126217AD" w14:textId="77777777" w:rsidTr="00FC01BA">
        <w:trPr>
          <w:trHeight w:val="70"/>
          <w:jc w:val="center"/>
        </w:trPr>
        <w:tc>
          <w:tcPr>
            <w:tcW w:w="4347" w:type="dxa"/>
            <w:gridSpan w:val="2"/>
            <w:noWrap/>
            <w:vAlign w:val="center"/>
          </w:tcPr>
          <w:p w14:paraId="3B3AC6B3" w14:textId="77777777" w:rsidR="00C51FD4" w:rsidRPr="000F5EE4"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0F5EE4">
              <w:rPr>
                <w:rFonts w:ascii="Times New Roman" w:eastAsia="Times New Roman" w:hAnsi="Times New Roman" w:cs="Times New Roman"/>
                <w:bCs/>
                <w:i/>
                <w:iCs/>
                <w:sz w:val="24"/>
                <w:szCs w:val="24"/>
                <w:lang w:eastAsia="sk-SK"/>
              </w:rPr>
              <w:t>Rozpočtové prostriedky</w:t>
            </w:r>
          </w:p>
        </w:tc>
        <w:tc>
          <w:tcPr>
            <w:tcW w:w="1541" w:type="dxa"/>
            <w:noWrap/>
            <w:vAlign w:val="center"/>
          </w:tcPr>
          <w:p w14:paraId="58E5934C" w14:textId="445B0DDD" w:rsidR="00C51FD4" w:rsidRPr="000F5EE4" w:rsidRDefault="00E64782"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708 439</w:t>
            </w:r>
            <w:r w:rsidR="003A5259" w:rsidRPr="000F5EE4">
              <w:rPr>
                <w:rFonts w:ascii="Times New Roman" w:eastAsia="Times New Roman" w:hAnsi="Times New Roman" w:cs="Times New Roman"/>
                <w:b/>
                <w:bCs/>
                <w:iCs/>
                <w:sz w:val="24"/>
                <w:szCs w:val="24"/>
                <w:lang w:eastAsia="sk-SK"/>
              </w:rPr>
              <w:t xml:space="preserve">,00 </w:t>
            </w:r>
            <w:r w:rsidR="007D74F0" w:rsidRPr="000F5EE4">
              <w:rPr>
                <w:rFonts w:ascii="Times New Roman" w:hAnsi="Times New Roman" w:cs="Times New Roman"/>
                <w:b/>
                <w:sz w:val="24"/>
                <w:szCs w:val="24"/>
                <w:lang w:eastAsia="sk-SK"/>
              </w:rPr>
              <w:t>€</w:t>
            </w:r>
            <w:r w:rsidR="006A3783" w:rsidRPr="000F5EE4">
              <w:rPr>
                <w:rFonts w:ascii="Times New Roman" w:hAnsi="Times New Roman" w:cs="Times New Roman"/>
                <w:b/>
                <w:sz w:val="24"/>
                <w:szCs w:val="24"/>
                <w:lang w:eastAsia="sk-SK"/>
              </w:rPr>
              <w:t xml:space="preserve"> s DPH</w:t>
            </w:r>
          </w:p>
        </w:tc>
        <w:tc>
          <w:tcPr>
            <w:tcW w:w="1377" w:type="dxa"/>
            <w:noWrap/>
            <w:vAlign w:val="center"/>
          </w:tcPr>
          <w:p w14:paraId="7A50B561" w14:textId="77777777" w:rsidR="00C51FD4" w:rsidRPr="000F5EE4" w:rsidRDefault="00212894"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7" w:type="dxa"/>
            <w:noWrap/>
            <w:vAlign w:val="center"/>
          </w:tcPr>
          <w:p w14:paraId="054B443A" w14:textId="77777777" w:rsidR="00C51FD4" w:rsidRPr="000F5EE4" w:rsidRDefault="00212894"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2" w:type="dxa"/>
            <w:noWrap/>
            <w:vAlign w:val="center"/>
          </w:tcPr>
          <w:p w14:paraId="33850D75" w14:textId="77777777" w:rsidR="00C51FD4" w:rsidRPr="000F5EE4" w:rsidRDefault="00212894"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r>
      <w:tr w:rsidR="007D5748" w:rsidRPr="000F5EE4" w14:paraId="735E6C45" w14:textId="77777777" w:rsidTr="00FC01BA">
        <w:trPr>
          <w:trHeight w:val="70"/>
          <w:jc w:val="center"/>
        </w:trPr>
        <w:tc>
          <w:tcPr>
            <w:tcW w:w="4347" w:type="dxa"/>
            <w:gridSpan w:val="2"/>
            <w:noWrap/>
            <w:vAlign w:val="center"/>
          </w:tcPr>
          <w:p w14:paraId="5832F6FA" w14:textId="77777777" w:rsidR="007D5748" w:rsidRPr="000F5EE4" w:rsidRDefault="007D5748" w:rsidP="007D5748">
            <w:pPr>
              <w:spacing w:after="0" w:line="240" w:lineRule="auto"/>
              <w:rPr>
                <w:rFonts w:ascii="Times New Roman" w:eastAsia="Times New Roman" w:hAnsi="Times New Roman" w:cs="Times New Roman"/>
                <w:bCs/>
                <w:i/>
                <w:iCs/>
                <w:sz w:val="24"/>
                <w:szCs w:val="24"/>
                <w:lang w:eastAsia="sk-SK"/>
              </w:rPr>
            </w:pPr>
            <w:r w:rsidRPr="000F5EE4">
              <w:rPr>
                <w:rFonts w:ascii="Times New Roman" w:eastAsia="Times New Roman" w:hAnsi="Times New Roman" w:cs="Times New Roman"/>
                <w:bCs/>
                <w:i/>
                <w:iCs/>
                <w:sz w:val="24"/>
                <w:szCs w:val="24"/>
                <w:lang w:eastAsia="sk-SK"/>
              </w:rPr>
              <w:t xml:space="preserve">    EÚ zdroje</w:t>
            </w:r>
          </w:p>
        </w:tc>
        <w:tc>
          <w:tcPr>
            <w:tcW w:w="1541" w:type="dxa"/>
            <w:noWrap/>
            <w:vAlign w:val="center"/>
          </w:tcPr>
          <w:p w14:paraId="3639B853" w14:textId="77777777" w:rsidR="007D5748" w:rsidRPr="000F5EE4" w:rsidRDefault="007D5748" w:rsidP="007D5748">
            <w:pPr>
              <w:spacing w:after="0" w:line="240" w:lineRule="auto"/>
              <w:jc w:val="right"/>
              <w:rPr>
                <w:rFonts w:ascii="Times New Roman" w:eastAsia="Times New Roman" w:hAnsi="Times New Roman" w:cs="Times New Roman"/>
                <w:sz w:val="24"/>
                <w:szCs w:val="24"/>
                <w:lang w:eastAsia="sk-SK"/>
              </w:rPr>
            </w:pPr>
            <w:r w:rsidRPr="000F5EE4">
              <w:rPr>
                <w:rFonts w:ascii="Times New Roman" w:eastAsia="Times New Roman" w:hAnsi="Times New Roman" w:cs="Times New Roman"/>
                <w:sz w:val="24"/>
                <w:szCs w:val="24"/>
                <w:lang w:eastAsia="sk-SK"/>
              </w:rPr>
              <w:t>0</w:t>
            </w:r>
          </w:p>
        </w:tc>
        <w:tc>
          <w:tcPr>
            <w:tcW w:w="1377" w:type="dxa"/>
            <w:noWrap/>
            <w:vAlign w:val="center"/>
          </w:tcPr>
          <w:p w14:paraId="5F612A62" w14:textId="77777777" w:rsidR="007D5748" w:rsidRPr="000F5EE4" w:rsidRDefault="007D5748" w:rsidP="007D5748">
            <w:pPr>
              <w:spacing w:after="0" w:line="240" w:lineRule="auto"/>
              <w:jc w:val="right"/>
              <w:rPr>
                <w:rFonts w:ascii="Times New Roman" w:eastAsia="Times New Roman" w:hAnsi="Times New Roman" w:cs="Times New Roman"/>
                <w:sz w:val="24"/>
                <w:szCs w:val="24"/>
                <w:lang w:eastAsia="sk-SK"/>
              </w:rPr>
            </w:pPr>
            <w:r w:rsidRPr="000F5EE4">
              <w:rPr>
                <w:rFonts w:ascii="Times New Roman" w:eastAsia="Times New Roman" w:hAnsi="Times New Roman" w:cs="Times New Roman"/>
                <w:sz w:val="24"/>
                <w:szCs w:val="24"/>
                <w:lang w:eastAsia="sk-SK"/>
              </w:rPr>
              <w:t>0</w:t>
            </w:r>
          </w:p>
        </w:tc>
        <w:tc>
          <w:tcPr>
            <w:tcW w:w="1417" w:type="dxa"/>
            <w:noWrap/>
            <w:vAlign w:val="center"/>
          </w:tcPr>
          <w:p w14:paraId="2DA3D076" w14:textId="77777777" w:rsidR="007D5748" w:rsidRPr="000F5EE4" w:rsidRDefault="007D5748" w:rsidP="007D5748">
            <w:pPr>
              <w:spacing w:after="0" w:line="240" w:lineRule="auto"/>
              <w:jc w:val="right"/>
              <w:rPr>
                <w:rFonts w:ascii="Times New Roman" w:eastAsia="Times New Roman" w:hAnsi="Times New Roman" w:cs="Times New Roman"/>
                <w:sz w:val="24"/>
                <w:szCs w:val="24"/>
                <w:lang w:eastAsia="sk-SK"/>
              </w:rPr>
            </w:pPr>
            <w:r w:rsidRPr="000F5EE4">
              <w:rPr>
                <w:rFonts w:ascii="Times New Roman" w:eastAsia="Times New Roman" w:hAnsi="Times New Roman" w:cs="Times New Roman"/>
                <w:sz w:val="24"/>
                <w:szCs w:val="24"/>
                <w:lang w:eastAsia="sk-SK"/>
              </w:rPr>
              <w:t>0</w:t>
            </w:r>
          </w:p>
        </w:tc>
        <w:tc>
          <w:tcPr>
            <w:tcW w:w="1412" w:type="dxa"/>
            <w:noWrap/>
            <w:vAlign w:val="center"/>
          </w:tcPr>
          <w:p w14:paraId="00811710" w14:textId="77777777" w:rsidR="007D5748" w:rsidRPr="000F5EE4" w:rsidRDefault="007D5748" w:rsidP="007D5748">
            <w:pPr>
              <w:spacing w:after="0" w:line="240" w:lineRule="auto"/>
              <w:jc w:val="right"/>
              <w:rPr>
                <w:rFonts w:ascii="Times New Roman" w:eastAsia="Times New Roman" w:hAnsi="Times New Roman" w:cs="Times New Roman"/>
                <w:sz w:val="24"/>
                <w:szCs w:val="24"/>
                <w:lang w:eastAsia="sk-SK"/>
              </w:rPr>
            </w:pPr>
            <w:r w:rsidRPr="000F5EE4">
              <w:rPr>
                <w:rFonts w:ascii="Times New Roman" w:eastAsia="Times New Roman" w:hAnsi="Times New Roman" w:cs="Times New Roman"/>
                <w:sz w:val="24"/>
                <w:szCs w:val="24"/>
                <w:lang w:eastAsia="sk-SK"/>
              </w:rPr>
              <w:t>0</w:t>
            </w:r>
          </w:p>
        </w:tc>
      </w:tr>
      <w:tr w:rsidR="007D5748" w:rsidRPr="000F5EE4" w14:paraId="22B0994B" w14:textId="77777777" w:rsidTr="00FC01BA">
        <w:trPr>
          <w:trHeight w:val="70"/>
          <w:jc w:val="center"/>
        </w:trPr>
        <w:tc>
          <w:tcPr>
            <w:tcW w:w="4347" w:type="dxa"/>
            <w:gridSpan w:val="2"/>
            <w:noWrap/>
            <w:vAlign w:val="center"/>
          </w:tcPr>
          <w:p w14:paraId="086C7A66" w14:textId="77777777" w:rsidR="007D5748" w:rsidRPr="000F5EE4" w:rsidRDefault="007D5748" w:rsidP="007D5748">
            <w:pPr>
              <w:spacing w:after="0" w:line="240" w:lineRule="auto"/>
              <w:rPr>
                <w:rFonts w:ascii="Times New Roman" w:eastAsia="Times New Roman" w:hAnsi="Times New Roman" w:cs="Times New Roman"/>
                <w:bCs/>
                <w:i/>
                <w:iCs/>
                <w:sz w:val="24"/>
                <w:szCs w:val="24"/>
                <w:lang w:eastAsia="sk-SK"/>
              </w:rPr>
            </w:pPr>
            <w:r w:rsidRPr="000F5EE4">
              <w:rPr>
                <w:rFonts w:ascii="Times New Roman" w:eastAsia="Times New Roman" w:hAnsi="Times New Roman" w:cs="Times New Roman"/>
                <w:bCs/>
                <w:i/>
                <w:iCs/>
                <w:sz w:val="24"/>
                <w:szCs w:val="24"/>
                <w:lang w:eastAsia="sk-SK"/>
              </w:rPr>
              <w:t xml:space="preserve">    spolufinancovanie</w:t>
            </w:r>
          </w:p>
        </w:tc>
        <w:tc>
          <w:tcPr>
            <w:tcW w:w="1541" w:type="dxa"/>
            <w:noWrap/>
            <w:vAlign w:val="center"/>
          </w:tcPr>
          <w:p w14:paraId="44A0464A" w14:textId="77777777" w:rsidR="007D5748" w:rsidRPr="000F5EE4" w:rsidRDefault="007D5748" w:rsidP="007D5748">
            <w:pPr>
              <w:spacing w:after="0" w:line="240" w:lineRule="auto"/>
              <w:jc w:val="right"/>
              <w:rPr>
                <w:rFonts w:ascii="Times New Roman" w:eastAsia="Times New Roman" w:hAnsi="Times New Roman" w:cs="Times New Roman"/>
                <w:sz w:val="24"/>
                <w:szCs w:val="24"/>
                <w:lang w:eastAsia="sk-SK"/>
              </w:rPr>
            </w:pPr>
            <w:r w:rsidRPr="000F5EE4">
              <w:rPr>
                <w:rFonts w:ascii="Times New Roman" w:eastAsia="Times New Roman" w:hAnsi="Times New Roman" w:cs="Times New Roman"/>
                <w:sz w:val="24"/>
                <w:szCs w:val="24"/>
                <w:lang w:eastAsia="sk-SK"/>
              </w:rPr>
              <w:t>0</w:t>
            </w:r>
          </w:p>
        </w:tc>
        <w:tc>
          <w:tcPr>
            <w:tcW w:w="1377" w:type="dxa"/>
            <w:noWrap/>
            <w:vAlign w:val="center"/>
          </w:tcPr>
          <w:p w14:paraId="53B5574E" w14:textId="77777777" w:rsidR="007D5748" w:rsidRPr="000F5EE4" w:rsidRDefault="007D5748" w:rsidP="007D5748">
            <w:pPr>
              <w:spacing w:after="0" w:line="240" w:lineRule="auto"/>
              <w:jc w:val="right"/>
              <w:rPr>
                <w:rFonts w:ascii="Times New Roman" w:eastAsia="Times New Roman" w:hAnsi="Times New Roman" w:cs="Times New Roman"/>
                <w:sz w:val="24"/>
                <w:szCs w:val="24"/>
                <w:lang w:eastAsia="sk-SK"/>
              </w:rPr>
            </w:pPr>
            <w:r w:rsidRPr="000F5EE4">
              <w:rPr>
                <w:rFonts w:ascii="Times New Roman" w:eastAsia="Times New Roman" w:hAnsi="Times New Roman" w:cs="Times New Roman"/>
                <w:sz w:val="24"/>
                <w:szCs w:val="24"/>
                <w:lang w:eastAsia="sk-SK"/>
              </w:rPr>
              <w:t>0</w:t>
            </w:r>
          </w:p>
        </w:tc>
        <w:tc>
          <w:tcPr>
            <w:tcW w:w="1417" w:type="dxa"/>
            <w:noWrap/>
            <w:vAlign w:val="center"/>
          </w:tcPr>
          <w:p w14:paraId="6EE31DAE" w14:textId="77777777" w:rsidR="007D5748" w:rsidRPr="000F5EE4" w:rsidRDefault="007D5748" w:rsidP="007D5748">
            <w:pPr>
              <w:spacing w:after="0" w:line="240" w:lineRule="auto"/>
              <w:jc w:val="right"/>
              <w:rPr>
                <w:rFonts w:ascii="Times New Roman" w:eastAsia="Times New Roman" w:hAnsi="Times New Roman" w:cs="Times New Roman"/>
                <w:sz w:val="24"/>
                <w:szCs w:val="24"/>
                <w:lang w:eastAsia="sk-SK"/>
              </w:rPr>
            </w:pPr>
            <w:r w:rsidRPr="000F5EE4">
              <w:rPr>
                <w:rFonts w:ascii="Times New Roman" w:eastAsia="Times New Roman" w:hAnsi="Times New Roman" w:cs="Times New Roman"/>
                <w:sz w:val="24"/>
                <w:szCs w:val="24"/>
                <w:lang w:eastAsia="sk-SK"/>
              </w:rPr>
              <w:t>0</w:t>
            </w:r>
          </w:p>
        </w:tc>
        <w:tc>
          <w:tcPr>
            <w:tcW w:w="1412" w:type="dxa"/>
            <w:noWrap/>
            <w:vAlign w:val="center"/>
          </w:tcPr>
          <w:p w14:paraId="19F68DF4" w14:textId="77777777" w:rsidR="007D5748" w:rsidRPr="000F5EE4" w:rsidRDefault="007D5748" w:rsidP="007D5748">
            <w:pPr>
              <w:spacing w:after="0" w:line="240" w:lineRule="auto"/>
              <w:jc w:val="right"/>
              <w:rPr>
                <w:rFonts w:ascii="Times New Roman" w:eastAsia="Times New Roman" w:hAnsi="Times New Roman" w:cs="Times New Roman"/>
                <w:sz w:val="24"/>
                <w:szCs w:val="24"/>
                <w:lang w:eastAsia="sk-SK"/>
              </w:rPr>
            </w:pPr>
            <w:r w:rsidRPr="000F5EE4">
              <w:rPr>
                <w:rFonts w:ascii="Times New Roman" w:eastAsia="Times New Roman" w:hAnsi="Times New Roman" w:cs="Times New Roman"/>
                <w:sz w:val="24"/>
                <w:szCs w:val="24"/>
                <w:lang w:eastAsia="sk-SK"/>
              </w:rPr>
              <w:t>0</w:t>
            </w:r>
          </w:p>
        </w:tc>
      </w:tr>
      <w:tr w:rsidR="007D5748" w:rsidRPr="000F5EE4" w14:paraId="27142A75" w14:textId="77777777" w:rsidTr="00FC01BA">
        <w:trPr>
          <w:trHeight w:val="125"/>
          <w:jc w:val="center"/>
        </w:trPr>
        <w:tc>
          <w:tcPr>
            <w:tcW w:w="4347" w:type="dxa"/>
            <w:gridSpan w:val="2"/>
            <w:noWrap/>
            <w:vAlign w:val="center"/>
          </w:tcPr>
          <w:p w14:paraId="6BF588F1" w14:textId="77777777" w:rsidR="007D5748" w:rsidRPr="000F5EE4" w:rsidRDefault="007D5748" w:rsidP="007D5748">
            <w:pPr>
              <w:spacing w:after="0" w:line="240" w:lineRule="auto"/>
              <w:rPr>
                <w:rFonts w:ascii="Times New Roman" w:eastAsia="Times New Roman" w:hAnsi="Times New Roman" w:cs="Times New Roman"/>
                <w:b/>
                <w:bCs/>
                <w:i/>
                <w:iCs/>
                <w:sz w:val="24"/>
                <w:szCs w:val="24"/>
                <w:lang w:eastAsia="sk-SK"/>
              </w:rPr>
            </w:pPr>
            <w:r w:rsidRPr="000F5EE4">
              <w:rPr>
                <w:rFonts w:ascii="Times New Roman" w:eastAsia="Times New Roman" w:hAnsi="Times New Roman" w:cs="Times New Roman"/>
                <w:b/>
                <w:bCs/>
                <w:i/>
                <w:iCs/>
                <w:sz w:val="24"/>
                <w:szCs w:val="24"/>
                <w:lang w:eastAsia="sk-SK"/>
              </w:rPr>
              <w:t>- vplyv na obce</w:t>
            </w:r>
          </w:p>
        </w:tc>
        <w:tc>
          <w:tcPr>
            <w:tcW w:w="1541" w:type="dxa"/>
            <w:noWrap/>
            <w:vAlign w:val="center"/>
          </w:tcPr>
          <w:p w14:paraId="45937651"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377" w:type="dxa"/>
            <w:noWrap/>
            <w:vAlign w:val="center"/>
          </w:tcPr>
          <w:p w14:paraId="452EE980"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7" w:type="dxa"/>
            <w:noWrap/>
            <w:vAlign w:val="center"/>
          </w:tcPr>
          <w:p w14:paraId="33C0B8CE"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2" w:type="dxa"/>
            <w:noWrap/>
            <w:vAlign w:val="center"/>
          </w:tcPr>
          <w:p w14:paraId="037E807F"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r>
      <w:tr w:rsidR="007D5748" w:rsidRPr="000F5EE4" w14:paraId="684346F2" w14:textId="77777777" w:rsidTr="00FC01BA">
        <w:trPr>
          <w:trHeight w:val="125"/>
          <w:jc w:val="center"/>
        </w:trPr>
        <w:tc>
          <w:tcPr>
            <w:tcW w:w="4347" w:type="dxa"/>
            <w:gridSpan w:val="2"/>
            <w:noWrap/>
            <w:vAlign w:val="center"/>
          </w:tcPr>
          <w:p w14:paraId="4BAD8552" w14:textId="77777777" w:rsidR="007D5748" w:rsidRPr="000F5EE4" w:rsidRDefault="007D5748" w:rsidP="007D5748">
            <w:pPr>
              <w:spacing w:after="0" w:line="240" w:lineRule="auto"/>
              <w:rPr>
                <w:rFonts w:ascii="Times New Roman" w:eastAsia="Times New Roman" w:hAnsi="Times New Roman" w:cs="Times New Roman"/>
                <w:b/>
                <w:bCs/>
                <w:i/>
                <w:iCs/>
                <w:sz w:val="24"/>
                <w:szCs w:val="24"/>
                <w:lang w:eastAsia="sk-SK"/>
              </w:rPr>
            </w:pPr>
            <w:r w:rsidRPr="000F5EE4">
              <w:rPr>
                <w:rFonts w:ascii="Times New Roman" w:eastAsia="Times New Roman" w:hAnsi="Times New Roman" w:cs="Times New Roman"/>
                <w:b/>
                <w:bCs/>
                <w:i/>
                <w:iCs/>
                <w:sz w:val="24"/>
                <w:szCs w:val="24"/>
                <w:lang w:eastAsia="sk-SK"/>
              </w:rPr>
              <w:t>- vplyv na vyššie územné celky</w:t>
            </w:r>
          </w:p>
        </w:tc>
        <w:tc>
          <w:tcPr>
            <w:tcW w:w="1541" w:type="dxa"/>
            <w:noWrap/>
            <w:vAlign w:val="center"/>
          </w:tcPr>
          <w:p w14:paraId="5AE08B2E"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377" w:type="dxa"/>
            <w:noWrap/>
            <w:vAlign w:val="center"/>
          </w:tcPr>
          <w:p w14:paraId="73484F3B"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7" w:type="dxa"/>
            <w:noWrap/>
            <w:vAlign w:val="center"/>
          </w:tcPr>
          <w:p w14:paraId="38147D60"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2" w:type="dxa"/>
            <w:noWrap/>
            <w:vAlign w:val="center"/>
          </w:tcPr>
          <w:p w14:paraId="051A97EE"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r>
      <w:tr w:rsidR="007D5748" w:rsidRPr="000F5EE4" w14:paraId="3584B44F" w14:textId="77777777" w:rsidTr="00FC01BA">
        <w:trPr>
          <w:trHeight w:val="70"/>
          <w:jc w:val="center"/>
        </w:trPr>
        <w:tc>
          <w:tcPr>
            <w:tcW w:w="4347" w:type="dxa"/>
            <w:gridSpan w:val="2"/>
            <w:noWrap/>
            <w:vAlign w:val="center"/>
          </w:tcPr>
          <w:p w14:paraId="7805A8AC" w14:textId="77777777" w:rsidR="007D5748" w:rsidRPr="000F5EE4" w:rsidRDefault="007D5748" w:rsidP="007D5748">
            <w:pPr>
              <w:spacing w:after="0" w:line="240" w:lineRule="auto"/>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i/>
                <w:iCs/>
                <w:sz w:val="24"/>
                <w:szCs w:val="24"/>
                <w:lang w:eastAsia="sk-SK"/>
              </w:rPr>
              <w:t>- vplyv na ostatné subjekty verejnej správy</w:t>
            </w:r>
          </w:p>
        </w:tc>
        <w:tc>
          <w:tcPr>
            <w:tcW w:w="1541" w:type="dxa"/>
            <w:noWrap/>
            <w:vAlign w:val="center"/>
          </w:tcPr>
          <w:p w14:paraId="0C24CADE"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377" w:type="dxa"/>
            <w:noWrap/>
            <w:vAlign w:val="center"/>
          </w:tcPr>
          <w:p w14:paraId="7A876E34"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7" w:type="dxa"/>
            <w:noWrap/>
            <w:vAlign w:val="center"/>
          </w:tcPr>
          <w:p w14:paraId="389BACA3"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2" w:type="dxa"/>
            <w:noWrap/>
            <w:vAlign w:val="center"/>
          </w:tcPr>
          <w:p w14:paraId="473ACAD9"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r>
      <w:tr w:rsidR="007D5748" w:rsidRPr="000F5EE4" w14:paraId="1751BF90" w14:textId="77777777" w:rsidTr="00FC01BA">
        <w:trPr>
          <w:trHeight w:val="70"/>
          <w:jc w:val="center"/>
        </w:trPr>
        <w:tc>
          <w:tcPr>
            <w:tcW w:w="4347" w:type="dxa"/>
            <w:gridSpan w:val="2"/>
            <w:shd w:val="clear" w:color="auto" w:fill="BFBFBF" w:themeFill="background1" w:themeFillShade="BF"/>
            <w:noWrap/>
            <w:vAlign w:val="center"/>
          </w:tcPr>
          <w:p w14:paraId="3F060D7F" w14:textId="77777777" w:rsidR="007D5748" w:rsidRPr="000F5EE4" w:rsidRDefault="007D5748" w:rsidP="007D5748">
            <w:pPr>
              <w:spacing w:after="0" w:line="240" w:lineRule="auto"/>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 xml:space="preserve">Vplyv na počet zamestnancov </w:t>
            </w:r>
          </w:p>
        </w:tc>
        <w:tc>
          <w:tcPr>
            <w:tcW w:w="1541" w:type="dxa"/>
            <w:shd w:val="clear" w:color="auto" w:fill="BFBFBF" w:themeFill="background1" w:themeFillShade="BF"/>
            <w:noWrap/>
            <w:vAlign w:val="center"/>
          </w:tcPr>
          <w:p w14:paraId="66408FF6" w14:textId="3A177A05" w:rsidR="007D5748" w:rsidRPr="000F5EE4" w:rsidRDefault="00FC01BA"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1</w:t>
            </w:r>
          </w:p>
        </w:tc>
        <w:tc>
          <w:tcPr>
            <w:tcW w:w="1377" w:type="dxa"/>
            <w:shd w:val="clear" w:color="auto" w:fill="BFBFBF" w:themeFill="background1" w:themeFillShade="BF"/>
            <w:noWrap/>
            <w:vAlign w:val="center"/>
          </w:tcPr>
          <w:p w14:paraId="55DFAD81" w14:textId="6ABAC44C" w:rsidR="007D5748" w:rsidRPr="000F5EE4" w:rsidRDefault="00FC01BA"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1</w:t>
            </w:r>
          </w:p>
        </w:tc>
        <w:tc>
          <w:tcPr>
            <w:tcW w:w="1417" w:type="dxa"/>
            <w:shd w:val="clear" w:color="auto" w:fill="BFBFBF" w:themeFill="background1" w:themeFillShade="BF"/>
            <w:noWrap/>
            <w:vAlign w:val="center"/>
          </w:tcPr>
          <w:p w14:paraId="010FFF3D" w14:textId="7A011B89" w:rsidR="007D5748" w:rsidRPr="000F5EE4" w:rsidRDefault="00FC01BA"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1</w:t>
            </w:r>
          </w:p>
        </w:tc>
        <w:tc>
          <w:tcPr>
            <w:tcW w:w="1412" w:type="dxa"/>
            <w:shd w:val="clear" w:color="auto" w:fill="BFBFBF" w:themeFill="background1" w:themeFillShade="BF"/>
            <w:noWrap/>
            <w:vAlign w:val="center"/>
          </w:tcPr>
          <w:p w14:paraId="5DBF84AD" w14:textId="33062B4F" w:rsidR="007D5748" w:rsidRPr="000F5EE4" w:rsidRDefault="00FC01BA"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1</w:t>
            </w:r>
          </w:p>
        </w:tc>
      </w:tr>
      <w:tr w:rsidR="007D5748" w:rsidRPr="000F5EE4" w14:paraId="1D50212A" w14:textId="77777777" w:rsidTr="00FC01BA">
        <w:trPr>
          <w:trHeight w:val="70"/>
          <w:jc w:val="center"/>
        </w:trPr>
        <w:tc>
          <w:tcPr>
            <w:tcW w:w="4347" w:type="dxa"/>
            <w:gridSpan w:val="2"/>
            <w:noWrap/>
            <w:vAlign w:val="center"/>
          </w:tcPr>
          <w:p w14:paraId="362EA6AB" w14:textId="77777777" w:rsidR="007D5748" w:rsidRPr="000F5EE4" w:rsidRDefault="007D5748" w:rsidP="007D5748">
            <w:pPr>
              <w:spacing w:after="0" w:line="240" w:lineRule="auto"/>
              <w:rPr>
                <w:rFonts w:ascii="Times New Roman" w:eastAsia="Times New Roman" w:hAnsi="Times New Roman" w:cs="Times New Roman"/>
                <w:b/>
                <w:bCs/>
                <w:i/>
                <w:iCs/>
                <w:sz w:val="24"/>
                <w:szCs w:val="24"/>
                <w:lang w:eastAsia="sk-SK"/>
              </w:rPr>
            </w:pPr>
            <w:r w:rsidRPr="000F5EE4">
              <w:rPr>
                <w:rFonts w:ascii="Times New Roman" w:eastAsia="Times New Roman" w:hAnsi="Times New Roman" w:cs="Times New Roman"/>
                <w:b/>
                <w:bCs/>
                <w:i/>
                <w:iCs/>
                <w:sz w:val="24"/>
                <w:szCs w:val="24"/>
                <w:lang w:eastAsia="sk-SK"/>
              </w:rPr>
              <w:t>- vplyv na ŠR</w:t>
            </w:r>
          </w:p>
        </w:tc>
        <w:tc>
          <w:tcPr>
            <w:tcW w:w="1541" w:type="dxa"/>
            <w:noWrap/>
            <w:vAlign w:val="center"/>
          </w:tcPr>
          <w:p w14:paraId="36BCC02B" w14:textId="255EB2ED" w:rsidR="007D5748" w:rsidRPr="000F5EE4" w:rsidRDefault="00525130"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1</w:t>
            </w:r>
          </w:p>
        </w:tc>
        <w:tc>
          <w:tcPr>
            <w:tcW w:w="1377" w:type="dxa"/>
            <w:noWrap/>
            <w:vAlign w:val="center"/>
          </w:tcPr>
          <w:p w14:paraId="0225077E" w14:textId="3D02E4B9" w:rsidR="007D5748" w:rsidRPr="000F5EE4" w:rsidRDefault="00525130"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1</w:t>
            </w:r>
          </w:p>
        </w:tc>
        <w:tc>
          <w:tcPr>
            <w:tcW w:w="1417" w:type="dxa"/>
            <w:noWrap/>
            <w:vAlign w:val="center"/>
          </w:tcPr>
          <w:p w14:paraId="619D2664" w14:textId="330D50A5" w:rsidR="007D5748" w:rsidRPr="000F5EE4" w:rsidRDefault="00525130"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1</w:t>
            </w:r>
          </w:p>
        </w:tc>
        <w:tc>
          <w:tcPr>
            <w:tcW w:w="1412" w:type="dxa"/>
            <w:noWrap/>
            <w:vAlign w:val="center"/>
          </w:tcPr>
          <w:p w14:paraId="64D6BE51" w14:textId="20DB8FB4" w:rsidR="007D5748" w:rsidRPr="000F5EE4" w:rsidRDefault="00525130"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1</w:t>
            </w:r>
          </w:p>
        </w:tc>
      </w:tr>
      <w:tr w:rsidR="007D5748" w:rsidRPr="000F5EE4" w14:paraId="42FBD755" w14:textId="77777777" w:rsidTr="00FC01BA">
        <w:trPr>
          <w:trHeight w:val="70"/>
          <w:jc w:val="center"/>
        </w:trPr>
        <w:tc>
          <w:tcPr>
            <w:tcW w:w="4347" w:type="dxa"/>
            <w:gridSpan w:val="2"/>
            <w:noWrap/>
            <w:vAlign w:val="center"/>
          </w:tcPr>
          <w:p w14:paraId="261505C7" w14:textId="77777777" w:rsidR="007D5748" w:rsidRPr="000F5EE4" w:rsidRDefault="007D5748" w:rsidP="007D5748">
            <w:pPr>
              <w:spacing w:after="0" w:line="240" w:lineRule="auto"/>
              <w:rPr>
                <w:rFonts w:ascii="Times New Roman" w:eastAsia="Times New Roman" w:hAnsi="Times New Roman" w:cs="Times New Roman"/>
                <w:b/>
                <w:bCs/>
                <w:i/>
                <w:iCs/>
                <w:sz w:val="24"/>
                <w:szCs w:val="24"/>
                <w:lang w:eastAsia="sk-SK"/>
              </w:rPr>
            </w:pPr>
            <w:r w:rsidRPr="000F5EE4">
              <w:rPr>
                <w:rFonts w:ascii="Times New Roman" w:eastAsia="Times New Roman" w:hAnsi="Times New Roman" w:cs="Times New Roman"/>
                <w:b/>
                <w:bCs/>
                <w:i/>
                <w:iCs/>
                <w:sz w:val="24"/>
                <w:szCs w:val="24"/>
                <w:lang w:eastAsia="sk-SK"/>
              </w:rPr>
              <w:t>- vplyv na obce</w:t>
            </w:r>
          </w:p>
        </w:tc>
        <w:tc>
          <w:tcPr>
            <w:tcW w:w="1541" w:type="dxa"/>
            <w:noWrap/>
            <w:vAlign w:val="center"/>
          </w:tcPr>
          <w:p w14:paraId="0F8B5BA4"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377" w:type="dxa"/>
            <w:noWrap/>
            <w:vAlign w:val="center"/>
          </w:tcPr>
          <w:p w14:paraId="70476CD4"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7" w:type="dxa"/>
            <w:noWrap/>
            <w:vAlign w:val="center"/>
          </w:tcPr>
          <w:p w14:paraId="7F270170"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2" w:type="dxa"/>
            <w:noWrap/>
            <w:vAlign w:val="center"/>
          </w:tcPr>
          <w:p w14:paraId="166F32C8"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r>
      <w:tr w:rsidR="007D5748" w:rsidRPr="000F5EE4" w14:paraId="5D5C9409" w14:textId="77777777" w:rsidTr="00FC01BA">
        <w:trPr>
          <w:trHeight w:val="70"/>
          <w:jc w:val="center"/>
        </w:trPr>
        <w:tc>
          <w:tcPr>
            <w:tcW w:w="4347" w:type="dxa"/>
            <w:gridSpan w:val="2"/>
            <w:noWrap/>
            <w:vAlign w:val="center"/>
          </w:tcPr>
          <w:p w14:paraId="5280A5F4" w14:textId="77777777" w:rsidR="007D5748" w:rsidRPr="000F5EE4" w:rsidRDefault="007D5748" w:rsidP="007D5748">
            <w:pPr>
              <w:spacing w:after="0" w:line="240" w:lineRule="auto"/>
              <w:rPr>
                <w:rFonts w:ascii="Times New Roman" w:eastAsia="Times New Roman" w:hAnsi="Times New Roman" w:cs="Times New Roman"/>
                <w:b/>
                <w:bCs/>
                <w:i/>
                <w:iCs/>
                <w:sz w:val="24"/>
                <w:szCs w:val="24"/>
                <w:lang w:eastAsia="sk-SK"/>
              </w:rPr>
            </w:pPr>
            <w:r w:rsidRPr="000F5EE4">
              <w:rPr>
                <w:rFonts w:ascii="Times New Roman" w:eastAsia="Times New Roman" w:hAnsi="Times New Roman" w:cs="Times New Roman"/>
                <w:b/>
                <w:bCs/>
                <w:i/>
                <w:iCs/>
                <w:sz w:val="24"/>
                <w:szCs w:val="24"/>
                <w:lang w:eastAsia="sk-SK"/>
              </w:rPr>
              <w:t>- vplyv na vyššie územné celky</w:t>
            </w:r>
          </w:p>
        </w:tc>
        <w:tc>
          <w:tcPr>
            <w:tcW w:w="1541" w:type="dxa"/>
            <w:noWrap/>
            <w:vAlign w:val="center"/>
          </w:tcPr>
          <w:p w14:paraId="2C6B65D2"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377" w:type="dxa"/>
            <w:noWrap/>
            <w:vAlign w:val="center"/>
          </w:tcPr>
          <w:p w14:paraId="2F2DFD83"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7" w:type="dxa"/>
            <w:noWrap/>
            <w:vAlign w:val="center"/>
          </w:tcPr>
          <w:p w14:paraId="1263445D"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2" w:type="dxa"/>
            <w:noWrap/>
            <w:vAlign w:val="center"/>
          </w:tcPr>
          <w:p w14:paraId="054258FD"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r>
      <w:tr w:rsidR="007D5748" w:rsidRPr="000F5EE4" w14:paraId="5C378C22" w14:textId="77777777" w:rsidTr="00FC01BA">
        <w:trPr>
          <w:trHeight w:val="70"/>
          <w:jc w:val="center"/>
        </w:trPr>
        <w:tc>
          <w:tcPr>
            <w:tcW w:w="4347" w:type="dxa"/>
            <w:gridSpan w:val="2"/>
            <w:noWrap/>
            <w:vAlign w:val="center"/>
          </w:tcPr>
          <w:p w14:paraId="43A80AF7" w14:textId="77777777" w:rsidR="007D5748" w:rsidRPr="000F5EE4" w:rsidRDefault="007D5748" w:rsidP="007D5748">
            <w:pPr>
              <w:spacing w:after="0" w:line="240" w:lineRule="auto"/>
              <w:rPr>
                <w:rFonts w:ascii="Times New Roman" w:eastAsia="Times New Roman" w:hAnsi="Times New Roman" w:cs="Times New Roman"/>
                <w:b/>
                <w:bCs/>
                <w:i/>
                <w:iCs/>
                <w:sz w:val="24"/>
                <w:szCs w:val="24"/>
                <w:lang w:eastAsia="sk-SK"/>
              </w:rPr>
            </w:pPr>
            <w:r w:rsidRPr="000F5EE4">
              <w:rPr>
                <w:rFonts w:ascii="Times New Roman" w:eastAsia="Times New Roman" w:hAnsi="Times New Roman" w:cs="Times New Roman"/>
                <w:b/>
                <w:bCs/>
                <w:i/>
                <w:iCs/>
                <w:sz w:val="24"/>
                <w:szCs w:val="24"/>
                <w:lang w:eastAsia="sk-SK"/>
              </w:rPr>
              <w:t>- vplyv na ostatné subjekty verejnej správy</w:t>
            </w:r>
          </w:p>
        </w:tc>
        <w:tc>
          <w:tcPr>
            <w:tcW w:w="1541" w:type="dxa"/>
            <w:noWrap/>
            <w:vAlign w:val="center"/>
          </w:tcPr>
          <w:p w14:paraId="20B97C93" w14:textId="77777777" w:rsidR="007D5748" w:rsidRPr="000F5EE4" w:rsidRDefault="00525130"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377" w:type="dxa"/>
            <w:noWrap/>
            <w:vAlign w:val="center"/>
          </w:tcPr>
          <w:p w14:paraId="06ECDAE3" w14:textId="77777777" w:rsidR="007D5748" w:rsidRPr="000F5EE4" w:rsidRDefault="00525130"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7" w:type="dxa"/>
            <w:noWrap/>
            <w:vAlign w:val="center"/>
          </w:tcPr>
          <w:p w14:paraId="4795F4E1" w14:textId="77777777" w:rsidR="007D5748" w:rsidRPr="000F5EE4" w:rsidRDefault="00525130"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2" w:type="dxa"/>
            <w:noWrap/>
            <w:vAlign w:val="center"/>
          </w:tcPr>
          <w:p w14:paraId="5EE04157" w14:textId="77777777" w:rsidR="007D5748" w:rsidRPr="000F5EE4" w:rsidRDefault="00525130"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r>
      <w:tr w:rsidR="007D5748" w:rsidRPr="000F5EE4" w14:paraId="597A4B79" w14:textId="77777777" w:rsidTr="00FC01BA">
        <w:trPr>
          <w:trHeight w:val="70"/>
          <w:jc w:val="center"/>
        </w:trPr>
        <w:tc>
          <w:tcPr>
            <w:tcW w:w="4347" w:type="dxa"/>
            <w:gridSpan w:val="2"/>
            <w:shd w:val="clear" w:color="auto" w:fill="BFBFBF" w:themeFill="background1" w:themeFillShade="BF"/>
            <w:noWrap/>
            <w:vAlign w:val="center"/>
          </w:tcPr>
          <w:p w14:paraId="5A07D2E9" w14:textId="77777777" w:rsidR="007D5748" w:rsidRPr="000F5EE4" w:rsidRDefault="007D5748" w:rsidP="007D5748">
            <w:pPr>
              <w:spacing w:after="0" w:line="240" w:lineRule="auto"/>
              <w:rPr>
                <w:rFonts w:ascii="Times New Roman" w:eastAsia="Times New Roman" w:hAnsi="Times New Roman" w:cs="Times New Roman"/>
                <w:b/>
                <w:sz w:val="24"/>
                <w:szCs w:val="24"/>
                <w:lang w:eastAsia="sk-SK"/>
              </w:rPr>
            </w:pPr>
            <w:r w:rsidRPr="000F5EE4">
              <w:rPr>
                <w:rFonts w:ascii="Times New Roman" w:eastAsia="Times New Roman" w:hAnsi="Times New Roman" w:cs="Times New Roman"/>
                <w:b/>
                <w:sz w:val="24"/>
                <w:szCs w:val="24"/>
                <w:lang w:eastAsia="sk-SK"/>
              </w:rPr>
              <w:t>Vplyv na mzdové výdavky</w:t>
            </w:r>
          </w:p>
        </w:tc>
        <w:tc>
          <w:tcPr>
            <w:tcW w:w="1541" w:type="dxa"/>
            <w:shd w:val="clear" w:color="auto" w:fill="BFBFBF" w:themeFill="background1" w:themeFillShade="BF"/>
            <w:noWrap/>
            <w:vAlign w:val="center"/>
          </w:tcPr>
          <w:p w14:paraId="79331752" w14:textId="5068EFF2" w:rsidR="007D5748" w:rsidRPr="000F5EE4" w:rsidRDefault="00D274F7" w:rsidP="007D5748">
            <w:pPr>
              <w:spacing w:after="0" w:line="240" w:lineRule="auto"/>
              <w:jc w:val="right"/>
              <w:rPr>
                <w:rFonts w:ascii="Times New Roman" w:eastAsia="Times New Roman" w:hAnsi="Times New Roman" w:cs="Times New Roman"/>
                <w:b/>
                <w:sz w:val="24"/>
                <w:szCs w:val="24"/>
                <w:lang w:eastAsia="sk-SK"/>
              </w:rPr>
            </w:pPr>
            <w:r w:rsidRPr="000F5EE4">
              <w:rPr>
                <w:rFonts w:ascii="Times New Roman" w:eastAsia="Times New Roman" w:hAnsi="Times New Roman" w:cs="Times New Roman"/>
                <w:b/>
                <w:sz w:val="24"/>
                <w:szCs w:val="24"/>
                <w:lang w:eastAsia="sk-SK"/>
              </w:rPr>
              <w:t>13 905</w:t>
            </w:r>
            <w:r w:rsidR="001E5906" w:rsidRPr="000F5EE4">
              <w:rPr>
                <w:rFonts w:ascii="Times New Roman" w:eastAsia="Times New Roman" w:hAnsi="Times New Roman" w:cs="Times New Roman"/>
                <w:b/>
                <w:sz w:val="24"/>
                <w:szCs w:val="24"/>
                <w:lang w:eastAsia="sk-SK"/>
              </w:rPr>
              <w:t xml:space="preserve"> </w:t>
            </w:r>
            <w:r w:rsidR="001E5906" w:rsidRPr="000F5EE4">
              <w:rPr>
                <w:b/>
                <w:lang w:eastAsia="sk-SK"/>
              </w:rPr>
              <w:t>€</w:t>
            </w:r>
            <w:r w:rsidR="001E5906" w:rsidRPr="000F5EE4">
              <w:rPr>
                <w:rFonts w:ascii="Times New Roman" w:eastAsia="Times New Roman" w:hAnsi="Times New Roman" w:cs="Times New Roman"/>
                <w:b/>
                <w:sz w:val="24"/>
                <w:szCs w:val="24"/>
                <w:lang w:eastAsia="sk-SK"/>
              </w:rPr>
              <w:t xml:space="preserve"> </w:t>
            </w:r>
          </w:p>
        </w:tc>
        <w:tc>
          <w:tcPr>
            <w:tcW w:w="1377" w:type="dxa"/>
            <w:shd w:val="clear" w:color="auto" w:fill="BFBFBF" w:themeFill="background1" w:themeFillShade="BF"/>
            <w:noWrap/>
            <w:vAlign w:val="center"/>
          </w:tcPr>
          <w:p w14:paraId="3812AD76" w14:textId="1DA78EDC" w:rsidR="007D5748" w:rsidRPr="000F5EE4" w:rsidRDefault="002B1D58" w:rsidP="007D5748">
            <w:pPr>
              <w:spacing w:after="0" w:line="240" w:lineRule="auto"/>
              <w:jc w:val="right"/>
              <w:rPr>
                <w:rFonts w:ascii="Times New Roman" w:eastAsia="Times New Roman" w:hAnsi="Times New Roman" w:cs="Times New Roman"/>
                <w:b/>
                <w:sz w:val="24"/>
                <w:szCs w:val="24"/>
                <w:lang w:eastAsia="sk-SK"/>
              </w:rPr>
            </w:pPr>
            <w:r w:rsidRPr="000F5EE4">
              <w:rPr>
                <w:rFonts w:ascii="Times New Roman" w:hAnsi="Times New Roman" w:cs="Times New Roman"/>
                <w:b/>
                <w:sz w:val="24"/>
                <w:szCs w:val="24"/>
                <w:lang w:eastAsia="sk-SK"/>
              </w:rPr>
              <w:t>18 540,00 €</w:t>
            </w:r>
          </w:p>
        </w:tc>
        <w:tc>
          <w:tcPr>
            <w:tcW w:w="1417" w:type="dxa"/>
            <w:shd w:val="clear" w:color="auto" w:fill="BFBFBF" w:themeFill="background1" w:themeFillShade="BF"/>
            <w:noWrap/>
            <w:vAlign w:val="center"/>
          </w:tcPr>
          <w:p w14:paraId="3F954755" w14:textId="35703E91" w:rsidR="007D5748" w:rsidRPr="000F5EE4" w:rsidRDefault="002B1D58" w:rsidP="007D5748">
            <w:pPr>
              <w:spacing w:after="0" w:line="240" w:lineRule="auto"/>
              <w:jc w:val="right"/>
              <w:rPr>
                <w:rFonts w:ascii="Times New Roman" w:eastAsia="Times New Roman" w:hAnsi="Times New Roman" w:cs="Times New Roman"/>
                <w:b/>
                <w:sz w:val="24"/>
                <w:szCs w:val="24"/>
                <w:lang w:eastAsia="sk-SK"/>
              </w:rPr>
            </w:pPr>
            <w:r w:rsidRPr="000F5EE4">
              <w:rPr>
                <w:rFonts w:ascii="Times New Roman" w:hAnsi="Times New Roman" w:cs="Times New Roman"/>
                <w:b/>
                <w:sz w:val="24"/>
                <w:szCs w:val="24"/>
                <w:lang w:eastAsia="sk-SK"/>
              </w:rPr>
              <w:t>18 540,00 €</w:t>
            </w:r>
          </w:p>
        </w:tc>
        <w:tc>
          <w:tcPr>
            <w:tcW w:w="1412" w:type="dxa"/>
            <w:shd w:val="clear" w:color="auto" w:fill="BFBFBF" w:themeFill="background1" w:themeFillShade="BF"/>
            <w:noWrap/>
            <w:vAlign w:val="center"/>
          </w:tcPr>
          <w:p w14:paraId="5CDE5BF2" w14:textId="2ABAAC37" w:rsidR="007D5748" w:rsidRPr="000F5EE4" w:rsidRDefault="002B1D58" w:rsidP="007D5748">
            <w:pPr>
              <w:spacing w:after="0" w:line="240" w:lineRule="auto"/>
              <w:jc w:val="right"/>
              <w:rPr>
                <w:rFonts w:ascii="Times New Roman" w:eastAsia="Times New Roman" w:hAnsi="Times New Roman" w:cs="Times New Roman"/>
                <w:b/>
                <w:sz w:val="24"/>
                <w:szCs w:val="24"/>
                <w:lang w:eastAsia="sk-SK"/>
              </w:rPr>
            </w:pPr>
            <w:r w:rsidRPr="000F5EE4">
              <w:rPr>
                <w:rFonts w:ascii="Times New Roman" w:hAnsi="Times New Roman" w:cs="Times New Roman"/>
                <w:b/>
                <w:sz w:val="24"/>
                <w:szCs w:val="24"/>
                <w:lang w:eastAsia="sk-SK"/>
              </w:rPr>
              <w:t>18 540,00 €</w:t>
            </w:r>
          </w:p>
        </w:tc>
      </w:tr>
      <w:tr w:rsidR="007D5748" w:rsidRPr="000F5EE4" w14:paraId="589EF66C" w14:textId="77777777" w:rsidTr="00FC01BA">
        <w:trPr>
          <w:trHeight w:val="436"/>
          <w:jc w:val="center"/>
        </w:trPr>
        <w:tc>
          <w:tcPr>
            <w:tcW w:w="4347" w:type="dxa"/>
            <w:gridSpan w:val="2"/>
            <w:noWrap/>
            <w:vAlign w:val="center"/>
          </w:tcPr>
          <w:p w14:paraId="43AE44C3" w14:textId="77777777" w:rsidR="007D5748" w:rsidRPr="000F5EE4" w:rsidRDefault="007D5748" w:rsidP="007D5748">
            <w:pPr>
              <w:spacing w:after="0" w:line="240" w:lineRule="auto"/>
              <w:rPr>
                <w:rFonts w:ascii="Times New Roman" w:eastAsia="Times New Roman" w:hAnsi="Times New Roman" w:cs="Times New Roman"/>
                <w:b/>
                <w:bCs/>
                <w:i/>
                <w:iCs/>
                <w:sz w:val="24"/>
                <w:szCs w:val="24"/>
                <w:lang w:eastAsia="sk-SK"/>
              </w:rPr>
            </w:pPr>
            <w:r w:rsidRPr="000F5EE4">
              <w:rPr>
                <w:rFonts w:ascii="Times New Roman" w:eastAsia="Times New Roman" w:hAnsi="Times New Roman" w:cs="Times New Roman"/>
                <w:b/>
                <w:bCs/>
                <w:i/>
                <w:iCs/>
                <w:sz w:val="24"/>
                <w:szCs w:val="24"/>
                <w:lang w:eastAsia="sk-SK"/>
              </w:rPr>
              <w:t>- vplyv na ŠR</w:t>
            </w:r>
          </w:p>
        </w:tc>
        <w:tc>
          <w:tcPr>
            <w:tcW w:w="1541" w:type="dxa"/>
            <w:noWrap/>
            <w:vAlign w:val="center"/>
          </w:tcPr>
          <w:p w14:paraId="0F90C496" w14:textId="14133F39" w:rsidR="007D5748" w:rsidRPr="000F5EE4" w:rsidRDefault="00D274F7"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sz w:val="24"/>
                <w:szCs w:val="24"/>
                <w:lang w:eastAsia="sk-SK"/>
              </w:rPr>
              <w:t xml:space="preserve">13 905 </w:t>
            </w:r>
            <w:r w:rsidR="001E5906" w:rsidRPr="000F5EE4">
              <w:rPr>
                <w:b/>
                <w:lang w:eastAsia="sk-SK"/>
              </w:rPr>
              <w:t>€</w:t>
            </w:r>
          </w:p>
        </w:tc>
        <w:tc>
          <w:tcPr>
            <w:tcW w:w="1377" w:type="dxa"/>
            <w:noWrap/>
            <w:vAlign w:val="center"/>
          </w:tcPr>
          <w:p w14:paraId="3FD25681" w14:textId="1C00AAB9" w:rsidR="007D5748" w:rsidRPr="000F5EE4" w:rsidRDefault="002B1D5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hAnsi="Times New Roman" w:cs="Times New Roman"/>
                <w:b/>
                <w:sz w:val="24"/>
                <w:szCs w:val="24"/>
                <w:lang w:eastAsia="sk-SK"/>
              </w:rPr>
              <w:t xml:space="preserve">18 540,00 </w:t>
            </w:r>
            <w:r w:rsidR="002F10D4" w:rsidRPr="000F5EE4">
              <w:rPr>
                <w:b/>
                <w:lang w:eastAsia="sk-SK"/>
              </w:rPr>
              <w:t>€</w:t>
            </w:r>
          </w:p>
        </w:tc>
        <w:tc>
          <w:tcPr>
            <w:tcW w:w="1417" w:type="dxa"/>
            <w:noWrap/>
            <w:vAlign w:val="center"/>
          </w:tcPr>
          <w:p w14:paraId="034D6C8E" w14:textId="6BC70CFD" w:rsidR="007D5748" w:rsidRPr="000F5EE4" w:rsidRDefault="002B1D5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hAnsi="Times New Roman" w:cs="Times New Roman"/>
                <w:b/>
                <w:sz w:val="24"/>
                <w:szCs w:val="24"/>
                <w:lang w:eastAsia="sk-SK"/>
              </w:rPr>
              <w:t>18 540,00 €</w:t>
            </w:r>
          </w:p>
        </w:tc>
        <w:tc>
          <w:tcPr>
            <w:tcW w:w="1412" w:type="dxa"/>
            <w:noWrap/>
            <w:vAlign w:val="center"/>
          </w:tcPr>
          <w:p w14:paraId="4C4A4752" w14:textId="10D2AAE8" w:rsidR="007D5748" w:rsidRPr="000F5EE4" w:rsidRDefault="002B1D5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hAnsi="Times New Roman" w:cs="Times New Roman"/>
                <w:b/>
                <w:sz w:val="24"/>
                <w:szCs w:val="24"/>
                <w:lang w:eastAsia="sk-SK"/>
              </w:rPr>
              <w:t>18 540,00 €</w:t>
            </w:r>
          </w:p>
        </w:tc>
      </w:tr>
      <w:tr w:rsidR="007D5748" w:rsidRPr="000F5EE4" w14:paraId="0DF07250" w14:textId="77777777" w:rsidTr="00FC01BA">
        <w:trPr>
          <w:trHeight w:val="70"/>
          <w:jc w:val="center"/>
        </w:trPr>
        <w:tc>
          <w:tcPr>
            <w:tcW w:w="4347" w:type="dxa"/>
            <w:gridSpan w:val="2"/>
            <w:noWrap/>
            <w:vAlign w:val="center"/>
          </w:tcPr>
          <w:p w14:paraId="656071B6" w14:textId="77777777" w:rsidR="007D5748" w:rsidRPr="000F5EE4" w:rsidRDefault="007D5748" w:rsidP="007D5748">
            <w:pPr>
              <w:spacing w:after="0" w:line="240" w:lineRule="auto"/>
              <w:rPr>
                <w:rFonts w:ascii="Times New Roman" w:eastAsia="Times New Roman" w:hAnsi="Times New Roman" w:cs="Times New Roman"/>
                <w:b/>
                <w:bCs/>
                <w:i/>
                <w:iCs/>
                <w:sz w:val="24"/>
                <w:szCs w:val="24"/>
                <w:lang w:eastAsia="sk-SK"/>
              </w:rPr>
            </w:pPr>
            <w:r w:rsidRPr="000F5EE4">
              <w:rPr>
                <w:rFonts w:ascii="Times New Roman" w:eastAsia="Times New Roman" w:hAnsi="Times New Roman" w:cs="Times New Roman"/>
                <w:b/>
                <w:bCs/>
                <w:i/>
                <w:iCs/>
                <w:sz w:val="24"/>
                <w:szCs w:val="24"/>
                <w:lang w:eastAsia="sk-SK"/>
              </w:rPr>
              <w:t>- vplyv na obce</w:t>
            </w:r>
          </w:p>
        </w:tc>
        <w:tc>
          <w:tcPr>
            <w:tcW w:w="1541" w:type="dxa"/>
            <w:noWrap/>
            <w:vAlign w:val="center"/>
          </w:tcPr>
          <w:p w14:paraId="3FF74336"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377" w:type="dxa"/>
            <w:noWrap/>
            <w:vAlign w:val="center"/>
          </w:tcPr>
          <w:p w14:paraId="0BDA3E45"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7" w:type="dxa"/>
            <w:noWrap/>
            <w:vAlign w:val="center"/>
          </w:tcPr>
          <w:p w14:paraId="4E9393C3"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2" w:type="dxa"/>
            <w:noWrap/>
            <w:vAlign w:val="center"/>
          </w:tcPr>
          <w:p w14:paraId="0E98909C"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r>
      <w:tr w:rsidR="007D5748" w:rsidRPr="000F5EE4" w14:paraId="07BB8D27" w14:textId="77777777" w:rsidTr="00FC01BA">
        <w:trPr>
          <w:trHeight w:val="70"/>
          <w:jc w:val="center"/>
        </w:trPr>
        <w:tc>
          <w:tcPr>
            <w:tcW w:w="4347" w:type="dxa"/>
            <w:gridSpan w:val="2"/>
            <w:noWrap/>
            <w:vAlign w:val="center"/>
          </w:tcPr>
          <w:p w14:paraId="5C5E1F08" w14:textId="77777777" w:rsidR="007D5748" w:rsidRPr="000F5EE4" w:rsidRDefault="007D5748" w:rsidP="007D5748">
            <w:pPr>
              <w:spacing w:after="0" w:line="240" w:lineRule="auto"/>
              <w:rPr>
                <w:rFonts w:ascii="Times New Roman" w:eastAsia="Times New Roman" w:hAnsi="Times New Roman" w:cs="Times New Roman"/>
                <w:b/>
                <w:bCs/>
                <w:i/>
                <w:iCs/>
                <w:sz w:val="24"/>
                <w:szCs w:val="24"/>
                <w:lang w:eastAsia="sk-SK"/>
              </w:rPr>
            </w:pPr>
            <w:r w:rsidRPr="000F5EE4">
              <w:rPr>
                <w:rFonts w:ascii="Times New Roman" w:eastAsia="Times New Roman" w:hAnsi="Times New Roman" w:cs="Times New Roman"/>
                <w:b/>
                <w:bCs/>
                <w:i/>
                <w:iCs/>
                <w:sz w:val="24"/>
                <w:szCs w:val="24"/>
                <w:lang w:eastAsia="sk-SK"/>
              </w:rPr>
              <w:t>- vplyv na vyššie územné celky</w:t>
            </w:r>
          </w:p>
        </w:tc>
        <w:tc>
          <w:tcPr>
            <w:tcW w:w="1541" w:type="dxa"/>
            <w:noWrap/>
            <w:vAlign w:val="center"/>
          </w:tcPr>
          <w:p w14:paraId="21D96A0C"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377" w:type="dxa"/>
            <w:noWrap/>
            <w:vAlign w:val="center"/>
          </w:tcPr>
          <w:p w14:paraId="2CC616AB"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7" w:type="dxa"/>
            <w:noWrap/>
            <w:vAlign w:val="center"/>
          </w:tcPr>
          <w:p w14:paraId="46605C76"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2" w:type="dxa"/>
            <w:noWrap/>
            <w:vAlign w:val="center"/>
          </w:tcPr>
          <w:p w14:paraId="79C7F980"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r>
      <w:tr w:rsidR="007D5748" w:rsidRPr="000F5EE4" w14:paraId="265C25E9" w14:textId="77777777" w:rsidTr="00FC01BA">
        <w:trPr>
          <w:trHeight w:val="70"/>
          <w:jc w:val="center"/>
        </w:trPr>
        <w:tc>
          <w:tcPr>
            <w:tcW w:w="4347" w:type="dxa"/>
            <w:gridSpan w:val="2"/>
            <w:noWrap/>
            <w:vAlign w:val="center"/>
          </w:tcPr>
          <w:p w14:paraId="4122C924" w14:textId="77777777" w:rsidR="007D5748" w:rsidRPr="000F5EE4" w:rsidRDefault="007D5748" w:rsidP="007D5748">
            <w:pPr>
              <w:spacing w:after="0" w:line="240" w:lineRule="auto"/>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i/>
                <w:iCs/>
                <w:sz w:val="24"/>
                <w:szCs w:val="24"/>
                <w:lang w:eastAsia="sk-SK"/>
              </w:rPr>
              <w:t>- vplyv na ostatné subjekty verejnej správy</w:t>
            </w:r>
          </w:p>
        </w:tc>
        <w:tc>
          <w:tcPr>
            <w:tcW w:w="1541" w:type="dxa"/>
            <w:noWrap/>
            <w:vAlign w:val="center"/>
          </w:tcPr>
          <w:p w14:paraId="6E8B37DA"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377" w:type="dxa"/>
            <w:noWrap/>
            <w:vAlign w:val="center"/>
          </w:tcPr>
          <w:p w14:paraId="6DEA94DD"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7" w:type="dxa"/>
            <w:noWrap/>
            <w:vAlign w:val="center"/>
          </w:tcPr>
          <w:p w14:paraId="5B5DC710"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c>
          <w:tcPr>
            <w:tcW w:w="1412" w:type="dxa"/>
            <w:noWrap/>
            <w:vAlign w:val="center"/>
          </w:tcPr>
          <w:p w14:paraId="37AA967E" w14:textId="77777777" w:rsidR="007D5748" w:rsidRPr="000F5EE4" w:rsidRDefault="007D5748" w:rsidP="007D5748">
            <w:pPr>
              <w:spacing w:after="0" w:line="240" w:lineRule="auto"/>
              <w:jc w:val="right"/>
              <w:rPr>
                <w:rFonts w:ascii="Times New Roman" w:eastAsia="Times New Roman" w:hAnsi="Times New Roman" w:cs="Times New Roman"/>
                <w:b/>
                <w:bCs/>
                <w:iCs/>
                <w:sz w:val="24"/>
                <w:szCs w:val="24"/>
                <w:lang w:eastAsia="sk-SK"/>
              </w:rPr>
            </w:pPr>
            <w:r w:rsidRPr="000F5EE4">
              <w:rPr>
                <w:rFonts w:ascii="Times New Roman" w:eastAsia="Times New Roman" w:hAnsi="Times New Roman" w:cs="Times New Roman"/>
                <w:b/>
                <w:bCs/>
                <w:iCs/>
                <w:sz w:val="24"/>
                <w:szCs w:val="24"/>
                <w:lang w:eastAsia="sk-SK"/>
              </w:rPr>
              <w:t>0</w:t>
            </w:r>
          </w:p>
        </w:tc>
      </w:tr>
      <w:tr w:rsidR="007D5748" w:rsidRPr="000F5EE4" w14:paraId="71E3D007" w14:textId="77777777" w:rsidTr="00FC01BA">
        <w:trPr>
          <w:trHeight w:val="70"/>
          <w:jc w:val="center"/>
        </w:trPr>
        <w:tc>
          <w:tcPr>
            <w:tcW w:w="4347" w:type="dxa"/>
            <w:gridSpan w:val="2"/>
            <w:shd w:val="clear" w:color="auto" w:fill="C0C0C0"/>
            <w:noWrap/>
            <w:vAlign w:val="center"/>
          </w:tcPr>
          <w:p w14:paraId="38270FB8" w14:textId="77777777" w:rsidR="007D5748" w:rsidRPr="000F5EE4" w:rsidRDefault="007D5748" w:rsidP="007D5748">
            <w:pPr>
              <w:spacing w:after="0" w:line="240" w:lineRule="auto"/>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Financovanie zabezpečené v rozpočte</w:t>
            </w:r>
          </w:p>
        </w:tc>
        <w:tc>
          <w:tcPr>
            <w:tcW w:w="1541" w:type="dxa"/>
            <w:shd w:val="clear" w:color="auto" w:fill="C0C0C0"/>
            <w:noWrap/>
            <w:vAlign w:val="center"/>
          </w:tcPr>
          <w:p w14:paraId="4D92E8E6" w14:textId="01A7E2F6" w:rsidR="007D5748" w:rsidRPr="000F5EE4" w:rsidRDefault="00E64782"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hAnsi="Times New Roman" w:cs="Times New Roman"/>
                <w:b/>
                <w:sz w:val="24"/>
                <w:szCs w:val="24"/>
                <w:lang w:eastAsia="sk-SK"/>
              </w:rPr>
              <w:t xml:space="preserve">708 439,00 </w:t>
            </w:r>
            <w:r w:rsidRPr="000F5EE4">
              <w:rPr>
                <w:rFonts w:ascii="Times New Roman" w:eastAsia="Times New Roman" w:hAnsi="Times New Roman" w:cs="Times New Roman"/>
                <w:b/>
                <w:bCs/>
                <w:iCs/>
                <w:sz w:val="24"/>
                <w:szCs w:val="24"/>
                <w:lang w:eastAsia="sk-SK"/>
              </w:rPr>
              <w:t xml:space="preserve"> </w:t>
            </w:r>
            <w:r w:rsidR="003A5259" w:rsidRPr="000F5EE4">
              <w:rPr>
                <w:b/>
                <w:lang w:eastAsia="sk-SK"/>
              </w:rPr>
              <w:t xml:space="preserve">€ </w:t>
            </w:r>
            <w:r w:rsidR="003A5259" w:rsidRPr="000F5EE4">
              <w:rPr>
                <w:rFonts w:ascii="Times New Roman" w:eastAsia="Times New Roman" w:hAnsi="Times New Roman" w:cs="Times New Roman"/>
                <w:b/>
                <w:bCs/>
                <w:iCs/>
                <w:sz w:val="24"/>
                <w:szCs w:val="24"/>
                <w:lang w:eastAsia="sk-SK"/>
              </w:rPr>
              <w:t>s DPH</w:t>
            </w:r>
          </w:p>
        </w:tc>
        <w:tc>
          <w:tcPr>
            <w:tcW w:w="1377" w:type="dxa"/>
            <w:shd w:val="clear" w:color="auto" w:fill="C0C0C0"/>
            <w:noWrap/>
            <w:vAlign w:val="center"/>
          </w:tcPr>
          <w:p w14:paraId="17FD9E57" w14:textId="6FDA316B" w:rsidR="007D5748" w:rsidRPr="000F5EE4" w:rsidRDefault="003A5259"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hAnsi="Times New Roman" w:cs="Times New Roman"/>
                <w:b/>
                <w:sz w:val="24"/>
                <w:szCs w:val="24"/>
                <w:lang w:eastAsia="sk-SK"/>
              </w:rPr>
              <w:t xml:space="preserve">25 000,00 </w:t>
            </w:r>
            <w:r w:rsidR="001E5906" w:rsidRPr="000F5EE4">
              <w:rPr>
                <w:b/>
                <w:lang w:eastAsia="sk-SK"/>
              </w:rPr>
              <w:t>€</w:t>
            </w:r>
          </w:p>
        </w:tc>
        <w:tc>
          <w:tcPr>
            <w:tcW w:w="1417" w:type="dxa"/>
            <w:shd w:val="clear" w:color="auto" w:fill="C0C0C0"/>
            <w:noWrap/>
            <w:vAlign w:val="center"/>
          </w:tcPr>
          <w:p w14:paraId="77B040D3" w14:textId="37E8D142" w:rsidR="007D5748" w:rsidRPr="000F5EE4" w:rsidRDefault="003A5259"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hAnsi="Times New Roman" w:cs="Times New Roman"/>
                <w:b/>
                <w:sz w:val="24"/>
                <w:szCs w:val="24"/>
                <w:lang w:eastAsia="sk-SK"/>
              </w:rPr>
              <w:t xml:space="preserve">25 000,00 </w:t>
            </w:r>
            <w:r w:rsidR="001E5906" w:rsidRPr="000F5EE4">
              <w:rPr>
                <w:b/>
                <w:lang w:eastAsia="sk-SK"/>
              </w:rPr>
              <w:t>€</w:t>
            </w:r>
          </w:p>
        </w:tc>
        <w:tc>
          <w:tcPr>
            <w:tcW w:w="1412" w:type="dxa"/>
            <w:shd w:val="clear" w:color="auto" w:fill="C0C0C0"/>
            <w:noWrap/>
            <w:vAlign w:val="center"/>
          </w:tcPr>
          <w:p w14:paraId="3FB3DAF5" w14:textId="09034C32" w:rsidR="007D5748" w:rsidRPr="000F5EE4" w:rsidRDefault="003A5259"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hAnsi="Times New Roman" w:cs="Times New Roman"/>
                <w:b/>
                <w:sz w:val="24"/>
                <w:szCs w:val="24"/>
                <w:lang w:eastAsia="sk-SK"/>
              </w:rPr>
              <w:t xml:space="preserve">25 000,00 </w:t>
            </w:r>
            <w:r w:rsidR="001E5906" w:rsidRPr="000F5EE4">
              <w:rPr>
                <w:b/>
                <w:lang w:eastAsia="sk-SK"/>
              </w:rPr>
              <w:t>€</w:t>
            </w:r>
          </w:p>
        </w:tc>
      </w:tr>
      <w:tr w:rsidR="007D5748" w:rsidRPr="000F5EE4" w14:paraId="5F213921" w14:textId="77777777" w:rsidTr="00FC01BA">
        <w:trPr>
          <w:trHeight w:val="70"/>
          <w:jc w:val="center"/>
        </w:trPr>
        <w:tc>
          <w:tcPr>
            <w:tcW w:w="4347" w:type="dxa"/>
            <w:gridSpan w:val="2"/>
            <w:noWrap/>
            <w:vAlign w:val="center"/>
          </w:tcPr>
          <w:p w14:paraId="4BB09361" w14:textId="1CCE4C2D" w:rsidR="007D5748" w:rsidRPr="000F5EE4" w:rsidRDefault="007D5748" w:rsidP="003A5259">
            <w:pPr>
              <w:spacing w:after="0" w:line="240" w:lineRule="auto"/>
              <w:rPr>
                <w:rFonts w:ascii="Times New Roman" w:eastAsia="Times New Roman" w:hAnsi="Times New Roman" w:cs="Times New Roman"/>
                <w:sz w:val="24"/>
                <w:szCs w:val="24"/>
                <w:lang w:eastAsia="sk-SK"/>
              </w:rPr>
            </w:pPr>
            <w:r w:rsidRPr="000F5EE4">
              <w:rPr>
                <w:rFonts w:ascii="Times New Roman" w:eastAsia="Times New Roman" w:hAnsi="Times New Roman" w:cs="Times New Roman"/>
                <w:sz w:val="24"/>
                <w:szCs w:val="24"/>
                <w:lang w:eastAsia="sk-SK"/>
              </w:rPr>
              <w:t xml:space="preserve">v tom: </w:t>
            </w:r>
            <w:r w:rsidR="003A5259" w:rsidRPr="000F5EE4">
              <w:rPr>
                <w:rFonts w:ascii="Times New Roman" w:eastAsia="Times New Roman" w:hAnsi="Times New Roman" w:cs="Times New Roman"/>
                <w:sz w:val="24"/>
                <w:szCs w:val="24"/>
                <w:lang w:eastAsia="sk-SK"/>
              </w:rPr>
              <w:t>MZ SR</w:t>
            </w:r>
          </w:p>
        </w:tc>
        <w:tc>
          <w:tcPr>
            <w:tcW w:w="1541" w:type="dxa"/>
            <w:noWrap/>
            <w:vAlign w:val="center"/>
          </w:tcPr>
          <w:p w14:paraId="5012CD60" w14:textId="1160AC5C" w:rsidR="007D5748" w:rsidRPr="000F5EE4" w:rsidRDefault="003A5259" w:rsidP="007D5748">
            <w:pPr>
              <w:spacing w:after="0" w:line="240" w:lineRule="auto"/>
              <w:jc w:val="right"/>
              <w:rPr>
                <w:rFonts w:ascii="Times New Roman" w:eastAsia="Times New Roman" w:hAnsi="Times New Roman" w:cs="Times New Roman"/>
                <w:sz w:val="24"/>
                <w:szCs w:val="24"/>
                <w:lang w:eastAsia="sk-SK"/>
              </w:rPr>
            </w:pPr>
            <w:r w:rsidRPr="000F5EE4">
              <w:rPr>
                <w:rFonts w:ascii="Times New Roman" w:eastAsia="Times New Roman" w:hAnsi="Times New Roman" w:cs="Times New Roman"/>
                <w:b/>
                <w:bCs/>
                <w:sz w:val="24"/>
                <w:szCs w:val="24"/>
                <w:lang w:eastAsia="sk-SK"/>
              </w:rPr>
              <w:t>0</w:t>
            </w:r>
          </w:p>
        </w:tc>
        <w:tc>
          <w:tcPr>
            <w:tcW w:w="1377" w:type="dxa"/>
            <w:noWrap/>
            <w:vAlign w:val="center"/>
          </w:tcPr>
          <w:p w14:paraId="7C5DAD3E" w14:textId="3A306031" w:rsidR="007D5748" w:rsidRPr="000F5EE4" w:rsidRDefault="003A5259" w:rsidP="007D5748">
            <w:pPr>
              <w:spacing w:after="0" w:line="240" w:lineRule="auto"/>
              <w:jc w:val="right"/>
              <w:rPr>
                <w:rFonts w:ascii="Times New Roman" w:eastAsia="Times New Roman" w:hAnsi="Times New Roman" w:cs="Times New Roman"/>
                <w:sz w:val="24"/>
                <w:szCs w:val="24"/>
                <w:lang w:eastAsia="sk-SK"/>
              </w:rPr>
            </w:pPr>
            <w:r w:rsidRPr="000F5EE4">
              <w:rPr>
                <w:rFonts w:ascii="Times New Roman" w:eastAsia="Times New Roman" w:hAnsi="Times New Roman" w:cs="Times New Roman"/>
                <w:b/>
                <w:bCs/>
                <w:sz w:val="24"/>
                <w:szCs w:val="24"/>
                <w:lang w:eastAsia="sk-SK"/>
              </w:rPr>
              <w:t>0</w:t>
            </w:r>
          </w:p>
        </w:tc>
        <w:tc>
          <w:tcPr>
            <w:tcW w:w="1417" w:type="dxa"/>
            <w:noWrap/>
            <w:vAlign w:val="center"/>
          </w:tcPr>
          <w:p w14:paraId="30CC2DC4" w14:textId="785A49B6" w:rsidR="007D5748" w:rsidRPr="000F5EE4" w:rsidRDefault="003A5259" w:rsidP="007D5748">
            <w:pPr>
              <w:spacing w:after="0" w:line="240" w:lineRule="auto"/>
              <w:jc w:val="right"/>
              <w:rPr>
                <w:rFonts w:ascii="Times New Roman" w:eastAsia="Times New Roman" w:hAnsi="Times New Roman" w:cs="Times New Roman"/>
                <w:sz w:val="24"/>
                <w:szCs w:val="24"/>
                <w:lang w:eastAsia="sk-SK"/>
              </w:rPr>
            </w:pPr>
            <w:r w:rsidRPr="000F5EE4">
              <w:rPr>
                <w:rFonts w:ascii="Times New Roman" w:eastAsia="Times New Roman" w:hAnsi="Times New Roman" w:cs="Times New Roman"/>
                <w:b/>
                <w:bCs/>
                <w:sz w:val="24"/>
                <w:szCs w:val="24"/>
                <w:lang w:eastAsia="sk-SK"/>
              </w:rPr>
              <w:t>0</w:t>
            </w:r>
          </w:p>
        </w:tc>
        <w:tc>
          <w:tcPr>
            <w:tcW w:w="1412" w:type="dxa"/>
            <w:noWrap/>
            <w:vAlign w:val="center"/>
          </w:tcPr>
          <w:p w14:paraId="240496FD" w14:textId="10516144" w:rsidR="007D5748" w:rsidRPr="000F5EE4" w:rsidRDefault="003A5259" w:rsidP="007D5748">
            <w:pPr>
              <w:spacing w:after="0" w:line="240" w:lineRule="auto"/>
              <w:jc w:val="right"/>
              <w:rPr>
                <w:rFonts w:ascii="Times New Roman" w:eastAsia="Times New Roman" w:hAnsi="Times New Roman" w:cs="Times New Roman"/>
                <w:sz w:val="24"/>
                <w:szCs w:val="24"/>
                <w:lang w:eastAsia="sk-SK"/>
              </w:rPr>
            </w:pPr>
            <w:r w:rsidRPr="000F5EE4">
              <w:rPr>
                <w:rFonts w:ascii="Times New Roman" w:eastAsia="Times New Roman" w:hAnsi="Times New Roman" w:cs="Times New Roman"/>
                <w:b/>
                <w:bCs/>
                <w:sz w:val="24"/>
                <w:szCs w:val="24"/>
                <w:lang w:eastAsia="sk-SK"/>
              </w:rPr>
              <w:t>0</w:t>
            </w:r>
          </w:p>
        </w:tc>
      </w:tr>
      <w:tr w:rsidR="007D5748" w:rsidRPr="000F5EE4" w14:paraId="59EC223B" w14:textId="77777777" w:rsidTr="00FC01BA">
        <w:trPr>
          <w:trHeight w:val="70"/>
          <w:jc w:val="center"/>
        </w:trPr>
        <w:tc>
          <w:tcPr>
            <w:tcW w:w="4347" w:type="dxa"/>
            <w:gridSpan w:val="2"/>
            <w:shd w:val="clear" w:color="auto" w:fill="BFBFBF" w:themeFill="background1" w:themeFillShade="BF"/>
            <w:noWrap/>
            <w:vAlign w:val="center"/>
          </w:tcPr>
          <w:p w14:paraId="1899A34C" w14:textId="77777777" w:rsidR="007D5748" w:rsidRPr="000F5EE4" w:rsidRDefault="007D5748" w:rsidP="007D5748">
            <w:pPr>
              <w:spacing w:after="0" w:line="240" w:lineRule="auto"/>
              <w:rPr>
                <w:rFonts w:ascii="Times New Roman" w:eastAsia="Times New Roman" w:hAnsi="Times New Roman" w:cs="Times New Roman"/>
                <w:b/>
                <w:sz w:val="24"/>
                <w:szCs w:val="24"/>
                <w:lang w:eastAsia="sk-SK"/>
              </w:rPr>
            </w:pPr>
            <w:r w:rsidRPr="000F5EE4">
              <w:rPr>
                <w:rFonts w:ascii="Times New Roman" w:eastAsia="Times New Roman" w:hAnsi="Times New Roman" w:cs="Times New Roman"/>
                <w:b/>
                <w:sz w:val="24"/>
                <w:szCs w:val="24"/>
                <w:lang w:eastAsia="sk-SK"/>
              </w:rPr>
              <w:t>Iné ako rozpočtové zdroje</w:t>
            </w:r>
          </w:p>
        </w:tc>
        <w:tc>
          <w:tcPr>
            <w:tcW w:w="1541" w:type="dxa"/>
            <w:shd w:val="clear" w:color="auto" w:fill="BFBFBF" w:themeFill="background1" w:themeFillShade="BF"/>
            <w:noWrap/>
            <w:vAlign w:val="center"/>
          </w:tcPr>
          <w:p w14:paraId="591A5B32" w14:textId="77777777" w:rsidR="007D5748" w:rsidRPr="000F5EE4" w:rsidRDefault="007D5748"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0</w:t>
            </w:r>
          </w:p>
        </w:tc>
        <w:tc>
          <w:tcPr>
            <w:tcW w:w="1377" w:type="dxa"/>
            <w:shd w:val="clear" w:color="auto" w:fill="BFBFBF" w:themeFill="background1" w:themeFillShade="BF"/>
            <w:noWrap/>
            <w:vAlign w:val="center"/>
          </w:tcPr>
          <w:p w14:paraId="63297D08" w14:textId="77777777" w:rsidR="007D5748" w:rsidRPr="000F5EE4" w:rsidRDefault="007D5748"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0</w:t>
            </w:r>
          </w:p>
        </w:tc>
        <w:tc>
          <w:tcPr>
            <w:tcW w:w="1417" w:type="dxa"/>
            <w:shd w:val="clear" w:color="auto" w:fill="BFBFBF" w:themeFill="background1" w:themeFillShade="BF"/>
            <w:noWrap/>
            <w:vAlign w:val="center"/>
          </w:tcPr>
          <w:p w14:paraId="49AE7D03" w14:textId="77777777" w:rsidR="007D5748" w:rsidRPr="000F5EE4" w:rsidRDefault="007D5748"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0</w:t>
            </w:r>
          </w:p>
        </w:tc>
        <w:tc>
          <w:tcPr>
            <w:tcW w:w="1412" w:type="dxa"/>
            <w:shd w:val="clear" w:color="auto" w:fill="BFBFBF" w:themeFill="background1" w:themeFillShade="BF"/>
            <w:noWrap/>
            <w:vAlign w:val="center"/>
          </w:tcPr>
          <w:p w14:paraId="45FEC584" w14:textId="77777777" w:rsidR="007D5748" w:rsidRPr="000F5EE4" w:rsidRDefault="007D5748"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0</w:t>
            </w:r>
          </w:p>
        </w:tc>
      </w:tr>
      <w:tr w:rsidR="007D5748" w:rsidRPr="000F5EE4" w14:paraId="31FC75D4" w14:textId="77777777" w:rsidTr="001E5906">
        <w:trPr>
          <w:trHeight w:val="70"/>
          <w:jc w:val="center"/>
        </w:trPr>
        <w:tc>
          <w:tcPr>
            <w:tcW w:w="4339" w:type="dxa"/>
            <w:shd w:val="clear" w:color="auto" w:fill="A6A6A6" w:themeFill="background1" w:themeFillShade="A6"/>
            <w:noWrap/>
            <w:vAlign w:val="center"/>
          </w:tcPr>
          <w:p w14:paraId="52EA2400" w14:textId="77777777" w:rsidR="007D5748" w:rsidRPr="000F5EE4" w:rsidRDefault="007D5748" w:rsidP="007D5748">
            <w:pPr>
              <w:spacing w:after="0" w:line="240" w:lineRule="auto"/>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Rozpočtovo nekrytý vplyv / úspora</w:t>
            </w:r>
          </w:p>
        </w:tc>
        <w:tc>
          <w:tcPr>
            <w:tcW w:w="1549" w:type="dxa"/>
            <w:gridSpan w:val="2"/>
            <w:shd w:val="clear" w:color="auto" w:fill="A6A6A6" w:themeFill="background1" w:themeFillShade="A6"/>
            <w:noWrap/>
            <w:vAlign w:val="center"/>
          </w:tcPr>
          <w:p w14:paraId="7B73E36C" w14:textId="2E2F09C4" w:rsidR="007D5748" w:rsidRPr="000F5EE4" w:rsidRDefault="001E5906"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0</w:t>
            </w:r>
          </w:p>
        </w:tc>
        <w:tc>
          <w:tcPr>
            <w:tcW w:w="1377" w:type="dxa"/>
            <w:shd w:val="clear" w:color="auto" w:fill="A6A6A6" w:themeFill="background1" w:themeFillShade="A6"/>
            <w:noWrap/>
            <w:vAlign w:val="center"/>
          </w:tcPr>
          <w:p w14:paraId="27E894C1" w14:textId="50718603" w:rsidR="007D5748" w:rsidRPr="000F5EE4" w:rsidRDefault="001E5906"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0</w:t>
            </w:r>
          </w:p>
        </w:tc>
        <w:tc>
          <w:tcPr>
            <w:tcW w:w="1417" w:type="dxa"/>
            <w:shd w:val="clear" w:color="auto" w:fill="A6A6A6" w:themeFill="background1" w:themeFillShade="A6"/>
            <w:noWrap/>
            <w:vAlign w:val="center"/>
          </w:tcPr>
          <w:p w14:paraId="209F86F5" w14:textId="43F2B0B2" w:rsidR="007D5748" w:rsidRPr="000F5EE4" w:rsidRDefault="001E5906"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0</w:t>
            </w:r>
          </w:p>
        </w:tc>
        <w:tc>
          <w:tcPr>
            <w:tcW w:w="1412" w:type="dxa"/>
            <w:shd w:val="clear" w:color="auto" w:fill="A6A6A6" w:themeFill="background1" w:themeFillShade="A6"/>
            <w:noWrap/>
            <w:vAlign w:val="center"/>
          </w:tcPr>
          <w:p w14:paraId="23092C7D" w14:textId="4DB21594" w:rsidR="007D5748" w:rsidRPr="000F5EE4" w:rsidRDefault="001E5906" w:rsidP="007D5748">
            <w:pPr>
              <w:spacing w:after="0" w:line="240" w:lineRule="auto"/>
              <w:jc w:val="right"/>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0</w:t>
            </w:r>
          </w:p>
        </w:tc>
      </w:tr>
      <w:bookmarkEnd w:id="0"/>
    </w:tbl>
    <w:p w14:paraId="3D410541" w14:textId="77777777" w:rsidR="007D5748" w:rsidRPr="000F5EE4" w:rsidRDefault="007D5748" w:rsidP="007D5748">
      <w:pPr>
        <w:spacing w:after="0" w:line="240" w:lineRule="auto"/>
        <w:rPr>
          <w:rFonts w:ascii="Times New Roman" w:eastAsia="Times New Roman" w:hAnsi="Times New Roman" w:cs="Times New Roman"/>
          <w:b/>
          <w:bCs/>
          <w:sz w:val="24"/>
          <w:szCs w:val="24"/>
          <w:lang w:eastAsia="sk-SK"/>
        </w:rPr>
      </w:pPr>
    </w:p>
    <w:p w14:paraId="02737425" w14:textId="77777777" w:rsidR="00E963A3" w:rsidRPr="000F5EE4" w:rsidRDefault="00E963A3">
      <w:pPr>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br w:type="page"/>
      </w:r>
    </w:p>
    <w:p w14:paraId="223B67A4" w14:textId="77777777" w:rsidR="007D5748" w:rsidRPr="000F5EE4" w:rsidRDefault="007D5748" w:rsidP="007D5748">
      <w:pPr>
        <w:spacing w:after="0" w:line="240" w:lineRule="auto"/>
        <w:jc w:val="both"/>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5C03BAE5" w14:textId="77777777" w:rsidR="007D5748" w:rsidRPr="000F5EE4" w:rsidRDefault="007D5748" w:rsidP="007D5748">
      <w:pPr>
        <w:spacing w:after="0" w:line="240" w:lineRule="auto"/>
        <w:jc w:val="both"/>
        <w:rPr>
          <w:rFonts w:ascii="Times New Roman" w:eastAsia="Times New Roman" w:hAnsi="Times New Roman" w:cs="Times New Roman"/>
          <w:b/>
          <w:bCs/>
          <w:sz w:val="24"/>
          <w:lang w:eastAsia="sk-SK"/>
        </w:rPr>
      </w:pPr>
    </w:p>
    <w:p w14:paraId="1625DC81" w14:textId="7772DA46" w:rsidR="00531313" w:rsidRPr="000F5EE4" w:rsidRDefault="004E24C6" w:rsidP="007063DD">
      <w:pPr>
        <w:pBdr>
          <w:top w:val="single" w:sz="4" w:space="1" w:color="auto"/>
          <w:left w:val="single" w:sz="4" w:space="4" w:color="auto"/>
          <w:bottom w:val="single" w:sz="4" w:space="0" w:color="auto"/>
          <w:right w:val="single" w:sz="4" w:space="4" w:color="auto"/>
        </w:pBdr>
        <w:spacing w:after="0" w:line="240" w:lineRule="auto"/>
        <w:ind w:firstLine="708"/>
        <w:jc w:val="both"/>
        <w:rPr>
          <w:rFonts w:ascii="Times New Roman" w:hAnsi="Times New Roman" w:cs="Times New Roman"/>
          <w:sz w:val="24"/>
        </w:rPr>
      </w:pPr>
      <w:r w:rsidRPr="000F5EE4">
        <w:rPr>
          <w:rFonts w:ascii="Times New Roman" w:eastAsia="Times New Roman" w:hAnsi="Times New Roman" w:cs="Times New Roman"/>
          <w:sz w:val="24"/>
          <w:lang w:eastAsia="sk-SK"/>
        </w:rPr>
        <w:t>Výdavky</w:t>
      </w:r>
      <w:r w:rsidR="000B41D5" w:rsidRPr="000F5EE4">
        <w:rPr>
          <w:rFonts w:ascii="Times New Roman" w:eastAsia="Times New Roman" w:hAnsi="Times New Roman" w:cs="Times New Roman"/>
          <w:sz w:val="24"/>
          <w:lang w:eastAsia="sk-SK"/>
        </w:rPr>
        <w:t xml:space="preserve"> na zriadenie</w:t>
      </w:r>
      <w:r w:rsidR="008943E1" w:rsidRPr="000F5EE4">
        <w:rPr>
          <w:rFonts w:ascii="Times New Roman" w:eastAsia="Times New Roman" w:hAnsi="Times New Roman" w:cs="Times New Roman"/>
          <w:sz w:val="24"/>
          <w:lang w:eastAsia="sk-SK"/>
        </w:rPr>
        <w:t xml:space="preserve"> </w:t>
      </w:r>
      <w:r w:rsidR="008943E1" w:rsidRPr="000F5EE4">
        <w:rPr>
          <w:rFonts w:ascii="Times New Roman" w:hAnsi="Times New Roman" w:cs="Times New Roman"/>
          <w:sz w:val="24"/>
        </w:rPr>
        <w:t xml:space="preserve">Centrálneho registra zdravotníckych </w:t>
      </w:r>
      <w:r w:rsidR="00407D62" w:rsidRPr="000F5EE4">
        <w:rPr>
          <w:rFonts w:ascii="Times New Roman" w:hAnsi="Times New Roman" w:cs="Times New Roman"/>
          <w:sz w:val="24"/>
        </w:rPr>
        <w:t>pracovníkov v ďalšom vzdelávaní</w:t>
      </w:r>
      <w:r w:rsidR="008943E1" w:rsidRPr="000F5EE4">
        <w:rPr>
          <w:rFonts w:ascii="Times New Roman" w:hAnsi="Times New Roman" w:cs="Times New Roman"/>
          <w:sz w:val="24"/>
        </w:rPr>
        <w:t xml:space="preserve"> vo výške 679 680,00 €</w:t>
      </w:r>
      <w:r w:rsidR="00525130" w:rsidRPr="000F5EE4">
        <w:rPr>
          <w:rFonts w:ascii="Times New Roman" w:hAnsi="Times New Roman" w:cs="Times New Roman"/>
          <w:sz w:val="24"/>
        </w:rPr>
        <w:t xml:space="preserve"> s DPH</w:t>
      </w:r>
      <w:r w:rsidR="008943E1" w:rsidRPr="000F5EE4">
        <w:rPr>
          <w:rFonts w:ascii="Times New Roman" w:hAnsi="Times New Roman" w:cs="Times New Roman"/>
          <w:sz w:val="24"/>
        </w:rPr>
        <w:t xml:space="preserve"> </w:t>
      </w:r>
      <w:r w:rsidR="008943E1" w:rsidRPr="000F5EE4">
        <w:rPr>
          <w:rFonts w:ascii="Times New Roman" w:eastAsia="Times New Roman" w:hAnsi="Times New Roman" w:cs="Times New Roman"/>
          <w:sz w:val="24"/>
          <w:lang w:eastAsia="sk-SK"/>
        </w:rPr>
        <w:t>a výdavky na personálne</w:t>
      </w:r>
      <w:r w:rsidR="000B41D5" w:rsidRPr="000F5EE4">
        <w:rPr>
          <w:rFonts w:ascii="Times New Roman" w:eastAsia="Times New Roman" w:hAnsi="Times New Roman" w:cs="Times New Roman"/>
          <w:sz w:val="24"/>
          <w:lang w:eastAsia="sk-SK"/>
        </w:rPr>
        <w:t xml:space="preserve"> a materiálno-technické zabezpečenie </w:t>
      </w:r>
      <w:r w:rsidR="00407D62" w:rsidRPr="000F5EE4">
        <w:rPr>
          <w:rFonts w:ascii="Times New Roman" w:hAnsi="Times New Roman" w:cs="Times New Roman"/>
          <w:sz w:val="24"/>
        </w:rPr>
        <w:t>Centrálneho registra zdravotníckych pracovníkov v ďalšom vzdelávaní</w:t>
      </w:r>
      <w:r w:rsidR="008943E1" w:rsidRPr="000F5EE4">
        <w:rPr>
          <w:rFonts w:ascii="Times New Roman" w:eastAsia="Times New Roman" w:hAnsi="Times New Roman" w:cs="Times New Roman"/>
          <w:sz w:val="24"/>
          <w:lang w:eastAsia="sk-SK"/>
        </w:rPr>
        <w:t xml:space="preserve"> vo výške 35 000,00 €</w:t>
      </w:r>
      <w:r w:rsidR="00525130" w:rsidRPr="000F5EE4">
        <w:rPr>
          <w:rFonts w:ascii="Times New Roman" w:eastAsia="Times New Roman" w:hAnsi="Times New Roman" w:cs="Times New Roman"/>
          <w:sz w:val="24"/>
          <w:lang w:eastAsia="sk-SK"/>
        </w:rPr>
        <w:t xml:space="preserve"> s DPH</w:t>
      </w:r>
      <w:r w:rsidR="008943E1" w:rsidRPr="000F5EE4">
        <w:rPr>
          <w:rFonts w:ascii="Times New Roman" w:hAnsi="Times New Roman" w:cs="Times New Roman"/>
          <w:sz w:val="24"/>
        </w:rPr>
        <w:t xml:space="preserve"> </w:t>
      </w:r>
      <w:r w:rsidR="000B41D5" w:rsidRPr="000F5EE4">
        <w:rPr>
          <w:rFonts w:ascii="Times New Roman" w:hAnsi="Times New Roman" w:cs="Times New Roman"/>
          <w:sz w:val="24"/>
        </w:rPr>
        <w:t>sú na rok 2021 zabezpečené  v zmysle Prílohy č. 9 Kontraktu na rok 2021 m</w:t>
      </w:r>
      <w:r w:rsidR="008943E1" w:rsidRPr="000F5EE4">
        <w:rPr>
          <w:rFonts w:ascii="Times New Roman" w:hAnsi="Times New Roman" w:cs="Times New Roman"/>
          <w:sz w:val="24"/>
        </w:rPr>
        <w:t>edzi  Ministerstvo</w:t>
      </w:r>
      <w:r w:rsidR="000B41D5" w:rsidRPr="000F5EE4">
        <w:rPr>
          <w:rFonts w:ascii="Times New Roman" w:hAnsi="Times New Roman" w:cs="Times New Roman"/>
          <w:sz w:val="24"/>
        </w:rPr>
        <w:t xml:space="preserve"> zdravotníctva </w:t>
      </w:r>
      <w:r w:rsidR="002C0594" w:rsidRPr="000F5EE4">
        <w:rPr>
          <w:rFonts w:ascii="Times New Roman" w:hAnsi="Times New Roman" w:cs="Times New Roman"/>
          <w:sz w:val="24"/>
        </w:rPr>
        <w:t>SR</w:t>
      </w:r>
      <w:r w:rsidR="008943E1" w:rsidRPr="000F5EE4">
        <w:rPr>
          <w:rFonts w:ascii="Times New Roman" w:hAnsi="Times New Roman" w:cs="Times New Roman"/>
          <w:sz w:val="24"/>
        </w:rPr>
        <w:t xml:space="preserve"> ako zadávateľom a </w:t>
      </w:r>
      <w:r w:rsidR="00525130" w:rsidRPr="000F5EE4">
        <w:rPr>
          <w:rFonts w:ascii="Times New Roman" w:hAnsi="Times New Roman" w:cs="Times New Roman"/>
          <w:sz w:val="24"/>
        </w:rPr>
        <w:t>Národným</w:t>
      </w:r>
      <w:r w:rsidR="008943E1" w:rsidRPr="000F5EE4">
        <w:rPr>
          <w:rFonts w:ascii="Times New Roman" w:hAnsi="Times New Roman" w:cs="Times New Roman"/>
          <w:sz w:val="24"/>
        </w:rPr>
        <w:t xml:space="preserve"> centr</w:t>
      </w:r>
      <w:r w:rsidR="00525130" w:rsidRPr="000F5EE4">
        <w:rPr>
          <w:rFonts w:ascii="Times New Roman" w:hAnsi="Times New Roman" w:cs="Times New Roman"/>
          <w:sz w:val="24"/>
        </w:rPr>
        <w:t>om</w:t>
      </w:r>
      <w:r w:rsidR="000B41D5" w:rsidRPr="000F5EE4">
        <w:rPr>
          <w:rFonts w:ascii="Times New Roman" w:hAnsi="Times New Roman" w:cs="Times New Roman"/>
          <w:sz w:val="24"/>
        </w:rPr>
        <w:t xml:space="preserve"> zdravotníckych informácii</w:t>
      </w:r>
      <w:r w:rsidR="008943E1" w:rsidRPr="000F5EE4">
        <w:rPr>
          <w:rFonts w:ascii="Times New Roman" w:hAnsi="Times New Roman" w:cs="Times New Roman"/>
          <w:sz w:val="24"/>
        </w:rPr>
        <w:t xml:space="preserve"> ako riešiteľom</w:t>
      </w:r>
      <w:r w:rsidR="00407D62" w:rsidRPr="000F5EE4">
        <w:rPr>
          <w:rFonts w:ascii="Times New Roman" w:hAnsi="Times New Roman" w:cs="Times New Roman"/>
          <w:sz w:val="24"/>
        </w:rPr>
        <w:t xml:space="preserve"> (ďalej ako „Kontrakt“)</w:t>
      </w:r>
      <w:r w:rsidR="000B41D5" w:rsidRPr="000F5EE4">
        <w:rPr>
          <w:rFonts w:ascii="Times New Roman" w:hAnsi="Times New Roman" w:cs="Times New Roman"/>
          <w:sz w:val="24"/>
        </w:rPr>
        <w:t>, ktor</w:t>
      </w:r>
      <w:r w:rsidR="00635700" w:rsidRPr="000F5EE4">
        <w:rPr>
          <w:rFonts w:ascii="Times New Roman" w:hAnsi="Times New Roman" w:cs="Times New Roman"/>
          <w:sz w:val="24"/>
        </w:rPr>
        <w:t>ý</w:t>
      </w:r>
      <w:r w:rsidR="000B41D5" w:rsidRPr="000F5EE4">
        <w:rPr>
          <w:rFonts w:ascii="Times New Roman" w:hAnsi="Times New Roman" w:cs="Times New Roman"/>
          <w:sz w:val="24"/>
        </w:rPr>
        <w:t xml:space="preserve"> je dostupný v Centrálnom registri zmlúv: </w:t>
      </w:r>
      <w:hyperlink r:id="rId11" w:history="1">
        <w:r w:rsidR="000B41D5" w:rsidRPr="000F5EE4">
          <w:rPr>
            <w:rStyle w:val="Hypertextovprepojenie"/>
            <w:rFonts w:ascii="Times New Roman" w:hAnsi="Times New Roman" w:cs="Times New Roman"/>
            <w:sz w:val="24"/>
          </w:rPr>
          <w:t>https://www.crz.gov.sk/zmluva/5551958/</w:t>
        </w:r>
      </w:hyperlink>
      <w:r w:rsidR="000B41D5" w:rsidRPr="000F5EE4">
        <w:rPr>
          <w:rFonts w:ascii="Times New Roman" w:hAnsi="Times New Roman" w:cs="Times New Roman"/>
          <w:sz w:val="24"/>
        </w:rPr>
        <w:t>.</w:t>
      </w:r>
    </w:p>
    <w:p w14:paraId="4588F743" w14:textId="30BDFD83" w:rsidR="00407D62" w:rsidRPr="000F5EE4" w:rsidRDefault="00407D62" w:rsidP="00554D73">
      <w:pPr>
        <w:pBdr>
          <w:top w:val="single" w:sz="4" w:space="1" w:color="auto"/>
          <w:left w:val="single" w:sz="4" w:space="4" w:color="auto"/>
          <w:bottom w:val="single" w:sz="4" w:space="0" w:color="auto"/>
          <w:right w:val="single" w:sz="4" w:space="4" w:color="auto"/>
        </w:pBdr>
        <w:spacing w:after="0" w:line="240" w:lineRule="auto"/>
        <w:ind w:firstLine="708"/>
        <w:jc w:val="both"/>
        <w:rPr>
          <w:rFonts w:ascii="Times New Roman" w:hAnsi="Times New Roman" w:cs="Times New Roman"/>
          <w:sz w:val="24"/>
        </w:rPr>
      </w:pPr>
      <w:r w:rsidRPr="000F5EE4">
        <w:rPr>
          <w:rFonts w:ascii="Times New Roman" w:hAnsi="Times New Roman" w:cs="Times New Roman"/>
          <w:sz w:val="24"/>
        </w:rPr>
        <w:t xml:space="preserve">Nakoľko sú však podľa Kontraktu súčasťou výdavkov </w:t>
      </w:r>
      <w:r w:rsidRPr="000F5EE4">
        <w:rPr>
          <w:rFonts w:ascii="Times New Roman" w:eastAsia="Times New Roman" w:hAnsi="Times New Roman" w:cs="Times New Roman"/>
          <w:sz w:val="24"/>
          <w:lang w:eastAsia="sk-SK"/>
        </w:rPr>
        <w:t>na personálne zabezpečenie aj materiálno-technické náklady na zriadenie tohto pracovného miesta</w:t>
      </w:r>
      <w:r w:rsidR="00635700" w:rsidRPr="000F5EE4">
        <w:rPr>
          <w:rFonts w:ascii="Times New Roman" w:eastAsia="Times New Roman" w:hAnsi="Times New Roman" w:cs="Times New Roman"/>
          <w:sz w:val="24"/>
          <w:lang w:eastAsia="sk-SK"/>
        </w:rPr>
        <w:t>,</w:t>
      </w:r>
      <w:r w:rsidRPr="000F5EE4">
        <w:rPr>
          <w:rFonts w:ascii="Times New Roman" w:eastAsia="Times New Roman" w:hAnsi="Times New Roman" w:cs="Times New Roman"/>
          <w:sz w:val="24"/>
          <w:lang w:eastAsia="sk-SK"/>
        </w:rPr>
        <w:t xml:space="preserve"> je potrebné ponížiť náklady na personálne zabezpečenie</w:t>
      </w:r>
      <w:r w:rsidR="003907A9" w:rsidRPr="000F5EE4">
        <w:rPr>
          <w:rFonts w:ascii="Times New Roman" w:eastAsia="Times New Roman" w:hAnsi="Times New Roman" w:cs="Times New Roman"/>
          <w:sz w:val="24"/>
          <w:lang w:eastAsia="sk-SK"/>
        </w:rPr>
        <w:t xml:space="preserve"> o náklady na zriadenie pracovného miesta. Pretože sa</w:t>
      </w:r>
      <w:r w:rsidRPr="000F5EE4">
        <w:rPr>
          <w:rFonts w:ascii="Times New Roman" w:eastAsia="Times New Roman" w:hAnsi="Times New Roman" w:cs="Times New Roman"/>
          <w:sz w:val="24"/>
          <w:lang w:eastAsia="sk-SK"/>
        </w:rPr>
        <w:t xml:space="preserve"> na ďal</w:t>
      </w:r>
      <w:r w:rsidR="003907A9" w:rsidRPr="000F5EE4">
        <w:rPr>
          <w:rFonts w:ascii="Times New Roman" w:eastAsia="Times New Roman" w:hAnsi="Times New Roman" w:cs="Times New Roman"/>
          <w:sz w:val="24"/>
          <w:lang w:eastAsia="sk-SK"/>
        </w:rPr>
        <w:t xml:space="preserve">šie roky 2022 až 2024 </w:t>
      </w:r>
      <w:r w:rsidRPr="000F5EE4">
        <w:rPr>
          <w:rFonts w:ascii="Times New Roman" w:eastAsia="Times New Roman" w:hAnsi="Times New Roman" w:cs="Times New Roman"/>
          <w:sz w:val="24"/>
          <w:lang w:eastAsia="sk-SK"/>
        </w:rPr>
        <w:t>predpokladajú výdavky na  personálne zabezpečenie</w:t>
      </w:r>
      <w:r w:rsidRPr="000F5EE4">
        <w:rPr>
          <w:rFonts w:ascii="Times New Roman" w:hAnsi="Times New Roman" w:cs="Times New Roman"/>
          <w:sz w:val="24"/>
        </w:rPr>
        <w:t xml:space="preserve"> vo výške 25</w:t>
      </w:r>
      <w:r w:rsidR="006A3783" w:rsidRPr="000F5EE4">
        <w:rPr>
          <w:rFonts w:ascii="Times New Roman" w:hAnsi="Times New Roman" w:cs="Times New Roman"/>
          <w:sz w:val="24"/>
        </w:rPr>
        <w:t> </w:t>
      </w:r>
      <w:r w:rsidRPr="000F5EE4">
        <w:rPr>
          <w:rFonts w:ascii="Times New Roman" w:hAnsi="Times New Roman" w:cs="Times New Roman"/>
          <w:sz w:val="24"/>
        </w:rPr>
        <w:t>000</w:t>
      </w:r>
      <w:r w:rsidR="006A3783" w:rsidRPr="000F5EE4">
        <w:rPr>
          <w:rFonts w:ascii="Times New Roman" w:hAnsi="Times New Roman" w:cs="Times New Roman"/>
          <w:sz w:val="24"/>
        </w:rPr>
        <w:t>,00</w:t>
      </w:r>
      <w:r w:rsidRPr="000F5EE4">
        <w:rPr>
          <w:rFonts w:ascii="Times New Roman" w:hAnsi="Times New Roman" w:cs="Times New Roman"/>
          <w:sz w:val="24"/>
        </w:rPr>
        <w:t xml:space="preserve"> €, je možné vyvodiť záver, že 10</w:t>
      </w:r>
      <w:r w:rsidR="006A3783" w:rsidRPr="000F5EE4">
        <w:rPr>
          <w:rFonts w:ascii="Times New Roman" w:hAnsi="Times New Roman" w:cs="Times New Roman"/>
          <w:sz w:val="24"/>
        </w:rPr>
        <w:t> </w:t>
      </w:r>
      <w:r w:rsidRPr="000F5EE4">
        <w:rPr>
          <w:rFonts w:ascii="Times New Roman" w:hAnsi="Times New Roman" w:cs="Times New Roman"/>
          <w:sz w:val="24"/>
        </w:rPr>
        <w:t>000</w:t>
      </w:r>
      <w:r w:rsidR="006A3783" w:rsidRPr="000F5EE4">
        <w:rPr>
          <w:rFonts w:ascii="Times New Roman" w:hAnsi="Times New Roman" w:cs="Times New Roman"/>
          <w:sz w:val="24"/>
        </w:rPr>
        <w:t>,00</w:t>
      </w:r>
      <w:r w:rsidRPr="000F5EE4">
        <w:rPr>
          <w:rFonts w:ascii="Times New Roman" w:hAnsi="Times New Roman" w:cs="Times New Roman"/>
          <w:sz w:val="24"/>
        </w:rPr>
        <w:t xml:space="preserve"> </w:t>
      </w:r>
      <w:r w:rsidR="003907A9" w:rsidRPr="000F5EE4">
        <w:rPr>
          <w:rFonts w:ascii="Times New Roman" w:hAnsi="Times New Roman" w:cs="Times New Roman"/>
          <w:sz w:val="24"/>
        </w:rPr>
        <w:t>€ s DPH zo sumy 35</w:t>
      </w:r>
      <w:r w:rsidR="006A3783" w:rsidRPr="000F5EE4">
        <w:rPr>
          <w:rFonts w:ascii="Times New Roman" w:hAnsi="Times New Roman" w:cs="Times New Roman"/>
          <w:sz w:val="24"/>
        </w:rPr>
        <w:t> </w:t>
      </w:r>
      <w:r w:rsidR="003907A9" w:rsidRPr="000F5EE4">
        <w:rPr>
          <w:rFonts w:ascii="Times New Roman" w:hAnsi="Times New Roman" w:cs="Times New Roman"/>
          <w:sz w:val="24"/>
        </w:rPr>
        <w:t>000</w:t>
      </w:r>
      <w:r w:rsidR="006A3783" w:rsidRPr="000F5EE4">
        <w:rPr>
          <w:rFonts w:ascii="Times New Roman" w:hAnsi="Times New Roman" w:cs="Times New Roman"/>
          <w:sz w:val="24"/>
        </w:rPr>
        <w:t>,00</w:t>
      </w:r>
      <w:r w:rsidR="003907A9" w:rsidRPr="000F5EE4">
        <w:rPr>
          <w:rFonts w:ascii="Times New Roman" w:hAnsi="Times New Roman" w:cs="Times New Roman"/>
          <w:sz w:val="24"/>
        </w:rPr>
        <w:t xml:space="preserve"> € s DPH </w:t>
      </w:r>
      <w:r w:rsidRPr="000F5EE4">
        <w:rPr>
          <w:rFonts w:ascii="Times New Roman" w:hAnsi="Times New Roman" w:cs="Times New Roman"/>
          <w:sz w:val="24"/>
        </w:rPr>
        <w:t xml:space="preserve"> </w:t>
      </w:r>
      <w:r w:rsidR="003907A9" w:rsidRPr="000F5EE4">
        <w:rPr>
          <w:rFonts w:ascii="Times New Roman" w:hAnsi="Times New Roman" w:cs="Times New Roman"/>
          <w:sz w:val="24"/>
        </w:rPr>
        <w:t>predstavuje</w:t>
      </w:r>
      <w:r w:rsidRPr="000F5EE4">
        <w:rPr>
          <w:rFonts w:ascii="Times New Roman" w:hAnsi="Times New Roman" w:cs="Times New Roman"/>
          <w:sz w:val="24"/>
        </w:rPr>
        <w:t xml:space="preserve"> </w:t>
      </w:r>
      <w:r w:rsidR="003907A9" w:rsidRPr="000F5EE4">
        <w:rPr>
          <w:rFonts w:ascii="Times New Roman" w:eastAsia="Times New Roman" w:hAnsi="Times New Roman" w:cs="Times New Roman"/>
          <w:sz w:val="24"/>
          <w:lang w:eastAsia="sk-SK"/>
        </w:rPr>
        <w:t xml:space="preserve">materiálno-technické náklady </w:t>
      </w:r>
      <w:r w:rsidRPr="000F5EE4">
        <w:rPr>
          <w:rFonts w:ascii="Times New Roman" w:hAnsi="Times New Roman" w:cs="Times New Roman"/>
          <w:sz w:val="24"/>
        </w:rPr>
        <w:t xml:space="preserve">súvisiace </w:t>
      </w:r>
      <w:r w:rsidR="003907A9" w:rsidRPr="000F5EE4">
        <w:rPr>
          <w:rFonts w:ascii="Times New Roman" w:hAnsi="Times New Roman" w:cs="Times New Roman"/>
          <w:sz w:val="24"/>
        </w:rPr>
        <w:t>so vznikom pracovného miesta. Z toho dôvodu je potrebné 10</w:t>
      </w:r>
      <w:r w:rsidR="006A3783" w:rsidRPr="000F5EE4">
        <w:rPr>
          <w:rFonts w:ascii="Times New Roman" w:hAnsi="Times New Roman" w:cs="Times New Roman"/>
          <w:sz w:val="24"/>
        </w:rPr>
        <w:t> </w:t>
      </w:r>
      <w:r w:rsidR="003907A9" w:rsidRPr="000F5EE4">
        <w:rPr>
          <w:rFonts w:ascii="Times New Roman" w:hAnsi="Times New Roman" w:cs="Times New Roman"/>
          <w:sz w:val="24"/>
        </w:rPr>
        <w:t>000</w:t>
      </w:r>
      <w:r w:rsidR="006A3783" w:rsidRPr="000F5EE4">
        <w:rPr>
          <w:rFonts w:ascii="Times New Roman" w:hAnsi="Times New Roman" w:cs="Times New Roman"/>
          <w:sz w:val="24"/>
        </w:rPr>
        <w:t>,00</w:t>
      </w:r>
      <w:r w:rsidR="003907A9" w:rsidRPr="000F5EE4">
        <w:rPr>
          <w:rFonts w:ascii="Times New Roman" w:hAnsi="Times New Roman" w:cs="Times New Roman"/>
          <w:sz w:val="24"/>
        </w:rPr>
        <w:t xml:space="preserve"> € s DPH odčleniť od pôvodných 35</w:t>
      </w:r>
      <w:r w:rsidR="006A3783" w:rsidRPr="000F5EE4">
        <w:rPr>
          <w:rFonts w:ascii="Times New Roman" w:hAnsi="Times New Roman" w:cs="Times New Roman"/>
          <w:sz w:val="24"/>
        </w:rPr>
        <w:t> </w:t>
      </w:r>
      <w:r w:rsidR="003907A9" w:rsidRPr="000F5EE4">
        <w:rPr>
          <w:rFonts w:ascii="Times New Roman" w:hAnsi="Times New Roman" w:cs="Times New Roman"/>
          <w:sz w:val="24"/>
        </w:rPr>
        <w:t>000</w:t>
      </w:r>
      <w:r w:rsidR="006A3783" w:rsidRPr="000F5EE4">
        <w:rPr>
          <w:rFonts w:ascii="Times New Roman" w:hAnsi="Times New Roman" w:cs="Times New Roman"/>
          <w:sz w:val="24"/>
        </w:rPr>
        <w:t>,00</w:t>
      </w:r>
      <w:r w:rsidR="003907A9" w:rsidRPr="000F5EE4">
        <w:rPr>
          <w:rFonts w:ascii="Times New Roman" w:hAnsi="Times New Roman" w:cs="Times New Roman"/>
          <w:sz w:val="24"/>
        </w:rPr>
        <w:t xml:space="preserve"> € s DPH určených aj na </w:t>
      </w:r>
      <w:r w:rsidR="003907A9" w:rsidRPr="000F5EE4">
        <w:rPr>
          <w:rFonts w:ascii="Times New Roman" w:eastAsia="Times New Roman" w:hAnsi="Times New Roman" w:cs="Times New Roman"/>
          <w:sz w:val="24"/>
          <w:lang w:eastAsia="sk-SK"/>
        </w:rPr>
        <w:t xml:space="preserve">personálne a aj materiálno-technické zabezpečenie </w:t>
      </w:r>
      <w:r w:rsidR="006A3783" w:rsidRPr="000F5EE4">
        <w:rPr>
          <w:rFonts w:ascii="Times New Roman" w:eastAsia="Times New Roman" w:hAnsi="Times New Roman" w:cs="Times New Roman"/>
          <w:sz w:val="24"/>
          <w:lang w:eastAsia="sk-SK"/>
        </w:rPr>
        <w:t>a začleniť ich do pôvodných 679 </w:t>
      </w:r>
      <w:r w:rsidR="003907A9" w:rsidRPr="000F5EE4">
        <w:rPr>
          <w:rFonts w:ascii="Times New Roman" w:eastAsia="Times New Roman" w:hAnsi="Times New Roman" w:cs="Times New Roman"/>
          <w:sz w:val="24"/>
          <w:lang w:eastAsia="sk-SK"/>
        </w:rPr>
        <w:t>680</w:t>
      </w:r>
      <w:r w:rsidR="006A3783" w:rsidRPr="000F5EE4">
        <w:rPr>
          <w:rFonts w:ascii="Times New Roman" w:eastAsia="Times New Roman" w:hAnsi="Times New Roman" w:cs="Times New Roman"/>
          <w:sz w:val="24"/>
          <w:lang w:eastAsia="sk-SK"/>
        </w:rPr>
        <w:t>,00</w:t>
      </w:r>
      <w:r w:rsidR="00635700" w:rsidRPr="000F5EE4">
        <w:rPr>
          <w:rFonts w:ascii="Times New Roman" w:eastAsia="Times New Roman" w:hAnsi="Times New Roman" w:cs="Times New Roman"/>
          <w:sz w:val="24"/>
          <w:lang w:eastAsia="sk-SK"/>
        </w:rPr>
        <w:t xml:space="preserve"> </w:t>
      </w:r>
      <w:r w:rsidR="003907A9" w:rsidRPr="000F5EE4">
        <w:rPr>
          <w:rFonts w:ascii="Times New Roman" w:hAnsi="Times New Roman" w:cs="Times New Roman"/>
          <w:sz w:val="24"/>
        </w:rPr>
        <w:t xml:space="preserve">€ s DPH určených na zriadenia centrálneho registra zdravotníckych pracovníkov v ďalšom vzdelávaní. Z toho vyplýva, že reálne odhadované náklady pre rok 2021 na </w:t>
      </w:r>
      <w:r w:rsidR="003907A9" w:rsidRPr="000F5EE4">
        <w:rPr>
          <w:rFonts w:ascii="Times New Roman" w:eastAsia="Times New Roman" w:hAnsi="Times New Roman" w:cs="Times New Roman"/>
          <w:sz w:val="24"/>
          <w:lang w:eastAsia="sk-SK"/>
        </w:rPr>
        <w:t xml:space="preserve">zriadenie </w:t>
      </w:r>
      <w:r w:rsidR="003907A9" w:rsidRPr="000F5EE4">
        <w:rPr>
          <w:rFonts w:ascii="Times New Roman" w:hAnsi="Times New Roman" w:cs="Times New Roman"/>
          <w:sz w:val="24"/>
        </w:rPr>
        <w:t xml:space="preserve">Centrálneho registra zdravotníckych pracovníkov v ďalšom vzdelávaní  sú vo výške 689 680,00 € s DPH </w:t>
      </w:r>
      <w:r w:rsidR="003907A9" w:rsidRPr="000F5EE4">
        <w:rPr>
          <w:rFonts w:ascii="Times New Roman" w:eastAsia="Times New Roman" w:hAnsi="Times New Roman" w:cs="Times New Roman"/>
          <w:sz w:val="24"/>
          <w:lang w:eastAsia="sk-SK"/>
        </w:rPr>
        <w:t xml:space="preserve">a výdavky na personálne zabezpečenie </w:t>
      </w:r>
      <w:r w:rsidR="003907A9" w:rsidRPr="000F5EE4">
        <w:rPr>
          <w:rFonts w:ascii="Times New Roman" w:hAnsi="Times New Roman" w:cs="Times New Roman"/>
          <w:sz w:val="24"/>
        </w:rPr>
        <w:t>Centrálneho registra zdravotníckych pracovníkov v ďalšom vzdelávaní</w:t>
      </w:r>
      <w:r w:rsidR="003907A9" w:rsidRPr="000F5EE4">
        <w:rPr>
          <w:rFonts w:ascii="Times New Roman" w:eastAsia="Times New Roman" w:hAnsi="Times New Roman" w:cs="Times New Roman"/>
          <w:sz w:val="24"/>
          <w:lang w:eastAsia="sk-SK"/>
        </w:rPr>
        <w:t xml:space="preserve"> sú vo výške 25 000,00 €</w:t>
      </w:r>
      <w:r w:rsidR="003907A9" w:rsidRPr="000F5EE4">
        <w:rPr>
          <w:rFonts w:ascii="Times New Roman" w:hAnsi="Times New Roman" w:cs="Times New Roman"/>
          <w:sz w:val="24"/>
        </w:rPr>
        <w:t>.</w:t>
      </w:r>
    </w:p>
    <w:p w14:paraId="32829A3C" w14:textId="2A4C20BD" w:rsidR="00C1560A" w:rsidRPr="000F5EE4" w:rsidRDefault="003907A9" w:rsidP="008943E1">
      <w:pPr>
        <w:pBdr>
          <w:top w:val="single" w:sz="4" w:space="1" w:color="auto"/>
          <w:left w:val="single" w:sz="4" w:space="4" w:color="auto"/>
          <w:bottom w:val="single" w:sz="4" w:space="0" w:color="auto"/>
          <w:right w:val="single" w:sz="4" w:space="4" w:color="auto"/>
        </w:pBdr>
        <w:spacing w:after="0" w:line="240" w:lineRule="auto"/>
        <w:ind w:firstLine="708"/>
        <w:jc w:val="both"/>
        <w:rPr>
          <w:rFonts w:ascii="Times New Roman" w:eastAsia="Times New Roman" w:hAnsi="Times New Roman" w:cs="Times New Roman"/>
          <w:sz w:val="24"/>
          <w:lang w:eastAsia="sk-SK"/>
        </w:rPr>
      </w:pPr>
      <w:r w:rsidRPr="000F5EE4">
        <w:rPr>
          <w:rFonts w:ascii="Times New Roman" w:hAnsi="Times New Roman" w:cs="Times New Roman"/>
          <w:sz w:val="24"/>
        </w:rPr>
        <w:t>Zároveň je</w:t>
      </w:r>
      <w:r w:rsidR="00531313" w:rsidRPr="000F5EE4">
        <w:rPr>
          <w:rFonts w:ascii="Times New Roman" w:hAnsi="Times New Roman" w:cs="Times New Roman"/>
          <w:sz w:val="24"/>
        </w:rPr>
        <w:t xml:space="preserve"> potrebné uviesť, že </w:t>
      </w:r>
      <w:r w:rsidR="002F10D4" w:rsidRPr="000F5EE4">
        <w:rPr>
          <w:rFonts w:ascii="Times New Roman" w:hAnsi="Times New Roman" w:cs="Times New Roman"/>
          <w:sz w:val="24"/>
        </w:rPr>
        <w:t>verejné obstarávanie</w:t>
      </w:r>
      <w:r w:rsidR="00525130" w:rsidRPr="000F5EE4">
        <w:rPr>
          <w:rFonts w:ascii="Times New Roman" w:hAnsi="Times New Roman" w:cs="Times New Roman"/>
          <w:sz w:val="24"/>
        </w:rPr>
        <w:t xml:space="preserve"> na obstaranie služieb</w:t>
      </w:r>
      <w:r w:rsidR="005C2132" w:rsidRPr="000F5EE4">
        <w:rPr>
          <w:rFonts w:ascii="Times New Roman" w:hAnsi="Times New Roman" w:cs="Times New Roman"/>
          <w:sz w:val="24"/>
        </w:rPr>
        <w:t>,</w:t>
      </w:r>
      <w:r w:rsidR="00531313" w:rsidRPr="000F5EE4">
        <w:rPr>
          <w:rFonts w:ascii="Times New Roman" w:hAnsi="Times New Roman" w:cs="Times New Roman"/>
          <w:sz w:val="24"/>
        </w:rPr>
        <w:t xml:space="preserve"> </w:t>
      </w:r>
      <w:r w:rsidR="001F5CB1" w:rsidRPr="000F5EE4">
        <w:rPr>
          <w:rFonts w:ascii="Times New Roman" w:hAnsi="Times New Roman" w:cs="Times New Roman"/>
          <w:sz w:val="24"/>
        </w:rPr>
        <w:t>účelom ktorých</w:t>
      </w:r>
      <w:r w:rsidR="00525130" w:rsidRPr="000F5EE4">
        <w:rPr>
          <w:rFonts w:ascii="Times New Roman" w:hAnsi="Times New Roman" w:cs="Times New Roman"/>
          <w:sz w:val="24"/>
        </w:rPr>
        <w:t xml:space="preserve"> bude zriadenie </w:t>
      </w:r>
      <w:r w:rsidRPr="000F5EE4">
        <w:rPr>
          <w:rFonts w:ascii="Times New Roman" w:hAnsi="Times New Roman" w:cs="Times New Roman"/>
          <w:sz w:val="24"/>
        </w:rPr>
        <w:t>Centrálneho registra zdravotníckych pracovníkov v ďalšom vzdelávaní</w:t>
      </w:r>
      <w:r w:rsidR="00531313" w:rsidRPr="000F5EE4">
        <w:rPr>
          <w:rFonts w:ascii="Times New Roman" w:eastAsia="Times New Roman" w:hAnsi="Times New Roman" w:cs="Times New Roman"/>
          <w:sz w:val="24"/>
          <w:lang w:eastAsia="sk-SK"/>
        </w:rPr>
        <w:t xml:space="preserve"> </w:t>
      </w:r>
      <w:r w:rsidR="00525130" w:rsidRPr="000F5EE4">
        <w:rPr>
          <w:rFonts w:ascii="Times New Roman" w:hAnsi="Times New Roman" w:cs="Times New Roman"/>
          <w:sz w:val="24"/>
        </w:rPr>
        <w:t>(analýza, r</w:t>
      </w:r>
      <w:r w:rsidR="002F10D4" w:rsidRPr="000F5EE4">
        <w:rPr>
          <w:rFonts w:ascii="Times New Roman" w:hAnsi="Times New Roman" w:cs="Times New Roman"/>
          <w:sz w:val="24"/>
        </w:rPr>
        <w:t>ealizácia technického riešenia,</w:t>
      </w:r>
      <w:r w:rsidR="00525130" w:rsidRPr="000F5EE4">
        <w:rPr>
          <w:rFonts w:ascii="Times New Roman" w:hAnsi="Times New Roman" w:cs="Times New Roman"/>
          <w:sz w:val="24"/>
        </w:rPr>
        <w:t xml:space="preserve"> prvotné naplnenie údajmi)</w:t>
      </w:r>
      <w:r w:rsidR="00531313" w:rsidRPr="000F5EE4">
        <w:rPr>
          <w:rFonts w:ascii="Times New Roman" w:eastAsia="Times New Roman" w:hAnsi="Times New Roman" w:cs="Times New Roman"/>
          <w:sz w:val="24"/>
          <w:lang w:eastAsia="sk-SK"/>
        </w:rPr>
        <w:t xml:space="preserve"> nebolo </w:t>
      </w:r>
      <w:r w:rsidR="008943E1" w:rsidRPr="000F5EE4">
        <w:rPr>
          <w:rFonts w:ascii="Times New Roman" w:eastAsia="Times New Roman" w:hAnsi="Times New Roman" w:cs="Times New Roman"/>
          <w:sz w:val="24"/>
          <w:lang w:eastAsia="sk-SK"/>
        </w:rPr>
        <w:t>v súčasnosti ešte</w:t>
      </w:r>
      <w:r w:rsidR="00531313" w:rsidRPr="000F5EE4">
        <w:rPr>
          <w:rFonts w:ascii="Times New Roman" w:eastAsia="Times New Roman" w:hAnsi="Times New Roman" w:cs="Times New Roman"/>
          <w:sz w:val="24"/>
          <w:lang w:eastAsia="sk-SK"/>
        </w:rPr>
        <w:t xml:space="preserve"> vyhlásené a preto </w:t>
      </w:r>
      <w:r w:rsidR="008943E1" w:rsidRPr="000F5EE4">
        <w:rPr>
          <w:rFonts w:ascii="Times New Roman" w:eastAsia="Times New Roman" w:hAnsi="Times New Roman" w:cs="Times New Roman"/>
          <w:sz w:val="24"/>
          <w:lang w:eastAsia="sk-SK"/>
        </w:rPr>
        <w:t>výdavky v Kontrakte</w:t>
      </w:r>
      <w:r w:rsidR="00531313" w:rsidRPr="000F5EE4">
        <w:rPr>
          <w:rFonts w:ascii="Times New Roman" w:eastAsia="Times New Roman" w:hAnsi="Times New Roman" w:cs="Times New Roman"/>
          <w:sz w:val="24"/>
          <w:lang w:eastAsia="sk-SK"/>
        </w:rPr>
        <w:t xml:space="preserve"> </w:t>
      </w:r>
      <w:r w:rsidR="008943E1" w:rsidRPr="000F5EE4">
        <w:rPr>
          <w:rFonts w:ascii="Times New Roman" w:eastAsia="Times New Roman" w:hAnsi="Times New Roman" w:cs="Times New Roman"/>
          <w:sz w:val="24"/>
          <w:lang w:eastAsia="sk-SK"/>
        </w:rPr>
        <w:t>predstavujú len</w:t>
      </w:r>
      <w:r w:rsidR="00531313" w:rsidRPr="000F5EE4">
        <w:rPr>
          <w:rFonts w:ascii="Times New Roman" w:eastAsia="Times New Roman" w:hAnsi="Times New Roman" w:cs="Times New Roman"/>
          <w:sz w:val="24"/>
          <w:lang w:eastAsia="sk-SK"/>
        </w:rPr>
        <w:t> </w:t>
      </w:r>
      <w:r w:rsidR="005C2132" w:rsidRPr="000F5EE4">
        <w:rPr>
          <w:rFonts w:ascii="Times New Roman" w:eastAsia="Times New Roman" w:hAnsi="Times New Roman" w:cs="Times New Roman"/>
          <w:sz w:val="24"/>
          <w:lang w:eastAsia="sk-SK"/>
        </w:rPr>
        <w:t xml:space="preserve">hrubý </w:t>
      </w:r>
      <w:r w:rsidR="00531313" w:rsidRPr="000F5EE4">
        <w:rPr>
          <w:rFonts w:ascii="Times New Roman" w:eastAsia="Times New Roman" w:hAnsi="Times New Roman" w:cs="Times New Roman"/>
          <w:sz w:val="24"/>
          <w:lang w:eastAsia="sk-SK"/>
        </w:rPr>
        <w:t xml:space="preserve">odhad </w:t>
      </w:r>
      <w:r w:rsidR="004E24C6" w:rsidRPr="000F5EE4">
        <w:rPr>
          <w:rFonts w:ascii="Times New Roman" w:eastAsia="Times New Roman" w:hAnsi="Times New Roman" w:cs="Times New Roman"/>
          <w:sz w:val="24"/>
          <w:lang w:eastAsia="sk-SK"/>
        </w:rPr>
        <w:t>výdavkov</w:t>
      </w:r>
      <w:r w:rsidR="00525130" w:rsidRPr="000F5EE4">
        <w:rPr>
          <w:rFonts w:ascii="Times New Roman" w:eastAsia="Times New Roman" w:hAnsi="Times New Roman" w:cs="Times New Roman"/>
          <w:sz w:val="24"/>
          <w:lang w:eastAsia="sk-SK"/>
        </w:rPr>
        <w:t xml:space="preserve"> </w:t>
      </w:r>
      <w:r w:rsidR="008943E1" w:rsidRPr="000F5EE4">
        <w:rPr>
          <w:rFonts w:ascii="Times New Roman" w:eastAsia="Times New Roman" w:hAnsi="Times New Roman" w:cs="Times New Roman"/>
          <w:sz w:val="24"/>
          <w:lang w:eastAsia="sk-SK"/>
        </w:rPr>
        <w:t>vykonaný  na základe cenovej kalkulácie z roka 2020, ktorú vykonal</w:t>
      </w:r>
      <w:r w:rsidR="00531313" w:rsidRPr="000F5EE4">
        <w:rPr>
          <w:rFonts w:ascii="Times New Roman" w:eastAsia="Times New Roman" w:hAnsi="Times New Roman" w:cs="Times New Roman"/>
          <w:sz w:val="24"/>
          <w:lang w:eastAsia="sk-SK"/>
        </w:rPr>
        <w:t xml:space="preserve"> </w:t>
      </w:r>
      <w:r w:rsidR="00525130" w:rsidRPr="000F5EE4">
        <w:rPr>
          <w:rFonts w:ascii="Times New Roman" w:eastAsia="Times New Roman" w:hAnsi="Times New Roman" w:cs="Times New Roman"/>
          <w:sz w:val="24"/>
          <w:lang w:eastAsia="sk-SK"/>
        </w:rPr>
        <w:t xml:space="preserve"> v tom čase </w:t>
      </w:r>
      <w:r w:rsidR="00531313" w:rsidRPr="000F5EE4">
        <w:rPr>
          <w:rFonts w:ascii="Times New Roman" w:eastAsia="Times New Roman" w:hAnsi="Times New Roman" w:cs="Times New Roman"/>
          <w:sz w:val="24"/>
          <w:lang w:eastAsia="sk-SK"/>
        </w:rPr>
        <w:t>dodávateľ servisný</w:t>
      </w:r>
      <w:r w:rsidR="008943E1" w:rsidRPr="000F5EE4">
        <w:rPr>
          <w:rFonts w:ascii="Times New Roman" w:eastAsia="Times New Roman" w:hAnsi="Times New Roman" w:cs="Times New Roman"/>
          <w:sz w:val="24"/>
          <w:lang w:eastAsia="sk-SK"/>
        </w:rPr>
        <w:t>ch</w:t>
      </w:r>
      <w:r w:rsidR="00531313" w:rsidRPr="000F5EE4">
        <w:rPr>
          <w:rFonts w:ascii="Times New Roman" w:eastAsia="Times New Roman" w:hAnsi="Times New Roman" w:cs="Times New Roman"/>
          <w:sz w:val="24"/>
          <w:lang w:eastAsia="sk-SK"/>
        </w:rPr>
        <w:t xml:space="preserve"> služieb pre Národný zdravotnícky informačný systém</w:t>
      </w:r>
      <w:r w:rsidR="002F10D4" w:rsidRPr="000F5EE4">
        <w:rPr>
          <w:rFonts w:ascii="Times New Roman" w:eastAsia="Times New Roman" w:hAnsi="Times New Roman" w:cs="Times New Roman"/>
          <w:sz w:val="24"/>
          <w:lang w:eastAsia="sk-SK"/>
        </w:rPr>
        <w:t>.</w:t>
      </w:r>
      <w:r w:rsidR="005C2132" w:rsidRPr="000F5EE4">
        <w:rPr>
          <w:rFonts w:ascii="Times New Roman" w:eastAsia="Times New Roman" w:hAnsi="Times New Roman" w:cs="Times New Roman"/>
          <w:sz w:val="24"/>
          <w:lang w:eastAsia="sk-SK"/>
        </w:rPr>
        <w:t xml:space="preserve"> </w:t>
      </w:r>
      <w:r w:rsidR="002F10D4" w:rsidRPr="000F5EE4">
        <w:rPr>
          <w:rFonts w:ascii="Times New Roman" w:eastAsia="Times New Roman" w:hAnsi="Times New Roman" w:cs="Times New Roman"/>
          <w:color w:val="000000" w:themeColor="text1"/>
          <w:sz w:val="24"/>
          <w:lang w:eastAsia="sk-SK"/>
        </w:rPr>
        <w:t>P</w:t>
      </w:r>
      <w:r w:rsidR="005C2132" w:rsidRPr="000F5EE4">
        <w:rPr>
          <w:rFonts w:ascii="Times New Roman" w:eastAsia="Times New Roman" w:hAnsi="Times New Roman" w:cs="Times New Roman"/>
          <w:color w:val="000000" w:themeColor="text1"/>
          <w:sz w:val="24"/>
          <w:lang w:eastAsia="sk-SK"/>
        </w:rPr>
        <w:t>redmetný odhad vychádzal z čiastočných informácií a požiadaviek na funkčnosť</w:t>
      </w:r>
      <w:r w:rsidR="002F10D4" w:rsidRPr="000F5EE4">
        <w:rPr>
          <w:rFonts w:ascii="Times New Roman" w:eastAsia="Times New Roman" w:hAnsi="Times New Roman" w:cs="Times New Roman"/>
          <w:color w:val="000000" w:themeColor="text1"/>
          <w:sz w:val="24"/>
          <w:lang w:eastAsia="sk-SK"/>
        </w:rPr>
        <w:t xml:space="preserve"> známych v tom čase</w:t>
      </w:r>
      <w:r w:rsidR="00531313" w:rsidRPr="000F5EE4">
        <w:rPr>
          <w:rFonts w:ascii="Times New Roman" w:eastAsia="Times New Roman" w:hAnsi="Times New Roman" w:cs="Times New Roman"/>
          <w:sz w:val="24"/>
          <w:lang w:eastAsia="sk-SK"/>
        </w:rPr>
        <w:t>.</w:t>
      </w:r>
      <w:r w:rsidR="008943E1" w:rsidRPr="000F5EE4">
        <w:rPr>
          <w:rFonts w:ascii="Times New Roman" w:eastAsia="Times New Roman" w:hAnsi="Times New Roman" w:cs="Times New Roman"/>
          <w:sz w:val="24"/>
          <w:lang w:eastAsia="sk-SK"/>
        </w:rPr>
        <w:tab/>
      </w:r>
      <w:r w:rsidR="00531313" w:rsidRPr="000F5EE4">
        <w:rPr>
          <w:rFonts w:ascii="Times New Roman" w:eastAsia="Times New Roman" w:hAnsi="Times New Roman" w:cs="Times New Roman"/>
          <w:sz w:val="24"/>
          <w:lang w:eastAsia="sk-SK"/>
        </w:rPr>
        <w:t xml:space="preserve"> </w:t>
      </w:r>
      <w:r w:rsidR="000B41D5" w:rsidRPr="000F5EE4">
        <w:rPr>
          <w:rFonts w:ascii="Times New Roman" w:hAnsi="Times New Roman" w:cs="Times New Roman"/>
          <w:sz w:val="24"/>
        </w:rPr>
        <w:br/>
      </w:r>
      <w:r w:rsidR="000B41D5" w:rsidRPr="000F5EE4">
        <w:rPr>
          <w:rFonts w:ascii="Times New Roman" w:hAnsi="Times New Roman" w:cs="Times New Roman"/>
          <w:sz w:val="24"/>
        </w:rPr>
        <w:tab/>
      </w:r>
      <w:r w:rsidR="007063DD" w:rsidRPr="000F5EE4">
        <w:rPr>
          <w:rFonts w:ascii="Times New Roman" w:hAnsi="Times New Roman" w:cs="Times New Roman"/>
          <w:sz w:val="24"/>
        </w:rPr>
        <w:t xml:space="preserve">Ďalšie </w:t>
      </w:r>
      <w:r w:rsidR="007D74F0" w:rsidRPr="000F5EE4">
        <w:rPr>
          <w:rFonts w:ascii="Times New Roman" w:hAnsi="Times New Roman" w:cs="Times New Roman"/>
          <w:sz w:val="24"/>
        </w:rPr>
        <w:t>z</w:t>
      </w:r>
      <w:r w:rsidR="007063DD" w:rsidRPr="000F5EE4">
        <w:rPr>
          <w:rFonts w:ascii="Times New Roman" w:hAnsi="Times New Roman" w:cs="Times New Roman"/>
          <w:sz w:val="24"/>
        </w:rPr>
        <w:t>abezpečenie</w:t>
      </w:r>
      <w:r w:rsidR="00525130" w:rsidRPr="000F5EE4">
        <w:rPr>
          <w:rFonts w:ascii="Times New Roman" w:hAnsi="Times New Roman" w:cs="Times New Roman"/>
          <w:sz w:val="24"/>
        </w:rPr>
        <w:t xml:space="preserve"> výdavkov</w:t>
      </w:r>
      <w:r w:rsidR="00C1560A" w:rsidRPr="000F5EE4">
        <w:rPr>
          <w:rFonts w:ascii="Times New Roman" w:hAnsi="Times New Roman" w:cs="Times New Roman"/>
          <w:sz w:val="24"/>
        </w:rPr>
        <w:t xml:space="preserve"> na údržbu </w:t>
      </w:r>
      <w:r w:rsidRPr="000F5EE4">
        <w:rPr>
          <w:rFonts w:ascii="Times New Roman" w:hAnsi="Times New Roman" w:cs="Times New Roman"/>
          <w:sz w:val="24"/>
        </w:rPr>
        <w:t>Centrálneho registra zdravotníckych pracovníkov v ďalšom vzdelávaní</w:t>
      </w:r>
      <w:r w:rsidR="007063DD" w:rsidRPr="000F5EE4">
        <w:rPr>
          <w:rFonts w:ascii="Times New Roman" w:hAnsi="Times New Roman" w:cs="Times New Roman"/>
          <w:sz w:val="24"/>
        </w:rPr>
        <w:t xml:space="preserve"> </w:t>
      </w:r>
      <w:r w:rsidR="00525130" w:rsidRPr="000F5EE4">
        <w:rPr>
          <w:rFonts w:ascii="Times New Roman" w:hAnsi="Times New Roman" w:cs="Times New Roman"/>
          <w:sz w:val="24"/>
        </w:rPr>
        <w:t>pre</w:t>
      </w:r>
      <w:r w:rsidR="007063DD" w:rsidRPr="000F5EE4">
        <w:rPr>
          <w:rFonts w:ascii="Times New Roman" w:hAnsi="Times New Roman" w:cs="Times New Roman"/>
          <w:sz w:val="24"/>
        </w:rPr>
        <w:t xml:space="preserve"> roky </w:t>
      </w:r>
      <w:r w:rsidR="00531313" w:rsidRPr="000F5EE4">
        <w:rPr>
          <w:rFonts w:ascii="Times New Roman" w:hAnsi="Times New Roman" w:cs="Times New Roman"/>
          <w:sz w:val="24"/>
        </w:rPr>
        <w:t>2022</w:t>
      </w:r>
      <w:r w:rsidR="007063DD" w:rsidRPr="000F5EE4">
        <w:rPr>
          <w:rFonts w:ascii="Times New Roman" w:hAnsi="Times New Roman" w:cs="Times New Roman"/>
          <w:sz w:val="24"/>
        </w:rPr>
        <w:t xml:space="preserve"> a</w:t>
      </w:r>
      <w:r w:rsidR="00531313" w:rsidRPr="000F5EE4">
        <w:rPr>
          <w:rFonts w:ascii="Times New Roman" w:hAnsi="Times New Roman" w:cs="Times New Roman"/>
          <w:sz w:val="24"/>
        </w:rPr>
        <w:t>ž 2024</w:t>
      </w:r>
      <w:r w:rsidR="007063DD" w:rsidRPr="000F5EE4">
        <w:rPr>
          <w:rFonts w:ascii="Times New Roman" w:hAnsi="Times New Roman" w:cs="Times New Roman"/>
          <w:sz w:val="24"/>
        </w:rPr>
        <w:t xml:space="preserve"> nie</w:t>
      </w:r>
      <w:r w:rsidR="00554D73" w:rsidRPr="000F5EE4">
        <w:rPr>
          <w:rFonts w:ascii="Times New Roman" w:hAnsi="Times New Roman" w:cs="Times New Roman"/>
          <w:sz w:val="24"/>
        </w:rPr>
        <w:t xml:space="preserve"> je</w:t>
      </w:r>
      <w:r w:rsidR="007063DD" w:rsidRPr="000F5EE4">
        <w:rPr>
          <w:rFonts w:ascii="Times New Roman" w:hAnsi="Times New Roman" w:cs="Times New Roman"/>
          <w:sz w:val="24"/>
        </w:rPr>
        <w:t xml:space="preserve"> možné </w:t>
      </w:r>
      <w:r w:rsidR="00895164" w:rsidRPr="000F5EE4">
        <w:rPr>
          <w:rFonts w:ascii="Times New Roman" w:hAnsi="Times New Roman" w:cs="Times New Roman"/>
          <w:sz w:val="24"/>
        </w:rPr>
        <w:t>presne určiť</w:t>
      </w:r>
      <w:r w:rsidR="007063DD" w:rsidRPr="000F5EE4">
        <w:rPr>
          <w:rFonts w:ascii="Times New Roman" w:hAnsi="Times New Roman" w:cs="Times New Roman"/>
          <w:sz w:val="24"/>
        </w:rPr>
        <w:t xml:space="preserve">, nakoľko kontrakt medzi Ministerstvom zdravotníctva </w:t>
      </w:r>
      <w:r w:rsidR="002C0594" w:rsidRPr="000F5EE4">
        <w:rPr>
          <w:rFonts w:ascii="Times New Roman" w:hAnsi="Times New Roman" w:cs="Times New Roman"/>
          <w:sz w:val="24"/>
        </w:rPr>
        <w:t>SR</w:t>
      </w:r>
      <w:r w:rsidR="007D74F0" w:rsidRPr="000F5EE4">
        <w:rPr>
          <w:rFonts w:ascii="Times New Roman" w:hAnsi="Times New Roman" w:cs="Times New Roman"/>
          <w:sz w:val="24"/>
        </w:rPr>
        <w:t xml:space="preserve"> ako zadávateľom</w:t>
      </w:r>
      <w:r w:rsidR="007063DD" w:rsidRPr="000F5EE4">
        <w:rPr>
          <w:rFonts w:ascii="Times New Roman" w:hAnsi="Times New Roman" w:cs="Times New Roman"/>
          <w:sz w:val="24"/>
        </w:rPr>
        <w:t xml:space="preserve"> a </w:t>
      </w:r>
      <w:r w:rsidR="007D74F0" w:rsidRPr="000F5EE4">
        <w:rPr>
          <w:rFonts w:ascii="Times New Roman" w:hAnsi="Times New Roman" w:cs="Times New Roman"/>
          <w:sz w:val="24"/>
        </w:rPr>
        <w:t xml:space="preserve"> Národným centrom</w:t>
      </w:r>
      <w:r w:rsidR="007063DD" w:rsidRPr="000F5EE4">
        <w:rPr>
          <w:rFonts w:ascii="Times New Roman" w:hAnsi="Times New Roman" w:cs="Times New Roman"/>
          <w:sz w:val="24"/>
        </w:rPr>
        <w:t xml:space="preserve"> zdravotníckych informácii</w:t>
      </w:r>
      <w:r w:rsidR="007D74F0" w:rsidRPr="000F5EE4">
        <w:rPr>
          <w:rFonts w:ascii="Times New Roman" w:hAnsi="Times New Roman" w:cs="Times New Roman"/>
          <w:sz w:val="24"/>
        </w:rPr>
        <w:t xml:space="preserve"> ako riešiteľom</w:t>
      </w:r>
      <w:r w:rsidR="007063DD" w:rsidRPr="000F5EE4">
        <w:rPr>
          <w:rFonts w:ascii="Times New Roman" w:hAnsi="Times New Roman" w:cs="Times New Roman"/>
          <w:sz w:val="24"/>
        </w:rPr>
        <w:t xml:space="preserve"> sa uzatvára opätovne len na jeden rok.</w:t>
      </w:r>
      <w:r w:rsidR="00525130" w:rsidRPr="000F5EE4">
        <w:rPr>
          <w:rFonts w:ascii="Times New Roman" w:hAnsi="Times New Roman" w:cs="Times New Roman"/>
          <w:sz w:val="24"/>
        </w:rPr>
        <w:t xml:space="preserve"> </w:t>
      </w:r>
      <w:r w:rsidR="00554D73" w:rsidRPr="000F5EE4">
        <w:rPr>
          <w:rFonts w:ascii="Times New Roman" w:hAnsi="Times New Roman" w:cs="Times New Roman"/>
          <w:sz w:val="24"/>
        </w:rPr>
        <w:t>Avšak je potrebné upozorniť, že v</w:t>
      </w:r>
      <w:r w:rsidR="00525130" w:rsidRPr="000F5EE4">
        <w:rPr>
          <w:rFonts w:ascii="Times New Roman" w:hAnsi="Times New Roman" w:cs="Times New Roman"/>
          <w:sz w:val="24"/>
        </w:rPr>
        <w:t xml:space="preserve">ýdavky na údržbu </w:t>
      </w:r>
      <w:r w:rsidR="00554D73" w:rsidRPr="000F5EE4">
        <w:rPr>
          <w:rFonts w:ascii="Times New Roman" w:hAnsi="Times New Roman" w:cs="Times New Roman"/>
          <w:sz w:val="24"/>
        </w:rPr>
        <w:t>Centrálneho registra zdravotníckych pracovníkov v ďalšom vzdelávaní</w:t>
      </w:r>
      <w:r w:rsidR="00525130" w:rsidRPr="000F5EE4">
        <w:rPr>
          <w:rFonts w:ascii="Times New Roman" w:hAnsi="Times New Roman" w:cs="Times New Roman"/>
          <w:sz w:val="24"/>
        </w:rPr>
        <w:t xml:space="preserve"> pre roky 2022 až 2024 budú zabezpečené už ako súčasť novej zmluvy o poskytovaní servisných služieb pre celý Národný zdravotnícky informačný systém.</w:t>
      </w:r>
    </w:p>
    <w:p w14:paraId="24DFD63B" w14:textId="59B3EC3C" w:rsidR="00D12195" w:rsidRPr="000F5EE4" w:rsidRDefault="00D274F7" w:rsidP="00D12195">
      <w:pPr>
        <w:pBdr>
          <w:top w:val="single" w:sz="4" w:space="1" w:color="auto"/>
          <w:left w:val="single" w:sz="4" w:space="4" w:color="auto"/>
          <w:bottom w:val="single" w:sz="4" w:space="0" w:color="auto"/>
          <w:right w:val="single" w:sz="4" w:space="4" w:color="auto"/>
        </w:pBdr>
        <w:spacing w:after="0" w:line="240" w:lineRule="auto"/>
        <w:ind w:firstLine="708"/>
        <w:jc w:val="both"/>
        <w:rPr>
          <w:rFonts w:ascii="Times New Roman" w:hAnsi="Times New Roman" w:cs="Times New Roman"/>
          <w:sz w:val="24"/>
        </w:rPr>
      </w:pPr>
      <w:r w:rsidRPr="000F5EE4">
        <w:rPr>
          <w:rFonts w:ascii="Times New Roman" w:hAnsi="Times New Roman" w:cs="Times New Roman"/>
          <w:sz w:val="24"/>
        </w:rPr>
        <w:t>Účinnosť návrhu zákona sa predpokladá až 31. augusta 2021, avšak náklady súvis</w:t>
      </w:r>
      <w:r w:rsidR="00D12195" w:rsidRPr="000F5EE4">
        <w:rPr>
          <w:rFonts w:ascii="Times New Roman" w:hAnsi="Times New Roman" w:cs="Times New Roman"/>
          <w:sz w:val="24"/>
        </w:rPr>
        <w:t>i</w:t>
      </w:r>
      <w:r w:rsidRPr="000F5EE4">
        <w:rPr>
          <w:rFonts w:ascii="Times New Roman" w:hAnsi="Times New Roman" w:cs="Times New Roman"/>
          <w:sz w:val="24"/>
        </w:rPr>
        <w:t>ace s vytvorením nového pracovného miesta vznikajú už</w:t>
      </w:r>
      <w:r w:rsidR="00D12195" w:rsidRPr="000F5EE4">
        <w:rPr>
          <w:rFonts w:ascii="Times New Roman" w:hAnsi="Times New Roman" w:cs="Times New Roman"/>
          <w:sz w:val="24"/>
        </w:rPr>
        <w:t xml:space="preserve"> v mesiaci apríl 2021, kedy sa predpokladá obsadenie nového pracovného miesta potrebného na zabezpečenie prevádzky Centrálneho registra zdravotníckych pracovníkov v ďalšom vzdelávaní. Dôvodom takejto skutočnosti je absencia doby medzi účinnosťou návrhu zákona a fyzickým spustením prevádzky Centrálneho registra zdravotníckych pracovníkov v ďalšom vzdelávaní, ktorý musí byť už  v čase navrhovanej účinnosti návrhu zákona v prevádzke so zaškoleným personálom. </w:t>
      </w:r>
    </w:p>
    <w:p w14:paraId="5763C1EB" w14:textId="3A2A6C0D" w:rsidR="00B528FF" w:rsidRPr="000F5EE4" w:rsidRDefault="00D12195" w:rsidP="007063DD">
      <w:pPr>
        <w:pBdr>
          <w:top w:val="single" w:sz="4" w:space="1" w:color="auto"/>
          <w:left w:val="single" w:sz="4" w:space="4" w:color="auto"/>
          <w:bottom w:val="single" w:sz="4" w:space="0" w:color="auto"/>
          <w:right w:val="single" w:sz="4" w:space="4" w:color="auto"/>
        </w:pBdr>
        <w:spacing w:after="0" w:line="240" w:lineRule="auto"/>
        <w:ind w:firstLine="708"/>
        <w:jc w:val="both"/>
        <w:rPr>
          <w:rFonts w:ascii="Times New Roman" w:hAnsi="Times New Roman" w:cs="Times New Roman"/>
          <w:sz w:val="24"/>
        </w:rPr>
      </w:pPr>
      <w:r w:rsidRPr="000F5EE4">
        <w:rPr>
          <w:rFonts w:ascii="Times New Roman" w:hAnsi="Times New Roman" w:cs="Times New Roman"/>
          <w:sz w:val="24"/>
        </w:rPr>
        <w:t xml:space="preserve"> </w:t>
      </w:r>
      <w:r w:rsidR="00525130" w:rsidRPr="000F5EE4">
        <w:rPr>
          <w:rFonts w:ascii="Times New Roman" w:hAnsi="Times New Roman" w:cs="Times New Roman"/>
          <w:sz w:val="24"/>
        </w:rPr>
        <w:t xml:space="preserve">Zároveň </w:t>
      </w:r>
      <w:r w:rsidR="00B528FF" w:rsidRPr="000F5EE4">
        <w:rPr>
          <w:rFonts w:ascii="Times New Roman" w:hAnsi="Times New Roman" w:cs="Times New Roman"/>
          <w:sz w:val="24"/>
        </w:rPr>
        <w:t xml:space="preserve"> sa však</w:t>
      </w:r>
      <w:r w:rsidR="00525130" w:rsidRPr="000F5EE4">
        <w:rPr>
          <w:rFonts w:ascii="Times New Roman" w:hAnsi="Times New Roman" w:cs="Times New Roman"/>
          <w:sz w:val="24"/>
        </w:rPr>
        <w:t xml:space="preserve"> predpokladá</w:t>
      </w:r>
      <w:r w:rsidR="00B528FF" w:rsidRPr="000F5EE4">
        <w:rPr>
          <w:rFonts w:ascii="Times New Roman" w:hAnsi="Times New Roman" w:cs="Times New Roman"/>
          <w:sz w:val="24"/>
        </w:rPr>
        <w:t xml:space="preserve">, že </w:t>
      </w:r>
      <w:r w:rsidR="00976A5C" w:rsidRPr="000F5EE4">
        <w:rPr>
          <w:rFonts w:ascii="Times New Roman" w:hAnsi="Times New Roman" w:cs="Times New Roman"/>
          <w:sz w:val="24"/>
        </w:rPr>
        <w:t>výdavky</w:t>
      </w:r>
      <w:r w:rsidR="00B528FF" w:rsidRPr="000F5EE4">
        <w:rPr>
          <w:rFonts w:ascii="Times New Roman" w:hAnsi="Times New Roman" w:cs="Times New Roman"/>
          <w:sz w:val="24"/>
        </w:rPr>
        <w:t xml:space="preserve"> na mzdové náklady pre</w:t>
      </w:r>
      <w:r w:rsidR="00525130" w:rsidRPr="000F5EE4">
        <w:rPr>
          <w:rFonts w:ascii="Times New Roman" w:hAnsi="Times New Roman" w:cs="Times New Roman"/>
          <w:sz w:val="24"/>
        </w:rPr>
        <w:t xml:space="preserve"> Register na </w:t>
      </w:r>
      <w:r w:rsidR="00B528FF" w:rsidRPr="000F5EE4">
        <w:rPr>
          <w:rFonts w:ascii="Times New Roman" w:hAnsi="Times New Roman" w:cs="Times New Roman"/>
          <w:sz w:val="24"/>
        </w:rPr>
        <w:t>roky</w:t>
      </w:r>
      <w:r w:rsidR="00531313" w:rsidRPr="000F5EE4">
        <w:rPr>
          <w:rFonts w:ascii="Times New Roman" w:hAnsi="Times New Roman" w:cs="Times New Roman"/>
          <w:sz w:val="24"/>
        </w:rPr>
        <w:t xml:space="preserve"> 2022 až 2024 </w:t>
      </w:r>
      <w:r w:rsidR="00B528FF" w:rsidRPr="000F5EE4">
        <w:rPr>
          <w:rFonts w:ascii="Times New Roman" w:hAnsi="Times New Roman" w:cs="Times New Roman"/>
          <w:sz w:val="24"/>
        </w:rPr>
        <w:t>budú zabezpečené prostredníctvom ďalších kontraktov</w:t>
      </w:r>
      <w:r w:rsidR="003907A9" w:rsidRPr="000F5EE4">
        <w:rPr>
          <w:rFonts w:ascii="Times New Roman" w:hAnsi="Times New Roman" w:cs="Times New Roman"/>
          <w:sz w:val="24"/>
        </w:rPr>
        <w:t xml:space="preserve"> medzi</w:t>
      </w:r>
      <w:r w:rsidR="00B528FF" w:rsidRPr="000F5EE4">
        <w:rPr>
          <w:rFonts w:ascii="Times New Roman" w:hAnsi="Times New Roman" w:cs="Times New Roman"/>
          <w:sz w:val="24"/>
        </w:rPr>
        <w:t xml:space="preserve"> </w:t>
      </w:r>
      <w:r w:rsidR="00525130" w:rsidRPr="000F5EE4">
        <w:rPr>
          <w:rFonts w:ascii="Times New Roman" w:hAnsi="Times New Roman" w:cs="Times New Roman"/>
          <w:sz w:val="24"/>
        </w:rPr>
        <w:t>Ministerstvo</w:t>
      </w:r>
      <w:r w:rsidR="003907A9" w:rsidRPr="000F5EE4">
        <w:rPr>
          <w:rFonts w:ascii="Times New Roman" w:hAnsi="Times New Roman" w:cs="Times New Roman"/>
          <w:sz w:val="24"/>
        </w:rPr>
        <w:t>m</w:t>
      </w:r>
      <w:r w:rsidR="00525130" w:rsidRPr="000F5EE4">
        <w:rPr>
          <w:rFonts w:ascii="Times New Roman" w:hAnsi="Times New Roman" w:cs="Times New Roman"/>
          <w:sz w:val="24"/>
        </w:rPr>
        <w:t xml:space="preserve"> zdravotníctva </w:t>
      </w:r>
      <w:r w:rsidR="002C0594" w:rsidRPr="000F5EE4">
        <w:rPr>
          <w:rFonts w:ascii="Times New Roman" w:hAnsi="Times New Roman" w:cs="Times New Roman"/>
          <w:sz w:val="24"/>
        </w:rPr>
        <w:t>SR</w:t>
      </w:r>
      <w:r w:rsidR="00525130" w:rsidRPr="000F5EE4">
        <w:rPr>
          <w:rFonts w:ascii="Times New Roman" w:hAnsi="Times New Roman" w:cs="Times New Roman"/>
          <w:sz w:val="24"/>
        </w:rPr>
        <w:t xml:space="preserve"> ako zadávateľom a Národným centrom zdravotníckych informácii ako riešiteľom</w:t>
      </w:r>
      <w:r w:rsidR="00B528FF" w:rsidRPr="000F5EE4">
        <w:rPr>
          <w:rFonts w:ascii="Times New Roman" w:hAnsi="Times New Roman" w:cs="Times New Roman"/>
          <w:sz w:val="24"/>
        </w:rPr>
        <w:t xml:space="preserve"> na príslušné roky.</w:t>
      </w:r>
    </w:p>
    <w:p w14:paraId="60539A1D" w14:textId="667A920F" w:rsidR="007D5748" w:rsidRPr="000F5EE4" w:rsidRDefault="007D74F0" w:rsidP="00D12195">
      <w:pPr>
        <w:pBdr>
          <w:top w:val="single" w:sz="4" w:space="1" w:color="auto"/>
          <w:left w:val="single" w:sz="4" w:space="4" w:color="auto"/>
          <w:bottom w:val="single" w:sz="4" w:space="0" w:color="auto"/>
          <w:right w:val="single" w:sz="4" w:space="4" w:color="auto"/>
        </w:pBdr>
        <w:spacing w:after="0" w:line="240" w:lineRule="auto"/>
        <w:ind w:firstLine="708"/>
        <w:jc w:val="both"/>
        <w:rPr>
          <w:rFonts w:ascii="Times New Roman" w:hAnsi="Times New Roman" w:cs="Times New Roman"/>
          <w:sz w:val="24"/>
        </w:rPr>
      </w:pPr>
      <w:r w:rsidRPr="000F5EE4">
        <w:rPr>
          <w:rFonts w:ascii="Times New Roman" w:hAnsi="Times New Roman" w:cs="Times New Roman"/>
          <w:sz w:val="24"/>
        </w:rPr>
        <w:t>Nakoľko v sú</w:t>
      </w:r>
      <w:r w:rsidR="00927589" w:rsidRPr="000F5EE4">
        <w:rPr>
          <w:rFonts w:ascii="Times New Roman" w:hAnsi="Times New Roman" w:cs="Times New Roman"/>
          <w:sz w:val="24"/>
        </w:rPr>
        <w:t>časnosti</w:t>
      </w:r>
      <w:r w:rsidRPr="000F5EE4">
        <w:rPr>
          <w:rFonts w:ascii="Times New Roman" w:hAnsi="Times New Roman" w:cs="Times New Roman"/>
          <w:sz w:val="24"/>
        </w:rPr>
        <w:t xml:space="preserve"> vedie </w:t>
      </w:r>
      <w:r w:rsidR="003907A9" w:rsidRPr="000F5EE4">
        <w:rPr>
          <w:rFonts w:ascii="Times New Roman" w:hAnsi="Times New Roman" w:cs="Times New Roman"/>
          <w:sz w:val="24"/>
        </w:rPr>
        <w:t>Centrálny register zdravotníckych pracovník</w:t>
      </w:r>
      <w:r w:rsidR="002F10D4" w:rsidRPr="000F5EE4">
        <w:rPr>
          <w:rFonts w:ascii="Times New Roman" w:hAnsi="Times New Roman" w:cs="Times New Roman"/>
          <w:sz w:val="24"/>
        </w:rPr>
        <w:t>ov v ďalšom vzdelávaní</w:t>
      </w:r>
      <w:r w:rsidRPr="000F5EE4">
        <w:rPr>
          <w:rFonts w:ascii="Times New Roman" w:hAnsi="Times New Roman" w:cs="Times New Roman"/>
          <w:sz w:val="24"/>
        </w:rPr>
        <w:t xml:space="preserve"> S</w:t>
      </w:r>
      <w:r w:rsidR="00927589" w:rsidRPr="000F5EE4">
        <w:rPr>
          <w:rFonts w:ascii="Times New Roman" w:hAnsi="Times New Roman" w:cs="Times New Roman"/>
          <w:sz w:val="24"/>
        </w:rPr>
        <w:t>lovenská</w:t>
      </w:r>
      <w:r w:rsidRPr="000F5EE4">
        <w:rPr>
          <w:rFonts w:ascii="Times New Roman" w:hAnsi="Times New Roman" w:cs="Times New Roman"/>
          <w:sz w:val="24"/>
        </w:rPr>
        <w:t xml:space="preserve"> zdravotn</w:t>
      </w:r>
      <w:r w:rsidR="00927589" w:rsidRPr="000F5EE4">
        <w:rPr>
          <w:rFonts w:ascii="Times New Roman" w:hAnsi="Times New Roman" w:cs="Times New Roman"/>
          <w:sz w:val="24"/>
        </w:rPr>
        <w:t>ícka univerzita</w:t>
      </w:r>
      <w:r w:rsidRPr="000F5EE4">
        <w:rPr>
          <w:rFonts w:ascii="Times New Roman" w:hAnsi="Times New Roman" w:cs="Times New Roman"/>
          <w:sz w:val="24"/>
        </w:rPr>
        <w:t xml:space="preserve"> formou tabuliek</w:t>
      </w:r>
      <w:r w:rsidR="00927589" w:rsidRPr="000F5EE4">
        <w:rPr>
          <w:rFonts w:ascii="Times New Roman" w:hAnsi="Times New Roman" w:cs="Times New Roman"/>
          <w:sz w:val="24"/>
        </w:rPr>
        <w:t>,</w:t>
      </w:r>
      <w:r w:rsidRPr="000F5EE4">
        <w:rPr>
          <w:rFonts w:ascii="Times New Roman" w:hAnsi="Times New Roman" w:cs="Times New Roman"/>
          <w:sz w:val="24"/>
        </w:rPr>
        <w:t xml:space="preserve"> bez akéhokoľvek technického </w:t>
      </w:r>
      <w:r w:rsidRPr="000F5EE4">
        <w:rPr>
          <w:rFonts w:ascii="Times New Roman" w:hAnsi="Times New Roman" w:cs="Times New Roman"/>
          <w:sz w:val="24"/>
        </w:rPr>
        <w:lastRenderedPageBreak/>
        <w:t>riešenia a Slovenská zdravotnícka univerzita nemá vyčlenené finančné prostriedky na vedenie takéhoto registra</w:t>
      </w:r>
      <w:r w:rsidR="001F5CB1" w:rsidRPr="000F5EE4">
        <w:rPr>
          <w:rFonts w:ascii="Times New Roman" w:hAnsi="Times New Roman" w:cs="Times New Roman"/>
          <w:sz w:val="24"/>
        </w:rPr>
        <w:t xml:space="preserve"> ani pre personálne náklady</w:t>
      </w:r>
      <w:r w:rsidRPr="000F5EE4">
        <w:rPr>
          <w:rFonts w:ascii="Times New Roman" w:hAnsi="Times New Roman" w:cs="Times New Roman"/>
          <w:sz w:val="24"/>
        </w:rPr>
        <w:t>, nie je možné očakávať žiadnu úsporu nákladov v súvislosti s návrhom zákona.</w:t>
      </w:r>
      <w:r w:rsidR="001F5CB1" w:rsidRPr="000F5EE4">
        <w:rPr>
          <w:rFonts w:ascii="Times New Roman" w:hAnsi="Times New Roman" w:cs="Times New Roman"/>
          <w:sz w:val="24"/>
        </w:rPr>
        <w:tab/>
      </w:r>
    </w:p>
    <w:p w14:paraId="4E0CE71C" w14:textId="6FCFDFC3" w:rsidR="00FC01BA" w:rsidRPr="000F5EE4" w:rsidRDefault="00FC01BA" w:rsidP="001F5CB1">
      <w:pPr>
        <w:pBdr>
          <w:top w:val="single" w:sz="4" w:space="1" w:color="auto"/>
          <w:left w:val="single" w:sz="4" w:space="4" w:color="auto"/>
          <w:bottom w:val="single" w:sz="4" w:space="0" w:color="auto"/>
          <w:right w:val="single" w:sz="4" w:space="4" w:color="auto"/>
        </w:pBdr>
        <w:spacing w:after="0" w:line="240" w:lineRule="auto"/>
        <w:ind w:firstLine="708"/>
        <w:jc w:val="both"/>
        <w:rPr>
          <w:rFonts w:ascii="Times New Roman" w:hAnsi="Times New Roman" w:cs="Times New Roman"/>
          <w:sz w:val="28"/>
        </w:rPr>
      </w:pPr>
      <w:r w:rsidRPr="000F5EE4">
        <w:rPr>
          <w:rFonts w:ascii="Times New Roman" w:hAnsi="Times New Roman" w:cs="Times New Roman"/>
          <w:color w:val="212121"/>
          <w:sz w:val="24"/>
          <w:shd w:val="clear" w:color="auto" w:fill="FFFFFF"/>
        </w:rPr>
        <w:t>Všetky vplyvy vyplývajúce z návrhu budú zabezpečené v rám</w:t>
      </w:r>
      <w:r w:rsidR="00C976CC" w:rsidRPr="000F5EE4">
        <w:rPr>
          <w:rFonts w:ascii="Times New Roman" w:hAnsi="Times New Roman" w:cs="Times New Roman"/>
          <w:color w:val="212121"/>
          <w:sz w:val="24"/>
          <w:shd w:val="clear" w:color="auto" w:fill="FFFFFF"/>
        </w:rPr>
        <w:t xml:space="preserve">ci schválených limitov výdavkov </w:t>
      </w:r>
      <w:r w:rsidRPr="000F5EE4">
        <w:rPr>
          <w:rFonts w:ascii="Times New Roman" w:hAnsi="Times New Roman" w:cs="Times New Roman"/>
          <w:color w:val="212121"/>
          <w:sz w:val="24"/>
          <w:shd w:val="clear" w:color="auto" w:fill="FFFFFF"/>
        </w:rPr>
        <w:t>a počtu zamestnancov kapitoly Ministerstva zdravotníctva SR na príslušné rozpočtové roky, bez dodatočných požiadaviek na štátny rozpočet.</w:t>
      </w:r>
    </w:p>
    <w:p w14:paraId="024C3EE7" w14:textId="77777777" w:rsidR="00531313" w:rsidRPr="000F5EE4" w:rsidRDefault="00531313" w:rsidP="007D5748">
      <w:pPr>
        <w:spacing w:after="0" w:line="240" w:lineRule="auto"/>
        <w:rPr>
          <w:rFonts w:ascii="Times New Roman" w:eastAsia="Times New Roman" w:hAnsi="Times New Roman" w:cs="Times New Roman"/>
          <w:b/>
          <w:bCs/>
          <w:sz w:val="24"/>
          <w:szCs w:val="24"/>
          <w:lang w:eastAsia="sk-SK"/>
        </w:rPr>
      </w:pPr>
    </w:p>
    <w:p w14:paraId="4215DAC4" w14:textId="77777777" w:rsidR="007D5748" w:rsidRPr="000F5EE4" w:rsidRDefault="007D5748" w:rsidP="007D5748">
      <w:pPr>
        <w:spacing w:after="0" w:line="240" w:lineRule="auto"/>
        <w:rPr>
          <w:rFonts w:ascii="Times New Roman" w:eastAsia="Times New Roman" w:hAnsi="Times New Roman" w:cs="Times New Roman"/>
          <w:b/>
          <w:bCs/>
          <w:sz w:val="24"/>
          <w:szCs w:val="24"/>
          <w:lang w:eastAsia="sk-SK"/>
        </w:rPr>
      </w:pPr>
      <w:r w:rsidRPr="000F5EE4">
        <w:rPr>
          <w:rFonts w:ascii="Times New Roman" w:eastAsia="Times New Roman" w:hAnsi="Times New Roman" w:cs="Times New Roman"/>
          <w:b/>
          <w:bCs/>
          <w:sz w:val="24"/>
          <w:szCs w:val="24"/>
          <w:lang w:eastAsia="sk-SK"/>
        </w:rPr>
        <w:t>2.2. Popis a charakteristika návrhu</w:t>
      </w:r>
    </w:p>
    <w:p w14:paraId="5B76698B" w14:textId="77777777" w:rsidR="00531313" w:rsidRPr="000F5EE4" w:rsidRDefault="00531313" w:rsidP="007D5748">
      <w:pPr>
        <w:spacing w:after="0" w:line="240" w:lineRule="auto"/>
        <w:rPr>
          <w:rFonts w:ascii="Times New Roman" w:eastAsia="Times New Roman" w:hAnsi="Times New Roman" w:cs="Times New Roman"/>
          <w:b/>
          <w:bCs/>
          <w:sz w:val="24"/>
          <w:szCs w:val="24"/>
          <w:lang w:eastAsia="sk-SK"/>
        </w:rPr>
      </w:pPr>
    </w:p>
    <w:p w14:paraId="68BBF041" w14:textId="7D4D50A7" w:rsidR="00531313" w:rsidRDefault="00531313" w:rsidP="00531313">
      <w:pPr>
        <w:shd w:val="clear" w:color="auto" w:fill="FFFFFF"/>
        <w:spacing w:after="0" w:line="240" w:lineRule="auto"/>
        <w:ind w:firstLine="708"/>
        <w:jc w:val="both"/>
        <w:rPr>
          <w:rFonts w:ascii="Times New Roman" w:hAnsi="Times New Roman"/>
          <w:color w:val="000000"/>
          <w:sz w:val="24"/>
          <w:szCs w:val="24"/>
          <w:lang w:eastAsia="sk-SK"/>
        </w:rPr>
      </w:pPr>
      <w:r w:rsidRPr="000F5EE4">
        <w:rPr>
          <w:rFonts w:ascii="Times New Roman" w:hAnsi="Times New Roman"/>
          <w:color w:val="000000"/>
          <w:szCs w:val="24"/>
        </w:rPr>
        <w:t>V súčasnosti vedie Centrálny register zdravotníckych pracovníkov v ďalšom vzdelávaní</w:t>
      </w:r>
      <w:r w:rsidRPr="000F5EE4">
        <w:rPr>
          <w:rFonts w:ascii="Times New Roman" w:hAnsi="Times New Roman"/>
          <w:color w:val="000000"/>
          <w:szCs w:val="24"/>
          <w:lang w:eastAsia="sk-SK"/>
        </w:rPr>
        <w:t xml:space="preserve"> Slovenská </w:t>
      </w:r>
      <w:r w:rsidRPr="000F5EE4">
        <w:rPr>
          <w:rFonts w:ascii="Times New Roman" w:hAnsi="Times New Roman"/>
          <w:color w:val="000000"/>
          <w:sz w:val="24"/>
          <w:szCs w:val="24"/>
          <w:lang w:eastAsia="sk-SK"/>
        </w:rPr>
        <w:t>zdravotnícka univerzita v Bratislave, pričom podľa platnej právnej úpravy by tento register od 1. septembra 2021 malo viesť Ministerstvo zdravotníctva SR. Nakoľko Národné centrum zdravotníckych informácii dlhodobo vedie údajovú základňu náro</w:t>
      </w:r>
      <w:r>
        <w:rPr>
          <w:rFonts w:ascii="Times New Roman" w:hAnsi="Times New Roman"/>
          <w:color w:val="000000"/>
          <w:sz w:val="24"/>
          <w:szCs w:val="24"/>
          <w:lang w:eastAsia="sk-SK"/>
        </w:rPr>
        <w:t xml:space="preserve">dného zdravotníckeho informačného systému, súčasťou ktorej je aj </w:t>
      </w:r>
      <w:r>
        <w:rPr>
          <w:rFonts w:ascii="Times New Roman" w:hAnsi="Times New Roman"/>
          <w:iCs/>
          <w:color w:val="000000"/>
          <w:sz w:val="24"/>
          <w:szCs w:val="24"/>
          <w:lang w:eastAsia="sk-SK"/>
        </w:rPr>
        <w:t>Národný register zdravotníckych pracovníkov</w:t>
      </w:r>
      <w:r>
        <w:rPr>
          <w:rFonts w:ascii="Times New Roman" w:hAnsi="Times New Roman"/>
          <w:color w:val="000000"/>
          <w:sz w:val="24"/>
          <w:szCs w:val="24"/>
          <w:lang w:eastAsia="sk-SK"/>
        </w:rPr>
        <w:t xml:space="preserve"> obsahujúci údaje o zdravotníckych pracovníkoch, nejaví sa oddelené vedenie údajov z </w:t>
      </w:r>
      <w:r>
        <w:rPr>
          <w:rFonts w:ascii="Times New Roman" w:hAnsi="Times New Roman"/>
          <w:color w:val="000000"/>
          <w:sz w:val="24"/>
          <w:szCs w:val="24"/>
        </w:rPr>
        <w:t>Centrálneho registra zdravotníckych pracovníkov v ďalšom vzdelávaní na Ministerstve zdravotníctva SR ako systémové.</w:t>
      </w:r>
      <w:r>
        <w:rPr>
          <w:rFonts w:ascii="Times New Roman" w:hAnsi="Times New Roman"/>
          <w:color w:val="000000"/>
          <w:sz w:val="24"/>
          <w:szCs w:val="24"/>
          <w:lang w:eastAsia="sk-SK"/>
        </w:rPr>
        <w:t xml:space="preserve"> </w:t>
      </w:r>
    </w:p>
    <w:p w14:paraId="0CFCE9FF" w14:textId="77777777" w:rsidR="00531313" w:rsidRDefault="00531313" w:rsidP="00531313">
      <w:pPr>
        <w:shd w:val="clear" w:color="auto" w:fill="FFFFFF"/>
        <w:spacing w:after="0" w:line="240" w:lineRule="auto"/>
        <w:ind w:firstLine="708"/>
        <w:jc w:val="both"/>
        <w:rPr>
          <w:rFonts w:ascii="Times New Roman" w:hAnsi="Times New Roman"/>
          <w:color w:val="000000"/>
          <w:sz w:val="24"/>
          <w:szCs w:val="24"/>
          <w:lang w:eastAsia="sk-SK"/>
        </w:rPr>
      </w:pPr>
    </w:p>
    <w:p w14:paraId="5DA9A331" w14:textId="77777777" w:rsidR="007D5748" w:rsidRPr="000B41D5" w:rsidRDefault="007D5748" w:rsidP="007D5748">
      <w:pPr>
        <w:spacing w:after="0" w:line="240" w:lineRule="auto"/>
        <w:jc w:val="both"/>
        <w:rPr>
          <w:rFonts w:ascii="Times New Roman" w:eastAsia="Times New Roman" w:hAnsi="Times New Roman" w:cs="Times New Roman"/>
          <w:b/>
          <w:bCs/>
          <w:sz w:val="24"/>
          <w:szCs w:val="24"/>
          <w:lang w:eastAsia="sk-SK"/>
        </w:rPr>
      </w:pPr>
      <w:r w:rsidRPr="000B41D5">
        <w:rPr>
          <w:rFonts w:ascii="Times New Roman" w:eastAsia="Times New Roman" w:hAnsi="Times New Roman" w:cs="Times New Roman"/>
          <w:b/>
          <w:bCs/>
          <w:sz w:val="24"/>
          <w:szCs w:val="24"/>
          <w:lang w:eastAsia="sk-SK"/>
        </w:rPr>
        <w:t>2.2.1. Popis návrhu:</w:t>
      </w:r>
    </w:p>
    <w:p w14:paraId="4FE67A8C"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14:paraId="57F82E57" w14:textId="40AEC463" w:rsidR="007D5748" w:rsidRPr="007D5748" w:rsidRDefault="00531313" w:rsidP="00531313">
      <w:pPr>
        <w:spacing w:after="0" w:line="240" w:lineRule="auto"/>
        <w:ind w:firstLine="708"/>
        <w:jc w:val="both"/>
        <w:rPr>
          <w:rFonts w:ascii="Times New Roman" w:eastAsia="Times New Roman" w:hAnsi="Times New Roman" w:cs="Times New Roman"/>
          <w:sz w:val="24"/>
          <w:szCs w:val="24"/>
          <w:lang w:eastAsia="sk-SK"/>
        </w:rPr>
      </w:pPr>
      <w:r>
        <w:rPr>
          <w:rFonts w:ascii="Times New Roman" w:hAnsi="Times New Roman"/>
          <w:color w:val="000000"/>
          <w:sz w:val="24"/>
        </w:rPr>
        <w:t xml:space="preserve">Základným cieľom návrhu zákona je rozšíriť Národný register zdravotníckych pracovníkov o údaje </w:t>
      </w:r>
      <w:r>
        <w:rPr>
          <w:rFonts w:ascii="Times New Roman" w:hAnsi="Times New Roman"/>
          <w:sz w:val="24"/>
        </w:rPr>
        <w:t xml:space="preserve">z Centrálneho registra zdravotníckych pracovníkov v ďalšom vzdelávaní. </w:t>
      </w:r>
      <w:r>
        <w:rPr>
          <w:rFonts w:ascii="Times New Roman" w:hAnsi="Times New Roman"/>
          <w:sz w:val="24"/>
          <w:shd w:val="clear" w:color="auto" w:fill="FFFFFF"/>
        </w:rPr>
        <w:t xml:space="preserve">Súčasne sa navrhuje vytvoriť Národný register prijímateľov zdravotnej starostlivosti, ktorým sa oddeľujú </w:t>
      </w:r>
      <w:r>
        <w:rPr>
          <w:rFonts w:ascii="Times New Roman" w:hAnsi="Times New Roman"/>
          <w:sz w:val="24"/>
        </w:rPr>
        <w:t xml:space="preserve">administratívne údaje pacienta ako prijímateľa zdravotnej starostlivosti od zdravotných údajov pacienta obsiahnuté v elektronickej zdravotnej knižke a zasielanie údajov o poistnom vzťahu priamo príslušnou zdravotnou poisťovňou Národnému centru zdravotníckych informácií. Cieľom návrhu zákona je aj predĺžiť prechodné obdobie </w:t>
      </w:r>
      <w:r>
        <w:rPr>
          <w:rFonts w:ascii="Times New Roman" w:hAnsi="Times New Roman"/>
          <w:sz w:val="24"/>
          <w:shd w:val="clear" w:color="auto" w:fill="FFFFFF"/>
        </w:rPr>
        <w:t xml:space="preserve">uzatvárania alebo odstupovania od dohody o poskytovaní všeobecnej ambulantnej zdravotnej starostlivosti osobami oprávnenými uzatvárať alebo odstupovať od dohody o poskytovaní všeobecnej ambulantnej zdravotnej starostlivosti v elektronickej forme. Na základe potrieb aplikačnej praxe sa navrhuje aj úprava súvisiaca s poskytovaním údajov o ordinačných hodinách a doplnkových  </w:t>
      </w:r>
      <w:r>
        <w:rPr>
          <w:rFonts w:ascii="Times New Roman" w:hAnsi="Times New Roman"/>
          <w:sz w:val="24"/>
          <w:szCs w:val="24"/>
          <w:shd w:val="clear" w:color="auto" w:fill="FFFFFF"/>
        </w:rPr>
        <w:t xml:space="preserve">ordinačných </w:t>
      </w:r>
      <w:r>
        <w:rPr>
          <w:rFonts w:ascii="Times New Roman" w:hAnsi="Times New Roman"/>
          <w:sz w:val="24"/>
          <w:shd w:val="clear" w:color="auto" w:fill="FFFFFF"/>
        </w:rPr>
        <w:t>hodinách poskytovateľov zdravotnej starostlivosti schválených samosprávnymi krajmi do národného zdravotníckeho informačného systému na technické zabezpečenie objednávania pacientov a sprístupňovanie údajov lekárovi a sestre určenými poskytovateľom zdravotnej starostlivosti na poskytovanie zdravotnej starostlivosti v súvislosti s výkonom očkovania z dôvodu ochorenia COVID-19 spôsobeným koronavírusom SARS-CoV-2 na území Slovenskej republiky.</w:t>
      </w:r>
    </w:p>
    <w:p w14:paraId="6716A58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w:t>
      </w:r>
    </w:p>
    <w:p w14:paraId="6AD8474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0632C9C8"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14:paraId="6573BB9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23F1A4EB"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14:paraId="0850A34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14:paraId="18941DA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14:paraId="0542611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14:paraId="5E94806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del w:id="1" w:author="Reifová Monika, Mgr." w:date="2021-03-29T19:34:00Z">
        <w:r w:rsidRPr="007D5748" w:rsidDel="007F1C37">
          <w:rPr>
            <w:rFonts w:ascii="Times New Roman" w:eastAsia="Times New Roman" w:hAnsi="Times New Roman" w:cs="Times New Roman"/>
            <w:sz w:val="24"/>
            <w:szCs w:val="24"/>
            <w:bdr w:val="single" w:sz="4" w:space="0" w:color="auto"/>
            <w:lang w:eastAsia="sk-SK"/>
          </w:rPr>
          <w:delText xml:space="preserve"> </w:delText>
        </w:r>
      </w:del>
      <w:r w:rsidR="000B41D5">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14:paraId="020E0A3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6FA9C46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5EE1868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14:paraId="0CF1EBD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37F15CF1"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lastRenderedPageBreak/>
        <w:t>Jasne popíšte, v prípade potreby použite nižšie uvedenú tabuľku. Uveďte aj odhady základov daní a/alebo poplatkov, ak sa ich táto zmena týka.</w:t>
      </w:r>
    </w:p>
    <w:p w14:paraId="4187481E" w14:textId="77777777"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14:paraId="4E6242D2" w14:textId="77777777" w:rsidTr="000B41D5">
        <w:trPr>
          <w:cantSplit/>
          <w:trHeight w:val="70"/>
        </w:trPr>
        <w:tc>
          <w:tcPr>
            <w:tcW w:w="4530" w:type="dxa"/>
            <w:vMerge w:val="restart"/>
            <w:shd w:val="clear" w:color="auto" w:fill="BFBFBF" w:themeFill="background1" w:themeFillShade="BF"/>
            <w:vAlign w:val="center"/>
          </w:tcPr>
          <w:p w14:paraId="7DE67412"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0CFFDA31"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D5748" w:rsidRPr="007D5748" w14:paraId="23173F9C" w14:textId="77777777" w:rsidTr="000B41D5">
        <w:trPr>
          <w:cantSplit/>
          <w:trHeight w:val="70"/>
        </w:trPr>
        <w:tc>
          <w:tcPr>
            <w:tcW w:w="4530" w:type="dxa"/>
            <w:vMerge/>
            <w:shd w:val="clear" w:color="auto" w:fill="BFBFBF" w:themeFill="background1" w:themeFillShade="BF"/>
          </w:tcPr>
          <w:p w14:paraId="2AAA54E5"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6387B087" w14:textId="0F63AFEE" w:rsidR="007D5748" w:rsidRPr="007D5748" w:rsidRDefault="00CF6522"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134" w:type="dxa"/>
            <w:shd w:val="clear" w:color="auto" w:fill="BFBFBF" w:themeFill="background1" w:themeFillShade="BF"/>
            <w:vAlign w:val="center"/>
          </w:tcPr>
          <w:p w14:paraId="678C14FD" w14:textId="4AFEAED8" w:rsidR="007D5748" w:rsidRPr="007D5748" w:rsidRDefault="00FC01BA"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134" w:type="dxa"/>
            <w:shd w:val="clear" w:color="auto" w:fill="BFBFBF" w:themeFill="background1" w:themeFillShade="BF"/>
            <w:vAlign w:val="center"/>
          </w:tcPr>
          <w:p w14:paraId="040E27F9" w14:textId="6C341381" w:rsidR="007D5748" w:rsidRPr="007D5748" w:rsidRDefault="00FC01BA"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134" w:type="dxa"/>
            <w:shd w:val="clear" w:color="auto" w:fill="BFBFBF" w:themeFill="background1" w:themeFillShade="BF"/>
            <w:vAlign w:val="center"/>
          </w:tcPr>
          <w:p w14:paraId="2E202AD0" w14:textId="56226C40" w:rsidR="007D5748" w:rsidRPr="007D5748" w:rsidRDefault="00FC01BA"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r>
      <w:tr w:rsidR="007D5748" w:rsidRPr="007D5748" w14:paraId="2F31A13E" w14:textId="77777777" w:rsidTr="000B41D5">
        <w:trPr>
          <w:trHeight w:val="70"/>
        </w:trPr>
        <w:tc>
          <w:tcPr>
            <w:tcW w:w="4530" w:type="dxa"/>
          </w:tcPr>
          <w:p w14:paraId="4DF0198A"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14:paraId="0F10A31F"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C4E8387"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B188C6A"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7CF8517"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14:paraId="10BE8A79" w14:textId="77777777" w:rsidTr="000B41D5">
        <w:trPr>
          <w:trHeight w:val="70"/>
        </w:trPr>
        <w:tc>
          <w:tcPr>
            <w:tcW w:w="4530" w:type="dxa"/>
          </w:tcPr>
          <w:p w14:paraId="1E0391DB"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14:paraId="09FF393B"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F434887"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3423071"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D49513E"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14:paraId="0DB30C53" w14:textId="77777777" w:rsidTr="000B41D5">
        <w:trPr>
          <w:trHeight w:val="70"/>
        </w:trPr>
        <w:tc>
          <w:tcPr>
            <w:tcW w:w="4530" w:type="dxa"/>
          </w:tcPr>
          <w:p w14:paraId="78D2FA5A"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14:paraId="50DB49F4"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7B0E7D7"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8BAE08C"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445329A"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28EC7F7B"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13E3556C"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1350CB81"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14:paraId="1D9BE15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00209968"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7DA9D33D"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7719CEA8"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341A093B"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4931A34E"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D5748" w:rsidSect="000B41D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docGrid w:linePitch="360"/>
        </w:sectPr>
      </w:pPr>
    </w:p>
    <w:p w14:paraId="1052D243" w14:textId="77777777"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14:paraId="54590F88"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14:paraId="747F6E55" w14:textId="77777777" w:rsidTr="000B41D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B5C14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2C497B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AFCEF92"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164E2225" w14:textId="77777777" w:rsidTr="000B41D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57B898DB"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5FCCEBA3" w14:textId="4A568F0B" w:rsidR="007D5748" w:rsidRPr="007D5748" w:rsidRDefault="00CF652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500" w:type="dxa"/>
            <w:tcBorders>
              <w:top w:val="nil"/>
              <w:left w:val="nil"/>
              <w:bottom w:val="single" w:sz="4" w:space="0" w:color="auto"/>
              <w:right w:val="single" w:sz="4" w:space="0" w:color="auto"/>
            </w:tcBorders>
            <w:shd w:val="clear" w:color="auto" w:fill="BFBFBF" w:themeFill="background1" w:themeFillShade="BF"/>
          </w:tcPr>
          <w:p w14:paraId="5378C380" w14:textId="6658762C" w:rsidR="007D5748" w:rsidRPr="007D5748" w:rsidRDefault="00FC01BA"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14:paraId="5AF0E5EE" w14:textId="0A473B43" w:rsidR="007D5748" w:rsidRPr="007D5748" w:rsidRDefault="00FC01BA"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14:paraId="66B1D2E5" w14:textId="032F3A9D" w:rsidR="007D5748" w:rsidRPr="007D5748" w:rsidRDefault="00FC01BA"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3000" w:type="dxa"/>
            <w:vMerge/>
            <w:tcBorders>
              <w:top w:val="single" w:sz="4" w:space="0" w:color="auto"/>
              <w:left w:val="single" w:sz="4" w:space="0" w:color="auto"/>
              <w:bottom w:val="single" w:sz="4" w:space="0" w:color="auto"/>
              <w:right w:val="single" w:sz="4" w:space="0" w:color="auto"/>
            </w:tcBorders>
            <w:vAlign w:val="center"/>
          </w:tcPr>
          <w:p w14:paraId="4EF4898F"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14:paraId="13BD1310" w14:textId="77777777" w:rsidTr="000B41D5">
        <w:trPr>
          <w:trHeight w:val="255"/>
        </w:trPr>
        <w:tc>
          <w:tcPr>
            <w:tcW w:w="4950" w:type="dxa"/>
            <w:tcBorders>
              <w:top w:val="nil"/>
              <w:left w:val="single" w:sz="4" w:space="0" w:color="auto"/>
              <w:bottom w:val="single" w:sz="4" w:space="0" w:color="auto"/>
              <w:right w:val="single" w:sz="4" w:space="0" w:color="auto"/>
            </w:tcBorders>
          </w:tcPr>
          <w:p w14:paraId="4E80AE32" w14:textId="77777777" w:rsidR="007D5748" w:rsidRPr="007D5748"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9A79C51"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E249555"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C81C9C7"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A26A059"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66E253F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2A6AB831" w14:textId="77777777" w:rsidTr="000B41D5">
        <w:trPr>
          <w:trHeight w:val="255"/>
        </w:trPr>
        <w:tc>
          <w:tcPr>
            <w:tcW w:w="4950" w:type="dxa"/>
            <w:tcBorders>
              <w:top w:val="nil"/>
              <w:left w:val="single" w:sz="4" w:space="0" w:color="auto"/>
              <w:bottom w:val="single" w:sz="4" w:space="0" w:color="auto"/>
              <w:right w:val="single" w:sz="4" w:space="0" w:color="auto"/>
            </w:tcBorders>
          </w:tcPr>
          <w:p w14:paraId="579113D8"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3B326C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AE45E70"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607D21E"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514A429"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13EA9BE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44012FFE" w14:textId="77777777" w:rsidTr="000B41D5">
        <w:trPr>
          <w:trHeight w:val="255"/>
        </w:trPr>
        <w:tc>
          <w:tcPr>
            <w:tcW w:w="4950" w:type="dxa"/>
            <w:tcBorders>
              <w:top w:val="nil"/>
              <w:left w:val="single" w:sz="4" w:space="0" w:color="auto"/>
              <w:bottom w:val="single" w:sz="4" w:space="0" w:color="auto"/>
              <w:right w:val="single" w:sz="4" w:space="0" w:color="auto"/>
            </w:tcBorders>
          </w:tcPr>
          <w:p w14:paraId="5B290525"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4FB73202"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2066133"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9CBBFA4"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883AF72"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1EEEA37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76EFE6FA" w14:textId="77777777" w:rsidTr="000B41D5">
        <w:trPr>
          <w:trHeight w:val="255"/>
        </w:trPr>
        <w:tc>
          <w:tcPr>
            <w:tcW w:w="4950" w:type="dxa"/>
            <w:tcBorders>
              <w:top w:val="nil"/>
              <w:left w:val="single" w:sz="4" w:space="0" w:color="auto"/>
              <w:bottom w:val="single" w:sz="4" w:space="0" w:color="auto"/>
              <w:right w:val="single" w:sz="4" w:space="0" w:color="auto"/>
            </w:tcBorders>
          </w:tcPr>
          <w:p w14:paraId="7C9B0C78"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633A58B2"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0697D4E"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9F8EE9A"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DE67EE8"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6E9F78F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507289FE" w14:textId="77777777" w:rsidTr="000B41D5">
        <w:trPr>
          <w:trHeight w:val="255"/>
        </w:trPr>
        <w:tc>
          <w:tcPr>
            <w:tcW w:w="4950" w:type="dxa"/>
            <w:tcBorders>
              <w:top w:val="nil"/>
              <w:left w:val="single" w:sz="4" w:space="0" w:color="auto"/>
              <w:bottom w:val="single" w:sz="4" w:space="0" w:color="auto"/>
              <w:right w:val="single" w:sz="4" w:space="0" w:color="auto"/>
            </w:tcBorders>
          </w:tcPr>
          <w:p w14:paraId="6C7D09D1"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13EE80A7"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3FCA4588"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DDA5B75"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CF3644E"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305BE52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65ABF1EC" w14:textId="77777777" w:rsidTr="000B41D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5524AF09"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7B5BDD55"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0E4709C2"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64DFEF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093B1902"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3B3B1BF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106CD0DD"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14:paraId="399577DE"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3624415D"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14:paraId="27EC4BBA"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2F21E83A"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14:paraId="42D6C1C0"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3D3C3EF"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E1071DB"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7ECA3B8"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C51966B"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1047923"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3A80DA0"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11FB221"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8017141"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A62BF93"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95C5912"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6D1EC3F"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E60E529"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644192E"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D86D7E5" w14:textId="77777777"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14:paraId="69155264"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14:paraId="449042DB" w14:textId="77777777" w:rsidTr="000B41D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206BD3D"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796B11E" w14:textId="77777777" w:rsidR="007D5748" w:rsidRPr="00C976CC" w:rsidRDefault="007D5748" w:rsidP="007D5748">
            <w:pPr>
              <w:spacing w:after="0" w:line="240" w:lineRule="auto"/>
              <w:jc w:val="center"/>
              <w:rPr>
                <w:rFonts w:ascii="Times New Roman" w:eastAsia="Times New Roman" w:hAnsi="Times New Roman" w:cs="Times New Roman"/>
                <w:b/>
                <w:bCs/>
                <w:sz w:val="24"/>
                <w:szCs w:val="20"/>
                <w:lang w:eastAsia="sk-SK"/>
              </w:rPr>
            </w:pPr>
            <w:r w:rsidRPr="00C976CC">
              <w:rPr>
                <w:rFonts w:ascii="Times New Roman" w:eastAsia="Times New Roman" w:hAnsi="Times New Roman" w:cs="Times New Roman"/>
                <w:b/>
                <w:bCs/>
                <w:sz w:val="24"/>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158B5D"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5C787F74" w14:textId="77777777" w:rsidTr="000B41D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D619DC1" w14:textId="77777777"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54EDD8EB" w14:textId="0DC14E38" w:rsidR="007D5748" w:rsidRPr="00C976CC" w:rsidRDefault="00CF6522" w:rsidP="007D5748">
            <w:pPr>
              <w:spacing w:after="0" w:line="240" w:lineRule="auto"/>
              <w:jc w:val="center"/>
              <w:rPr>
                <w:rFonts w:ascii="Times New Roman" w:eastAsia="Times New Roman" w:hAnsi="Times New Roman" w:cs="Times New Roman"/>
                <w:b/>
                <w:bCs/>
                <w:sz w:val="24"/>
                <w:szCs w:val="20"/>
                <w:lang w:eastAsia="sk-SK"/>
              </w:rPr>
            </w:pPr>
            <w:r w:rsidRPr="00C976CC">
              <w:rPr>
                <w:rFonts w:ascii="Times New Roman" w:eastAsia="Times New Roman" w:hAnsi="Times New Roman" w:cs="Times New Roman"/>
                <w:b/>
                <w:bCs/>
                <w:sz w:val="24"/>
                <w:szCs w:val="20"/>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tcPr>
          <w:p w14:paraId="43A7871D" w14:textId="7D52FDAC" w:rsidR="007D5748" w:rsidRPr="00C976CC" w:rsidRDefault="00FC01BA" w:rsidP="007D5748">
            <w:pPr>
              <w:spacing w:after="0" w:line="240" w:lineRule="auto"/>
              <w:jc w:val="center"/>
              <w:rPr>
                <w:rFonts w:ascii="Times New Roman" w:eastAsia="Times New Roman" w:hAnsi="Times New Roman" w:cs="Times New Roman"/>
                <w:b/>
                <w:bCs/>
                <w:sz w:val="24"/>
                <w:szCs w:val="20"/>
                <w:lang w:eastAsia="sk-SK"/>
              </w:rPr>
            </w:pPr>
            <w:r w:rsidRPr="00C976CC">
              <w:rPr>
                <w:rFonts w:ascii="Times New Roman" w:eastAsia="Times New Roman" w:hAnsi="Times New Roman" w:cs="Times New Roman"/>
                <w:b/>
                <w:bCs/>
                <w:sz w:val="24"/>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14:paraId="0CF731EA" w14:textId="27732609" w:rsidR="007D5748" w:rsidRPr="00C976CC" w:rsidRDefault="00FC01BA" w:rsidP="007D5748">
            <w:pPr>
              <w:spacing w:after="0" w:line="240" w:lineRule="auto"/>
              <w:jc w:val="center"/>
              <w:rPr>
                <w:rFonts w:ascii="Times New Roman" w:eastAsia="Times New Roman" w:hAnsi="Times New Roman" w:cs="Times New Roman"/>
                <w:b/>
                <w:bCs/>
                <w:sz w:val="24"/>
                <w:szCs w:val="20"/>
                <w:lang w:eastAsia="sk-SK"/>
              </w:rPr>
            </w:pPr>
            <w:r w:rsidRPr="00C976CC">
              <w:rPr>
                <w:rFonts w:ascii="Times New Roman" w:eastAsia="Times New Roman" w:hAnsi="Times New Roman" w:cs="Times New Roman"/>
                <w:b/>
                <w:bCs/>
                <w:sz w:val="24"/>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14:paraId="02429156" w14:textId="5C7F97AD" w:rsidR="007D5748" w:rsidRPr="00C976CC" w:rsidRDefault="00FC01BA" w:rsidP="007D5748">
            <w:pPr>
              <w:spacing w:after="0" w:line="240" w:lineRule="auto"/>
              <w:jc w:val="center"/>
              <w:rPr>
                <w:rFonts w:ascii="Times New Roman" w:eastAsia="Times New Roman" w:hAnsi="Times New Roman" w:cs="Times New Roman"/>
                <w:b/>
                <w:bCs/>
                <w:sz w:val="24"/>
                <w:szCs w:val="24"/>
                <w:lang w:eastAsia="sk-SK"/>
              </w:rPr>
            </w:pPr>
            <w:r w:rsidRPr="00C976CC">
              <w:rPr>
                <w:rFonts w:ascii="Times New Roman" w:eastAsia="Times New Roman" w:hAnsi="Times New Roman" w:cs="Times New Roman"/>
                <w:b/>
                <w:bCs/>
                <w:sz w:val="24"/>
                <w:szCs w:val="24"/>
                <w:lang w:eastAsia="sk-SK"/>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14:paraId="4ECE53FA"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14:paraId="1A7FD4B1" w14:textId="77777777" w:rsidTr="000B41D5">
        <w:trPr>
          <w:trHeight w:val="255"/>
        </w:trPr>
        <w:tc>
          <w:tcPr>
            <w:tcW w:w="7070" w:type="dxa"/>
            <w:tcBorders>
              <w:top w:val="nil"/>
              <w:left w:val="single" w:sz="4" w:space="0" w:color="auto"/>
              <w:bottom w:val="single" w:sz="4" w:space="0" w:color="auto"/>
              <w:right w:val="single" w:sz="4" w:space="0" w:color="auto"/>
            </w:tcBorders>
          </w:tcPr>
          <w:p w14:paraId="15BE699F" w14:textId="77777777"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44E6C27E"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63C02B6C"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5E4EAB4B"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0B0E4D04"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3EAD541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189EA0F0" w14:textId="77777777" w:rsidTr="000B41D5">
        <w:trPr>
          <w:trHeight w:val="255"/>
        </w:trPr>
        <w:tc>
          <w:tcPr>
            <w:tcW w:w="7070" w:type="dxa"/>
            <w:tcBorders>
              <w:top w:val="nil"/>
              <w:left w:val="single" w:sz="4" w:space="0" w:color="auto"/>
              <w:bottom w:val="single" w:sz="4" w:space="0" w:color="auto"/>
              <w:right w:val="single" w:sz="4" w:space="0" w:color="auto"/>
            </w:tcBorders>
          </w:tcPr>
          <w:p w14:paraId="350F5814" w14:textId="77777777"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28B2BF93" w14:textId="59B2EC7C" w:rsidR="007D5748" w:rsidRPr="00D274F7" w:rsidRDefault="00D274F7" w:rsidP="007D5748">
            <w:pPr>
              <w:spacing w:after="0" w:line="240" w:lineRule="auto"/>
              <w:jc w:val="center"/>
              <w:rPr>
                <w:rFonts w:ascii="Times New Roman" w:eastAsia="Times New Roman" w:hAnsi="Times New Roman" w:cs="Times New Roman"/>
                <w:sz w:val="24"/>
                <w:szCs w:val="24"/>
                <w:lang w:eastAsia="sk-SK"/>
              </w:rPr>
            </w:pPr>
            <w:r w:rsidRPr="00D274F7">
              <w:rPr>
                <w:rFonts w:ascii="Times New Roman" w:eastAsia="Times New Roman" w:hAnsi="Times New Roman" w:cs="Times New Roman"/>
                <w:sz w:val="24"/>
                <w:szCs w:val="24"/>
                <w:lang w:eastAsia="sk-SK"/>
              </w:rPr>
              <w:t>13</w:t>
            </w:r>
            <w:r>
              <w:rPr>
                <w:rFonts w:ascii="Times New Roman" w:eastAsia="Times New Roman" w:hAnsi="Times New Roman" w:cs="Times New Roman"/>
                <w:sz w:val="24"/>
                <w:szCs w:val="24"/>
                <w:lang w:eastAsia="sk-SK"/>
              </w:rPr>
              <w:t> </w:t>
            </w:r>
            <w:r w:rsidRPr="00D274F7">
              <w:rPr>
                <w:rFonts w:ascii="Times New Roman" w:eastAsia="Times New Roman" w:hAnsi="Times New Roman" w:cs="Times New Roman"/>
                <w:sz w:val="24"/>
                <w:szCs w:val="24"/>
                <w:lang w:eastAsia="sk-SK"/>
              </w:rPr>
              <w:t>905</w:t>
            </w:r>
            <w:r>
              <w:rPr>
                <w:rFonts w:ascii="Times New Roman" w:eastAsia="Times New Roman" w:hAnsi="Times New Roman" w:cs="Times New Roman"/>
                <w:sz w:val="24"/>
                <w:szCs w:val="24"/>
                <w:lang w:eastAsia="sk-SK"/>
              </w:rPr>
              <w:t>,00</w:t>
            </w:r>
            <w:r w:rsidRPr="00D274F7">
              <w:rPr>
                <w:rFonts w:ascii="Times New Roman" w:eastAsia="Times New Roman" w:hAnsi="Times New Roman" w:cs="Times New Roman"/>
                <w:sz w:val="24"/>
                <w:szCs w:val="24"/>
                <w:lang w:eastAsia="sk-SK"/>
              </w:rPr>
              <w:t xml:space="preserve"> </w:t>
            </w:r>
            <w:r w:rsidR="00AF2DA2" w:rsidRPr="00D274F7">
              <w:rPr>
                <w:lang w:eastAsia="sk-SK"/>
              </w:rPr>
              <w:t>€</w:t>
            </w:r>
          </w:p>
        </w:tc>
        <w:tc>
          <w:tcPr>
            <w:tcW w:w="1540" w:type="dxa"/>
            <w:tcBorders>
              <w:top w:val="nil"/>
              <w:left w:val="nil"/>
              <w:bottom w:val="single" w:sz="4" w:space="0" w:color="auto"/>
              <w:right w:val="single" w:sz="4" w:space="0" w:color="auto"/>
            </w:tcBorders>
          </w:tcPr>
          <w:p w14:paraId="6C6C28BE" w14:textId="11179E39" w:rsidR="007D5748" w:rsidRPr="00CF6522" w:rsidRDefault="004079D3" w:rsidP="007D5748">
            <w:pPr>
              <w:spacing w:after="0" w:line="240" w:lineRule="auto"/>
              <w:jc w:val="center"/>
              <w:rPr>
                <w:rFonts w:ascii="Times New Roman" w:eastAsia="Times New Roman" w:hAnsi="Times New Roman" w:cs="Times New Roman"/>
                <w:sz w:val="24"/>
                <w:szCs w:val="24"/>
                <w:lang w:eastAsia="sk-SK"/>
              </w:rPr>
            </w:pPr>
            <w:r w:rsidRPr="00CF6522">
              <w:rPr>
                <w:rFonts w:ascii="Times New Roman" w:hAnsi="Times New Roman" w:cs="Times New Roman"/>
                <w:sz w:val="24"/>
                <w:szCs w:val="24"/>
                <w:lang w:eastAsia="sk-SK"/>
              </w:rPr>
              <w:t>18</w:t>
            </w:r>
            <w:r>
              <w:rPr>
                <w:rFonts w:ascii="Times New Roman" w:hAnsi="Times New Roman" w:cs="Times New Roman"/>
                <w:sz w:val="24"/>
                <w:szCs w:val="24"/>
                <w:lang w:eastAsia="sk-SK"/>
              </w:rPr>
              <w:t> </w:t>
            </w:r>
            <w:r w:rsidRPr="00CF6522">
              <w:rPr>
                <w:rFonts w:ascii="Times New Roman" w:hAnsi="Times New Roman" w:cs="Times New Roman"/>
                <w:sz w:val="24"/>
                <w:szCs w:val="24"/>
                <w:lang w:eastAsia="sk-SK"/>
              </w:rPr>
              <w:t>540</w:t>
            </w:r>
            <w:r>
              <w:rPr>
                <w:rFonts w:ascii="Times New Roman" w:hAnsi="Times New Roman" w:cs="Times New Roman"/>
                <w:sz w:val="24"/>
                <w:szCs w:val="24"/>
                <w:lang w:eastAsia="sk-SK"/>
              </w:rPr>
              <w:t>,00</w:t>
            </w:r>
            <w:r w:rsidRPr="00CF6522">
              <w:rPr>
                <w:rFonts w:ascii="Times New Roman" w:hAnsi="Times New Roman" w:cs="Times New Roman"/>
                <w:sz w:val="24"/>
                <w:szCs w:val="24"/>
                <w:lang w:eastAsia="sk-SK"/>
              </w:rPr>
              <w:t xml:space="preserve"> €</w:t>
            </w:r>
          </w:p>
        </w:tc>
        <w:tc>
          <w:tcPr>
            <w:tcW w:w="1540" w:type="dxa"/>
            <w:tcBorders>
              <w:top w:val="nil"/>
              <w:left w:val="nil"/>
              <w:bottom w:val="single" w:sz="4" w:space="0" w:color="auto"/>
              <w:right w:val="single" w:sz="4" w:space="0" w:color="auto"/>
            </w:tcBorders>
          </w:tcPr>
          <w:p w14:paraId="0C63DFA9" w14:textId="559DD757" w:rsidR="007D5748" w:rsidRPr="00CF6522" w:rsidRDefault="004079D3" w:rsidP="007D5748">
            <w:pPr>
              <w:spacing w:after="0" w:line="240" w:lineRule="auto"/>
              <w:jc w:val="center"/>
              <w:rPr>
                <w:rFonts w:ascii="Times New Roman" w:eastAsia="Times New Roman" w:hAnsi="Times New Roman" w:cs="Times New Roman"/>
                <w:sz w:val="24"/>
                <w:szCs w:val="24"/>
                <w:lang w:eastAsia="sk-SK"/>
              </w:rPr>
            </w:pPr>
            <w:r w:rsidRPr="00CF6522">
              <w:rPr>
                <w:rFonts w:ascii="Times New Roman" w:hAnsi="Times New Roman" w:cs="Times New Roman"/>
                <w:sz w:val="24"/>
                <w:szCs w:val="24"/>
                <w:lang w:eastAsia="sk-SK"/>
              </w:rPr>
              <w:t>18</w:t>
            </w:r>
            <w:r>
              <w:rPr>
                <w:rFonts w:ascii="Times New Roman" w:hAnsi="Times New Roman" w:cs="Times New Roman"/>
                <w:sz w:val="24"/>
                <w:szCs w:val="24"/>
                <w:lang w:eastAsia="sk-SK"/>
              </w:rPr>
              <w:t> </w:t>
            </w:r>
            <w:r w:rsidRPr="00CF6522">
              <w:rPr>
                <w:rFonts w:ascii="Times New Roman" w:hAnsi="Times New Roman" w:cs="Times New Roman"/>
                <w:sz w:val="24"/>
                <w:szCs w:val="24"/>
                <w:lang w:eastAsia="sk-SK"/>
              </w:rPr>
              <w:t>540</w:t>
            </w:r>
            <w:r>
              <w:rPr>
                <w:rFonts w:ascii="Times New Roman" w:hAnsi="Times New Roman" w:cs="Times New Roman"/>
                <w:sz w:val="24"/>
                <w:szCs w:val="24"/>
                <w:lang w:eastAsia="sk-SK"/>
              </w:rPr>
              <w:t>,00</w:t>
            </w:r>
            <w:r w:rsidRPr="00CF6522">
              <w:rPr>
                <w:rFonts w:ascii="Times New Roman" w:hAnsi="Times New Roman" w:cs="Times New Roman"/>
                <w:sz w:val="24"/>
                <w:szCs w:val="24"/>
                <w:lang w:eastAsia="sk-SK"/>
              </w:rPr>
              <w:t xml:space="preserve"> €</w:t>
            </w:r>
          </w:p>
        </w:tc>
        <w:tc>
          <w:tcPr>
            <w:tcW w:w="1540" w:type="dxa"/>
            <w:tcBorders>
              <w:top w:val="nil"/>
              <w:left w:val="nil"/>
              <w:bottom w:val="single" w:sz="4" w:space="0" w:color="auto"/>
              <w:right w:val="single" w:sz="4" w:space="0" w:color="auto"/>
            </w:tcBorders>
          </w:tcPr>
          <w:p w14:paraId="6E8819C1" w14:textId="778F2E2D" w:rsidR="007D5748" w:rsidRPr="00CF6522" w:rsidRDefault="004079D3" w:rsidP="007D5748">
            <w:pPr>
              <w:spacing w:after="0" w:line="240" w:lineRule="auto"/>
              <w:jc w:val="center"/>
              <w:rPr>
                <w:rFonts w:ascii="Times New Roman" w:eastAsia="Times New Roman" w:hAnsi="Times New Roman" w:cs="Times New Roman"/>
                <w:sz w:val="24"/>
                <w:szCs w:val="24"/>
                <w:lang w:eastAsia="sk-SK"/>
              </w:rPr>
            </w:pPr>
            <w:r w:rsidRPr="00CF6522">
              <w:rPr>
                <w:rFonts w:ascii="Times New Roman" w:hAnsi="Times New Roman" w:cs="Times New Roman"/>
                <w:sz w:val="24"/>
                <w:szCs w:val="24"/>
                <w:lang w:eastAsia="sk-SK"/>
              </w:rPr>
              <w:t>18</w:t>
            </w:r>
            <w:r>
              <w:rPr>
                <w:rFonts w:ascii="Times New Roman" w:hAnsi="Times New Roman" w:cs="Times New Roman"/>
                <w:sz w:val="24"/>
                <w:szCs w:val="24"/>
                <w:lang w:eastAsia="sk-SK"/>
              </w:rPr>
              <w:t> </w:t>
            </w:r>
            <w:r w:rsidRPr="00CF6522">
              <w:rPr>
                <w:rFonts w:ascii="Times New Roman" w:hAnsi="Times New Roman" w:cs="Times New Roman"/>
                <w:sz w:val="24"/>
                <w:szCs w:val="24"/>
                <w:lang w:eastAsia="sk-SK"/>
              </w:rPr>
              <w:t>540</w:t>
            </w:r>
            <w:r>
              <w:rPr>
                <w:rFonts w:ascii="Times New Roman" w:hAnsi="Times New Roman" w:cs="Times New Roman"/>
                <w:sz w:val="24"/>
                <w:szCs w:val="24"/>
                <w:lang w:eastAsia="sk-SK"/>
              </w:rPr>
              <w:t>,00</w:t>
            </w:r>
            <w:r w:rsidRPr="00CF6522">
              <w:rPr>
                <w:rFonts w:ascii="Times New Roman" w:hAnsi="Times New Roman" w:cs="Times New Roman"/>
                <w:sz w:val="24"/>
                <w:szCs w:val="24"/>
                <w:lang w:eastAsia="sk-SK"/>
              </w:rPr>
              <w:t xml:space="preserve"> €</w:t>
            </w:r>
          </w:p>
        </w:tc>
        <w:tc>
          <w:tcPr>
            <w:tcW w:w="2220" w:type="dxa"/>
            <w:tcBorders>
              <w:top w:val="nil"/>
              <w:left w:val="nil"/>
              <w:bottom w:val="single" w:sz="4" w:space="0" w:color="auto"/>
              <w:right w:val="single" w:sz="4" w:space="0" w:color="auto"/>
            </w:tcBorders>
            <w:noWrap/>
            <w:vAlign w:val="bottom"/>
          </w:tcPr>
          <w:p w14:paraId="7650E64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2A75FD5A" w14:textId="77777777" w:rsidTr="000B41D5">
        <w:trPr>
          <w:trHeight w:val="255"/>
        </w:trPr>
        <w:tc>
          <w:tcPr>
            <w:tcW w:w="7070" w:type="dxa"/>
            <w:tcBorders>
              <w:top w:val="nil"/>
              <w:left w:val="single" w:sz="4" w:space="0" w:color="auto"/>
              <w:bottom w:val="single" w:sz="4" w:space="0" w:color="auto"/>
              <w:right w:val="single" w:sz="4" w:space="0" w:color="auto"/>
            </w:tcBorders>
          </w:tcPr>
          <w:p w14:paraId="1890CFC3" w14:textId="77777777"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067F24A4" w14:textId="229B10F9" w:rsidR="007D5748" w:rsidRPr="002B1D58" w:rsidRDefault="00D274F7" w:rsidP="007D5748">
            <w:pPr>
              <w:spacing w:after="0" w:line="240" w:lineRule="auto"/>
              <w:jc w:val="center"/>
              <w:rPr>
                <w:rFonts w:ascii="Times New Roman" w:eastAsia="Times New Roman" w:hAnsi="Times New Roman" w:cs="Times New Roman"/>
                <w:b/>
                <w:sz w:val="24"/>
                <w:szCs w:val="24"/>
                <w:lang w:eastAsia="sk-SK"/>
              </w:rPr>
            </w:pPr>
            <w:r w:rsidRPr="00D274F7">
              <w:rPr>
                <w:rFonts w:ascii="Times New Roman" w:hAnsi="Times New Roman" w:cs="Times New Roman"/>
                <w:sz w:val="24"/>
                <w:szCs w:val="24"/>
                <w:lang w:eastAsia="sk-SK"/>
              </w:rPr>
              <w:t>4854,00</w:t>
            </w:r>
            <w:r w:rsidR="007A2129" w:rsidRPr="00D274F7">
              <w:rPr>
                <w:rFonts w:ascii="Times New Roman" w:hAnsi="Times New Roman" w:cs="Times New Roman"/>
                <w:sz w:val="24"/>
                <w:szCs w:val="24"/>
                <w:lang w:eastAsia="sk-SK"/>
              </w:rPr>
              <w:t xml:space="preserve"> €</w:t>
            </w:r>
          </w:p>
        </w:tc>
        <w:tc>
          <w:tcPr>
            <w:tcW w:w="1540" w:type="dxa"/>
            <w:tcBorders>
              <w:top w:val="nil"/>
              <w:left w:val="nil"/>
              <w:bottom w:val="single" w:sz="4" w:space="0" w:color="auto"/>
              <w:right w:val="single" w:sz="4" w:space="0" w:color="auto"/>
            </w:tcBorders>
          </w:tcPr>
          <w:p w14:paraId="56AD4EEA" w14:textId="6669B32E" w:rsidR="007D5748" w:rsidRPr="00CF6522" w:rsidRDefault="004079D3" w:rsidP="007D5748">
            <w:pPr>
              <w:spacing w:after="0" w:line="240" w:lineRule="auto"/>
              <w:jc w:val="center"/>
              <w:rPr>
                <w:rFonts w:ascii="Times New Roman" w:eastAsia="Times New Roman" w:hAnsi="Times New Roman" w:cs="Times New Roman"/>
                <w:sz w:val="24"/>
                <w:szCs w:val="24"/>
                <w:lang w:eastAsia="sk-SK"/>
              </w:rPr>
            </w:pPr>
            <w:r w:rsidRPr="00CF6522">
              <w:rPr>
                <w:rFonts w:ascii="Times New Roman" w:hAnsi="Times New Roman" w:cs="Times New Roman"/>
                <w:sz w:val="24"/>
                <w:szCs w:val="24"/>
                <w:lang w:eastAsia="sk-SK"/>
              </w:rPr>
              <w:t>6460</w:t>
            </w:r>
            <w:r>
              <w:rPr>
                <w:rFonts w:ascii="Times New Roman" w:hAnsi="Times New Roman" w:cs="Times New Roman"/>
                <w:sz w:val="24"/>
                <w:szCs w:val="24"/>
                <w:lang w:eastAsia="sk-SK"/>
              </w:rPr>
              <w:t xml:space="preserve">,00 </w:t>
            </w:r>
            <w:r w:rsidRPr="00CF6522">
              <w:rPr>
                <w:rFonts w:ascii="Times New Roman" w:hAnsi="Times New Roman" w:cs="Times New Roman"/>
                <w:sz w:val="24"/>
                <w:szCs w:val="24"/>
                <w:lang w:eastAsia="sk-SK"/>
              </w:rPr>
              <w:t>€</w:t>
            </w:r>
          </w:p>
        </w:tc>
        <w:tc>
          <w:tcPr>
            <w:tcW w:w="1540" w:type="dxa"/>
            <w:tcBorders>
              <w:top w:val="nil"/>
              <w:left w:val="nil"/>
              <w:bottom w:val="single" w:sz="4" w:space="0" w:color="auto"/>
              <w:right w:val="single" w:sz="4" w:space="0" w:color="auto"/>
            </w:tcBorders>
          </w:tcPr>
          <w:p w14:paraId="51B94EB5" w14:textId="638EB6D7" w:rsidR="007D5748" w:rsidRPr="00CF6522" w:rsidRDefault="004079D3" w:rsidP="007D5748">
            <w:pPr>
              <w:spacing w:after="0" w:line="240" w:lineRule="auto"/>
              <w:jc w:val="center"/>
              <w:rPr>
                <w:rFonts w:ascii="Times New Roman" w:eastAsia="Times New Roman" w:hAnsi="Times New Roman" w:cs="Times New Roman"/>
                <w:sz w:val="24"/>
                <w:szCs w:val="24"/>
                <w:lang w:eastAsia="sk-SK"/>
              </w:rPr>
            </w:pPr>
            <w:r w:rsidRPr="00CF6522">
              <w:rPr>
                <w:rFonts w:ascii="Times New Roman" w:hAnsi="Times New Roman" w:cs="Times New Roman"/>
                <w:sz w:val="24"/>
                <w:szCs w:val="24"/>
                <w:lang w:eastAsia="sk-SK"/>
              </w:rPr>
              <w:t>6460</w:t>
            </w:r>
            <w:r>
              <w:rPr>
                <w:rFonts w:ascii="Times New Roman" w:hAnsi="Times New Roman" w:cs="Times New Roman"/>
                <w:sz w:val="24"/>
                <w:szCs w:val="24"/>
                <w:lang w:eastAsia="sk-SK"/>
              </w:rPr>
              <w:t xml:space="preserve">,00 </w:t>
            </w:r>
            <w:r w:rsidRPr="00CF6522">
              <w:rPr>
                <w:rFonts w:ascii="Times New Roman" w:hAnsi="Times New Roman" w:cs="Times New Roman"/>
                <w:sz w:val="24"/>
                <w:szCs w:val="24"/>
                <w:lang w:eastAsia="sk-SK"/>
              </w:rPr>
              <w:t>€</w:t>
            </w:r>
          </w:p>
        </w:tc>
        <w:tc>
          <w:tcPr>
            <w:tcW w:w="1540" w:type="dxa"/>
            <w:tcBorders>
              <w:top w:val="nil"/>
              <w:left w:val="nil"/>
              <w:bottom w:val="single" w:sz="4" w:space="0" w:color="auto"/>
              <w:right w:val="single" w:sz="4" w:space="0" w:color="auto"/>
            </w:tcBorders>
          </w:tcPr>
          <w:p w14:paraId="4D0D5E94" w14:textId="014F7EE0" w:rsidR="007D5748" w:rsidRPr="00CF6522" w:rsidRDefault="004079D3" w:rsidP="007D5748">
            <w:pPr>
              <w:spacing w:after="0" w:line="240" w:lineRule="auto"/>
              <w:jc w:val="center"/>
              <w:rPr>
                <w:rFonts w:ascii="Times New Roman" w:eastAsia="Times New Roman" w:hAnsi="Times New Roman" w:cs="Times New Roman"/>
                <w:sz w:val="24"/>
                <w:szCs w:val="24"/>
                <w:lang w:eastAsia="sk-SK"/>
              </w:rPr>
            </w:pPr>
            <w:r w:rsidRPr="00CF6522">
              <w:rPr>
                <w:rFonts w:ascii="Times New Roman" w:hAnsi="Times New Roman" w:cs="Times New Roman"/>
                <w:sz w:val="24"/>
                <w:szCs w:val="24"/>
                <w:lang w:eastAsia="sk-SK"/>
              </w:rPr>
              <w:t>6460</w:t>
            </w:r>
            <w:r>
              <w:rPr>
                <w:rFonts w:ascii="Times New Roman" w:hAnsi="Times New Roman" w:cs="Times New Roman"/>
                <w:sz w:val="24"/>
                <w:szCs w:val="24"/>
                <w:lang w:eastAsia="sk-SK"/>
              </w:rPr>
              <w:t xml:space="preserve">,00 </w:t>
            </w:r>
            <w:r w:rsidRPr="00CF6522">
              <w:rPr>
                <w:rFonts w:ascii="Times New Roman" w:hAnsi="Times New Roman" w:cs="Times New Roman"/>
                <w:sz w:val="24"/>
                <w:szCs w:val="24"/>
                <w:lang w:eastAsia="sk-SK"/>
              </w:rPr>
              <w:t>€</w:t>
            </w:r>
          </w:p>
        </w:tc>
        <w:tc>
          <w:tcPr>
            <w:tcW w:w="2220" w:type="dxa"/>
            <w:tcBorders>
              <w:top w:val="nil"/>
              <w:left w:val="nil"/>
              <w:bottom w:val="single" w:sz="4" w:space="0" w:color="auto"/>
              <w:right w:val="single" w:sz="4" w:space="0" w:color="auto"/>
            </w:tcBorders>
            <w:noWrap/>
            <w:vAlign w:val="bottom"/>
          </w:tcPr>
          <w:p w14:paraId="14F2320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2E2030FA" w14:textId="77777777" w:rsidTr="000B41D5">
        <w:trPr>
          <w:trHeight w:val="255"/>
        </w:trPr>
        <w:tc>
          <w:tcPr>
            <w:tcW w:w="7070" w:type="dxa"/>
            <w:tcBorders>
              <w:top w:val="nil"/>
              <w:left w:val="single" w:sz="4" w:space="0" w:color="auto"/>
              <w:bottom w:val="single" w:sz="4" w:space="0" w:color="auto"/>
              <w:right w:val="single" w:sz="4" w:space="0" w:color="auto"/>
            </w:tcBorders>
          </w:tcPr>
          <w:p w14:paraId="0B853220" w14:textId="77777777"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0FE0B398" w14:textId="4A11BAB3" w:rsidR="007D5748" w:rsidRPr="00CF6522" w:rsidRDefault="007D74F0" w:rsidP="00407D62">
            <w:pPr>
              <w:spacing w:after="0" w:line="240" w:lineRule="auto"/>
              <w:jc w:val="center"/>
              <w:rPr>
                <w:rFonts w:ascii="Times New Roman" w:eastAsia="Times New Roman" w:hAnsi="Times New Roman" w:cs="Times New Roman"/>
                <w:sz w:val="24"/>
                <w:szCs w:val="24"/>
                <w:lang w:eastAsia="sk-SK"/>
              </w:rPr>
            </w:pPr>
            <w:r w:rsidRPr="00CF6522">
              <w:rPr>
                <w:rFonts w:ascii="Times New Roman" w:eastAsia="Times New Roman" w:hAnsi="Times New Roman" w:cs="Times New Roman"/>
                <w:bCs/>
                <w:iCs/>
                <w:sz w:val="24"/>
                <w:szCs w:val="24"/>
                <w:lang w:eastAsia="sk-SK"/>
              </w:rPr>
              <w:t>6</w:t>
            </w:r>
            <w:r w:rsidR="00407D62" w:rsidRPr="00CF6522">
              <w:rPr>
                <w:rFonts w:ascii="Times New Roman" w:eastAsia="Times New Roman" w:hAnsi="Times New Roman" w:cs="Times New Roman"/>
                <w:bCs/>
                <w:iCs/>
                <w:sz w:val="24"/>
                <w:szCs w:val="24"/>
                <w:lang w:eastAsia="sk-SK"/>
              </w:rPr>
              <w:t>8</w:t>
            </w:r>
            <w:r w:rsidRPr="00CF6522">
              <w:rPr>
                <w:rFonts w:ascii="Times New Roman" w:eastAsia="Times New Roman" w:hAnsi="Times New Roman" w:cs="Times New Roman"/>
                <w:bCs/>
                <w:iCs/>
                <w:sz w:val="24"/>
                <w:szCs w:val="24"/>
                <w:lang w:eastAsia="sk-SK"/>
              </w:rPr>
              <w:t>9</w:t>
            </w:r>
            <w:r w:rsidR="006A3783">
              <w:rPr>
                <w:rFonts w:ascii="Times New Roman" w:eastAsia="Times New Roman" w:hAnsi="Times New Roman" w:cs="Times New Roman"/>
                <w:bCs/>
                <w:iCs/>
                <w:sz w:val="24"/>
                <w:szCs w:val="24"/>
                <w:lang w:eastAsia="sk-SK"/>
              </w:rPr>
              <w:t> </w:t>
            </w:r>
            <w:r w:rsidRPr="00CF6522">
              <w:rPr>
                <w:rFonts w:ascii="Times New Roman" w:eastAsia="Times New Roman" w:hAnsi="Times New Roman" w:cs="Times New Roman"/>
                <w:bCs/>
                <w:iCs/>
                <w:sz w:val="24"/>
                <w:szCs w:val="24"/>
                <w:lang w:eastAsia="sk-SK"/>
              </w:rPr>
              <w:t>680</w:t>
            </w:r>
            <w:r w:rsidR="006A3783">
              <w:rPr>
                <w:rFonts w:ascii="Times New Roman" w:eastAsia="Times New Roman" w:hAnsi="Times New Roman" w:cs="Times New Roman"/>
                <w:bCs/>
                <w:iCs/>
                <w:sz w:val="24"/>
                <w:szCs w:val="24"/>
                <w:lang w:eastAsia="sk-SK"/>
              </w:rPr>
              <w:t>,00</w:t>
            </w:r>
            <w:r w:rsidRPr="00CF6522">
              <w:rPr>
                <w:rFonts w:ascii="Times New Roman" w:hAnsi="Times New Roman" w:cs="Times New Roman"/>
                <w:sz w:val="24"/>
                <w:szCs w:val="24"/>
                <w:lang w:eastAsia="sk-SK"/>
              </w:rPr>
              <w:t xml:space="preserve"> €</w:t>
            </w:r>
          </w:p>
        </w:tc>
        <w:tc>
          <w:tcPr>
            <w:tcW w:w="1540" w:type="dxa"/>
            <w:tcBorders>
              <w:top w:val="nil"/>
              <w:left w:val="nil"/>
              <w:bottom w:val="single" w:sz="4" w:space="0" w:color="auto"/>
              <w:right w:val="single" w:sz="4" w:space="0" w:color="auto"/>
            </w:tcBorders>
          </w:tcPr>
          <w:p w14:paraId="3A568A03" w14:textId="77777777" w:rsidR="007D5748" w:rsidRPr="00CF6522" w:rsidRDefault="007D74F0" w:rsidP="007D5748">
            <w:pPr>
              <w:spacing w:after="0" w:line="240" w:lineRule="auto"/>
              <w:jc w:val="center"/>
              <w:rPr>
                <w:rFonts w:ascii="Times New Roman" w:eastAsia="Times New Roman" w:hAnsi="Times New Roman" w:cs="Times New Roman"/>
                <w:sz w:val="24"/>
                <w:szCs w:val="24"/>
                <w:lang w:eastAsia="sk-SK"/>
              </w:rPr>
            </w:pPr>
            <w:r w:rsidRPr="00CF6522">
              <w:rPr>
                <w:rFonts w:ascii="Times New Roman" w:eastAsia="Times New Roman" w:hAnsi="Times New Roman" w:cs="Times New Roman"/>
                <w:sz w:val="24"/>
                <w:szCs w:val="24"/>
                <w:lang w:eastAsia="sk-SK"/>
              </w:rPr>
              <w:t xml:space="preserve">0 </w:t>
            </w:r>
            <w:r w:rsidRPr="00CF6522">
              <w:rPr>
                <w:rFonts w:ascii="Times New Roman" w:hAnsi="Times New Roman" w:cs="Times New Roman"/>
                <w:sz w:val="24"/>
                <w:szCs w:val="24"/>
                <w:lang w:eastAsia="sk-SK"/>
              </w:rPr>
              <w:t>€</w:t>
            </w:r>
          </w:p>
        </w:tc>
        <w:tc>
          <w:tcPr>
            <w:tcW w:w="1540" w:type="dxa"/>
            <w:tcBorders>
              <w:top w:val="nil"/>
              <w:left w:val="nil"/>
              <w:bottom w:val="single" w:sz="4" w:space="0" w:color="auto"/>
              <w:right w:val="single" w:sz="4" w:space="0" w:color="auto"/>
            </w:tcBorders>
          </w:tcPr>
          <w:p w14:paraId="24F96CFC" w14:textId="77777777" w:rsidR="007D5748" w:rsidRPr="00CF6522" w:rsidRDefault="007D74F0" w:rsidP="007D5748">
            <w:pPr>
              <w:spacing w:after="0" w:line="240" w:lineRule="auto"/>
              <w:jc w:val="center"/>
              <w:rPr>
                <w:rFonts w:ascii="Times New Roman" w:eastAsia="Times New Roman" w:hAnsi="Times New Roman" w:cs="Times New Roman"/>
                <w:sz w:val="24"/>
                <w:szCs w:val="24"/>
                <w:lang w:eastAsia="sk-SK"/>
              </w:rPr>
            </w:pPr>
            <w:r w:rsidRPr="00CF6522">
              <w:rPr>
                <w:rFonts w:ascii="Times New Roman" w:eastAsia="Times New Roman" w:hAnsi="Times New Roman" w:cs="Times New Roman"/>
                <w:sz w:val="24"/>
                <w:szCs w:val="24"/>
                <w:lang w:eastAsia="sk-SK"/>
              </w:rPr>
              <w:t xml:space="preserve">0 </w:t>
            </w:r>
            <w:r w:rsidRPr="00CF6522">
              <w:rPr>
                <w:rFonts w:ascii="Times New Roman" w:hAnsi="Times New Roman" w:cs="Times New Roman"/>
                <w:sz w:val="24"/>
                <w:szCs w:val="24"/>
                <w:lang w:eastAsia="sk-SK"/>
              </w:rPr>
              <w:t>€</w:t>
            </w:r>
          </w:p>
        </w:tc>
        <w:tc>
          <w:tcPr>
            <w:tcW w:w="1540" w:type="dxa"/>
            <w:tcBorders>
              <w:top w:val="nil"/>
              <w:left w:val="nil"/>
              <w:bottom w:val="single" w:sz="4" w:space="0" w:color="auto"/>
              <w:right w:val="single" w:sz="4" w:space="0" w:color="auto"/>
            </w:tcBorders>
          </w:tcPr>
          <w:p w14:paraId="0FD6B580" w14:textId="77777777" w:rsidR="007D5748" w:rsidRPr="00CF6522" w:rsidRDefault="007D74F0" w:rsidP="007D5748">
            <w:pPr>
              <w:spacing w:after="0" w:line="240" w:lineRule="auto"/>
              <w:jc w:val="center"/>
              <w:rPr>
                <w:rFonts w:ascii="Times New Roman" w:eastAsia="Times New Roman" w:hAnsi="Times New Roman" w:cs="Times New Roman"/>
                <w:sz w:val="24"/>
                <w:szCs w:val="24"/>
                <w:lang w:eastAsia="sk-SK"/>
              </w:rPr>
            </w:pPr>
            <w:r w:rsidRPr="00CF6522">
              <w:rPr>
                <w:rFonts w:ascii="Times New Roman" w:eastAsia="Times New Roman" w:hAnsi="Times New Roman" w:cs="Times New Roman"/>
                <w:sz w:val="24"/>
                <w:szCs w:val="24"/>
                <w:lang w:eastAsia="sk-SK"/>
              </w:rPr>
              <w:t xml:space="preserve">0 </w:t>
            </w:r>
            <w:r w:rsidRPr="00CF6522">
              <w:rPr>
                <w:rFonts w:ascii="Times New Roman" w:hAnsi="Times New Roman" w:cs="Times New Roman"/>
                <w:sz w:val="24"/>
                <w:szCs w:val="24"/>
                <w:lang w:eastAsia="sk-SK"/>
              </w:rPr>
              <w:t>€</w:t>
            </w:r>
          </w:p>
        </w:tc>
        <w:tc>
          <w:tcPr>
            <w:tcW w:w="2220" w:type="dxa"/>
            <w:tcBorders>
              <w:top w:val="nil"/>
              <w:left w:val="nil"/>
              <w:bottom w:val="single" w:sz="4" w:space="0" w:color="auto"/>
              <w:right w:val="single" w:sz="4" w:space="0" w:color="auto"/>
            </w:tcBorders>
            <w:noWrap/>
            <w:vAlign w:val="bottom"/>
          </w:tcPr>
          <w:p w14:paraId="3AFD9A9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4F56AA4B" w14:textId="77777777" w:rsidTr="000B41D5">
        <w:trPr>
          <w:trHeight w:val="255"/>
        </w:trPr>
        <w:tc>
          <w:tcPr>
            <w:tcW w:w="7070" w:type="dxa"/>
            <w:tcBorders>
              <w:top w:val="nil"/>
              <w:left w:val="single" w:sz="4" w:space="0" w:color="auto"/>
              <w:bottom w:val="single" w:sz="4" w:space="0" w:color="auto"/>
              <w:right w:val="single" w:sz="4" w:space="0" w:color="auto"/>
            </w:tcBorders>
          </w:tcPr>
          <w:p w14:paraId="2403C169" w14:textId="77777777"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3F1FA3C6" w14:textId="7777777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3BDAB979" w14:textId="7777777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510A28EE" w14:textId="7777777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0DD1015D" w14:textId="7777777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262E0A8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7F39309A" w14:textId="77777777" w:rsidTr="000B41D5">
        <w:trPr>
          <w:trHeight w:val="255"/>
        </w:trPr>
        <w:tc>
          <w:tcPr>
            <w:tcW w:w="7070" w:type="dxa"/>
            <w:tcBorders>
              <w:top w:val="nil"/>
              <w:left w:val="single" w:sz="4" w:space="0" w:color="auto"/>
              <w:bottom w:val="single" w:sz="4" w:space="0" w:color="auto"/>
              <w:right w:val="single" w:sz="4" w:space="0" w:color="auto"/>
            </w:tcBorders>
            <w:vAlign w:val="center"/>
          </w:tcPr>
          <w:p w14:paraId="4ACFE380" w14:textId="77777777" w:rsidR="007D5748" w:rsidRPr="007D5748" w:rsidRDefault="007D5748" w:rsidP="008D339D">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rsidR="008D339D">
              <w:t xml:space="preserve"> </w:t>
            </w:r>
            <w:r w:rsidR="008D339D"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245780B1" w14:textId="7777777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4BF0BBF3" w14:textId="7777777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6D673536" w14:textId="7777777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2B7153F3" w14:textId="7777777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35AE6A8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400A86D1" w14:textId="77777777" w:rsidTr="000B41D5">
        <w:trPr>
          <w:trHeight w:val="255"/>
        </w:trPr>
        <w:tc>
          <w:tcPr>
            <w:tcW w:w="7070" w:type="dxa"/>
            <w:tcBorders>
              <w:top w:val="nil"/>
              <w:left w:val="single" w:sz="4" w:space="0" w:color="auto"/>
              <w:bottom w:val="single" w:sz="4" w:space="0" w:color="auto"/>
              <w:right w:val="single" w:sz="4" w:space="0" w:color="auto"/>
            </w:tcBorders>
          </w:tcPr>
          <w:p w14:paraId="500A7E4D" w14:textId="77777777"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3D9C41A4" w14:textId="77777777" w:rsidR="007D5748" w:rsidRPr="00CF652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14:paraId="2E8EF91C" w14:textId="77777777" w:rsidR="007D5748" w:rsidRPr="00CF652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14:paraId="3DF77A6B" w14:textId="77777777" w:rsidR="007D5748" w:rsidRPr="00CF652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14:paraId="5A202D24" w14:textId="77777777" w:rsidR="007D5748" w:rsidRPr="00CF652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1F70A8D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658FD7FD" w14:textId="77777777" w:rsidTr="000B41D5">
        <w:trPr>
          <w:trHeight w:val="255"/>
        </w:trPr>
        <w:tc>
          <w:tcPr>
            <w:tcW w:w="7070" w:type="dxa"/>
            <w:tcBorders>
              <w:top w:val="nil"/>
              <w:left w:val="single" w:sz="4" w:space="0" w:color="auto"/>
              <w:bottom w:val="single" w:sz="4" w:space="0" w:color="auto"/>
              <w:right w:val="single" w:sz="4" w:space="0" w:color="auto"/>
            </w:tcBorders>
          </w:tcPr>
          <w:p w14:paraId="6EE2CEAC" w14:textId="77777777"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0E1F9905" w14:textId="7777777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6D3E0418" w14:textId="7777777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7F2FFE28" w14:textId="7777777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6F364508" w14:textId="7777777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10033188"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045D4919" w14:textId="77777777" w:rsidTr="000B41D5">
        <w:trPr>
          <w:trHeight w:val="255"/>
        </w:trPr>
        <w:tc>
          <w:tcPr>
            <w:tcW w:w="7070" w:type="dxa"/>
            <w:tcBorders>
              <w:top w:val="nil"/>
              <w:left w:val="single" w:sz="4" w:space="0" w:color="auto"/>
              <w:bottom w:val="single" w:sz="4" w:space="0" w:color="auto"/>
              <w:right w:val="single" w:sz="4" w:space="0" w:color="auto"/>
            </w:tcBorders>
          </w:tcPr>
          <w:p w14:paraId="5A5DFDD8" w14:textId="77777777"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62E027C0" w14:textId="7777777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4C61DA40" w14:textId="7777777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60FE997F" w14:textId="7777777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22538B95" w14:textId="7777777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7A1EA2E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06DE837D" w14:textId="77777777" w:rsidTr="000B41D5">
        <w:trPr>
          <w:trHeight w:val="255"/>
        </w:trPr>
        <w:tc>
          <w:tcPr>
            <w:tcW w:w="7070" w:type="dxa"/>
            <w:tcBorders>
              <w:top w:val="nil"/>
              <w:left w:val="single" w:sz="4" w:space="0" w:color="auto"/>
              <w:bottom w:val="single" w:sz="4" w:space="0" w:color="auto"/>
              <w:right w:val="single" w:sz="4" w:space="0" w:color="auto"/>
            </w:tcBorders>
          </w:tcPr>
          <w:p w14:paraId="09CA063F" w14:textId="77777777"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265E6146" w14:textId="77777777" w:rsidR="007D5748" w:rsidRPr="00CF6522" w:rsidRDefault="007D5748" w:rsidP="007D74F0">
            <w:pPr>
              <w:spacing w:after="0" w:line="240" w:lineRule="auto"/>
              <w:jc w:val="center"/>
              <w:rPr>
                <w:rFonts w:ascii="Times New Roman" w:eastAsia="Times New Roman" w:hAnsi="Times New Roman" w:cs="Times New Roman"/>
                <w:bCs/>
                <w:sz w:val="24"/>
                <w:szCs w:val="24"/>
                <w:lang w:eastAsia="sk-SK"/>
              </w:rPr>
            </w:pPr>
            <w:r w:rsidRPr="00CF6522">
              <w:rPr>
                <w:rFonts w:ascii="Times New Roman" w:eastAsia="Times New Roman" w:hAnsi="Times New Roman" w:cs="Times New Roman"/>
                <w:bCs/>
                <w:sz w:val="24"/>
                <w:szCs w:val="24"/>
                <w:lang w:eastAsia="sk-SK"/>
              </w:rPr>
              <w:t> </w:t>
            </w:r>
          </w:p>
        </w:tc>
        <w:tc>
          <w:tcPr>
            <w:tcW w:w="1540" w:type="dxa"/>
            <w:tcBorders>
              <w:top w:val="nil"/>
              <w:left w:val="nil"/>
              <w:bottom w:val="single" w:sz="4" w:space="0" w:color="auto"/>
              <w:right w:val="single" w:sz="4" w:space="0" w:color="auto"/>
            </w:tcBorders>
            <w:shd w:val="clear" w:color="auto" w:fill="FFFF99"/>
          </w:tcPr>
          <w:p w14:paraId="0DC691B9" w14:textId="77777777" w:rsidR="007D5748" w:rsidRPr="00CF6522" w:rsidRDefault="007D5748" w:rsidP="007D5748">
            <w:pPr>
              <w:spacing w:after="0" w:line="240" w:lineRule="auto"/>
              <w:jc w:val="center"/>
              <w:rPr>
                <w:rFonts w:ascii="Times New Roman" w:eastAsia="Times New Roman" w:hAnsi="Times New Roman" w:cs="Times New Roman"/>
                <w:bCs/>
                <w:sz w:val="24"/>
                <w:szCs w:val="24"/>
                <w:lang w:eastAsia="sk-SK"/>
              </w:rPr>
            </w:pPr>
          </w:p>
        </w:tc>
        <w:tc>
          <w:tcPr>
            <w:tcW w:w="1540" w:type="dxa"/>
            <w:tcBorders>
              <w:top w:val="nil"/>
              <w:left w:val="nil"/>
              <w:bottom w:val="single" w:sz="4" w:space="0" w:color="auto"/>
              <w:right w:val="single" w:sz="4" w:space="0" w:color="auto"/>
            </w:tcBorders>
            <w:shd w:val="clear" w:color="auto" w:fill="FFFF99"/>
          </w:tcPr>
          <w:p w14:paraId="15D13123" w14:textId="77777777" w:rsidR="007D5748" w:rsidRPr="00CF6522" w:rsidRDefault="007D5748" w:rsidP="007D5748">
            <w:pPr>
              <w:spacing w:after="0" w:line="240" w:lineRule="auto"/>
              <w:jc w:val="center"/>
              <w:rPr>
                <w:rFonts w:ascii="Times New Roman" w:eastAsia="Times New Roman" w:hAnsi="Times New Roman" w:cs="Times New Roman"/>
                <w:bCs/>
                <w:sz w:val="24"/>
                <w:szCs w:val="24"/>
                <w:lang w:eastAsia="sk-SK"/>
              </w:rPr>
            </w:pPr>
          </w:p>
        </w:tc>
        <w:tc>
          <w:tcPr>
            <w:tcW w:w="1540" w:type="dxa"/>
            <w:tcBorders>
              <w:top w:val="nil"/>
              <w:left w:val="nil"/>
              <w:bottom w:val="single" w:sz="4" w:space="0" w:color="auto"/>
              <w:right w:val="single" w:sz="4" w:space="0" w:color="auto"/>
            </w:tcBorders>
            <w:shd w:val="clear" w:color="auto" w:fill="FFFF99"/>
          </w:tcPr>
          <w:p w14:paraId="1556D7C5" w14:textId="77777777" w:rsidR="007D5748" w:rsidRPr="00CF6522" w:rsidRDefault="007D5748" w:rsidP="007D5748">
            <w:pPr>
              <w:spacing w:after="0" w:line="240" w:lineRule="auto"/>
              <w:jc w:val="center"/>
              <w:rPr>
                <w:rFonts w:ascii="Times New Roman" w:eastAsia="Times New Roman" w:hAnsi="Times New Roman" w:cs="Times New Roman"/>
                <w:bCs/>
                <w:sz w:val="24"/>
                <w:szCs w:val="24"/>
                <w:lang w:eastAsia="sk-SK"/>
              </w:rPr>
            </w:pPr>
          </w:p>
        </w:tc>
        <w:tc>
          <w:tcPr>
            <w:tcW w:w="2220" w:type="dxa"/>
            <w:tcBorders>
              <w:top w:val="nil"/>
              <w:left w:val="nil"/>
              <w:bottom w:val="single" w:sz="4" w:space="0" w:color="auto"/>
              <w:right w:val="single" w:sz="4" w:space="0" w:color="auto"/>
            </w:tcBorders>
            <w:noWrap/>
            <w:vAlign w:val="bottom"/>
          </w:tcPr>
          <w:p w14:paraId="3FA0620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7FBE2D6C" w14:textId="77777777" w:rsidTr="000B41D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670211" w14:textId="77777777"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7C70DBC" w14:textId="2F13F280" w:rsidR="007D5748" w:rsidRPr="00CF6522" w:rsidRDefault="00E90BEB" w:rsidP="007D5748">
            <w:pPr>
              <w:spacing w:after="0" w:line="240" w:lineRule="auto"/>
              <w:jc w:val="center"/>
              <w:rPr>
                <w:rFonts w:ascii="Times New Roman" w:eastAsia="Times New Roman" w:hAnsi="Times New Roman" w:cs="Times New Roman"/>
                <w:b/>
                <w:bCs/>
                <w:sz w:val="24"/>
                <w:szCs w:val="24"/>
                <w:lang w:eastAsia="sk-SK"/>
              </w:rPr>
            </w:pPr>
            <w:r w:rsidRPr="00E90BEB">
              <w:rPr>
                <w:rFonts w:ascii="Times New Roman" w:hAnsi="Times New Roman" w:cs="Times New Roman"/>
                <w:sz w:val="24"/>
                <w:szCs w:val="24"/>
                <w:highlight w:val="yellow"/>
                <w:lang w:eastAsia="sk-SK"/>
              </w:rPr>
              <w:t>708 439</w:t>
            </w:r>
            <w:r w:rsidR="007D74F0" w:rsidRPr="00E90BEB">
              <w:rPr>
                <w:rFonts w:ascii="Times New Roman" w:hAnsi="Times New Roman" w:cs="Times New Roman"/>
                <w:sz w:val="24"/>
                <w:szCs w:val="24"/>
                <w:highlight w:val="yellow"/>
                <w:lang w:eastAsia="sk-SK"/>
              </w:rPr>
              <w:t>,00 €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A66AAAD" w14:textId="2EDF37BA" w:rsidR="007D5748" w:rsidRPr="00CF6522" w:rsidRDefault="006A3783" w:rsidP="007D5748">
            <w:pPr>
              <w:spacing w:after="0" w:line="240" w:lineRule="auto"/>
              <w:jc w:val="center"/>
              <w:rPr>
                <w:rFonts w:ascii="Times New Roman" w:eastAsia="Times New Roman" w:hAnsi="Times New Roman" w:cs="Times New Roman"/>
                <w:b/>
                <w:bCs/>
                <w:sz w:val="24"/>
                <w:szCs w:val="24"/>
                <w:lang w:eastAsia="sk-SK"/>
              </w:rPr>
            </w:pPr>
            <w:r w:rsidRPr="00CF6522">
              <w:rPr>
                <w:rFonts w:ascii="Times New Roman" w:eastAsia="Times New Roman" w:hAnsi="Times New Roman" w:cs="Times New Roman"/>
                <w:sz w:val="24"/>
                <w:szCs w:val="24"/>
                <w:lang w:eastAsia="sk-SK"/>
              </w:rPr>
              <w:t>25</w:t>
            </w:r>
            <w:r>
              <w:rPr>
                <w:rFonts w:ascii="Times New Roman" w:eastAsia="Times New Roman" w:hAnsi="Times New Roman" w:cs="Times New Roman"/>
                <w:sz w:val="24"/>
                <w:szCs w:val="24"/>
                <w:lang w:eastAsia="sk-SK"/>
              </w:rPr>
              <w:t xml:space="preserve"> </w:t>
            </w:r>
            <w:r w:rsidRPr="00CF6522">
              <w:rPr>
                <w:rFonts w:ascii="Times New Roman" w:eastAsia="Times New Roman" w:hAnsi="Times New Roman" w:cs="Times New Roman"/>
                <w:sz w:val="24"/>
                <w:szCs w:val="24"/>
                <w:lang w:eastAsia="sk-SK"/>
              </w:rPr>
              <w:t>000</w:t>
            </w:r>
            <w:r>
              <w:rPr>
                <w:rFonts w:ascii="Times New Roman" w:eastAsia="Times New Roman" w:hAnsi="Times New Roman" w:cs="Times New Roman"/>
                <w:sz w:val="24"/>
                <w:szCs w:val="24"/>
                <w:lang w:eastAsia="sk-SK"/>
              </w:rPr>
              <w:t>,00</w:t>
            </w:r>
            <w:r w:rsidRPr="00CF6522">
              <w:rPr>
                <w:rFonts w:ascii="Times New Roman" w:eastAsia="Times New Roman" w:hAnsi="Times New Roman" w:cs="Times New Roman"/>
                <w:sz w:val="24"/>
                <w:szCs w:val="24"/>
                <w:lang w:eastAsia="sk-SK"/>
              </w:rPr>
              <w:t xml:space="preserve"> </w:t>
            </w:r>
            <w:r w:rsidRPr="00CF6522">
              <w:rPr>
                <w:rFonts w:ascii="Times New Roman" w:hAnsi="Times New Roman" w:cs="Times New Roman"/>
                <w:sz w:val="24"/>
                <w:szCs w:val="24"/>
                <w:lang w:eastAsia="sk-SK"/>
              </w:rPr>
              <w:t>€</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FAEB6B1" w14:textId="22443F78" w:rsidR="007D5748" w:rsidRPr="00CF6522" w:rsidRDefault="006A3783" w:rsidP="007D5748">
            <w:pPr>
              <w:spacing w:after="0" w:line="240" w:lineRule="auto"/>
              <w:jc w:val="center"/>
              <w:rPr>
                <w:rFonts w:ascii="Times New Roman" w:eastAsia="Times New Roman" w:hAnsi="Times New Roman" w:cs="Times New Roman"/>
                <w:b/>
                <w:bCs/>
                <w:sz w:val="24"/>
                <w:szCs w:val="24"/>
                <w:lang w:eastAsia="sk-SK"/>
              </w:rPr>
            </w:pPr>
            <w:r w:rsidRPr="00CF6522">
              <w:rPr>
                <w:rFonts w:ascii="Times New Roman" w:eastAsia="Times New Roman" w:hAnsi="Times New Roman" w:cs="Times New Roman"/>
                <w:sz w:val="24"/>
                <w:szCs w:val="24"/>
                <w:lang w:eastAsia="sk-SK"/>
              </w:rPr>
              <w:t>25</w:t>
            </w:r>
            <w:r>
              <w:rPr>
                <w:rFonts w:ascii="Times New Roman" w:eastAsia="Times New Roman" w:hAnsi="Times New Roman" w:cs="Times New Roman"/>
                <w:sz w:val="24"/>
                <w:szCs w:val="24"/>
                <w:lang w:eastAsia="sk-SK"/>
              </w:rPr>
              <w:t xml:space="preserve"> </w:t>
            </w:r>
            <w:r w:rsidRPr="00CF6522">
              <w:rPr>
                <w:rFonts w:ascii="Times New Roman" w:eastAsia="Times New Roman" w:hAnsi="Times New Roman" w:cs="Times New Roman"/>
                <w:sz w:val="24"/>
                <w:szCs w:val="24"/>
                <w:lang w:eastAsia="sk-SK"/>
              </w:rPr>
              <w:t>000</w:t>
            </w:r>
            <w:r>
              <w:rPr>
                <w:rFonts w:ascii="Times New Roman" w:eastAsia="Times New Roman" w:hAnsi="Times New Roman" w:cs="Times New Roman"/>
                <w:sz w:val="24"/>
                <w:szCs w:val="24"/>
                <w:lang w:eastAsia="sk-SK"/>
              </w:rPr>
              <w:t>,00</w:t>
            </w:r>
            <w:r w:rsidRPr="00CF6522">
              <w:rPr>
                <w:rFonts w:ascii="Times New Roman" w:eastAsia="Times New Roman" w:hAnsi="Times New Roman" w:cs="Times New Roman"/>
                <w:sz w:val="24"/>
                <w:szCs w:val="24"/>
                <w:lang w:eastAsia="sk-SK"/>
              </w:rPr>
              <w:t xml:space="preserve"> </w:t>
            </w:r>
            <w:r w:rsidRPr="00CF6522">
              <w:rPr>
                <w:rFonts w:ascii="Times New Roman" w:hAnsi="Times New Roman" w:cs="Times New Roman"/>
                <w:sz w:val="24"/>
                <w:szCs w:val="24"/>
                <w:lang w:eastAsia="sk-SK"/>
              </w:rPr>
              <w:t>€</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CA38A46" w14:textId="53803213" w:rsidR="007D5748" w:rsidRPr="00CF6522" w:rsidRDefault="006A3783" w:rsidP="007D5748">
            <w:pPr>
              <w:spacing w:after="0" w:line="240" w:lineRule="auto"/>
              <w:jc w:val="center"/>
              <w:rPr>
                <w:rFonts w:ascii="Times New Roman" w:eastAsia="Times New Roman" w:hAnsi="Times New Roman" w:cs="Times New Roman"/>
                <w:b/>
                <w:bCs/>
                <w:sz w:val="24"/>
                <w:szCs w:val="24"/>
                <w:lang w:eastAsia="sk-SK"/>
              </w:rPr>
            </w:pPr>
            <w:r w:rsidRPr="00CF6522">
              <w:rPr>
                <w:rFonts w:ascii="Times New Roman" w:eastAsia="Times New Roman" w:hAnsi="Times New Roman" w:cs="Times New Roman"/>
                <w:sz w:val="24"/>
                <w:szCs w:val="24"/>
                <w:lang w:eastAsia="sk-SK"/>
              </w:rPr>
              <w:t>25</w:t>
            </w:r>
            <w:r>
              <w:rPr>
                <w:rFonts w:ascii="Times New Roman" w:eastAsia="Times New Roman" w:hAnsi="Times New Roman" w:cs="Times New Roman"/>
                <w:sz w:val="24"/>
                <w:szCs w:val="24"/>
                <w:lang w:eastAsia="sk-SK"/>
              </w:rPr>
              <w:t xml:space="preserve"> </w:t>
            </w:r>
            <w:r w:rsidRPr="00CF6522">
              <w:rPr>
                <w:rFonts w:ascii="Times New Roman" w:eastAsia="Times New Roman" w:hAnsi="Times New Roman" w:cs="Times New Roman"/>
                <w:sz w:val="24"/>
                <w:szCs w:val="24"/>
                <w:lang w:eastAsia="sk-SK"/>
              </w:rPr>
              <w:t>000</w:t>
            </w:r>
            <w:r>
              <w:rPr>
                <w:rFonts w:ascii="Times New Roman" w:eastAsia="Times New Roman" w:hAnsi="Times New Roman" w:cs="Times New Roman"/>
                <w:sz w:val="24"/>
                <w:szCs w:val="24"/>
                <w:lang w:eastAsia="sk-SK"/>
              </w:rPr>
              <w:t>,00</w:t>
            </w:r>
            <w:r w:rsidRPr="00CF6522">
              <w:rPr>
                <w:rFonts w:ascii="Times New Roman" w:eastAsia="Times New Roman" w:hAnsi="Times New Roman" w:cs="Times New Roman"/>
                <w:sz w:val="24"/>
                <w:szCs w:val="24"/>
                <w:lang w:eastAsia="sk-SK"/>
              </w:rPr>
              <w:t xml:space="preserve"> </w:t>
            </w:r>
            <w:r w:rsidRPr="00CF6522">
              <w:rPr>
                <w:rFonts w:ascii="Times New Roman" w:hAnsi="Times New Roman" w:cs="Times New Roman"/>
                <w:sz w:val="24"/>
                <w:szCs w:val="24"/>
                <w:lang w:eastAsia="sk-SK"/>
              </w:rPr>
              <w:t>€</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8FCA7C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3DE19327"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14:paraId="11D71005"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028E42EC"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14:paraId="26AA0691"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63CAB04F"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1DAAA0D"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CBAAF61"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0E7036A"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97AD7FE"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8BD06FD"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6C1D7F9"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58750E8"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337D23D"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F892E99"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CCD8584"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387DBF0"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E0D6EDC"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462E49C"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0E903B9"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6409BE2"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7A9187A" w14:textId="77777777"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14:paraId="1D1CBF0A"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5748" w:rsidRPr="007D5748" w14:paraId="52DB3D77" w14:textId="77777777" w:rsidTr="000B41D5">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9761"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20915FA6"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40F1D14"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5C108F80" w14:textId="77777777" w:rsidTr="000B41D5">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D1D6B9"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70273E89" w14:textId="6AE7D7C0" w:rsidR="007D5748" w:rsidRPr="007D5748" w:rsidRDefault="00CF652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788" w:type="dxa"/>
            <w:tcBorders>
              <w:top w:val="nil"/>
              <w:left w:val="nil"/>
              <w:bottom w:val="single" w:sz="4" w:space="0" w:color="auto"/>
              <w:right w:val="single" w:sz="4" w:space="0" w:color="auto"/>
            </w:tcBorders>
            <w:shd w:val="clear" w:color="auto" w:fill="BFBFBF" w:themeFill="background1" w:themeFillShade="BF"/>
          </w:tcPr>
          <w:p w14:paraId="2C970AFA" w14:textId="385D4B2D" w:rsidR="007D5748" w:rsidRPr="007D5748" w:rsidRDefault="00FC01BA"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398CE061" w14:textId="6DD1BB98" w:rsidR="007D5748" w:rsidRPr="007D5748" w:rsidRDefault="00FC01BA"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722" w:type="dxa"/>
            <w:tcBorders>
              <w:top w:val="nil"/>
              <w:left w:val="nil"/>
              <w:bottom w:val="single" w:sz="4" w:space="0" w:color="auto"/>
              <w:right w:val="single" w:sz="4" w:space="0" w:color="auto"/>
            </w:tcBorders>
            <w:shd w:val="clear" w:color="auto" w:fill="BFBFBF" w:themeFill="background1" w:themeFillShade="BF"/>
          </w:tcPr>
          <w:p w14:paraId="6C88AE9F" w14:textId="596A411F" w:rsidR="007D5748" w:rsidRPr="007D5748" w:rsidRDefault="00FC01BA"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9FEB3E"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14:paraId="0B10931C" w14:textId="77777777" w:rsidTr="000B41D5">
        <w:trPr>
          <w:trHeight w:val="255"/>
        </w:trPr>
        <w:tc>
          <w:tcPr>
            <w:tcW w:w="6188" w:type="dxa"/>
            <w:tcBorders>
              <w:top w:val="nil"/>
              <w:left w:val="single" w:sz="4" w:space="0" w:color="auto"/>
              <w:bottom w:val="single" w:sz="4" w:space="0" w:color="auto"/>
              <w:right w:val="single" w:sz="4" w:space="0" w:color="auto"/>
            </w:tcBorders>
          </w:tcPr>
          <w:p w14:paraId="025E0383"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6BB95C2E" w14:textId="77777777" w:rsidR="007D5748" w:rsidRPr="00CF6522" w:rsidRDefault="00525130" w:rsidP="007D5748">
            <w:pPr>
              <w:spacing w:after="0" w:line="240" w:lineRule="auto"/>
              <w:jc w:val="center"/>
              <w:rPr>
                <w:rFonts w:ascii="Times New Roman" w:eastAsia="Times New Roman" w:hAnsi="Times New Roman" w:cs="Times New Roman"/>
                <w:bCs/>
                <w:sz w:val="24"/>
                <w:szCs w:val="24"/>
                <w:lang w:eastAsia="sk-SK"/>
              </w:rPr>
            </w:pPr>
            <w:r w:rsidRPr="00CF6522">
              <w:rPr>
                <w:rFonts w:ascii="Times New Roman" w:eastAsia="Times New Roman" w:hAnsi="Times New Roman" w:cs="Times New Roman"/>
                <w:bCs/>
                <w:sz w:val="24"/>
                <w:szCs w:val="24"/>
                <w:lang w:eastAsia="sk-SK"/>
              </w:rPr>
              <w:t>1</w:t>
            </w:r>
          </w:p>
        </w:tc>
        <w:tc>
          <w:tcPr>
            <w:tcW w:w="1788" w:type="dxa"/>
            <w:tcBorders>
              <w:top w:val="nil"/>
              <w:left w:val="nil"/>
              <w:bottom w:val="single" w:sz="4" w:space="0" w:color="auto"/>
              <w:right w:val="single" w:sz="4" w:space="0" w:color="auto"/>
            </w:tcBorders>
          </w:tcPr>
          <w:p w14:paraId="41123544" w14:textId="77777777" w:rsidR="007D5748" w:rsidRPr="00CF6522" w:rsidRDefault="00525130" w:rsidP="007D5748">
            <w:pPr>
              <w:spacing w:after="0" w:line="240" w:lineRule="auto"/>
              <w:jc w:val="center"/>
              <w:rPr>
                <w:rFonts w:ascii="Times New Roman" w:eastAsia="Times New Roman" w:hAnsi="Times New Roman" w:cs="Times New Roman"/>
                <w:bCs/>
                <w:sz w:val="24"/>
                <w:szCs w:val="24"/>
                <w:lang w:eastAsia="sk-SK"/>
              </w:rPr>
            </w:pPr>
            <w:r w:rsidRPr="00CF6522">
              <w:rPr>
                <w:rFonts w:ascii="Times New Roman" w:eastAsia="Times New Roman" w:hAnsi="Times New Roman" w:cs="Times New Roman"/>
                <w:bCs/>
                <w:sz w:val="24"/>
                <w:szCs w:val="24"/>
                <w:lang w:eastAsia="sk-SK"/>
              </w:rPr>
              <w:t>1</w:t>
            </w:r>
          </w:p>
        </w:tc>
        <w:tc>
          <w:tcPr>
            <w:tcW w:w="2418" w:type="dxa"/>
            <w:gridSpan w:val="2"/>
            <w:tcBorders>
              <w:top w:val="nil"/>
              <w:left w:val="nil"/>
              <w:bottom w:val="single" w:sz="4" w:space="0" w:color="auto"/>
              <w:right w:val="single" w:sz="4" w:space="0" w:color="auto"/>
            </w:tcBorders>
          </w:tcPr>
          <w:p w14:paraId="7292597A" w14:textId="77777777" w:rsidR="007D5748" w:rsidRPr="00CF6522" w:rsidRDefault="00525130" w:rsidP="007D5748">
            <w:pPr>
              <w:spacing w:after="0" w:line="240" w:lineRule="auto"/>
              <w:jc w:val="center"/>
              <w:rPr>
                <w:rFonts w:ascii="Times New Roman" w:eastAsia="Times New Roman" w:hAnsi="Times New Roman" w:cs="Times New Roman"/>
                <w:bCs/>
                <w:sz w:val="24"/>
                <w:szCs w:val="24"/>
                <w:lang w:eastAsia="sk-SK"/>
              </w:rPr>
            </w:pPr>
            <w:r w:rsidRPr="00CF6522">
              <w:rPr>
                <w:rFonts w:ascii="Times New Roman" w:eastAsia="Times New Roman" w:hAnsi="Times New Roman" w:cs="Times New Roman"/>
                <w:bCs/>
                <w:sz w:val="24"/>
                <w:szCs w:val="24"/>
                <w:lang w:eastAsia="sk-SK"/>
              </w:rPr>
              <w:t>1</w:t>
            </w:r>
          </w:p>
        </w:tc>
        <w:tc>
          <w:tcPr>
            <w:tcW w:w="1722" w:type="dxa"/>
            <w:tcBorders>
              <w:top w:val="nil"/>
              <w:left w:val="nil"/>
              <w:bottom w:val="single" w:sz="4" w:space="0" w:color="auto"/>
              <w:right w:val="single" w:sz="4" w:space="0" w:color="auto"/>
            </w:tcBorders>
          </w:tcPr>
          <w:p w14:paraId="737F8D1C" w14:textId="77777777" w:rsidR="007D5748" w:rsidRPr="00CF6522" w:rsidRDefault="00525130" w:rsidP="007D5748">
            <w:pPr>
              <w:spacing w:after="0" w:line="240" w:lineRule="auto"/>
              <w:jc w:val="center"/>
              <w:rPr>
                <w:rFonts w:ascii="Times New Roman" w:eastAsia="Times New Roman" w:hAnsi="Times New Roman" w:cs="Times New Roman"/>
                <w:bCs/>
                <w:sz w:val="24"/>
                <w:szCs w:val="24"/>
                <w:lang w:eastAsia="sk-SK"/>
              </w:rPr>
            </w:pPr>
            <w:r w:rsidRPr="00CF6522">
              <w:rPr>
                <w:rFonts w:ascii="Times New Roman" w:eastAsia="Times New Roman" w:hAnsi="Times New Roman" w:cs="Times New Roman"/>
                <w:bCs/>
                <w:sz w:val="24"/>
                <w:szCs w:val="24"/>
                <w:lang w:eastAsia="sk-SK"/>
              </w:rPr>
              <w:t>1</w:t>
            </w:r>
          </w:p>
        </w:tc>
        <w:tc>
          <w:tcPr>
            <w:tcW w:w="1620" w:type="dxa"/>
            <w:gridSpan w:val="2"/>
            <w:tcBorders>
              <w:top w:val="nil"/>
              <w:left w:val="nil"/>
              <w:bottom w:val="single" w:sz="4" w:space="0" w:color="auto"/>
              <w:right w:val="single" w:sz="4" w:space="0" w:color="auto"/>
            </w:tcBorders>
            <w:noWrap/>
            <w:vAlign w:val="bottom"/>
          </w:tcPr>
          <w:p w14:paraId="7F556BAC"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31545B91" w14:textId="77777777" w:rsidTr="000B41D5">
        <w:trPr>
          <w:trHeight w:val="255"/>
        </w:trPr>
        <w:tc>
          <w:tcPr>
            <w:tcW w:w="6188" w:type="dxa"/>
            <w:tcBorders>
              <w:top w:val="nil"/>
              <w:left w:val="single" w:sz="4" w:space="0" w:color="auto"/>
              <w:bottom w:val="single" w:sz="4" w:space="0" w:color="auto"/>
              <w:right w:val="single" w:sz="4" w:space="0" w:color="auto"/>
            </w:tcBorders>
          </w:tcPr>
          <w:p w14:paraId="15E842C3"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0A55DF0D" w14:textId="77777777" w:rsidR="007D5748" w:rsidRPr="00CF6522" w:rsidRDefault="00525130" w:rsidP="007D5748">
            <w:pPr>
              <w:spacing w:after="0" w:line="240" w:lineRule="auto"/>
              <w:jc w:val="center"/>
              <w:rPr>
                <w:rFonts w:ascii="Times New Roman" w:eastAsia="Times New Roman" w:hAnsi="Times New Roman" w:cs="Times New Roman"/>
                <w:bCs/>
                <w:sz w:val="24"/>
                <w:szCs w:val="24"/>
                <w:lang w:eastAsia="sk-SK"/>
              </w:rPr>
            </w:pPr>
            <w:r w:rsidRPr="00CF6522">
              <w:rPr>
                <w:rFonts w:ascii="Times New Roman" w:eastAsia="Times New Roman" w:hAnsi="Times New Roman" w:cs="Times New Roman"/>
                <w:bCs/>
                <w:sz w:val="24"/>
                <w:szCs w:val="24"/>
                <w:lang w:eastAsia="sk-SK"/>
              </w:rPr>
              <w:t>1</w:t>
            </w:r>
          </w:p>
        </w:tc>
        <w:tc>
          <w:tcPr>
            <w:tcW w:w="1788" w:type="dxa"/>
            <w:tcBorders>
              <w:top w:val="single" w:sz="4" w:space="0" w:color="auto"/>
              <w:left w:val="nil"/>
              <w:bottom w:val="single" w:sz="4" w:space="0" w:color="auto"/>
              <w:right w:val="single" w:sz="4" w:space="0" w:color="auto"/>
            </w:tcBorders>
          </w:tcPr>
          <w:p w14:paraId="1B5AAFA5" w14:textId="77777777" w:rsidR="007D5748" w:rsidRPr="00CF6522" w:rsidRDefault="00525130" w:rsidP="007D5748">
            <w:pPr>
              <w:spacing w:after="0" w:line="240" w:lineRule="auto"/>
              <w:jc w:val="center"/>
              <w:rPr>
                <w:rFonts w:ascii="Times New Roman" w:eastAsia="Times New Roman" w:hAnsi="Times New Roman" w:cs="Times New Roman"/>
                <w:bCs/>
                <w:sz w:val="24"/>
                <w:szCs w:val="24"/>
                <w:lang w:eastAsia="sk-SK"/>
              </w:rPr>
            </w:pPr>
            <w:r w:rsidRPr="00CF6522">
              <w:rPr>
                <w:rFonts w:ascii="Times New Roman" w:eastAsia="Times New Roman" w:hAnsi="Times New Roman" w:cs="Times New Roman"/>
                <w:bCs/>
                <w:sz w:val="24"/>
                <w:szCs w:val="24"/>
                <w:lang w:eastAsia="sk-SK"/>
              </w:rPr>
              <w:t>1</w:t>
            </w:r>
          </w:p>
        </w:tc>
        <w:tc>
          <w:tcPr>
            <w:tcW w:w="2418" w:type="dxa"/>
            <w:gridSpan w:val="2"/>
            <w:tcBorders>
              <w:top w:val="single" w:sz="4" w:space="0" w:color="auto"/>
              <w:left w:val="nil"/>
              <w:bottom w:val="single" w:sz="4" w:space="0" w:color="auto"/>
              <w:right w:val="single" w:sz="4" w:space="0" w:color="auto"/>
            </w:tcBorders>
          </w:tcPr>
          <w:p w14:paraId="01111015" w14:textId="77777777" w:rsidR="007D5748" w:rsidRPr="00CF6522" w:rsidRDefault="00525130" w:rsidP="007D5748">
            <w:pPr>
              <w:spacing w:after="0" w:line="240" w:lineRule="auto"/>
              <w:jc w:val="center"/>
              <w:rPr>
                <w:rFonts w:ascii="Times New Roman" w:eastAsia="Times New Roman" w:hAnsi="Times New Roman" w:cs="Times New Roman"/>
                <w:bCs/>
                <w:sz w:val="24"/>
                <w:szCs w:val="24"/>
                <w:lang w:eastAsia="sk-SK"/>
              </w:rPr>
            </w:pPr>
            <w:r w:rsidRPr="00CF6522">
              <w:rPr>
                <w:rFonts w:ascii="Times New Roman" w:eastAsia="Times New Roman" w:hAnsi="Times New Roman" w:cs="Times New Roman"/>
                <w:bCs/>
                <w:sz w:val="24"/>
                <w:szCs w:val="24"/>
                <w:lang w:eastAsia="sk-SK"/>
              </w:rPr>
              <w:t>1</w:t>
            </w:r>
          </w:p>
        </w:tc>
        <w:tc>
          <w:tcPr>
            <w:tcW w:w="1722" w:type="dxa"/>
            <w:tcBorders>
              <w:top w:val="single" w:sz="4" w:space="0" w:color="auto"/>
              <w:left w:val="nil"/>
              <w:bottom w:val="single" w:sz="4" w:space="0" w:color="auto"/>
              <w:right w:val="single" w:sz="4" w:space="0" w:color="auto"/>
            </w:tcBorders>
          </w:tcPr>
          <w:p w14:paraId="06A29F85" w14:textId="77777777" w:rsidR="007D5748" w:rsidRPr="00CF6522" w:rsidRDefault="00525130" w:rsidP="007D5748">
            <w:pPr>
              <w:spacing w:after="0" w:line="240" w:lineRule="auto"/>
              <w:jc w:val="center"/>
              <w:rPr>
                <w:rFonts w:ascii="Times New Roman" w:eastAsia="Times New Roman" w:hAnsi="Times New Roman" w:cs="Times New Roman"/>
                <w:bCs/>
                <w:sz w:val="24"/>
                <w:szCs w:val="24"/>
                <w:lang w:eastAsia="sk-SK"/>
              </w:rPr>
            </w:pPr>
            <w:r w:rsidRPr="00CF6522">
              <w:rPr>
                <w:rFonts w:ascii="Times New Roman" w:eastAsia="Times New Roman" w:hAnsi="Times New Roman" w:cs="Times New Roman"/>
                <w:bCs/>
                <w:sz w:val="24"/>
                <w:szCs w:val="24"/>
                <w:lang w:eastAsia="sk-SK"/>
              </w:rPr>
              <w:t>1</w:t>
            </w:r>
          </w:p>
        </w:tc>
        <w:tc>
          <w:tcPr>
            <w:tcW w:w="1620" w:type="dxa"/>
            <w:gridSpan w:val="2"/>
            <w:tcBorders>
              <w:top w:val="nil"/>
              <w:left w:val="nil"/>
              <w:bottom w:val="single" w:sz="4" w:space="0" w:color="auto"/>
              <w:right w:val="single" w:sz="4" w:space="0" w:color="auto"/>
            </w:tcBorders>
            <w:noWrap/>
            <w:vAlign w:val="bottom"/>
          </w:tcPr>
          <w:p w14:paraId="27CE530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7D3D2B0A" w14:textId="77777777" w:rsidTr="000B41D5">
        <w:trPr>
          <w:trHeight w:val="255"/>
        </w:trPr>
        <w:tc>
          <w:tcPr>
            <w:tcW w:w="6188" w:type="dxa"/>
            <w:tcBorders>
              <w:top w:val="nil"/>
              <w:left w:val="single" w:sz="4" w:space="0" w:color="auto"/>
              <w:bottom w:val="single" w:sz="4" w:space="0" w:color="auto"/>
              <w:right w:val="single" w:sz="4" w:space="0" w:color="auto"/>
            </w:tcBorders>
          </w:tcPr>
          <w:p w14:paraId="0C499552"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7DF21921" w14:textId="708D9CFF" w:rsidR="007D5748" w:rsidRPr="002B1D58" w:rsidRDefault="00D274F7" w:rsidP="007D5748">
            <w:pPr>
              <w:spacing w:after="0" w:line="240" w:lineRule="auto"/>
              <w:jc w:val="center"/>
              <w:rPr>
                <w:rFonts w:ascii="Times New Roman" w:eastAsia="Times New Roman" w:hAnsi="Times New Roman" w:cs="Times New Roman"/>
                <w:b/>
                <w:bCs/>
                <w:sz w:val="24"/>
                <w:szCs w:val="24"/>
                <w:lang w:eastAsia="sk-SK"/>
              </w:rPr>
            </w:pPr>
            <w:r>
              <w:rPr>
                <w:rFonts w:ascii="Times New Roman" w:hAnsi="Times New Roman" w:cs="Times New Roman"/>
                <w:sz w:val="24"/>
                <w:szCs w:val="24"/>
                <w:lang w:eastAsia="sk-SK"/>
              </w:rPr>
              <w:t>1545,00</w:t>
            </w:r>
            <w:r w:rsidRPr="00CF6522">
              <w:rPr>
                <w:rFonts w:ascii="Times New Roman" w:hAnsi="Times New Roman" w:cs="Times New Roman"/>
                <w:sz w:val="24"/>
                <w:szCs w:val="24"/>
                <w:lang w:eastAsia="sk-SK"/>
              </w:rPr>
              <w:t xml:space="preserve"> €</w:t>
            </w:r>
          </w:p>
        </w:tc>
        <w:tc>
          <w:tcPr>
            <w:tcW w:w="1788" w:type="dxa"/>
            <w:tcBorders>
              <w:top w:val="single" w:sz="4" w:space="0" w:color="auto"/>
              <w:left w:val="nil"/>
              <w:bottom w:val="single" w:sz="4" w:space="0" w:color="auto"/>
              <w:right w:val="single" w:sz="4" w:space="0" w:color="auto"/>
            </w:tcBorders>
          </w:tcPr>
          <w:p w14:paraId="4BBB013C" w14:textId="79535243" w:rsidR="007D5748" w:rsidRPr="00CF6522" w:rsidRDefault="002115F3" w:rsidP="007D5748">
            <w:pPr>
              <w:spacing w:after="0" w:line="240" w:lineRule="auto"/>
              <w:jc w:val="center"/>
              <w:rPr>
                <w:rFonts w:ascii="Times New Roman" w:eastAsia="Times New Roman" w:hAnsi="Times New Roman" w:cs="Times New Roman"/>
                <w:bCs/>
                <w:sz w:val="24"/>
                <w:szCs w:val="24"/>
                <w:lang w:eastAsia="sk-SK"/>
              </w:rPr>
            </w:pPr>
            <w:r>
              <w:rPr>
                <w:rFonts w:ascii="Times New Roman" w:hAnsi="Times New Roman" w:cs="Times New Roman"/>
                <w:sz w:val="24"/>
                <w:szCs w:val="24"/>
                <w:lang w:eastAsia="sk-SK"/>
              </w:rPr>
              <w:t>1545,00</w:t>
            </w:r>
            <w:r w:rsidRPr="00CF6522">
              <w:rPr>
                <w:rFonts w:ascii="Times New Roman" w:hAnsi="Times New Roman" w:cs="Times New Roman"/>
                <w:sz w:val="24"/>
                <w:szCs w:val="24"/>
                <w:lang w:eastAsia="sk-SK"/>
              </w:rPr>
              <w:t xml:space="preserve"> </w:t>
            </w:r>
            <w:r w:rsidR="006A3783" w:rsidRPr="00CF6522">
              <w:rPr>
                <w:rFonts w:ascii="Times New Roman" w:hAnsi="Times New Roman" w:cs="Times New Roman"/>
                <w:sz w:val="24"/>
                <w:szCs w:val="24"/>
                <w:lang w:eastAsia="sk-SK"/>
              </w:rPr>
              <w:t>€</w:t>
            </w:r>
          </w:p>
        </w:tc>
        <w:tc>
          <w:tcPr>
            <w:tcW w:w="2418" w:type="dxa"/>
            <w:gridSpan w:val="2"/>
            <w:tcBorders>
              <w:top w:val="single" w:sz="4" w:space="0" w:color="auto"/>
              <w:left w:val="nil"/>
              <w:bottom w:val="single" w:sz="4" w:space="0" w:color="auto"/>
              <w:right w:val="single" w:sz="4" w:space="0" w:color="auto"/>
            </w:tcBorders>
          </w:tcPr>
          <w:p w14:paraId="602B2ECA" w14:textId="5BE7E5C1" w:rsidR="007D5748" w:rsidRPr="00CF6522" w:rsidRDefault="002115F3" w:rsidP="007D5748">
            <w:pPr>
              <w:spacing w:after="0" w:line="240" w:lineRule="auto"/>
              <w:jc w:val="center"/>
              <w:rPr>
                <w:rFonts w:ascii="Times New Roman" w:eastAsia="Times New Roman" w:hAnsi="Times New Roman" w:cs="Times New Roman"/>
                <w:bCs/>
                <w:sz w:val="24"/>
                <w:szCs w:val="24"/>
                <w:lang w:eastAsia="sk-SK"/>
              </w:rPr>
            </w:pPr>
            <w:r>
              <w:rPr>
                <w:rFonts w:ascii="Times New Roman" w:hAnsi="Times New Roman" w:cs="Times New Roman"/>
                <w:sz w:val="24"/>
                <w:szCs w:val="24"/>
                <w:lang w:eastAsia="sk-SK"/>
              </w:rPr>
              <w:t>1545,00,00</w:t>
            </w:r>
            <w:r w:rsidRPr="00CF6522">
              <w:rPr>
                <w:rFonts w:ascii="Times New Roman" w:hAnsi="Times New Roman" w:cs="Times New Roman"/>
                <w:sz w:val="24"/>
                <w:szCs w:val="24"/>
                <w:lang w:eastAsia="sk-SK"/>
              </w:rPr>
              <w:t xml:space="preserve"> </w:t>
            </w:r>
            <w:r w:rsidR="006A3783" w:rsidRPr="00CF6522">
              <w:rPr>
                <w:rFonts w:ascii="Times New Roman" w:hAnsi="Times New Roman" w:cs="Times New Roman"/>
                <w:sz w:val="24"/>
                <w:szCs w:val="24"/>
                <w:lang w:eastAsia="sk-SK"/>
              </w:rPr>
              <w:t>€</w:t>
            </w:r>
          </w:p>
        </w:tc>
        <w:tc>
          <w:tcPr>
            <w:tcW w:w="1722" w:type="dxa"/>
            <w:tcBorders>
              <w:top w:val="single" w:sz="4" w:space="0" w:color="auto"/>
              <w:left w:val="nil"/>
              <w:bottom w:val="single" w:sz="4" w:space="0" w:color="auto"/>
              <w:right w:val="single" w:sz="4" w:space="0" w:color="auto"/>
            </w:tcBorders>
          </w:tcPr>
          <w:p w14:paraId="73AEECF9" w14:textId="644425DF" w:rsidR="007D5748" w:rsidRPr="00CF6522" w:rsidRDefault="002115F3" w:rsidP="007D5748">
            <w:pPr>
              <w:spacing w:after="0" w:line="240" w:lineRule="auto"/>
              <w:jc w:val="center"/>
              <w:rPr>
                <w:rFonts w:ascii="Times New Roman" w:eastAsia="Times New Roman" w:hAnsi="Times New Roman" w:cs="Times New Roman"/>
                <w:bCs/>
                <w:sz w:val="24"/>
                <w:szCs w:val="24"/>
                <w:lang w:eastAsia="sk-SK"/>
              </w:rPr>
            </w:pPr>
            <w:r>
              <w:rPr>
                <w:rFonts w:ascii="Times New Roman" w:hAnsi="Times New Roman" w:cs="Times New Roman"/>
                <w:sz w:val="24"/>
                <w:szCs w:val="24"/>
                <w:lang w:eastAsia="sk-SK"/>
              </w:rPr>
              <w:t>1545,00,00</w:t>
            </w:r>
            <w:r w:rsidRPr="00CF6522">
              <w:rPr>
                <w:rFonts w:ascii="Times New Roman" w:hAnsi="Times New Roman" w:cs="Times New Roman"/>
                <w:sz w:val="24"/>
                <w:szCs w:val="24"/>
                <w:lang w:eastAsia="sk-SK"/>
              </w:rPr>
              <w:t xml:space="preserve"> </w:t>
            </w:r>
            <w:r w:rsidR="006A3783" w:rsidRPr="00CF6522">
              <w:rPr>
                <w:rFonts w:ascii="Times New Roman" w:hAnsi="Times New Roman" w:cs="Times New Roman"/>
                <w:sz w:val="24"/>
                <w:szCs w:val="24"/>
                <w:lang w:eastAsia="sk-SK"/>
              </w:rPr>
              <w:t>€</w:t>
            </w:r>
          </w:p>
        </w:tc>
        <w:tc>
          <w:tcPr>
            <w:tcW w:w="1620" w:type="dxa"/>
            <w:gridSpan w:val="2"/>
            <w:tcBorders>
              <w:top w:val="nil"/>
              <w:left w:val="nil"/>
              <w:bottom w:val="single" w:sz="4" w:space="0" w:color="auto"/>
              <w:right w:val="single" w:sz="4" w:space="0" w:color="auto"/>
            </w:tcBorders>
            <w:noWrap/>
            <w:vAlign w:val="bottom"/>
          </w:tcPr>
          <w:p w14:paraId="18C5F46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0151AEF4" w14:textId="77777777" w:rsidTr="000B41D5">
        <w:trPr>
          <w:trHeight w:val="255"/>
        </w:trPr>
        <w:tc>
          <w:tcPr>
            <w:tcW w:w="6188" w:type="dxa"/>
            <w:tcBorders>
              <w:top w:val="nil"/>
              <w:left w:val="single" w:sz="4" w:space="0" w:color="auto"/>
              <w:bottom w:val="single" w:sz="4" w:space="0" w:color="auto"/>
              <w:right w:val="single" w:sz="4" w:space="0" w:color="auto"/>
            </w:tcBorders>
          </w:tcPr>
          <w:p w14:paraId="2EA91DD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28EB6B3F" w14:textId="66F05ACC" w:rsidR="007D5748" w:rsidRPr="002B1D58" w:rsidRDefault="00D274F7" w:rsidP="007D5748">
            <w:pPr>
              <w:spacing w:after="0" w:line="240" w:lineRule="auto"/>
              <w:jc w:val="center"/>
              <w:rPr>
                <w:rFonts w:ascii="Times New Roman" w:eastAsia="Times New Roman" w:hAnsi="Times New Roman" w:cs="Times New Roman"/>
                <w:b/>
                <w:sz w:val="24"/>
                <w:szCs w:val="24"/>
                <w:lang w:eastAsia="sk-SK"/>
              </w:rPr>
            </w:pPr>
            <w:r>
              <w:rPr>
                <w:rFonts w:ascii="Times New Roman" w:hAnsi="Times New Roman" w:cs="Times New Roman"/>
                <w:sz w:val="24"/>
                <w:szCs w:val="24"/>
                <w:lang w:eastAsia="sk-SK"/>
              </w:rPr>
              <w:t>1545,00</w:t>
            </w:r>
            <w:r w:rsidRPr="00CF6522">
              <w:rPr>
                <w:rFonts w:ascii="Times New Roman" w:hAnsi="Times New Roman" w:cs="Times New Roman"/>
                <w:sz w:val="24"/>
                <w:szCs w:val="24"/>
                <w:lang w:eastAsia="sk-SK"/>
              </w:rPr>
              <w:t xml:space="preserve"> €</w:t>
            </w:r>
          </w:p>
        </w:tc>
        <w:tc>
          <w:tcPr>
            <w:tcW w:w="1788" w:type="dxa"/>
            <w:tcBorders>
              <w:top w:val="single" w:sz="4" w:space="0" w:color="auto"/>
              <w:left w:val="nil"/>
              <w:bottom w:val="single" w:sz="4" w:space="0" w:color="auto"/>
              <w:right w:val="single" w:sz="4" w:space="0" w:color="auto"/>
            </w:tcBorders>
          </w:tcPr>
          <w:p w14:paraId="6A7E200F" w14:textId="006435A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r w:rsidRPr="00CF6522">
              <w:rPr>
                <w:rFonts w:ascii="Times New Roman" w:eastAsia="Times New Roman" w:hAnsi="Times New Roman" w:cs="Times New Roman"/>
                <w:sz w:val="24"/>
                <w:szCs w:val="24"/>
                <w:lang w:eastAsia="sk-SK"/>
              </w:rPr>
              <w:t> </w:t>
            </w:r>
            <w:r w:rsidR="002115F3">
              <w:rPr>
                <w:rFonts w:ascii="Times New Roman" w:hAnsi="Times New Roman" w:cs="Times New Roman"/>
                <w:sz w:val="24"/>
                <w:szCs w:val="24"/>
                <w:lang w:eastAsia="sk-SK"/>
              </w:rPr>
              <w:t>1545,00,00</w:t>
            </w:r>
            <w:r w:rsidR="002115F3" w:rsidRPr="00CF6522">
              <w:rPr>
                <w:rFonts w:ascii="Times New Roman" w:hAnsi="Times New Roman" w:cs="Times New Roman"/>
                <w:sz w:val="24"/>
                <w:szCs w:val="24"/>
                <w:lang w:eastAsia="sk-SK"/>
              </w:rPr>
              <w:t xml:space="preserve"> </w:t>
            </w:r>
            <w:r w:rsidR="006A3783" w:rsidRPr="00CF6522">
              <w:rPr>
                <w:rFonts w:ascii="Times New Roman" w:eastAsia="Times New Roman" w:hAnsi="Times New Roman" w:cs="Times New Roman"/>
                <w:sz w:val="24"/>
                <w:szCs w:val="24"/>
                <w:lang w:eastAsia="sk-SK"/>
              </w:rPr>
              <w:t xml:space="preserve"> </w:t>
            </w:r>
            <w:r w:rsidR="006A3783" w:rsidRPr="00CF6522">
              <w:rPr>
                <w:rFonts w:ascii="Times New Roman" w:hAnsi="Times New Roman" w:cs="Times New Roman"/>
                <w:sz w:val="24"/>
                <w:szCs w:val="24"/>
                <w:lang w:eastAsia="sk-SK"/>
              </w:rPr>
              <w:t>€</w:t>
            </w:r>
          </w:p>
        </w:tc>
        <w:tc>
          <w:tcPr>
            <w:tcW w:w="2418" w:type="dxa"/>
            <w:gridSpan w:val="2"/>
            <w:tcBorders>
              <w:top w:val="single" w:sz="4" w:space="0" w:color="auto"/>
              <w:left w:val="nil"/>
              <w:bottom w:val="single" w:sz="4" w:space="0" w:color="auto"/>
              <w:right w:val="single" w:sz="4" w:space="0" w:color="auto"/>
            </w:tcBorders>
          </w:tcPr>
          <w:p w14:paraId="03A0C6EE" w14:textId="63C787EB" w:rsidR="007D5748" w:rsidRPr="00CF6522" w:rsidRDefault="002115F3" w:rsidP="007D5748">
            <w:pPr>
              <w:spacing w:after="0" w:line="240" w:lineRule="auto"/>
              <w:jc w:val="center"/>
              <w:rPr>
                <w:rFonts w:ascii="Times New Roman" w:eastAsia="Times New Roman" w:hAnsi="Times New Roman" w:cs="Times New Roman"/>
                <w:sz w:val="24"/>
                <w:szCs w:val="24"/>
                <w:lang w:eastAsia="sk-SK"/>
              </w:rPr>
            </w:pPr>
            <w:r>
              <w:rPr>
                <w:rFonts w:ascii="Times New Roman" w:hAnsi="Times New Roman" w:cs="Times New Roman"/>
                <w:sz w:val="24"/>
                <w:szCs w:val="24"/>
                <w:lang w:eastAsia="sk-SK"/>
              </w:rPr>
              <w:t>1545,00,00</w:t>
            </w:r>
            <w:r w:rsidRPr="00CF6522">
              <w:rPr>
                <w:rFonts w:ascii="Times New Roman" w:hAnsi="Times New Roman" w:cs="Times New Roman"/>
                <w:sz w:val="24"/>
                <w:szCs w:val="24"/>
                <w:lang w:eastAsia="sk-SK"/>
              </w:rPr>
              <w:t xml:space="preserve"> </w:t>
            </w:r>
            <w:r w:rsidR="006A3783" w:rsidRPr="00CF6522">
              <w:rPr>
                <w:rFonts w:ascii="Times New Roman" w:hAnsi="Times New Roman" w:cs="Times New Roman"/>
                <w:sz w:val="24"/>
                <w:szCs w:val="24"/>
                <w:lang w:eastAsia="sk-SK"/>
              </w:rPr>
              <w:t>€</w:t>
            </w:r>
          </w:p>
        </w:tc>
        <w:tc>
          <w:tcPr>
            <w:tcW w:w="1722" w:type="dxa"/>
            <w:tcBorders>
              <w:top w:val="single" w:sz="4" w:space="0" w:color="auto"/>
              <w:left w:val="nil"/>
              <w:bottom w:val="single" w:sz="4" w:space="0" w:color="auto"/>
              <w:right w:val="single" w:sz="4" w:space="0" w:color="auto"/>
            </w:tcBorders>
          </w:tcPr>
          <w:p w14:paraId="49FC4604" w14:textId="000896E7" w:rsidR="007D5748" w:rsidRPr="00CF6522" w:rsidRDefault="007D5748" w:rsidP="007D5748">
            <w:pPr>
              <w:spacing w:after="0" w:line="240" w:lineRule="auto"/>
              <w:jc w:val="center"/>
              <w:rPr>
                <w:rFonts w:ascii="Times New Roman" w:eastAsia="Times New Roman" w:hAnsi="Times New Roman" w:cs="Times New Roman"/>
                <w:sz w:val="24"/>
                <w:szCs w:val="24"/>
                <w:lang w:eastAsia="sk-SK"/>
              </w:rPr>
            </w:pPr>
            <w:r w:rsidRPr="00CF6522">
              <w:rPr>
                <w:rFonts w:ascii="Times New Roman" w:eastAsia="Times New Roman" w:hAnsi="Times New Roman" w:cs="Times New Roman"/>
                <w:sz w:val="24"/>
                <w:szCs w:val="24"/>
                <w:lang w:eastAsia="sk-SK"/>
              </w:rPr>
              <w:t> </w:t>
            </w:r>
            <w:r w:rsidR="002115F3">
              <w:rPr>
                <w:rFonts w:ascii="Times New Roman" w:hAnsi="Times New Roman" w:cs="Times New Roman"/>
                <w:sz w:val="24"/>
                <w:szCs w:val="24"/>
                <w:lang w:eastAsia="sk-SK"/>
              </w:rPr>
              <w:t>1545,00,00</w:t>
            </w:r>
            <w:r w:rsidR="002115F3" w:rsidRPr="00CF6522">
              <w:rPr>
                <w:rFonts w:ascii="Times New Roman" w:hAnsi="Times New Roman" w:cs="Times New Roman"/>
                <w:sz w:val="24"/>
                <w:szCs w:val="24"/>
                <w:lang w:eastAsia="sk-SK"/>
              </w:rPr>
              <w:t xml:space="preserve"> </w:t>
            </w:r>
            <w:r w:rsidR="006A3783" w:rsidRPr="00CF6522">
              <w:rPr>
                <w:rFonts w:ascii="Times New Roman" w:hAnsi="Times New Roman" w:cs="Times New Roman"/>
                <w:sz w:val="24"/>
                <w:szCs w:val="24"/>
                <w:lang w:eastAsia="sk-SK"/>
              </w:rPr>
              <w:t>€</w:t>
            </w:r>
          </w:p>
        </w:tc>
        <w:tc>
          <w:tcPr>
            <w:tcW w:w="1620" w:type="dxa"/>
            <w:gridSpan w:val="2"/>
            <w:tcBorders>
              <w:top w:val="nil"/>
              <w:left w:val="nil"/>
              <w:bottom w:val="single" w:sz="4" w:space="0" w:color="auto"/>
              <w:right w:val="single" w:sz="4" w:space="0" w:color="auto"/>
            </w:tcBorders>
            <w:noWrap/>
            <w:vAlign w:val="bottom"/>
          </w:tcPr>
          <w:p w14:paraId="6E16F21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A3783" w:rsidRPr="007D5748" w14:paraId="24C4A78E" w14:textId="77777777" w:rsidTr="000B41D5">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35B1776B" w14:textId="77777777" w:rsidR="006A3783" w:rsidRPr="007D5748" w:rsidRDefault="006A3783"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743F2739" w14:textId="4D824EC5" w:rsidR="006A3783" w:rsidRPr="00D274F7" w:rsidRDefault="00E90BEB" w:rsidP="007D5748">
            <w:pPr>
              <w:spacing w:after="0" w:line="240" w:lineRule="auto"/>
              <w:jc w:val="center"/>
              <w:rPr>
                <w:rFonts w:ascii="Times New Roman" w:eastAsia="Times New Roman" w:hAnsi="Times New Roman" w:cs="Times New Roman"/>
                <w:bCs/>
                <w:sz w:val="24"/>
                <w:szCs w:val="24"/>
                <w:lang w:eastAsia="sk-SK"/>
              </w:rPr>
            </w:pPr>
            <w:r w:rsidRPr="00E90BEB">
              <w:rPr>
                <w:rFonts w:ascii="Times New Roman" w:eastAsia="Times New Roman" w:hAnsi="Times New Roman" w:cs="Times New Roman"/>
                <w:sz w:val="24"/>
                <w:szCs w:val="24"/>
                <w:highlight w:val="yellow"/>
                <w:lang w:eastAsia="sk-SK"/>
              </w:rPr>
              <w:t>18 759</w:t>
            </w:r>
            <w:r w:rsidR="006A3783" w:rsidRPr="00E90BEB">
              <w:rPr>
                <w:rFonts w:ascii="Times New Roman" w:eastAsia="Times New Roman" w:hAnsi="Times New Roman" w:cs="Times New Roman"/>
                <w:sz w:val="24"/>
                <w:szCs w:val="24"/>
                <w:highlight w:val="yellow"/>
                <w:lang w:eastAsia="sk-SK"/>
              </w:rPr>
              <w:t xml:space="preserve">,00 </w:t>
            </w:r>
            <w:r w:rsidR="006A3783" w:rsidRPr="00E90BEB">
              <w:rPr>
                <w:rFonts w:ascii="Times New Roman" w:hAnsi="Times New Roman" w:cs="Times New Roman"/>
                <w:sz w:val="24"/>
                <w:szCs w:val="24"/>
                <w:highlight w:val="yellow"/>
                <w:lang w:eastAsia="sk-SK"/>
              </w:rPr>
              <w:t>€</w:t>
            </w:r>
          </w:p>
        </w:tc>
        <w:tc>
          <w:tcPr>
            <w:tcW w:w="1788" w:type="dxa"/>
            <w:tcBorders>
              <w:top w:val="nil"/>
              <w:left w:val="nil"/>
              <w:bottom w:val="single" w:sz="4" w:space="0" w:color="auto"/>
              <w:right w:val="single" w:sz="4" w:space="0" w:color="auto"/>
            </w:tcBorders>
            <w:shd w:val="clear" w:color="auto" w:fill="BFBFBF" w:themeFill="background1" w:themeFillShade="BF"/>
          </w:tcPr>
          <w:p w14:paraId="35D0BBD4" w14:textId="2302F167" w:rsidR="006A3783" w:rsidRPr="00CF6522" w:rsidRDefault="006A3783" w:rsidP="007D5748">
            <w:pPr>
              <w:spacing w:after="0" w:line="240" w:lineRule="auto"/>
              <w:jc w:val="center"/>
              <w:rPr>
                <w:rFonts w:ascii="Times New Roman" w:eastAsia="Times New Roman" w:hAnsi="Times New Roman" w:cs="Times New Roman"/>
                <w:bCs/>
                <w:sz w:val="24"/>
                <w:szCs w:val="24"/>
                <w:lang w:eastAsia="sk-SK"/>
              </w:rPr>
            </w:pPr>
            <w:r w:rsidRPr="00CF6522">
              <w:rPr>
                <w:rFonts w:ascii="Times New Roman" w:eastAsia="Times New Roman" w:hAnsi="Times New Roman" w:cs="Times New Roman"/>
                <w:sz w:val="24"/>
                <w:szCs w:val="24"/>
                <w:lang w:eastAsia="sk-SK"/>
              </w:rPr>
              <w:t>25</w:t>
            </w:r>
            <w:r>
              <w:rPr>
                <w:rFonts w:ascii="Times New Roman" w:eastAsia="Times New Roman" w:hAnsi="Times New Roman" w:cs="Times New Roman"/>
                <w:sz w:val="24"/>
                <w:szCs w:val="24"/>
                <w:lang w:eastAsia="sk-SK"/>
              </w:rPr>
              <w:t xml:space="preserve"> </w:t>
            </w:r>
            <w:r w:rsidRPr="00CF6522">
              <w:rPr>
                <w:rFonts w:ascii="Times New Roman" w:eastAsia="Times New Roman" w:hAnsi="Times New Roman" w:cs="Times New Roman"/>
                <w:sz w:val="24"/>
                <w:szCs w:val="24"/>
                <w:lang w:eastAsia="sk-SK"/>
              </w:rPr>
              <w:t>000</w:t>
            </w:r>
            <w:r>
              <w:rPr>
                <w:rFonts w:ascii="Times New Roman" w:eastAsia="Times New Roman" w:hAnsi="Times New Roman" w:cs="Times New Roman"/>
                <w:sz w:val="24"/>
                <w:szCs w:val="24"/>
                <w:lang w:eastAsia="sk-SK"/>
              </w:rPr>
              <w:t>,00</w:t>
            </w:r>
            <w:r w:rsidRPr="00CF6522">
              <w:rPr>
                <w:rFonts w:ascii="Times New Roman" w:eastAsia="Times New Roman" w:hAnsi="Times New Roman" w:cs="Times New Roman"/>
                <w:sz w:val="24"/>
                <w:szCs w:val="24"/>
                <w:lang w:eastAsia="sk-SK"/>
              </w:rPr>
              <w:t xml:space="preserve"> </w:t>
            </w:r>
            <w:r w:rsidRPr="00CF6522">
              <w:rPr>
                <w:rFonts w:ascii="Times New Roman" w:hAnsi="Times New Roman" w:cs="Times New Roman"/>
                <w:sz w:val="24"/>
                <w:szCs w:val="24"/>
                <w:lang w:eastAsia="sk-SK"/>
              </w:rPr>
              <w:t>€</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23C29340" w14:textId="2178724F" w:rsidR="006A3783" w:rsidRPr="00CF6522" w:rsidRDefault="006A3783" w:rsidP="007D5748">
            <w:pPr>
              <w:spacing w:after="0" w:line="240" w:lineRule="auto"/>
              <w:jc w:val="center"/>
              <w:rPr>
                <w:rFonts w:ascii="Times New Roman" w:eastAsia="Times New Roman" w:hAnsi="Times New Roman" w:cs="Times New Roman"/>
                <w:bCs/>
                <w:sz w:val="24"/>
                <w:szCs w:val="24"/>
                <w:lang w:eastAsia="sk-SK"/>
              </w:rPr>
            </w:pPr>
            <w:r w:rsidRPr="00624A09">
              <w:rPr>
                <w:rFonts w:ascii="Times New Roman" w:eastAsia="Times New Roman" w:hAnsi="Times New Roman" w:cs="Times New Roman"/>
                <w:sz w:val="24"/>
                <w:szCs w:val="24"/>
                <w:lang w:eastAsia="sk-SK"/>
              </w:rPr>
              <w:t xml:space="preserve">25 000,00 </w:t>
            </w:r>
            <w:r w:rsidRPr="00624A09">
              <w:rPr>
                <w:rFonts w:ascii="Times New Roman" w:hAnsi="Times New Roman" w:cs="Times New Roman"/>
                <w:sz w:val="24"/>
                <w:szCs w:val="24"/>
                <w:lang w:eastAsia="sk-SK"/>
              </w:rPr>
              <w:t>€</w:t>
            </w:r>
          </w:p>
        </w:tc>
        <w:tc>
          <w:tcPr>
            <w:tcW w:w="1722" w:type="dxa"/>
            <w:tcBorders>
              <w:top w:val="nil"/>
              <w:left w:val="nil"/>
              <w:bottom w:val="single" w:sz="4" w:space="0" w:color="auto"/>
              <w:right w:val="single" w:sz="4" w:space="0" w:color="auto"/>
            </w:tcBorders>
            <w:shd w:val="clear" w:color="auto" w:fill="BFBFBF" w:themeFill="background1" w:themeFillShade="BF"/>
          </w:tcPr>
          <w:p w14:paraId="7A97D2EA" w14:textId="59B3AE54" w:rsidR="006A3783" w:rsidRPr="00CF6522" w:rsidRDefault="006A3783" w:rsidP="007D5748">
            <w:pPr>
              <w:spacing w:after="0" w:line="240" w:lineRule="auto"/>
              <w:jc w:val="center"/>
              <w:rPr>
                <w:rFonts w:ascii="Times New Roman" w:eastAsia="Times New Roman" w:hAnsi="Times New Roman" w:cs="Times New Roman"/>
                <w:bCs/>
                <w:sz w:val="24"/>
                <w:szCs w:val="24"/>
                <w:lang w:eastAsia="sk-SK"/>
              </w:rPr>
            </w:pPr>
            <w:r w:rsidRPr="00624A09">
              <w:rPr>
                <w:rFonts w:ascii="Times New Roman" w:eastAsia="Times New Roman" w:hAnsi="Times New Roman" w:cs="Times New Roman"/>
                <w:sz w:val="24"/>
                <w:szCs w:val="24"/>
                <w:lang w:eastAsia="sk-SK"/>
              </w:rPr>
              <w:t xml:space="preserve">25 000,00 </w:t>
            </w:r>
            <w:r w:rsidRPr="00624A09">
              <w:rPr>
                <w:rFonts w:ascii="Times New Roman" w:hAnsi="Times New Roman" w:cs="Times New Roman"/>
                <w:sz w:val="24"/>
                <w:szCs w:val="24"/>
                <w:lang w:eastAsia="sk-SK"/>
              </w:rPr>
              <w:t>€</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2D8364F4" w14:textId="77777777" w:rsidR="006A3783" w:rsidRPr="007D5748" w:rsidRDefault="006A3783"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14:paraId="4C9F1007" w14:textId="77777777" w:rsidTr="000B41D5">
        <w:trPr>
          <w:trHeight w:val="255"/>
        </w:trPr>
        <w:tc>
          <w:tcPr>
            <w:tcW w:w="6188" w:type="dxa"/>
            <w:tcBorders>
              <w:top w:val="nil"/>
              <w:left w:val="single" w:sz="4" w:space="0" w:color="auto"/>
              <w:bottom w:val="single" w:sz="4" w:space="0" w:color="auto"/>
              <w:right w:val="single" w:sz="4" w:space="0" w:color="auto"/>
            </w:tcBorders>
          </w:tcPr>
          <w:p w14:paraId="275CADEE" w14:textId="77777777" w:rsidR="007D5748" w:rsidRPr="00407D62" w:rsidRDefault="007D5748" w:rsidP="007D5748">
            <w:pPr>
              <w:spacing w:after="0" w:line="240" w:lineRule="auto"/>
              <w:rPr>
                <w:rFonts w:ascii="Times New Roman" w:eastAsia="Times New Roman" w:hAnsi="Times New Roman" w:cs="Times New Roman"/>
                <w:b/>
                <w:bCs/>
                <w:sz w:val="24"/>
                <w:szCs w:val="24"/>
                <w:highlight w:val="yellow"/>
                <w:lang w:eastAsia="sk-SK"/>
              </w:rPr>
            </w:pPr>
            <w:r w:rsidRPr="00407D62">
              <w:rPr>
                <w:rFonts w:ascii="Times New Roman" w:eastAsia="Times New Roman" w:hAnsi="Times New Roman" w:cs="Times New Roman"/>
                <w:b/>
                <w:bCs/>
                <w:sz w:val="24"/>
                <w:szCs w:val="24"/>
                <w:highlight w:val="yellow"/>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298957E8" w14:textId="475F48D3" w:rsidR="007D5748" w:rsidRPr="00D274F7" w:rsidRDefault="00D274F7" w:rsidP="00D274F7">
            <w:pPr>
              <w:spacing w:after="0" w:line="240" w:lineRule="auto"/>
              <w:jc w:val="center"/>
              <w:rPr>
                <w:rFonts w:ascii="Times New Roman" w:eastAsia="Times New Roman" w:hAnsi="Times New Roman" w:cs="Times New Roman"/>
                <w:bCs/>
                <w:sz w:val="24"/>
                <w:szCs w:val="24"/>
                <w:lang w:eastAsia="sk-SK"/>
              </w:rPr>
            </w:pPr>
            <w:r w:rsidRPr="00D274F7">
              <w:rPr>
                <w:rFonts w:ascii="Times New Roman" w:eastAsia="Times New Roman" w:hAnsi="Times New Roman" w:cs="Times New Roman"/>
                <w:sz w:val="24"/>
                <w:szCs w:val="24"/>
                <w:lang w:eastAsia="sk-SK"/>
              </w:rPr>
              <w:t>13 905,00</w:t>
            </w:r>
            <w:r>
              <w:rPr>
                <w:rFonts w:ascii="Times New Roman" w:hAnsi="Times New Roman" w:cs="Times New Roman"/>
                <w:sz w:val="24"/>
                <w:szCs w:val="24"/>
                <w:lang w:eastAsia="sk-SK"/>
              </w:rPr>
              <w:t xml:space="preserve"> </w:t>
            </w:r>
            <w:r w:rsidR="007D74F0" w:rsidRPr="00D274F7">
              <w:rPr>
                <w:rFonts w:ascii="Times New Roman" w:hAnsi="Times New Roman" w:cs="Times New Roman"/>
                <w:sz w:val="24"/>
                <w:szCs w:val="24"/>
                <w:lang w:eastAsia="sk-SK"/>
              </w:rPr>
              <w:t>€</w:t>
            </w:r>
          </w:p>
        </w:tc>
        <w:tc>
          <w:tcPr>
            <w:tcW w:w="1788" w:type="dxa"/>
            <w:tcBorders>
              <w:top w:val="nil"/>
              <w:left w:val="nil"/>
              <w:bottom w:val="single" w:sz="4" w:space="0" w:color="auto"/>
              <w:right w:val="single" w:sz="4" w:space="0" w:color="auto"/>
            </w:tcBorders>
          </w:tcPr>
          <w:p w14:paraId="14FE2DF5" w14:textId="0A6B69E9" w:rsidR="007D5748" w:rsidRPr="00CF6522" w:rsidRDefault="000155CE" w:rsidP="007D5748">
            <w:pPr>
              <w:spacing w:after="0" w:line="240" w:lineRule="auto"/>
              <w:jc w:val="center"/>
              <w:rPr>
                <w:rFonts w:ascii="Times New Roman" w:eastAsia="Times New Roman" w:hAnsi="Times New Roman" w:cs="Times New Roman"/>
                <w:bCs/>
                <w:sz w:val="24"/>
                <w:szCs w:val="24"/>
                <w:lang w:eastAsia="sk-SK"/>
              </w:rPr>
            </w:pPr>
            <w:r w:rsidRPr="00CF6522">
              <w:rPr>
                <w:rFonts w:ascii="Times New Roman" w:hAnsi="Times New Roman" w:cs="Times New Roman"/>
                <w:sz w:val="24"/>
                <w:szCs w:val="24"/>
                <w:lang w:eastAsia="sk-SK"/>
              </w:rPr>
              <w:t>18</w:t>
            </w:r>
            <w:r w:rsidR="006A3783">
              <w:rPr>
                <w:rFonts w:ascii="Times New Roman" w:hAnsi="Times New Roman" w:cs="Times New Roman"/>
                <w:sz w:val="24"/>
                <w:szCs w:val="24"/>
                <w:lang w:eastAsia="sk-SK"/>
              </w:rPr>
              <w:t> </w:t>
            </w:r>
            <w:r w:rsidRPr="00CF6522">
              <w:rPr>
                <w:rFonts w:ascii="Times New Roman" w:hAnsi="Times New Roman" w:cs="Times New Roman"/>
                <w:sz w:val="24"/>
                <w:szCs w:val="24"/>
                <w:lang w:eastAsia="sk-SK"/>
              </w:rPr>
              <w:t>540</w:t>
            </w:r>
            <w:r w:rsidR="006A3783">
              <w:rPr>
                <w:rFonts w:ascii="Times New Roman" w:hAnsi="Times New Roman" w:cs="Times New Roman"/>
                <w:sz w:val="24"/>
                <w:szCs w:val="24"/>
                <w:lang w:eastAsia="sk-SK"/>
              </w:rPr>
              <w:t>,00</w:t>
            </w:r>
            <w:r w:rsidRPr="00CF6522">
              <w:rPr>
                <w:rFonts w:ascii="Times New Roman" w:hAnsi="Times New Roman" w:cs="Times New Roman"/>
                <w:sz w:val="24"/>
                <w:szCs w:val="24"/>
                <w:lang w:eastAsia="sk-SK"/>
              </w:rPr>
              <w:t xml:space="preserve"> </w:t>
            </w:r>
            <w:r w:rsidR="007D74F0" w:rsidRPr="00CF6522">
              <w:rPr>
                <w:rFonts w:ascii="Times New Roman" w:hAnsi="Times New Roman" w:cs="Times New Roman"/>
                <w:sz w:val="24"/>
                <w:szCs w:val="24"/>
                <w:lang w:eastAsia="sk-SK"/>
              </w:rPr>
              <w:t>€</w:t>
            </w:r>
          </w:p>
        </w:tc>
        <w:tc>
          <w:tcPr>
            <w:tcW w:w="2418" w:type="dxa"/>
            <w:gridSpan w:val="2"/>
            <w:tcBorders>
              <w:top w:val="nil"/>
              <w:left w:val="nil"/>
              <w:bottom w:val="single" w:sz="4" w:space="0" w:color="auto"/>
              <w:right w:val="single" w:sz="4" w:space="0" w:color="auto"/>
            </w:tcBorders>
          </w:tcPr>
          <w:p w14:paraId="7635DF33" w14:textId="10F9E885" w:rsidR="007D5748" w:rsidRPr="00CF6522" w:rsidRDefault="000155CE" w:rsidP="007D5748">
            <w:pPr>
              <w:spacing w:after="0" w:line="240" w:lineRule="auto"/>
              <w:jc w:val="center"/>
              <w:rPr>
                <w:rFonts w:ascii="Times New Roman" w:eastAsia="Times New Roman" w:hAnsi="Times New Roman" w:cs="Times New Roman"/>
                <w:bCs/>
                <w:sz w:val="24"/>
                <w:szCs w:val="24"/>
                <w:lang w:eastAsia="sk-SK"/>
              </w:rPr>
            </w:pPr>
            <w:r w:rsidRPr="00CF6522">
              <w:rPr>
                <w:rFonts w:ascii="Times New Roman" w:hAnsi="Times New Roman" w:cs="Times New Roman"/>
                <w:sz w:val="24"/>
                <w:szCs w:val="24"/>
                <w:lang w:eastAsia="sk-SK"/>
              </w:rPr>
              <w:t>18</w:t>
            </w:r>
            <w:r w:rsidR="006A3783">
              <w:rPr>
                <w:rFonts w:ascii="Times New Roman" w:hAnsi="Times New Roman" w:cs="Times New Roman"/>
                <w:sz w:val="24"/>
                <w:szCs w:val="24"/>
                <w:lang w:eastAsia="sk-SK"/>
              </w:rPr>
              <w:t> </w:t>
            </w:r>
            <w:r w:rsidRPr="00CF6522">
              <w:rPr>
                <w:rFonts w:ascii="Times New Roman" w:hAnsi="Times New Roman" w:cs="Times New Roman"/>
                <w:sz w:val="24"/>
                <w:szCs w:val="24"/>
                <w:lang w:eastAsia="sk-SK"/>
              </w:rPr>
              <w:t>540</w:t>
            </w:r>
            <w:r w:rsidR="006A3783">
              <w:rPr>
                <w:rFonts w:ascii="Times New Roman" w:hAnsi="Times New Roman" w:cs="Times New Roman"/>
                <w:sz w:val="24"/>
                <w:szCs w:val="24"/>
                <w:lang w:eastAsia="sk-SK"/>
              </w:rPr>
              <w:t>,00</w:t>
            </w:r>
            <w:r w:rsidRPr="00CF6522">
              <w:rPr>
                <w:rFonts w:ascii="Times New Roman" w:hAnsi="Times New Roman" w:cs="Times New Roman"/>
                <w:sz w:val="24"/>
                <w:szCs w:val="24"/>
                <w:lang w:eastAsia="sk-SK"/>
              </w:rPr>
              <w:t xml:space="preserve"> €</w:t>
            </w:r>
          </w:p>
        </w:tc>
        <w:tc>
          <w:tcPr>
            <w:tcW w:w="1722" w:type="dxa"/>
            <w:tcBorders>
              <w:top w:val="nil"/>
              <w:left w:val="nil"/>
              <w:bottom w:val="single" w:sz="4" w:space="0" w:color="auto"/>
              <w:right w:val="single" w:sz="4" w:space="0" w:color="auto"/>
            </w:tcBorders>
          </w:tcPr>
          <w:p w14:paraId="0BC0A782" w14:textId="6F8D09CC" w:rsidR="007D5748" w:rsidRPr="00CF6522" w:rsidRDefault="000155CE" w:rsidP="007D5748">
            <w:pPr>
              <w:spacing w:after="0" w:line="240" w:lineRule="auto"/>
              <w:jc w:val="center"/>
              <w:rPr>
                <w:rFonts w:ascii="Times New Roman" w:eastAsia="Times New Roman" w:hAnsi="Times New Roman" w:cs="Times New Roman"/>
                <w:bCs/>
                <w:sz w:val="24"/>
                <w:szCs w:val="24"/>
                <w:lang w:eastAsia="sk-SK"/>
              </w:rPr>
            </w:pPr>
            <w:r w:rsidRPr="00CF6522">
              <w:rPr>
                <w:rFonts w:ascii="Times New Roman" w:hAnsi="Times New Roman" w:cs="Times New Roman"/>
                <w:sz w:val="24"/>
                <w:szCs w:val="24"/>
                <w:lang w:eastAsia="sk-SK"/>
              </w:rPr>
              <w:t>18</w:t>
            </w:r>
            <w:r w:rsidR="006A3783">
              <w:rPr>
                <w:rFonts w:ascii="Times New Roman" w:hAnsi="Times New Roman" w:cs="Times New Roman"/>
                <w:sz w:val="24"/>
                <w:szCs w:val="24"/>
                <w:lang w:eastAsia="sk-SK"/>
              </w:rPr>
              <w:t> </w:t>
            </w:r>
            <w:r w:rsidRPr="00CF6522">
              <w:rPr>
                <w:rFonts w:ascii="Times New Roman" w:hAnsi="Times New Roman" w:cs="Times New Roman"/>
                <w:sz w:val="24"/>
                <w:szCs w:val="24"/>
                <w:lang w:eastAsia="sk-SK"/>
              </w:rPr>
              <w:t>540</w:t>
            </w:r>
            <w:r w:rsidR="006A3783">
              <w:rPr>
                <w:rFonts w:ascii="Times New Roman" w:hAnsi="Times New Roman" w:cs="Times New Roman"/>
                <w:sz w:val="24"/>
                <w:szCs w:val="24"/>
                <w:lang w:eastAsia="sk-SK"/>
              </w:rPr>
              <w:t>,00</w:t>
            </w:r>
            <w:r w:rsidRPr="00CF6522">
              <w:rPr>
                <w:rFonts w:ascii="Times New Roman" w:hAnsi="Times New Roman" w:cs="Times New Roman"/>
                <w:sz w:val="24"/>
                <w:szCs w:val="24"/>
                <w:lang w:eastAsia="sk-SK"/>
              </w:rPr>
              <w:t xml:space="preserve"> €</w:t>
            </w:r>
          </w:p>
        </w:tc>
        <w:tc>
          <w:tcPr>
            <w:tcW w:w="1620" w:type="dxa"/>
            <w:gridSpan w:val="2"/>
            <w:tcBorders>
              <w:top w:val="nil"/>
              <w:left w:val="nil"/>
              <w:bottom w:val="single" w:sz="4" w:space="0" w:color="auto"/>
              <w:right w:val="single" w:sz="4" w:space="0" w:color="auto"/>
            </w:tcBorders>
            <w:noWrap/>
            <w:vAlign w:val="bottom"/>
          </w:tcPr>
          <w:p w14:paraId="78E6E2FE"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14:paraId="7DA65DDD" w14:textId="77777777" w:rsidTr="000B41D5">
        <w:trPr>
          <w:trHeight w:val="255"/>
        </w:trPr>
        <w:tc>
          <w:tcPr>
            <w:tcW w:w="6188" w:type="dxa"/>
            <w:tcBorders>
              <w:top w:val="nil"/>
              <w:left w:val="single" w:sz="4" w:space="0" w:color="auto"/>
              <w:bottom w:val="single" w:sz="4" w:space="0" w:color="auto"/>
              <w:right w:val="single" w:sz="4" w:space="0" w:color="auto"/>
            </w:tcBorders>
          </w:tcPr>
          <w:p w14:paraId="0D36A9CC" w14:textId="77777777" w:rsidR="007D5748" w:rsidRPr="00407D62" w:rsidRDefault="007D5748" w:rsidP="007D5748">
            <w:pPr>
              <w:spacing w:after="0" w:line="240" w:lineRule="auto"/>
              <w:rPr>
                <w:rFonts w:ascii="Times New Roman" w:eastAsia="Times New Roman" w:hAnsi="Times New Roman" w:cs="Times New Roman"/>
                <w:sz w:val="24"/>
                <w:szCs w:val="24"/>
                <w:highlight w:val="yellow"/>
                <w:lang w:eastAsia="sk-SK"/>
              </w:rPr>
            </w:pPr>
            <w:r w:rsidRPr="00407D62">
              <w:rPr>
                <w:rFonts w:ascii="Times New Roman" w:eastAsia="Times New Roman" w:hAnsi="Times New Roman" w:cs="Times New Roman"/>
                <w:b/>
                <w:bCs/>
                <w:sz w:val="24"/>
                <w:szCs w:val="24"/>
                <w:highlight w:val="yellow"/>
                <w:lang w:eastAsia="sk-SK"/>
              </w:rPr>
              <w:t xml:space="preserve">   z toho vplyv na ŠR</w:t>
            </w:r>
          </w:p>
        </w:tc>
        <w:tc>
          <w:tcPr>
            <w:tcW w:w="1698" w:type="dxa"/>
            <w:tcBorders>
              <w:top w:val="nil"/>
              <w:left w:val="nil"/>
              <w:bottom w:val="single" w:sz="4" w:space="0" w:color="auto"/>
              <w:right w:val="single" w:sz="4" w:space="0" w:color="auto"/>
            </w:tcBorders>
          </w:tcPr>
          <w:p w14:paraId="051CB501" w14:textId="2D79B493" w:rsidR="007D5748" w:rsidRPr="00D274F7" w:rsidRDefault="00D274F7" w:rsidP="007D5748">
            <w:pPr>
              <w:spacing w:after="0" w:line="240" w:lineRule="auto"/>
              <w:jc w:val="center"/>
              <w:rPr>
                <w:rFonts w:ascii="Times New Roman" w:eastAsia="Times New Roman" w:hAnsi="Times New Roman" w:cs="Times New Roman"/>
                <w:sz w:val="24"/>
                <w:szCs w:val="24"/>
                <w:lang w:eastAsia="sk-SK"/>
              </w:rPr>
            </w:pPr>
            <w:r w:rsidRPr="00D274F7">
              <w:rPr>
                <w:rFonts w:ascii="Times New Roman" w:eastAsia="Times New Roman" w:hAnsi="Times New Roman" w:cs="Times New Roman"/>
                <w:sz w:val="24"/>
                <w:szCs w:val="24"/>
                <w:lang w:eastAsia="sk-SK"/>
              </w:rPr>
              <w:t>13 905,00</w:t>
            </w:r>
            <w:r>
              <w:rPr>
                <w:rFonts w:ascii="Times New Roman" w:eastAsia="Times New Roman" w:hAnsi="Times New Roman" w:cs="Times New Roman"/>
                <w:sz w:val="24"/>
                <w:szCs w:val="24"/>
                <w:lang w:eastAsia="sk-SK"/>
              </w:rPr>
              <w:t xml:space="preserve"> </w:t>
            </w:r>
            <w:r w:rsidRPr="00D274F7">
              <w:rPr>
                <w:rFonts w:ascii="Times New Roman" w:hAnsi="Times New Roman" w:cs="Times New Roman"/>
                <w:sz w:val="24"/>
                <w:szCs w:val="24"/>
                <w:lang w:eastAsia="sk-SK"/>
              </w:rPr>
              <w:t>€</w:t>
            </w:r>
          </w:p>
        </w:tc>
        <w:tc>
          <w:tcPr>
            <w:tcW w:w="1788" w:type="dxa"/>
            <w:tcBorders>
              <w:top w:val="nil"/>
              <w:left w:val="nil"/>
              <w:bottom w:val="single" w:sz="4" w:space="0" w:color="auto"/>
              <w:right w:val="single" w:sz="4" w:space="0" w:color="auto"/>
            </w:tcBorders>
          </w:tcPr>
          <w:p w14:paraId="39589C30" w14:textId="431A6D69" w:rsidR="007D5748" w:rsidRPr="00CF6522" w:rsidRDefault="006A3783" w:rsidP="007D5748">
            <w:pPr>
              <w:spacing w:after="0" w:line="240" w:lineRule="auto"/>
              <w:jc w:val="center"/>
              <w:rPr>
                <w:rFonts w:ascii="Times New Roman" w:eastAsia="Times New Roman" w:hAnsi="Times New Roman" w:cs="Times New Roman"/>
                <w:sz w:val="24"/>
                <w:szCs w:val="24"/>
                <w:lang w:eastAsia="sk-SK"/>
              </w:rPr>
            </w:pPr>
            <w:r w:rsidRPr="00CF6522">
              <w:rPr>
                <w:rFonts w:ascii="Times New Roman" w:hAnsi="Times New Roman" w:cs="Times New Roman"/>
                <w:sz w:val="24"/>
                <w:szCs w:val="24"/>
                <w:lang w:eastAsia="sk-SK"/>
              </w:rPr>
              <w:t>18</w:t>
            </w:r>
            <w:r>
              <w:rPr>
                <w:rFonts w:ascii="Times New Roman" w:hAnsi="Times New Roman" w:cs="Times New Roman"/>
                <w:sz w:val="24"/>
                <w:szCs w:val="24"/>
                <w:lang w:eastAsia="sk-SK"/>
              </w:rPr>
              <w:t> </w:t>
            </w:r>
            <w:r w:rsidRPr="00CF6522">
              <w:rPr>
                <w:rFonts w:ascii="Times New Roman" w:hAnsi="Times New Roman" w:cs="Times New Roman"/>
                <w:sz w:val="24"/>
                <w:szCs w:val="24"/>
                <w:lang w:eastAsia="sk-SK"/>
              </w:rPr>
              <w:t>540</w:t>
            </w:r>
            <w:r>
              <w:rPr>
                <w:rFonts w:ascii="Times New Roman" w:hAnsi="Times New Roman" w:cs="Times New Roman"/>
                <w:sz w:val="24"/>
                <w:szCs w:val="24"/>
                <w:lang w:eastAsia="sk-SK"/>
              </w:rPr>
              <w:t>,00</w:t>
            </w:r>
            <w:r w:rsidRPr="00CF6522">
              <w:rPr>
                <w:rFonts w:ascii="Times New Roman" w:hAnsi="Times New Roman" w:cs="Times New Roman"/>
                <w:sz w:val="24"/>
                <w:szCs w:val="24"/>
                <w:lang w:eastAsia="sk-SK"/>
              </w:rPr>
              <w:t xml:space="preserve"> €</w:t>
            </w:r>
          </w:p>
        </w:tc>
        <w:tc>
          <w:tcPr>
            <w:tcW w:w="2418" w:type="dxa"/>
            <w:gridSpan w:val="2"/>
            <w:tcBorders>
              <w:top w:val="nil"/>
              <w:left w:val="nil"/>
              <w:bottom w:val="single" w:sz="4" w:space="0" w:color="auto"/>
              <w:right w:val="single" w:sz="4" w:space="0" w:color="auto"/>
            </w:tcBorders>
          </w:tcPr>
          <w:p w14:paraId="176CB974" w14:textId="3A35B0D6" w:rsidR="007D5748" w:rsidRPr="00CF6522" w:rsidRDefault="006A3783" w:rsidP="00407D62">
            <w:pPr>
              <w:spacing w:after="0" w:line="240" w:lineRule="auto"/>
              <w:jc w:val="center"/>
              <w:rPr>
                <w:rFonts w:ascii="Times New Roman" w:eastAsia="Times New Roman" w:hAnsi="Times New Roman" w:cs="Times New Roman"/>
                <w:sz w:val="24"/>
                <w:szCs w:val="24"/>
                <w:lang w:eastAsia="sk-SK"/>
              </w:rPr>
            </w:pPr>
            <w:r w:rsidRPr="00CF6522">
              <w:rPr>
                <w:rFonts w:ascii="Times New Roman" w:hAnsi="Times New Roman" w:cs="Times New Roman"/>
                <w:sz w:val="24"/>
                <w:szCs w:val="24"/>
                <w:lang w:eastAsia="sk-SK"/>
              </w:rPr>
              <w:t>18</w:t>
            </w:r>
            <w:r>
              <w:rPr>
                <w:rFonts w:ascii="Times New Roman" w:hAnsi="Times New Roman" w:cs="Times New Roman"/>
                <w:sz w:val="24"/>
                <w:szCs w:val="24"/>
                <w:lang w:eastAsia="sk-SK"/>
              </w:rPr>
              <w:t> </w:t>
            </w:r>
            <w:r w:rsidRPr="00CF6522">
              <w:rPr>
                <w:rFonts w:ascii="Times New Roman" w:hAnsi="Times New Roman" w:cs="Times New Roman"/>
                <w:sz w:val="24"/>
                <w:szCs w:val="24"/>
                <w:lang w:eastAsia="sk-SK"/>
              </w:rPr>
              <w:t>540</w:t>
            </w:r>
            <w:r>
              <w:rPr>
                <w:rFonts w:ascii="Times New Roman" w:hAnsi="Times New Roman" w:cs="Times New Roman"/>
                <w:sz w:val="24"/>
                <w:szCs w:val="24"/>
                <w:lang w:eastAsia="sk-SK"/>
              </w:rPr>
              <w:t>,00</w:t>
            </w:r>
            <w:r w:rsidRPr="00CF6522">
              <w:rPr>
                <w:rFonts w:ascii="Times New Roman" w:hAnsi="Times New Roman" w:cs="Times New Roman"/>
                <w:sz w:val="24"/>
                <w:szCs w:val="24"/>
                <w:lang w:eastAsia="sk-SK"/>
              </w:rPr>
              <w:t xml:space="preserve"> €</w:t>
            </w:r>
          </w:p>
        </w:tc>
        <w:tc>
          <w:tcPr>
            <w:tcW w:w="1722" w:type="dxa"/>
            <w:tcBorders>
              <w:top w:val="nil"/>
              <w:left w:val="nil"/>
              <w:bottom w:val="single" w:sz="4" w:space="0" w:color="auto"/>
              <w:right w:val="single" w:sz="4" w:space="0" w:color="auto"/>
            </w:tcBorders>
          </w:tcPr>
          <w:p w14:paraId="41134CB7" w14:textId="4CDAEFE3" w:rsidR="007D5748" w:rsidRPr="00CF6522" w:rsidRDefault="006A3783" w:rsidP="007D5748">
            <w:pPr>
              <w:spacing w:after="0" w:line="240" w:lineRule="auto"/>
              <w:jc w:val="center"/>
              <w:rPr>
                <w:rFonts w:ascii="Times New Roman" w:eastAsia="Times New Roman" w:hAnsi="Times New Roman" w:cs="Times New Roman"/>
                <w:sz w:val="24"/>
                <w:szCs w:val="24"/>
                <w:lang w:eastAsia="sk-SK"/>
              </w:rPr>
            </w:pPr>
            <w:r w:rsidRPr="00CF6522">
              <w:rPr>
                <w:rFonts w:ascii="Times New Roman" w:hAnsi="Times New Roman" w:cs="Times New Roman"/>
                <w:sz w:val="24"/>
                <w:szCs w:val="24"/>
                <w:lang w:eastAsia="sk-SK"/>
              </w:rPr>
              <w:t>18</w:t>
            </w:r>
            <w:r>
              <w:rPr>
                <w:rFonts w:ascii="Times New Roman" w:hAnsi="Times New Roman" w:cs="Times New Roman"/>
                <w:sz w:val="24"/>
                <w:szCs w:val="24"/>
                <w:lang w:eastAsia="sk-SK"/>
              </w:rPr>
              <w:t> </w:t>
            </w:r>
            <w:r w:rsidRPr="00CF6522">
              <w:rPr>
                <w:rFonts w:ascii="Times New Roman" w:hAnsi="Times New Roman" w:cs="Times New Roman"/>
                <w:sz w:val="24"/>
                <w:szCs w:val="24"/>
                <w:lang w:eastAsia="sk-SK"/>
              </w:rPr>
              <w:t>540</w:t>
            </w:r>
            <w:r>
              <w:rPr>
                <w:rFonts w:ascii="Times New Roman" w:hAnsi="Times New Roman" w:cs="Times New Roman"/>
                <w:sz w:val="24"/>
                <w:szCs w:val="24"/>
                <w:lang w:eastAsia="sk-SK"/>
              </w:rPr>
              <w:t>,00</w:t>
            </w:r>
            <w:r w:rsidRPr="00CF6522">
              <w:rPr>
                <w:rFonts w:ascii="Times New Roman" w:hAnsi="Times New Roman" w:cs="Times New Roman"/>
                <w:sz w:val="24"/>
                <w:szCs w:val="24"/>
                <w:lang w:eastAsia="sk-SK"/>
              </w:rPr>
              <w:t xml:space="preserve"> €</w:t>
            </w:r>
          </w:p>
        </w:tc>
        <w:tc>
          <w:tcPr>
            <w:tcW w:w="1620" w:type="dxa"/>
            <w:gridSpan w:val="2"/>
            <w:tcBorders>
              <w:top w:val="nil"/>
              <w:left w:val="nil"/>
              <w:bottom w:val="single" w:sz="4" w:space="0" w:color="auto"/>
              <w:right w:val="single" w:sz="4" w:space="0" w:color="auto"/>
            </w:tcBorders>
            <w:noWrap/>
            <w:vAlign w:val="bottom"/>
          </w:tcPr>
          <w:p w14:paraId="1C72DD7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34CCC881" w14:textId="77777777" w:rsidTr="000B41D5">
        <w:trPr>
          <w:trHeight w:val="255"/>
        </w:trPr>
        <w:tc>
          <w:tcPr>
            <w:tcW w:w="6188" w:type="dxa"/>
            <w:tcBorders>
              <w:top w:val="nil"/>
              <w:left w:val="single" w:sz="4" w:space="0" w:color="auto"/>
              <w:bottom w:val="single" w:sz="4" w:space="0" w:color="auto"/>
              <w:right w:val="single" w:sz="4" w:space="0" w:color="auto"/>
            </w:tcBorders>
          </w:tcPr>
          <w:p w14:paraId="726BE65C" w14:textId="77777777" w:rsidR="007D5748" w:rsidRPr="00407D62" w:rsidRDefault="007D5748" w:rsidP="007D5748">
            <w:pPr>
              <w:spacing w:after="0" w:line="240" w:lineRule="auto"/>
              <w:rPr>
                <w:rFonts w:ascii="Times New Roman" w:eastAsia="Times New Roman" w:hAnsi="Times New Roman" w:cs="Times New Roman"/>
                <w:b/>
                <w:bCs/>
                <w:sz w:val="24"/>
                <w:szCs w:val="24"/>
                <w:highlight w:val="yellow"/>
                <w:lang w:eastAsia="sk-SK"/>
              </w:rPr>
            </w:pPr>
            <w:r w:rsidRPr="00407D62">
              <w:rPr>
                <w:rFonts w:ascii="Times New Roman" w:eastAsia="Times New Roman" w:hAnsi="Times New Roman" w:cs="Times New Roman"/>
                <w:b/>
                <w:bCs/>
                <w:sz w:val="24"/>
                <w:szCs w:val="24"/>
                <w:highlight w:val="yellow"/>
                <w:lang w:eastAsia="sk-SK"/>
              </w:rPr>
              <w:t>Poistné a príspevok do poisťovní (620)</w:t>
            </w:r>
          </w:p>
        </w:tc>
        <w:tc>
          <w:tcPr>
            <w:tcW w:w="1698" w:type="dxa"/>
            <w:tcBorders>
              <w:top w:val="nil"/>
              <w:left w:val="nil"/>
              <w:bottom w:val="single" w:sz="4" w:space="0" w:color="auto"/>
              <w:right w:val="single" w:sz="4" w:space="0" w:color="auto"/>
            </w:tcBorders>
          </w:tcPr>
          <w:p w14:paraId="30715A06" w14:textId="7058FCDD" w:rsidR="007D5748" w:rsidRPr="002B1D58" w:rsidRDefault="00D274F7" w:rsidP="007D5748">
            <w:pPr>
              <w:spacing w:after="0" w:line="240" w:lineRule="auto"/>
              <w:jc w:val="center"/>
              <w:rPr>
                <w:rFonts w:ascii="Times New Roman" w:eastAsia="Times New Roman" w:hAnsi="Times New Roman" w:cs="Times New Roman"/>
                <w:b/>
                <w:bCs/>
                <w:sz w:val="24"/>
                <w:szCs w:val="24"/>
                <w:lang w:eastAsia="sk-SK"/>
              </w:rPr>
            </w:pPr>
            <w:r w:rsidRPr="00D274F7">
              <w:rPr>
                <w:rFonts w:ascii="Times New Roman" w:hAnsi="Times New Roman" w:cs="Times New Roman"/>
                <w:sz w:val="24"/>
                <w:szCs w:val="24"/>
                <w:lang w:eastAsia="sk-SK"/>
              </w:rPr>
              <w:t>4854,00 €</w:t>
            </w:r>
          </w:p>
        </w:tc>
        <w:tc>
          <w:tcPr>
            <w:tcW w:w="1788" w:type="dxa"/>
            <w:tcBorders>
              <w:top w:val="nil"/>
              <w:left w:val="nil"/>
              <w:bottom w:val="single" w:sz="4" w:space="0" w:color="auto"/>
              <w:right w:val="single" w:sz="4" w:space="0" w:color="auto"/>
            </w:tcBorders>
          </w:tcPr>
          <w:p w14:paraId="079762BD" w14:textId="58619151" w:rsidR="007D5748" w:rsidRPr="00CF6522" w:rsidRDefault="006A3783" w:rsidP="007D5748">
            <w:pPr>
              <w:spacing w:after="0" w:line="240" w:lineRule="auto"/>
              <w:jc w:val="center"/>
              <w:rPr>
                <w:rFonts w:ascii="Times New Roman" w:eastAsia="Times New Roman" w:hAnsi="Times New Roman" w:cs="Times New Roman"/>
                <w:b/>
                <w:bCs/>
                <w:sz w:val="24"/>
                <w:szCs w:val="24"/>
                <w:lang w:eastAsia="sk-SK"/>
              </w:rPr>
            </w:pPr>
            <w:r w:rsidRPr="00CF6522">
              <w:rPr>
                <w:rFonts w:ascii="Times New Roman" w:hAnsi="Times New Roman" w:cs="Times New Roman"/>
                <w:sz w:val="24"/>
                <w:szCs w:val="24"/>
                <w:lang w:eastAsia="sk-SK"/>
              </w:rPr>
              <w:t>6460</w:t>
            </w:r>
            <w:r>
              <w:rPr>
                <w:rFonts w:ascii="Times New Roman" w:hAnsi="Times New Roman" w:cs="Times New Roman"/>
                <w:sz w:val="24"/>
                <w:szCs w:val="24"/>
                <w:lang w:eastAsia="sk-SK"/>
              </w:rPr>
              <w:t>,00</w:t>
            </w:r>
            <w:r w:rsidRPr="00CF6522">
              <w:rPr>
                <w:rFonts w:ascii="Times New Roman" w:hAnsi="Times New Roman" w:cs="Times New Roman"/>
                <w:sz w:val="24"/>
                <w:szCs w:val="24"/>
                <w:lang w:eastAsia="sk-SK"/>
              </w:rPr>
              <w:t xml:space="preserve"> €</w:t>
            </w:r>
          </w:p>
        </w:tc>
        <w:tc>
          <w:tcPr>
            <w:tcW w:w="2418" w:type="dxa"/>
            <w:gridSpan w:val="2"/>
            <w:tcBorders>
              <w:top w:val="nil"/>
              <w:left w:val="nil"/>
              <w:bottom w:val="single" w:sz="4" w:space="0" w:color="auto"/>
              <w:right w:val="single" w:sz="4" w:space="0" w:color="auto"/>
            </w:tcBorders>
          </w:tcPr>
          <w:p w14:paraId="55B395DF" w14:textId="22A65617" w:rsidR="007D5748" w:rsidRPr="00CF6522" w:rsidRDefault="006A3783" w:rsidP="007D5748">
            <w:pPr>
              <w:spacing w:after="0" w:line="240" w:lineRule="auto"/>
              <w:jc w:val="center"/>
              <w:rPr>
                <w:rFonts w:ascii="Times New Roman" w:eastAsia="Times New Roman" w:hAnsi="Times New Roman" w:cs="Times New Roman"/>
                <w:b/>
                <w:bCs/>
                <w:sz w:val="24"/>
                <w:szCs w:val="24"/>
                <w:lang w:eastAsia="sk-SK"/>
              </w:rPr>
            </w:pPr>
            <w:r w:rsidRPr="00CF6522">
              <w:rPr>
                <w:rFonts w:ascii="Times New Roman" w:hAnsi="Times New Roman" w:cs="Times New Roman"/>
                <w:sz w:val="24"/>
                <w:szCs w:val="24"/>
                <w:lang w:eastAsia="sk-SK"/>
              </w:rPr>
              <w:t>6460</w:t>
            </w:r>
            <w:r>
              <w:rPr>
                <w:rFonts w:ascii="Times New Roman" w:hAnsi="Times New Roman" w:cs="Times New Roman"/>
                <w:sz w:val="24"/>
                <w:szCs w:val="24"/>
                <w:lang w:eastAsia="sk-SK"/>
              </w:rPr>
              <w:t xml:space="preserve">,00 </w:t>
            </w:r>
            <w:r w:rsidR="000155CE" w:rsidRPr="00CF6522">
              <w:rPr>
                <w:rFonts w:ascii="Times New Roman" w:hAnsi="Times New Roman" w:cs="Times New Roman"/>
                <w:sz w:val="24"/>
                <w:szCs w:val="24"/>
                <w:lang w:eastAsia="sk-SK"/>
              </w:rPr>
              <w:t>€</w:t>
            </w:r>
          </w:p>
        </w:tc>
        <w:tc>
          <w:tcPr>
            <w:tcW w:w="1722" w:type="dxa"/>
            <w:tcBorders>
              <w:top w:val="nil"/>
              <w:left w:val="nil"/>
              <w:bottom w:val="single" w:sz="4" w:space="0" w:color="auto"/>
              <w:right w:val="single" w:sz="4" w:space="0" w:color="auto"/>
            </w:tcBorders>
          </w:tcPr>
          <w:p w14:paraId="6589621A" w14:textId="5337C691" w:rsidR="007D5748" w:rsidRPr="00CF6522" w:rsidRDefault="006A3783" w:rsidP="007D5748">
            <w:pPr>
              <w:spacing w:after="0" w:line="240" w:lineRule="auto"/>
              <w:jc w:val="center"/>
              <w:rPr>
                <w:rFonts w:ascii="Times New Roman" w:eastAsia="Times New Roman" w:hAnsi="Times New Roman" w:cs="Times New Roman"/>
                <w:b/>
                <w:bCs/>
                <w:sz w:val="24"/>
                <w:szCs w:val="24"/>
                <w:lang w:eastAsia="sk-SK"/>
              </w:rPr>
            </w:pPr>
            <w:r w:rsidRPr="00CF6522">
              <w:rPr>
                <w:rFonts w:ascii="Times New Roman" w:hAnsi="Times New Roman" w:cs="Times New Roman"/>
                <w:sz w:val="24"/>
                <w:szCs w:val="24"/>
                <w:lang w:eastAsia="sk-SK"/>
              </w:rPr>
              <w:t>6460</w:t>
            </w:r>
            <w:r>
              <w:rPr>
                <w:rFonts w:ascii="Times New Roman" w:hAnsi="Times New Roman" w:cs="Times New Roman"/>
                <w:sz w:val="24"/>
                <w:szCs w:val="24"/>
                <w:lang w:eastAsia="sk-SK"/>
              </w:rPr>
              <w:t>,00</w:t>
            </w:r>
            <w:r w:rsidRPr="00CF6522">
              <w:rPr>
                <w:rFonts w:ascii="Times New Roman" w:hAnsi="Times New Roman" w:cs="Times New Roman"/>
                <w:sz w:val="24"/>
                <w:szCs w:val="24"/>
                <w:lang w:eastAsia="sk-SK"/>
              </w:rPr>
              <w:t xml:space="preserve"> €</w:t>
            </w:r>
          </w:p>
        </w:tc>
        <w:tc>
          <w:tcPr>
            <w:tcW w:w="1620" w:type="dxa"/>
            <w:gridSpan w:val="2"/>
            <w:tcBorders>
              <w:top w:val="nil"/>
              <w:left w:val="nil"/>
              <w:bottom w:val="single" w:sz="4" w:space="0" w:color="auto"/>
              <w:right w:val="single" w:sz="4" w:space="0" w:color="auto"/>
            </w:tcBorders>
            <w:noWrap/>
            <w:vAlign w:val="bottom"/>
          </w:tcPr>
          <w:p w14:paraId="62857455"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14:paraId="239E905A" w14:textId="77777777" w:rsidTr="000B41D5">
        <w:trPr>
          <w:trHeight w:val="255"/>
        </w:trPr>
        <w:tc>
          <w:tcPr>
            <w:tcW w:w="6188" w:type="dxa"/>
            <w:tcBorders>
              <w:top w:val="nil"/>
              <w:left w:val="single" w:sz="4" w:space="0" w:color="auto"/>
              <w:bottom w:val="single" w:sz="4" w:space="0" w:color="auto"/>
              <w:right w:val="single" w:sz="4" w:space="0" w:color="auto"/>
            </w:tcBorders>
          </w:tcPr>
          <w:p w14:paraId="2F34DEB9" w14:textId="77777777" w:rsidR="007D5748" w:rsidRPr="00407D62" w:rsidRDefault="007D5748" w:rsidP="007D5748">
            <w:pPr>
              <w:spacing w:after="0" w:line="240" w:lineRule="auto"/>
              <w:rPr>
                <w:rFonts w:ascii="Times New Roman" w:eastAsia="Times New Roman" w:hAnsi="Times New Roman" w:cs="Times New Roman"/>
                <w:sz w:val="24"/>
                <w:szCs w:val="24"/>
                <w:highlight w:val="yellow"/>
                <w:lang w:eastAsia="sk-SK"/>
              </w:rPr>
            </w:pPr>
            <w:r w:rsidRPr="00407D62">
              <w:rPr>
                <w:rFonts w:ascii="Times New Roman" w:eastAsia="Times New Roman" w:hAnsi="Times New Roman" w:cs="Times New Roman"/>
                <w:b/>
                <w:bCs/>
                <w:sz w:val="24"/>
                <w:szCs w:val="24"/>
                <w:highlight w:val="yellow"/>
                <w:lang w:eastAsia="sk-SK"/>
              </w:rPr>
              <w:t xml:space="preserve">   z toho vplyv na ŠR</w:t>
            </w:r>
          </w:p>
        </w:tc>
        <w:tc>
          <w:tcPr>
            <w:tcW w:w="1698" w:type="dxa"/>
            <w:tcBorders>
              <w:top w:val="nil"/>
              <w:left w:val="nil"/>
              <w:bottom w:val="single" w:sz="4" w:space="0" w:color="auto"/>
              <w:right w:val="single" w:sz="4" w:space="0" w:color="auto"/>
            </w:tcBorders>
          </w:tcPr>
          <w:p w14:paraId="1A511B3A" w14:textId="3FA00AC3" w:rsidR="007D5748" w:rsidRPr="002B1D58" w:rsidRDefault="00D274F7" w:rsidP="007D5748">
            <w:pPr>
              <w:spacing w:after="0" w:line="240" w:lineRule="auto"/>
              <w:jc w:val="center"/>
              <w:rPr>
                <w:rFonts w:ascii="Times New Roman" w:eastAsia="Times New Roman" w:hAnsi="Times New Roman" w:cs="Times New Roman"/>
                <w:b/>
                <w:sz w:val="24"/>
                <w:szCs w:val="24"/>
                <w:lang w:eastAsia="sk-SK"/>
              </w:rPr>
            </w:pPr>
            <w:r w:rsidRPr="00D274F7">
              <w:rPr>
                <w:rFonts w:ascii="Times New Roman" w:hAnsi="Times New Roman" w:cs="Times New Roman"/>
                <w:sz w:val="24"/>
                <w:szCs w:val="24"/>
                <w:lang w:eastAsia="sk-SK"/>
              </w:rPr>
              <w:t>4854,00 €</w:t>
            </w:r>
          </w:p>
        </w:tc>
        <w:tc>
          <w:tcPr>
            <w:tcW w:w="1788" w:type="dxa"/>
            <w:tcBorders>
              <w:top w:val="nil"/>
              <w:left w:val="nil"/>
              <w:bottom w:val="single" w:sz="4" w:space="0" w:color="auto"/>
              <w:right w:val="single" w:sz="4" w:space="0" w:color="auto"/>
            </w:tcBorders>
          </w:tcPr>
          <w:p w14:paraId="348E4681" w14:textId="48E45063" w:rsidR="007D5748" w:rsidRPr="00CF6522" w:rsidRDefault="006A3783" w:rsidP="007D5748">
            <w:pPr>
              <w:spacing w:after="0" w:line="240" w:lineRule="auto"/>
              <w:jc w:val="center"/>
              <w:rPr>
                <w:rFonts w:ascii="Times New Roman" w:eastAsia="Times New Roman" w:hAnsi="Times New Roman" w:cs="Times New Roman"/>
                <w:sz w:val="24"/>
                <w:szCs w:val="24"/>
                <w:lang w:eastAsia="sk-SK"/>
              </w:rPr>
            </w:pPr>
            <w:r w:rsidRPr="00CF6522">
              <w:rPr>
                <w:rFonts w:ascii="Times New Roman" w:hAnsi="Times New Roman" w:cs="Times New Roman"/>
                <w:sz w:val="24"/>
                <w:szCs w:val="24"/>
                <w:lang w:eastAsia="sk-SK"/>
              </w:rPr>
              <w:t>6460</w:t>
            </w:r>
            <w:r>
              <w:rPr>
                <w:rFonts w:ascii="Times New Roman" w:hAnsi="Times New Roman" w:cs="Times New Roman"/>
                <w:sz w:val="24"/>
                <w:szCs w:val="24"/>
                <w:lang w:eastAsia="sk-SK"/>
              </w:rPr>
              <w:t>,00</w:t>
            </w:r>
            <w:r w:rsidRPr="00CF6522">
              <w:rPr>
                <w:rFonts w:ascii="Times New Roman" w:hAnsi="Times New Roman" w:cs="Times New Roman"/>
                <w:sz w:val="24"/>
                <w:szCs w:val="24"/>
                <w:lang w:eastAsia="sk-SK"/>
              </w:rPr>
              <w:t xml:space="preserve"> €</w:t>
            </w:r>
          </w:p>
        </w:tc>
        <w:tc>
          <w:tcPr>
            <w:tcW w:w="2418" w:type="dxa"/>
            <w:gridSpan w:val="2"/>
            <w:tcBorders>
              <w:top w:val="nil"/>
              <w:left w:val="nil"/>
              <w:bottom w:val="single" w:sz="4" w:space="0" w:color="auto"/>
              <w:right w:val="single" w:sz="4" w:space="0" w:color="auto"/>
            </w:tcBorders>
          </w:tcPr>
          <w:p w14:paraId="513392D0" w14:textId="050F4C7B" w:rsidR="007D5748" w:rsidRPr="00CF6522" w:rsidRDefault="006A3783" w:rsidP="007D5748">
            <w:pPr>
              <w:spacing w:after="0" w:line="240" w:lineRule="auto"/>
              <w:jc w:val="center"/>
              <w:rPr>
                <w:rFonts w:ascii="Times New Roman" w:eastAsia="Times New Roman" w:hAnsi="Times New Roman" w:cs="Times New Roman"/>
                <w:sz w:val="24"/>
                <w:szCs w:val="24"/>
                <w:lang w:eastAsia="sk-SK"/>
              </w:rPr>
            </w:pPr>
            <w:r w:rsidRPr="00CF6522">
              <w:rPr>
                <w:rFonts w:ascii="Times New Roman" w:hAnsi="Times New Roman" w:cs="Times New Roman"/>
                <w:sz w:val="24"/>
                <w:szCs w:val="24"/>
                <w:lang w:eastAsia="sk-SK"/>
              </w:rPr>
              <w:t>6460</w:t>
            </w:r>
            <w:r>
              <w:rPr>
                <w:rFonts w:ascii="Times New Roman" w:hAnsi="Times New Roman" w:cs="Times New Roman"/>
                <w:sz w:val="24"/>
                <w:szCs w:val="24"/>
                <w:lang w:eastAsia="sk-SK"/>
              </w:rPr>
              <w:t>,00</w:t>
            </w:r>
            <w:r w:rsidRPr="00CF6522">
              <w:rPr>
                <w:rFonts w:ascii="Times New Roman" w:hAnsi="Times New Roman" w:cs="Times New Roman"/>
                <w:sz w:val="24"/>
                <w:szCs w:val="24"/>
                <w:lang w:eastAsia="sk-SK"/>
              </w:rPr>
              <w:t xml:space="preserve"> €</w:t>
            </w:r>
          </w:p>
        </w:tc>
        <w:tc>
          <w:tcPr>
            <w:tcW w:w="1722" w:type="dxa"/>
            <w:tcBorders>
              <w:top w:val="nil"/>
              <w:left w:val="nil"/>
              <w:bottom w:val="single" w:sz="4" w:space="0" w:color="auto"/>
              <w:right w:val="single" w:sz="4" w:space="0" w:color="auto"/>
            </w:tcBorders>
          </w:tcPr>
          <w:p w14:paraId="42940822" w14:textId="0D3974CF" w:rsidR="007D5748" w:rsidRPr="00CF6522" w:rsidRDefault="006A3783" w:rsidP="007D5748">
            <w:pPr>
              <w:spacing w:after="0" w:line="240" w:lineRule="auto"/>
              <w:jc w:val="center"/>
              <w:rPr>
                <w:rFonts w:ascii="Times New Roman" w:eastAsia="Times New Roman" w:hAnsi="Times New Roman" w:cs="Times New Roman"/>
                <w:sz w:val="24"/>
                <w:szCs w:val="24"/>
                <w:lang w:eastAsia="sk-SK"/>
              </w:rPr>
            </w:pPr>
            <w:r w:rsidRPr="00CF6522">
              <w:rPr>
                <w:rFonts w:ascii="Times New Roman" w:hAnsi="Times New Roman" w:cs="Times New Roman"/>
                <w:sz w:val="24"/>
                <w:szCs w:val="24"/>
                <w:lang w:eastAsia="sk-SK"/>
              </w:rPr>
              <w:t>6460</w:t>
            </w:r>
            <w:r>
              <w:rPr>
                <w:rFonts w:ascii="Times New Roman" w:hAnsi="Times New Roman" w:cs="Times New Roman"/>
                <w:sz w:val="24"/>
                <w:szCs w:val="24"/>
                <w:lang w:eastAsia="sk-SK"/>
              </w:rPr>
              <w:t>,00</w:t>
            </w:r>
            <w:r w:rsidRPr="00CF6522">
              <w:rPr>
                <w:rFonts w:ascii="Times New Roman" w:hAnsi="Times New Roman" w:cs="Times New Roman"/>
                <w:sz w:val="24"/>
                <w:szCs w:val="24"/>
                <w:lang w:eastAsia="sk-SK"/>
              </w:rPr>
              <w:t xml:space="preserve"> €</w:t>
            </w:r>
          </w:p>
        </w:tc>
        <w:tc>
          <w:tcPr>
            <w:tcW w:w="1620" w:type="dxa"/>
            <w:gridSpan w:val="2"/>
            <w:tcBorders>
              <w:top w:val="nil"/>
              <w:left w:val="nil"/>
              <w:bottom w:val="single" w:sz="4" w:space="0" w:color="auto"/>
              <w:right w:val="single" w:sz="4" w:space="0" w:color="auto"/>
            </w:tcBorders>
            <w:noWrap/>
            <w:vAlign w:val="bottom"/>
          </w:tcPr>
          <w:p w14:paraId="4408E0A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28F387DB" w14:textId="77777777" w:rsidTr="000B41D5">
        <w:trPr>
          <w:trHeight w:val="255"/>
        </w:trPr>
        <w:tc>
          <w:tcPr>
            <w:tcW w:w="6188" w:type="dxa"/>
            <w:tcBorders>
              <w:top w:val="nil"/>
              <w:left w:val="nil"/>
              <w:bottom w:val="nil"/>
              <w:right w:val="nil"/>
            </w:tcBorders>
            <w:noWrap/>
            <w:vAlign w:val="bottom"/>
          </w:tcPr>
          <w:p w14:paraId="15149CF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52D5B7F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6C00816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6A726A5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4265B45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52C349D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180B5979" w14:textId="77777777" w:rsidTr="000B41D5">
        <w:trPr>
          <w:trHeight w:val="255"/>
        </w:trPr>
        <w:tc>
          <w:tcPr>
            <w:tcW w:w="6188" w:type="dxa"/>
            <w:tcBorders>
              <w:top w:val="nil"/>
              <w:left w:val="nil"/>
              <w:bottom w:val="nil"/>
              <w:right w:val="nil"/>
            </w:tcBorders>
          </w:tcPr>
          <w:p w14:paraId="21AFA77D"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6AB9327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5DD1C0B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52DB233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3BE3D78B"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2ED0B70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357DBC74" w14:textId="77777777" w:rsidTr="000B41D5">
        <w:trPr>
          <w:trHeight w:val="255"/>
        </w:trPr>
        <w:tc>
          <w:tcPr>
            <w:tcW w:w="13814" w:type="dxa"/>
            <w:gridSpan w:val="6"/>
            <w:tcBorders>
              <w:top w:val="nil"/>
              <w:left w:val="nil"/>
              <w:bottom w:val="nil"/>
              <w:right w:val="nil"/>
            </w:tcBorders>
            <w:noWrap/>
          </w:tcPr>
          <w:p w14:paraId="06743214"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32B1E8C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6E3D01D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74C35A59" w14:textId="77777777" w:rsidTr="000B41D5">
        <w:trPr>
          <w:trHeight w:val="255"/>
        </w:trPr>
        <w:tc>
          <w:tcPr>
            <w:tcW w:w="10394" w:type="dxa"/>
            <w:gridSpan w:val="4"/>
            <w:tcBorders>
              <w:top w:val="nil"/>
              <w:left w:val="nil"/>
              <w:bottom w:val="nil"/>
              <w:right w:val="nil"/>
            </w:tcBorders>
            <w:noWrap/>
            <w:vAlign w:val="bottom"/>
          </w:tcPr>
          <w:p w14:paraId="33B36C1B"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054729F8"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14:paraId="1621C0A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27E77013"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bl>
    <w:p w14:paraId="056DF32F"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sectPr w:rsidR="007D5748" w:rsidRPr="007D5748">
          <w:pgSz w:w="16838" w:h="11906" w:orient="landscape"/>
          <w:pgMar w:top="1418" w:right="1418" w:bottom="1418" w:left="1418" w:header="709" w:footer="709" w:gutter="0"/>
          <w:cols w:space="708"/>
          <w:docGrid w:linePitch="360"/>
        </w:sectPr>
      </w:pPr>
    </w:p>
    <w:p w14:paraId="66170672" w14:textId="77777777" w:rsidR="007D5748" w:rsidRPr="007D5748" w:rsidRDefault="007D5748" w:rsidP="007D5748">
      <w:pPr>
        <w:spacing w:after="0" w:line="240" w:lineRule="auto"/>
        <w:jc w:val="center"/>
        <w:rPr>
          <w:rFonts w:ascii="Times New Roman" w:eastAsia="Times New Roman" w:hAnsi="Times New Roman" w:cs="Times New Roman"/>
          <w:b/>
          <w:sz w:val="28"/>
          <w:szCs w:val="28"/>
          <w:lang w:eastAsia="sk-SK"/>
        </w:rPr>
      </w:pPr>
      <w:r w:rsidRPr="007D5748">
        <w:rPr>
          <w:rFonts w:ascii="Times New Roman" w:eastAsia="Times New Roman" w:hAnsi="Times New Roman" w:cs="Times New Roman"/>
          <w:b/>
          <w:sz w:val="28"/>
          <w:szCs w:val="28"/>
          <w:lang w:eastAsia="sk-SK"/>
        </w:rPr>
        <w:lastRenderedPageBreak/>
        <w:t>Metodický postup pre analýzu vplyvov na rozpočet verejnej správy,</w:t>
      </w:r>
      <w:r w:rsidRPr="007D5748">
        <w:rPr>
          <w:rFonts w:ascii="Times New Roman" w:eastAsia="Times New Roman" w:hAnsi="Times New Roman" w:cs="Times New Roman"/>
          <w:b/>
          <w:sz w:val="28"/>
          <w:szCs w:val="28"/>
          <w:lang w:eastAsia="sk-SK"/>
        </w:rPr>
        <w:br/>
        <w:t>na zamestnanosť vo verejnej správe a financovanie návrhu</w:t>
      </w:r>
    </w:p>
    <w:p w14:paraId="1C5F4258" w14:textId="77777777" w:rsidR="007D5748" w:rsidRPr="007D5748" w:rsidRDefault="007D5748" w:rsidP="007D5748">
      <w:pPr>
        <w:spacing w:after="0" w:line="240" w:lineRule="auto"/>
        <w:ind w:firstLine="720"/>
        <w:jc w:val="center"/>
        <w:rPr>
          <w:rFonts w:ascii="Times New Roman" w:eastAsia="Times New Roman" w:hAnsi="Times New Roman" w:cs="Times New Roman"/>
          <w:sz w:val="24"/>
          <w:szCs w:val="24"/>
          <w:lang w:eastAsia="sk-SK"/>
        </w:rPr>
      </w:pPr>
    </w:p>
    <w:p w14:paraId="0D80F846" w14:textId="77777777" w:rsidR="007D5748" w:rsidRPr="007D5748" w:rsidRDefault="007D5748" w:rsidP="007D5748">
      <w:pPr>
        <w:spacing w:after="0" w:line="240" w:lineRule="auto"/>
        <w:rPr>
          <w:rFonts w:ascii="Times New Roman" w:eastAsia="Times New Roman" w:hAnsi="Times New Roman" w:cs="Times New Roman"/>
          <w:bCs/>
          <w:sz w:val="24"/>
          <w:szCs w:val="24"/>
          <w:lang w:eastAsia="sk-SK"/>
        </w:rPr>
      </w:pPr>
    </w:p>
    <w:p w14:paraId="27C141CA" w14:textId="77777777" w:rsidR="00E963A3"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2.1. Zhrnutie vplyvov na rozpočet verejnej správy v</w:t>
      </w:r>
      <w:r w:rsidR="00E963A3">
        <w:rPr>
          <w:rFonts w:ascii="Times New Roman" w:eastAsia="Times New Roman" w:hAnsi="Times New Roman" w:cs="Times New Roman"/>
          <w:b/>
          <w:bCs/>
          <w:iCs/>
          <w:sz w:val="28"/>
          <w:szCs w:val="24"/>
          <w:u w:val="single"/>
          <w:lang w:eastAsia="sk-SK"/>
        </w:rPr>
        <w:t> </w:t>
      </w:r>
      <w:r w:rsidRPr="007D5748">
        <w:rPr>
          <w:rFonts w:ascii="Times New Roman" w:eastAsia="Times New Roman" w:hAnsi="Times New Roman" w:cs="Times New Roman"/>
          <w:b/>
          <w:bCs/>
          <w:iCs/>
          <w:sz w:val="28"/>
          <w:szCs w:val="24"/>
          <w:u w:val="single"/>
          <w:lang w:eastAsia="sk-SK"/>
        </w:rPr>
        <w:t>návrhu</w:t>
      </w:r>
    </w:p>
    <w:p w14:paraId="3C05AA3D" w14:textId="77777777" w:rsidR="007D5748" w:rsidRPr="007D5748"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 xml:space="preserve"> </w:t>
      </w:r>
    </w:p>
    <w:p w14:paraId="4060C76B" w14:textId="77777777" w:rsidR="007D5748" w:rsidRPr="00200898" w:rsidRDefault="007D5748" w:rsidP="007D5748">
      <w:pPr>
        <w:spacing w:after="0" w:line="240" w:lineRule="auto"/>
        <w:rPr>
          <w:rFonts w:ascii="Times New Roman" w:eastAsia="Times New Roman" w:hAnsi="Times New Roman" w:cs="Times New Roman"/>
          <w:b/>
          <w:bCs/>
          <w:iCs/>
          <w:sz w:val="24"/>
          <w:szCs w:val="24"/>
          <w:lang w:eastAsia="sk-SK"/>
        </w:rPr>
      </w:pPr>
      <w:r w:rsidRPr="00200898">
        <w:rPr>
          <w:rFonts w:ascii="Times New Roman" w:eastAsia="Times New Roman" w:hAnsi="Times New Roman" w:cs="Times New Roman"/>
          <w:b/>
          <w:bCs/>
          <w:iCs/>
          <w:sz w:val="24"/>
          <w:szCs w:val="24"/>
          <w:lang w:eastAsia="sk-SK"/>
        </w:rPr>
        <w:t>2.1.1. Financovanie návrhu</w:t>
      </w:r>
    </w:p>
    <w:p w14:paraId="5BCF24D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34C6400D"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Vypĺňa informácie v tabuľke č. 1 na základe detailných informácií o príjmoch, výdavkoch a financovaní uvedených v tabuľkách č. 3 až č. 5. V prípade potreby je možné vložiť ďalšie riadky do tabuľky č. 1,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 V prípade, ak materiál má vplyv na rozpočet verejnej správy vyjadrený v metodike ESA 2010 (pričom na hotovostnom princípe k vplyvu nedochádza), je potrebné, aby predkladateľ v takýchto prípadoch uviedol v komentári aj vplyv na rozpočet vyjadrený v metodike ESA 2010.</w:t>
      </w:r>
      <w:r w:rsidR="00CE299A">
        <w:rPr>
          <w:rFonts w:ascii="Times New Roman" w:eastAsia="Times New Roman" w:hAnsi="Times New Roman" w:cs="Times New Roman"/>
          <w:sz w:val="24"/>
          <w:szCs w:val="24"/>
          <w:lang w:eastAsia="sk-SK"/>
        </w:rPr>
        <w:t xml:space="preserve"> </w:t>
      </w:r>
      <w:r w:rsidR="00CE299A">
        <w:rPr>
          <w:rFonts w:ascii="Times New Roman" w:hAnsi="Times New Roman" w:cs="Times New Roman"/>
          <w:sz w:val="24"/>
          <w:szCs w:val="24"/>
        </w:rPr>
        <w:t>Ú</w:t>
      </w:r>
      <w:r w:rsidR="00CE299A" w:rsidRPr="00104A3D">
        <w:rPr>
          <w:rFonts w:ascii="Times New Roman" w:hAnsi="Times New Roman" w:cs="Times New Roman"/>
          <w:sz w:val="24"/>
          <w:szCs w:val="24"/>
        </w:rPr>
        <w:t>daje sa uvádzajú za bežný rok a tri nasledujúce roky</w:t>
      </w:r>
      <w:r w:rsidR="00CE299A">
        <w:rPr>
          <w:rFonts w:ascii="Times New Roman" w:hAnsi="Times New Roman" w:cs="Times New Roman"/>
          <w:sz w:val="24"/>
          <w:szCs w:val="24"/>
        </w:rPr>
        <w:t>.</w:t>
      </w:r>
    </w:p>
    <w:p w14:paraId="3493FFAD"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u w:val="single"/>
          <w:lang w:eastAsia="sk-SK"/>
        </w:rPr>
      </w:pPr>
    </w:p>
    <w:p w14:paraId="2CC4583B"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14:paraId="037994BF" w14:textId="77777777"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14:paraId="6A4C1789"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Preskúma všetky uvedené návrhy financovania z hľadiska ich primeranosti vrátane posúdenia návrhu na vplyv na rozpočet verejnej správy. Potvrdí, že sa uvádzajú všetky možné zdroje financovania návrhu. V prípade akýchkoľvek rozporov požiada predkladateľa, aby daný návrh upravil.</w:t>
      </w:r>
    </w:p>
    <w:p w14:paraId="042FCCCC"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14:paraId="38D06269" w14:textId="77777777" w:rsidR="007D5748" w:rsidRPr="00200898" w:rsidRDefault="007D5748" w:rsidP="007D5748">
      <w:pPr>
        <w:spacing w:after="0" w:line="240" w:lineRule="auto"/>
        <w:jc w:val="both"/>
        <w:rPr>
          <w:rFonts w:ascii="Times New Roman" w:eastAsia="Times New Roman" w:hAnsi="Times New Roman" w:cs="Times New Roman"/>
          <w:b/>
          <w:bCs/>
          <w:iCs/>
          <w:sz w:val="28"/>
          <w:szCs w:val="24"/>
          <w:u w:val="single"/>
          <w:lang w:eastAsia="sk-SK"/>
        </w:rPr>
      </w:pPr>
      <w:r w:rsidRPr="00200898">
        <w:rPr>
          <w:rFonts w:ascii="Times New Roman" w:eastAsia="Times New Roman" w:hAnsi="Times New Roman" w:cs="Times New Roman"/>
          <w:b/>
          <w:bCs/>
          <w:iCs/>
          <w:sz w:val="28"/>
          <w:szCs w:val="24"/>
          <w:u w:val="single"/>
          <w:lang w:eastAsia="sk-SK"/>
        </w:rPr>
        <w:t>Vyplnenie časti 2.2. Popis a charakteristika  návrhu</w:t>
      </w:r>
    </w:p>
    <w:p w14:paraId="2D5C27BE" w14:textId="77777777"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14:paraId="436D7672" w14:textId="77777777"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2.2.1. Popis návrhu</w:t>
      </w:r>
    </w:p>
    <w:p w14:paraId="5965C5C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30609538"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Pre úplnosť sa táto časť </w:t>
      </w:r>
      <w:r w:rsidR="00C15212">
        <w:rPr>
          <w:rFonts w:ascii="Times New Roman" w:eastAsia="Times New Roman" w:hAnsi="Times New Roman" w:cs="Times New Roman"/>
          <w:sz w:val="24"/>
          <w:szCs w:val="24"/>
          <w:lang w:eastAsia="sk-SK"/>
        </w:rPr>
        <w:t>uvádza</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 xml:space="preserve">aj </w:t>
      </w:r>
      <w:r w:rsidR="00C15212">
        <w:rPr>
          <w:rFonts w:ascii="Times New Roman" w:eastAsia="Times New Roman" w:hAnsi="Times New Roman" w:cs="Times New Roman"/>
          <w:sz w:val="24"/>
          <w:szCs w:val="24"/>
          <w:lang w:eastAsia="sk-SK"/>
        </w:rPr>
        <w:t>v</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príloh</w:t>
      </w:r>
      <w:r w:rsidR="00C15212">
        <w:rPr>
          <w:rFonts w:ascii="Times New Roman" w:eastAsia="Times New Roman" w:hAnsi="Times New Roman" w:cs="Times New Roman"/>
          <w:sz w:val="24"/>
          <w:szCs w:val="24"/>
          <w:lang w:eastAsia="sk-SK"/>
        </w:rPr>
        <w:t>e</w:t>
      </w:r>
      <w:r w:rsidRPr="007D5748">
        <w:rPr>
          <w:rFonts w:ascii="Times New Roman" w:eastAsia="Times New Roman" w:hAnsi="Times New Roman" w:cs="Times New Roman"/>
          <w:sz w:val="24"/>
          <w:szCs w:val="24"/>
          <w:lang w:eastAsia="sk-SK"/>
        </w:rPr>
        <w:t xml:space="preserve"> č. 2, aj keď proces pripomienkového konania si môže vyžadovať takýto popis uvádzať samostatne v niektorej z iných častí predkladaného návrhu.</w:t>
      </w:r>
      <w:r w:rsidR="00CE299A">
        <w:rPr>
          <w:rFonts w:ascii="Times New Roman" w:eastAsia="Times New Roman" w:hAnsi="Times New Roman" w:cs="Times New Roman"/>
          <w:sz w:val="24"/>
          <w:szCs w:val="24"/>
          <w:lang w:eastAsia="sk-SK"/>
        </w:rPr>
        <w:t xml:space="preserve"> </w:t>
      </w:r>
    </w:p>
    <w:p w14:paraId="044954D9"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0C48B199"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V príslušnej časti popíše predkladateľ svoj návrh. Popis by mal umožniť dotknutým subjektom identifikáciu svojich konkrétnych aktivít a ich vplyvov na vlastný rozpočet</w:t>
      </w:r>
      <w:r w:rsidR="00F40136">
        <w:rPr>
          <w:rFonts w:ascii="Times New Roman" w:eastAsia="Times New Roman" w:hAnsi="Times New Roman" w:cs="Times New Roman"/>
          <w:sz w:val="24"/>
          <w:szCs w:val="24"/>
          <w:lang w:eastAsia="sk-SK"/>
        </w:rPr>
        <w:t xml:space="preserve"> </w:t>
      </w:r>
      <w:r w:rsidR="00F40136" w:rsidRPr="00F40136">
        <w:rPr>
          <w:rFonts w:ascii="Times New Roman" w:eastAsia="Times New Roman" w:hAnsi="Times New Roman" w:cs="Times New Roman"/>
          <w:sz w:val="24"/>
          <w:szCs w:val="24"/>
          <w:lang w:eastAsia="sk-SK"/>
        </w:rPr>
        <w:t>a mal by obsahovať najmä</w:t>
      </w:r>
      <w:r w:rsidRPr="007D5748">
        <w:rPr>
          <w:rFonts w:ascii="Times New Roman" w:eastAsia="Times New Roman" w:hAnsi="Times New Roman" w:cs="Times New Roman"/>
          <w:sz w:val="24"/>
          <w:szCs w:val="24"/>
          <w:lang w:eastAsia="sk-SK"/>
        </w:rPr>
        <w:t>:</w:t>
      </w:r>
    </w:p>
    <w:p w14:paraId="5BD1E6DD" w14:textId="77777777"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p>
    <w:p w14:paraId="1E92938A" w14:textId="77777777" w:rsidR="007D5748" w:rsidRPr="007D5748" w:rsidRDefault="007D5748"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
          <w:iCs/>
          <w:sz w:val="24"/>
          <w:szCs w:val="24"/>
          <w:lang w:eastAsia="sk-SK"/>
        </w:rPr>
        <w:t>Akú problematiku návrh rieši?</w:t>
      </w:r>
      <w:r w:rsidRPr="007D5748">
        <w:rPr>
          <w:rFonts w:ascii="Times New Roman" w:eastAsia="Times New Roman" w:hAnsi="Times New Roman" w:cs="Times New Roman"/>
          <w:sz w:val="24"/>
          <w:szCs w:val="24"/>
          <w:lang w:eastAsia="sk-SK"/>
        </w:rPr>
        <w:t xml:space="preserve"> Jasne definovať problematiku a vysvetliť, ako ju návrh rieši. Uviesť aj iné alternatívy, o ktorých sa uvažovalo a prečo boli vylúčené. </w:t>
      </w:r>
    </w:p>
    <w:p w14:paraId="7832D425" w14:textId="77777777" w:rsidR="007D5748" w:rsidRPr="007D5748" w:rsidRDefault="00EA1E90"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lastRenderedPageBreak/>
        <w:t>Ktoré subjekty</w:t>
      </w:r>
      <w:r w:rsidR="007D5748" w:rsidRPr="007D5748">
        <w:rPr>
          <w:rFonts w:ascii="Times New Roman" w:eastAsia="Times New Roman" w:hAnsi="Times New Roman" w:cs="Times New Roman"/>
          <w:bCs/>
          <w:i/>
          <w:iCs/>
          <w:sz w:val="24"/>
          <w:szCs w:val="24"/>
          <w:lang w:eastAsia="sk-SK"/>
        </w:rPr>
        <w:t xml:space="preserve"> bud</w:t>
      </w:r>
      <w:r w:rsidR="00C51FD4">
        <w:rPr>
          <w:rFonts w:ascii="Times New Roman" w:eastAsia="Times New Roman" w:hAnsi="Times New Roman" w:cs="Times New Roman"/>
          <w:bCs/>
          <w:i/>
          <w:iCs/>
          <w:sz w:val="24"/>
          <w:szCs w:val="24"/>
          <w:lang w:eastAsia="sk-SK"/>
        </w:rPr>
        <w:t>ú</w:t>
      </w:r>
      <w:r w:rsidR="007D5748" w:rsidRPr="007D5748">
        <w:rPr>
          <w:rFonts w:ascii="Times New Roman" w:eastAsia="Times New Roman" w:hAnsi="Times New Roman" w:cs="Times New Roman"/>
          <w:bCs/>
          <w:i/>
          <w:iCs/>
          <w:sz w:val="24"/>
          <w:szCs w:val="24"/>
          <w:lang w:eastAsia="sk-SK"/>
        </w:rPr>
        <w:t xml:space="preserve"> implementovať návrh?</w:t>
      </w:r>
      <w:r w:rsidR="007D5748" w:rsidRPr="007D5748">
        <w:rPr>
          <w:rFonts w:ascii="Times New Roman" w:eastAsia="Times New Roman" w:hAnsi="Times New Roman" w:cs="Times New Roman"/>
          <w:sz w:val="24"/>
          <w:szCs w:val="24"/>
          <w:lang w:eastAsia="sk-SK"/>
        </w:rPr>
        <w:t xml:space="preserve"> Popíšte jednotlivé úlohy rôznych organizácií.</w:t>
      </w:r>
    </w:p>
    <w:p w14:paraId="5101866D" w14:textId="77777777" w:rsidR="007D5748" w:rsidRPr="007D5748" w:rsidRDefault="00057135"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t>Na akej úrovni</w:t>
      </w:r>
      <w:r w:rsidRPr="007D5748">
        <w:rPr>
          <w:rFonts w:ascii="Times New Roman" w:eastAsia="Times New Roman" w:hAnsi="Times New Roman" w:cs="Times New Roman"/>
          <w:bCs/>
          <w:i/>
          <w:iCs/>
          <w:sz w:val="24"/>
          <w:szCs w:val="24"/>
          <w:lang w:eastAsia="sk-SK"/>
        </w:rPr>
        <w:t xml:space="preserve"> </w:t>
      </w:r>
      <w:r w:rsidR="007D5748" w:rsidRPr="007D5748">
        <w:rPr>
          <w:rFonts w:ascii="Times New Roman" w:eastAsia="Times New Roman" w:hAnsi="Times New Roman" w:cs="Times New Roman"/>
          <w:bCs/>
          <w:i/>
          <w:iCs/>
          <w:sz w:val="24"/>
          <w:szCs w:val="24"/>
          <w:lang w:eastAsia="sk-SK"/>
        </w:rPr>
        <w:t>sa budú poskytovať výkony verejnej správy?</w:t>
      </w:r>
      <w:r w:rsidR="007D5748" w:rsidRPr="007D5748">
        <w:rPr>
          <w:rFonts w:ascii="Times New Roman" w:eastAsia="Times New Roman" w:hAnsi="Times New Roman" w:cs="Times New Roman"/>
          <w:sz w:val="24"/>
          <w:szCs w:val="24"/>
          <w:lang w:eastAsia="sk-SK"/>
        </w:rPr>
        <w:t xml:space="preserve"> Budú sa poskytovať celonárodne alebo regionálne? Koľko subjektov môže poskytnúť daný tovar / službu?</w:t>
      </w:r>
    </w:p>
    <w:p w14:paraId="428EEE8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006145E1" w14:textId="77777777"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2.2.2. Charakteristika návrhu</w:t>
      </w:r>
    </w:p>
    <w:p w14:paraId="2EC268E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733E7D04"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14:paraId="3F4F05A7"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5598B39B" w14:textId="77777777"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sadzby</w:t>
      </w:r>
      <w:r w:rsidRPr="007D5748">
        <w:rPr>
          <w:rFonts w:ascii="Verdana" w:eastAsia="Times New Roman" w:hAnsi="Verdana" w:cs="Verdana"/>
          <w:bCs/>
          <w:kern w:val="20"/>
          <w:sz w:val="24"/>
          <w:szCs w:val="24"/>
        </w:rPr>
        <w:t xml:space="preserve"> – </w:t>
      </w:r>
      <w:r w:rsidRPr="007D5748">
        <w:rPr>
          <w:rFonts w:ascii="Times New Roman" w:eastAsia="Times New Roman" w:hAnsi="Times New Roman" w:cs="Times New Roman"/>
          <w:bCs/>
          <w:sz w:val="24"/>
          <w:szCs w:val="24"/>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14:paraId="5E2F1647" w14:textId="77777777" w:rsidR="007D5748" w:rsidRPr="007D5748" w:rsidRDefault="007D5748" w:rsidP="007D5748">
      <w:pPr>
        <w:spacing w:after="0" w:line="240" w:lineRule="auto"/>
        <w:ind w:left="708"/>
        <w:jc w:val="both"/>
        <w:outlineLvl w:val="3"/>
        <w:rPr>
          <w:rFonts w:ascii="Verdana" w:eastAsia="Times New Roman" w:hAnsi="Verdana" w:cs="Verdana"/>
          <w:bCs/>
          <w:kern w:val="20"/>
          <w:sz w:val="24"/>
          <w:szCs w:val="24"/>
          <w:u w:val="single"/>
        </w:rPr>
      </w:pPr>
      <w:r w:rsidRPr="007D5748">
        <w:rPr>
          <w:rFonts w:ascii="Times New Roman" w:eastAsia="Times New Roman" w:hAnsi="Times New Roman" w:cs="Times New Roman"/>
          <w:bCs/>
          <w:sz w:val="24"/>
          <w:szCs w:val="24"/>
          <w:lang w:eastAsia="sk-SK"/>
        </w:rPr>
        <w:t>Pri výpočte vplyvov zmeny sadzby treba brať do úvahy aj tzv. “elasticitu dopytu”, keď napr. nárast daňovej sadzby napríklad na pohonné hmoty nespôsobí lineárne zvýšenie celkových príjmov z tejto dane.</w:t>
      </w:r>
    </w:p>
    <w:p w14:paraId="4F767AE2" w14:textId="77777777"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v nároku</w:t>
      </w:r>
      <w:r w:rsidRPr="007D5748">
        <w:rPr>
          <w:rFonts w:ascii="Times New Roman" w:eastAsia="Times New Roman" w:hAnsi="Times New Roman" w:cs="Times New Roman"/>
          <w:b/>
          <w:bCs/>
          <w:sz w:val="28"/>
          <w:szCs w:val="28"/>
          <w:lang w:eastAsia="sk-SK"/>
        </w:rPr>
        <w:t xml:space="preserve"> </w:t>
      </w:r>
      <w:r w:rsidRPr="007D5748">
        <w:rPr>
          <w:rFonts w:ascii="Times New Roman" w:eastAsia="Times New Roman" w:hAnsi="Times New Roman" w:cs="Times New Roman"/>
          <w:bCs/>
          <w:sz w:val="24"/>
          <w:szCs w:val="24"/>
          <w:lang w:eastAsia="sk-SK"/>
        </w:rPr>
        <w:t>– návrh upravuje definíciu okruhu osôb, ktoré majú nárok na dávku alebo ktorých sa dotýka určité ustanovenia zákona, t.j.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14:paraId="0F5508D2"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nová služba alebo nariadenie (alebo ich zrušenie)</w:t>
      </w:r>
      <w:r w:rsidRPr="007D5748">
        <w:rPr>
          <w:rFonts w:ascii="Times New Roman" w:eastAsia="Times New Roman" w:hAnsi="Times New Roman" w:cs="Times New Roman"/>
          <w:sz w:val="24"/>
          <w:szCs w:val="24"/>
          <w:lang w:eastAsia="sk-SK"/>
        </w:rPr>
        <w:t xml:space="preserve"> – návrh zavádza novú službu alebo nariadenie v oblasti, v ktorej tieto doposiaľ neexistovali, alebo sa navrhuje zníženie rozsahu alebo úplné zrušenie existujúcej služby či nariadenia.</w:t>
      </w:r>
    </w:p>
    <w:p w14:paraId="4C401629" w14:textId="77777777" w:rsidR="007D5748" w:rsidRPr="007D5748" w:rsidRDefault="007D5748" w:rsidP="007D5748">
      <w:pPr>
        <w:spacing w:after="0" w:line="240" w:lineRule="auto"/>
        <w:ind w:left="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Tento návrh predstavuje veľkú výzvu pri odhadovaní nákladov, nakoľko pre takéto činnosti nemusí byť k dispozícii dostatok údajov. V takom prípade bude dôležité podrobne vysvetliť predpoklady.</w:t>
      </w:r>
    </w:p>
    <w:p w14:paraId="519F13BC"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kombinovaný návrh</w:t>
      </w:r>
      <w:r w:rsidRPr="007D5748">
        <w:rPr>
          <w:rFonts w:ascii="Times New Roman" w:eastAsia="Times New Roman" w:hAnsi="Times New Roman" w:cs="Times New Roman"/>
          <w:sz w:val="24"/>
          <w:szCs w:val="24"/>
          <w:lang w:eastAsia="sk-SK"/>
        </w:rPr>
        <w:t xml:space="preserve"> – tento druh návrhu môže kombinovať prvky vyššie uvedených druhov, čím sa zvyšuje komplexnosť prípravy návrhu doložky.</w:t>
      </w:r>
    </w:p>
    <w:p w14:paraId="5EC50244"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iné</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 používa sa na popis ostatných typov, ktoré nie sú pokryté v </w:t>
      </w:r>
      <w:r w:rsidR="008E2736">
        <w:rPr>
          <w:rFonts w:ascii="Times New Roman" w:eastAsia="Times New Roman" w:hAnsi="Times New Roman" w:cs="Times New Roman"/>
          <w:sz w:val="24"/>
          <w:szCs w:val="24"/>
          <w:lang w:eastAsia="sk-SK"/>
        </w:rPr>
        <w:t>štyroch</w:t>
      </w:r>
      <w:r w:rsidRPr="007D5748">
        <w:rPr>
          <w:rFonts w:ascii="Times New Roman" w:eastAsia="Times New Roman" w:hAnsi="Times New Roman" w:cs="Times New Roman"/>
          <w:sz w:val="24"/>
          <w:szCs w:val="24"/>
          <w:lang w:eastAsia="sk-SK"/>
        </w:rPr>
        <w:t xml:space="preserve"> druhoch uvedených vyššie.</w:t>
      </w:r>
    </w:p>
    <w:p w14:paraId="46F4C4EB"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37333986" w14:textId="77777777"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2.2.3. Predpoklady zmien v objeme aktivít</w:t>
      </w:r>
    </w:p>
    <w:p w14:paraId="43328E77" w14:textId="77777777"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14:paraId="05903B55"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w:t>
      </w:r>
      <w:r w:rsidR="008E2736">
        <w:rPr>
          <w:rFonts w:ascii="Times New Roman" w:eastAsia="Times New Roman" w:hAnsi="Times New Roman" w:cs="Times New Roman"/>
          <w:sz w:val="24"/>
          <w:szCs w:val="24"/>
          <w:lang w:eastAsia="sk-SK"/>
        </w:rPr>
        <w:t>štvor</w:t>
      </w:r>
      <w:r w:rsidRPr="007D5748">
        <w:rPr>
          <w:rFonts w:ascii="Times New Roman" w:eastAsia="Times New Roman" w:hAnsi="Times New Roman" w:cs="Times New Roman"/>
          <w:sz w:val="24"/>
          <w:szCs w:val="24"/>
          <w:lang w:eastAsia="sk-SK"/>
        </w:rPr>
        <w:t>ročného obdobia. Príloha č. 2 preto obsahuje aj tabuľku č. 2 na ročné odhady objemu aktivít.</w:t>
      </w:r>
    </w:p>
    <w:p w14:paraId="0940E607"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14:paraId="19C54C39"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14:paraId="4109EA98"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14:paraId="3479926D" w14:textId="77777777" w:rsidR="007D5748" w:rsidRPr="007D5748" w:rsidRDefault="007D5748" w:rsidP="007D5748">
      <w:pPr>
        <w:spacing w:after="0" w:line="240" w:lineRule="auto"/>
        <w:jc w:val="both"/>
        <w:rPr>
          <w:rFonts w:ascii="Times New Roman" w:eastAsia="Times New Roman" w:hAnsi="Times New Roman" w:cs="Verdana"/>
          <w:i/>
          <w:iCs/>
          <w:sz w:val="24"/>
          <w:szCs w:val="24"/>
          <w:u w:val="single"/>
        </w:rPr>
      </w:pPr>
    </w:p>
    <w:p w14:paraId="36F324D5" w14:textId="77777777" w:rsidR="007D5748" w:rsidRPr="007D5748" w:rsidRDefault="007D5748" w:rsidP="007D5748">
      <w:pPr>
        <w:spacing w:after="0" w:line="240" w:lineRule="auto"/>
        <w:ind w:firstLine="708"/>
        <w:jc w:val="both"/>
        <w:rPr>
          <w:rFonts w:ascii="Times New Roman" w:eastAsia="Times New Roman" w:hAnsi="Times New Roman" w:cs="Verdana"/>
          <w:sz w:val="24"/>
          <w:szCs w:val="24"/>
        </w:rPr>
      </w:pPr>
      <w:r w:rsidRPr="007D5748">
        <w:rPr>
          <w:rFonts w:ascii="Times New Roman" w:eastAsia="Times New Roman" w:hAnsi="Times New Roman" w:cs="Verdana"/>
          <w:bCs/>
          <w:iCs/>
          <w:sz w:val="24"/>
          <w:szCs w:val="24"/>
        </w:rPr>
        <w:t>MF SR</w:t>
      </w:r>
      <w:r w:rsidRPr="007D5748">
        <w:rPr>
          <w:rFonts w:ascii="Times New Roman" w:eastAsia="Times New Roman" w:hAnsi="Times New Roman" w:cs="Verdana"/>
          <w:sz w:val="24"/>
          <w:szCs w:val="24"/>
        </w:rPr>
        <w:t xml:space="preserve">: Počas konzultačnej fázy môže zhodnotiť MF SR predpoklady uvedené predkladateľom, t.j. ich vhodnosť a konzistentnosť. </w:t>
      </w:r>
    </w:p>
    <w:p w14:paraId="28D8D2ED" w14:textId="77777777" w:rsidR="007D5748" w:rsidRPr="007D5748" w:rsidRDefault="007D5748" w:rsidP="007D5748">
      <w:pPr>
        <w:spacing w:after="0" w:line="240" w:lineRule="auto"/>
        <w:jc w:val="both"/>
        <w:rPr>
          <w:rFonts w:ascii="Times New Roman" w:eastAsia="Times New Roman" w:hAnsi="Times New Roman" w:cs="Verdana"/>
          <w:sz w:val="24"/>
          <w:szCs w:val="24"/>
        </w:rPr>
      </w:pPr>
    </w:p>
    <w:p w14:paraId="212095E2" w14:textId="77777777" w:rsidR="007D5748" w:rsidRPr="007D5748" w:rsidRDefault="007D5748" w:rsidP="007D5748">
      <w:pPr>
        <w:spacing w:after="0" w:line="240" w:lineRule="auto"/>
        <w:rPr>
          <w:rFonts w:ascii="Times New Roman" w:eastAsia="Times New Roman" w:hAnsi="Times New Roman" w:cs="Verdana"/>
          <w:b/>
          <w:bCs/>
          <w:iCs/>
          <w:color w:val="FF0000"/>
          <w:sz w:val="24"/>
          <w:szCs w:val="24"/>
        </w:rPr>
      </w:pPr>
      <w:r w:rsidRPr="007D5748">
        <w:rPr>
          <w:rFonts w:ascii="Times New Roman" w:eastAsia="Times New Roman" w:hAnsi="Times New Roman" w:cs="Verdana"/>
          <w:b/>
          <w:bCs/>
          <w:iCs/>
          <w:sz w:val="24"/>
          <w:szCs w:val="24"/>
        </w:rPr>
        <w:t>2.2.4. Výpočty vplyvov na rozpočet verejnej správy</w:t>
      </w:r>
    </w:p>
    <w:p w14:paraId="7A22B30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203AE8AA"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p>
    <w:p w14:paraId="0EFC826D"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082439B6" w14:textId="77777777" w:rsidR="007D5748" w:rsidRPr="007D5748" w:rsidRDefault="007D5748" w:rsidP="007D5748">
      <w:pPr>
        <w:spacing w:after="0" w:line="240" w:lineRule="auto"/>
        <w:rPr>
          <w:rFonts w:ascii="Times New Roman" w:eastAsia="Times New Roman" w:hAnsi="Times New Roman" w:cs="Verdana"/>
          <w:b/>
          <w:bCs/>
          <w:i/>
          <w:iCs/>
          <w:sz w:val="24"/>
          <w:szCs w:val="24"/>
        </w:rPr>
      </w:pPr>
      <w:r w:rsidRPr="007D5748">
        <w:rPr>
          <w:rFonts w:ascii="Times New Roman" w:eastAsia="Times New Roman" w:hAnsi="Times New Roman" w:cs="Verdana"/>
          <w:b/>
          <w:bCs/>
          <w:i/>
          <w:iCs/>
          <w:sz w:val="24"/>
          <w:szCs w:val="24"/>
        </w:rPr>
        <w:t>Výpočet vplyvu na príjmy</w:t>
      </w:r>
    </w:p>
    <w:p w14:paraId="70C6B1BD" w14:textId="77777777" w:rsidR="007D5748" w:rsidRPr="007D5748" w:rsidRDefault="007D5748" w:rsidP="007D5748">
      <w:pPr>
        <w:spacing w:after="0" w:line="240" w:lineRule="auto"/>
        <w:jc w:val="both"/>
        <w:rPr>
          <w:rFonts w:ascii="Times New Roman" w:eastAsia="Times New Roman" w:hAnsi="Times New Roman" w:cs="Verdana"/>
          <w:b/>
          <w:i/>
          <w:iCs/>
          <w:sz w:val="24"/>
          <w:szCs w:val="24"/>
        </w:rPr>
      </w:pPr>
    </w:p>
    <w:p w14:paraId="119D8976"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Uvedie výpočty vplyvov na príjmy na základe predpokladaných objemov aktivít uvedených v časti 2.2.3. prílohy č. 2.</w:t>
      </w:r>
    </w:p>
    <w:p w14:paraId="63AF39A0" w14:textId="77777777"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14:paraId="54428D16"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Skontroluje logiku týchto výpočtov a v prípade potreby požiada o ich vysvetlenie alebo úpravu. </w:t>
      </w:r>
    </w:p>
    <w:p w14:paraId="182B564B" w14:textId="77777777" w:rsidR="007D5748" w:rsidRPr="007D5748" w:rsidRDefault="007D5748" w:rsidP="007D5748">
      <w:pPr>
        <w:spacing w:after="0" w:line="240" w:lineRule="auto"/>
        <w:ind w:firstLine="708"/>
        <w:jc w:val="both"/>
        <w:rPr>
          <w:rFonts w:ascii="Times New Roman" w:eastAsia="Times New Roman" w:hAnsi="Times New Roman" w:cs="Times New Roman"/>
          <w:color w:val="FF00FF"/>
          <w:sz w:val="24"/>
          <w:szCs w:val="24"/>
          <w:lang w:eastAsia="sk-SK"/>
        </w:rPr>
      </w:pPr>
      <w:r w:rsidRPr="007D5748">
        <w:rPr>
          <w:rFonts w:ascii="Times New Roman" w:eastAsia="Times New Roman" w:hAnsi="Times New Roman" w:cs="Times New Roman"/>
          <w:sz w:val="24"/>
          <w:szCs w:val="24"/>
          <w:lang w:eastAsia="sk-SK"/>
        </w:rPr>
        <w:t xml:space="preserve">Výpočty príjmov sú spravidla kombináciou “základu” a “sadzby”. </w:t>
      </w:r>
    </w:p>
    <w:p w14:paraId="519A31CB" w14:textId="77777777" w:rsidR="007D5748" w:rsidRPr="007D5748" w:rsidRDefault="007D5748" w:rsidP="007D5748">
      <w:pPr>
        <w:spacing w:after="0" w:line="240" w:lineRule="auto"/>
        <w:jc w:val="both"/>
        <w:rPr>
          <w:rFonts w:ascii="Times New Roman" w:eastAsia="Times New Roman" w:hAnsi="Times New Roman" w:cs="Verdana"/>
          <w:b/>
          <w:bCs/>
          <w:i/>
          <w:iCs/>
          <w:sz w:val="24"/>
          <w:szCs w:val="24"/>
        </w:rPr>
      </w:pPr>
    </w:p>
    <w:p w14:paraId="23751B94" w14:textId="77777777" w:rsidR="007D5748" w:rsidRPr="007D5748" w:rsidRDefault="007D5748" w:rsidP="007D5748">
      <w:pPr>
        <w:spacing w:after="0" w:line="240" w:lineRule="auto"/>
        <w:jc w:val="both"/>
        <w:rPr>
          <w:rFonts w:ascii="Times New Roman" w:eastAsia="Times New Roman" w:hAnsi="Times New Roman" w:cs="Verdana"/>
          <w:b/>
          <w:bCs/>
          <w:i/>
          <w:iCs/>
          <w:sz w:val="24"/>
          <w:szCs w:val="24"/>
        </w:rPr>
      </w:pPr>
      <w:r w:rsidRPr="007D5748">
        <w:rPr>
          <w:rFonts w:ascii="Times New Roman" w:eastAsia="Times New Roman" w:hAnsi="Times New Roman" w:cs="Verdana"/>
          <w:b/>
          <w:bCs/>
          <w:i/>
          <w:iCs/>
          <w:sz w:val="24"/>
          <w:szCs w:val="24"/>
        </w:rPr>
        <w:t>Výpočet nákladov</w:t>
      </w:r>
    </w:p>
    <w:p w14:paraId="5EAFC6A5" w14:textId="77777777" w:rsidR="007D5748" w:rsidRPr="007D5748" w:rsidRDefault="007D5748" w:rsidP="007D5748">
      <w:pPr>
        <w:spacing w:after="0" w:line="240" w:lineRule="auto"/>
        <w:jc w:val="both"/>
        <w:rPr>
          <w:rFonts w:ascii="Times New Roman" w:eastAsia="Times New Roman" w:hAnsi="Times New Roman" w:cs="Verdana"/>
          <w:i/>
          <w:iCs/>
          <w:sz w:val="24"/>
          <w:szCs w:val="24"/>
        </w:rPr>
      </w:pPr>
    </w:p>
    <w:p w14:paraId="18648588"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Uvedie požadované vstupy a výpočty požadovaných výdavkov na základe odhadovaného objemu aktivít v časti 2.2.3. prílohy č. 2.</w:t>
      </w:r>
    </w:p>
    <w:p w14:paraId="636360DC" w14:textId="77777777"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14:paraId="7687C96F"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Skontroluje logiku týchto výpočtov a v prípade potreby požiada o ich vysvetlenie alebo úpravu.</w:t>
      </w:r>
    </w:p>
    <w:p w14:paraId="5247AEA5"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2303CB95" w14:textId="77777777" w:rsidR="007D5748" w:rsidRPr="007D5748" w:rsidRDefault="007D5748" w:rsidP="007D574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Logický reťazec </w:t>
      </w:r>
      <w:r w:rsidR="001127A8" w:rsidRPr="007D5748">
        <w:rPr>
          <w:rFonts w:ascii="Times New Roman" w:eastAsia="Times New Roman" w:hAnsi="Times New Roman" w:cs="Times New Roman"/>
          <w:bCs/>
          <w:sz w:val="24"/>
          <w:szCs w:val="24"/>
          <w:lang w:eastAsia="sk-SK"/>
        </w:rPr>
        <w:t>stanov</w:t>
      </w:r>
      <w:r w:rsidR="001127A8">
        <w:rPr>
          <w:rFonts w:ascii="Times New Roman" w:eastAsia="Times New Roman" w:hAnsi="Times New Roman" w:cs="Times New Roman"/>
          <w:bCs/>
          <w:sz w:val="24"/>
          <w:szCs w:val="24"/>
          <w:lang w:eastAsia="sk-SK"/>
        </w:rPr>
        <w:t>enia</w:t>
      </w:r>
      <w:r w:rsidR="001127A8" w:rsidRPr="007D5748">
        <w:rPr>
          <w:rFonts w:ascii="Times New Roman" w:eastAsia="Times New Roman" w:hAnsi="Times New Roman" w:cs="Times New Roman"/>
          <w:bCs/>
          <w:sz w:val="24"/>
          <w:szCs w:val="24"/>
          <w:lang w:eastAsia="sk-SK"/>
        </w:rPr>
        <w:t xml:space="preserve"> </w:t>
      </w:r>
      <w:r w:rsidRPr="007D5748">
        <w:rPr>
          <w:rFonts w:ascii="Times New Roman" w:eastAsia="Times New Roman" w:hAnsi="Times New Roman" w:cs="Times New Roman"/>
          <w:bCs/>
          <w:sz w:val="24"/>
          <w:szCs w:val="24"/>
          <w:lang w:eastAsia="sk-SK"/>
        </w:rPr>
        <w:t>nákladov:</w:t>
      </w:r>
    </w:p>
    <w:p w14:paraId="63A5CC39" w14:textId="77777777" w:rsidR="007D5748" w:rsidRPr="007D5748" w:rsidRDefault="007D5748" w:rsidP="007D5748">
      <w:pPr>
        <w:pBdr>
          <w:top w:val="single" w:sz="4" w:space="1" w:color="auto"/>
          <w:left w:val="single" w:sz="4" w:space="4" w:color="auto"/>
          <w:bottom w:val="single" w:sz="4" w:space="1" w:color="auto"/>
          <w:right w:val="single" w:sz="4" w:space="4" w:color="auto"/>
        </w:pBdr>
        <w:tabs>
          <w:tab w:val="center" w:pos="3150"/>
          <w:tab w:val="center" w:pos="5850"/>
          <w:tab w:val="center" w:pos="783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             </w:t>
      </w:r>
    </w:p>
    <w:p w14:paraId="6A989047" w14:textId="77777777" w:rsidR="007D5748" w:rsidRPr="007D5748" w:rsidRDefault="007D5748" w:rsidP="007D5748">
      <w:pPr>
        <w:pBdr>
          <w:top w:val="single" w:sz="4" w:space="1" w:color="auto"/>
          <w:left w:val="single" w:sz="4" w:space="4" w:color="auto"/>
          <w:bottom w:val="single" w:sz="4" w:space="1" w:color="auto"/>
          <w:right w:val="single" w:sz="4" w:space="4" w:color="auto"/>
        </w:pBdr>
        <w:tabs>
          <w:tab w:val="center" w:pos="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NÁVRH   →   ZMENA OBJEMU AKTIVÍT   →   POŽADOVANÉ VSTUPY   →   NÁKLADY</w:t>
      </w:r>
    </w:p>
    <w:p w14:paraId="79E3F15F"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38AFB3D6"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tejto fáze je nevyhnutné najprv stanoviť vstupy, ktoré si vyžiadajú zmeny v objeme aktivít, ako je to uvedené v časti 2.2.3. prílohy č. 2 a následne vypočítať náklady na tieto vstupy. </w:t>
      </w:r>
    </w:p>
    <w:p w14:paraId="4792E8FE" w14:textId="77777777" w:rsidR="007D5748" w:rsidRPr="007D5748" w:rsidRDefault="007D5748" w:rsidP="007D5748">
      <w:pPr>
        <w:spacing w:after="0" w:line="240" w:lineRule="auto"/>
        <w:jc w:val="both"/>
        <w:rPr>
          <w:rFonts w:ascii="Times New Roman" w:eastAsia="Times New Roman" w:hAnsi="Times New Roman" w:cs="Times New Roman"/>
          <w:i/>
          <w:iCs/>
          <w:sz w:val="24"/>
          <w:szCs w:val="24"/>
          <w:lang w:eastAsia="sk-SK"/>
        </w:rPr>
      </w:pPr>
    </w:p>
    <w:p w14:paraId="6A01205A"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i/>
          <w:iCs/>
          <w:sz w:val="24"/>
          <w:szCs w:val="24"/>
          <w:lang w:eastAsia="sk-SK"/>
        </w:rPr>
        <w:t xml:space="preserve">Stanovenie požadovaných vstupov </w:t>
      </w:r>
      <w:r w:rsidRPr="007D5748">
        <w:rPr>
          <w:rFonts w:ascii="Times New Roman" w:eastAsia="Times New Roman" w:hAnsi="Times New Roman" w:cs="Times New Roman"/>
          <w:sz w:val="24"/>
          <w:szCs w:val="24"/>
          <w:lang w:eastAsia="sk-SK"/>
        </w:rPr>
        <w:t>–  bežné druhy vstupov sú:</w:t>
      </w:r>
    </w:p>
    <w:p w14:paraId="484312DB" w14:textId="77777777" w:rsidR="007D5748" w:rsidRPr="007D5748" w:rsidRDefault="007D5748" w:rsidP="007D5748">
      <w:pPr>
        <w:spacing w:after="0" w:line="240" w:lineRule="auto"/>
        <w:jc w:val="both"/>
        <w:rPr>
          <w:rFonts w:ascii="Times New Roman" w:eastAsia="Times New Roman" w:hAnsi="Times New Roman" w:cs="Times New Roman"/>
          <w:sz w:val="24"/>
          <w:szCs w:val="24"/>
          <w:u w:val="single"/>
        </w:rPr>
      </w:pPr>
    </w:p>
    <w:p w14:paraId="5037468E"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zamestnanci</w:t>
      </w:r>
      <w:r w:rsidRPr="007D5748">
        <w:rPr>
          <w:rFonts w:ascii="Times New Roman" w:eastAsia="Times New Roman" w:hAnsi="Times New Roman" w:cs="Times New Roman"/>
          <w:sz w:val="24"/>
          <w:szCs w:val="24"/>
        </w:rPr>
        <w:t xml:space="preserve"> – práca s klientmi, uplatňovanie nariadení a riadenie činností programu.  Počet (a typ) zamestnancov neurčuje iba objemy miezd (610) a poistného (620), ale </w:t>
      </w:r>
      <w:r w:rsidRPr="007D5748">
        <w:rPr>
          <w:rFonts w:ascii="Times New Roman" w:eastAsia="Times New Roman" w:hAnsi="Times New Roman" w:cs="Times New Roman"/>
          <w:sz w:val="24"/>
          <w:szCs w:val="24"/>
        </w:rPr>
        <w:lastRenderedPageBreak/>
        <w:t>má vplyv aj na objem tovarov a služieb (630), keďže tieto často súvisia s počtom zamestnancov.</w:t>
      </w:r>
    </w:p>
    <w:p w14:paraId="739A9E1C"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vybavenie</w:t>
      </w:r>
      <w:r w:rsidRPr="007D5748">
        <w:rPr>
          <w:rFonts w:ascii="Times New Roman" w:eastAsia="Times New Roman" w:hAnsi="Times New Roman" w:cs="Times New Roman"/>
          <w:sz w:val="24"/>
          <w:szCs w:val="24"/>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14:paraId="0DB080ED"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iné prevádzkové náklady</w:t>
      </w:r>
      <w:r w:rsidRPr="007D5748">
        <w:rPr>
          <w:rFonts w:ascii="Times New Roman" w:eastAsia="Times New Roman" w:hAnsi="Times New Roman" w:cs="Times New Roman"/>
          <w:sz w:val="24"/>
          <w:szCs w:val="24"/>
        </w:rPr>
        <w:t xml:space="preserve"> – vrátane nákladov na elektrickú energiu, vykurovanie, telekomunikácie, prenájom priestorov, pohonných hmôt, tlačenia materiálov a pod.</w:t>
      </w:r>
    </w:p>
    <w:p w14:paraId="474EB52D"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dopravné náklady</w:t>
      </w:r>
      <w:r w:rsidRPr="007D5748">
        <w:rPr>
          <w:rFonts w:ascii="Times New Roman" w:eastAsia="Times New Roman" w:hAnsi="Times New Roman" w:cs="Times New Roman"/>
          <w:sz w:val="24"/>
          <w:szCs w:val="24"/>
        </w:rPr>
        <w:t xml:space="preserve"> – vozidlá pre zamestnancov, výdavky na služobné cesty, autobusy pre klientov, domáca a medzinárodná preprava.</w:t>
      </w:r>
    </w:p>
    <w:p w14:paraId="31895837" w14:textId="77777777"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kapitálové investície</w:t>
      </w:r>
      <w:r w:rsidRPr="007D5748">
        <w:rPr>
          <w:rFonts w:ascii="Times New Roman" w:eastAsia="Times New Roman" w:hAnsi="Times New Roman" w:cs="Times New Roman"/>
          <w:sz w:val="24"/>
          <w:szCs w:val="24"/>
        </w:rPr>
        <w:t xml:space="preserve"> – nové budovy, dátové alebo komunikačné systémy a pod.</w:t>
      </w:r>
    </w:p>
    <w:p w14:paraId="7D09F9CA" w14:textId="77777777" w:rsidR="007D5748" w:rsidRPr="007D5748" w:rsidRDefault="007D5748" w:rsidP="007D5748">
      <w:pPr>
        <w:spacing w:after="0" w:line="240" w:lineRule="auto"/>
        <w:jc w:val="both"/>
        <w:rPr>
          <w:rFonts w:ascii="Times New Roman" w:eastAsia="Times New Roman" w:hAnsi="Times New Roman" w:cs="Verdana"/>
          <w:b/>
          <w:bCs/>
          <w:sz w:val="24"/>
          <w:szCs w:val="24"/>
        </w:rPr>
      </w:pPr>
    </w:p>
    <w:p w14:paraId="02C0A2FD" w14:textId="77777777" w:rsidR="007D5748" w:rsidRPr="007D5748" w:rsidRDefault="007D5748" w:rsidP="007D5748">
      <w:pPr>
        <w:spacing w:after="0" w:line="240" w:lineRule="auto"/>
        <w:jc w:val="both"/>
        <w:rPr>
          <w:rFonts w:ascii="Times New Roman" w:eastAsia="Times New Roman" w:hAnsi="Times New Roman" w:cs="Verdana"/>
          <w:b/>
          <w:bCs/>
          <w:sz w:val="28"/>
          <w:szCs w:val="24"/>
          <w:u w:val="single"/>
        </w:rPr>
      </w:pPr>
      <w:r w:rsidRPr="007D5748">
        <w:rPr>
          <w:rFonts w:ascii="Times New Roman" w:eastAsia="Times New Roman" w:hAnsi="Times New Roman" w:cs="Verdana"/>
          <w:b/>
          <w:bCs/>
          <w:sz w:val="28"/>
          <w:szCs w:val="24"/>
          <w:u w:val="single"/>
        </w:rPr>
        <w:t xml:space="preserve">2.3. Vyplnenie tabuliek č. 3 až 5 prílohy č. 2 </w:t>
      </w:r>
    </w:p>
    <w:p w14:paraId="333966E7" w14:textId="77777777" w:rsidR="007D5748" w:rsidRPr="007D5748" w:rsidRDefault="007D5748" w:rsidP="007D5748">
      <w:pPr>
        <w:spacing w:after="0" w:line="240" w:lineRule="auto"/>
        <w:jc w:val="both"/>
        <w:rPr>
          <w:rFonts w:ascii="Times New Roman" w:eastAsia="Times New Roman" w:hAnsi="Times New Roman" w:cs="Verdana"/>
          <w:sz w:val="24"/>
          <w:szCs w:val="24"/>
        </w:rPr>
      </w:pPr>
    </w:p>
    <w:p w14:paraId="3C2D7F17" w14:textId="77777777" w:rsidR="007D5748" w:rsidRPr="007D5748" w:rsidRDefault="007D5748" w:rsidP="007D5748">
      <w:p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ab/>
        <w:t xml:space="preserve">Neoddeliteľnou súčasťou prílohy č. 2 sú tabuľky č. 3 až č. 5 prílohy pre výpočet vplyvu na príjmy, výdavky a zamestnanosť. </w:t>
      </w:r>
    </w:p>
    <w:p w14:paraId="387177AA" w14:textId="77777777" w:rsidR="007D5748" w:rsidRPr="007D5748" w:rsidRDefault="007D5748" w:rsidP="007D5748">
      <w:pPr>
        <w:spacing w:after="0" w:line="240" w:lineRule="auto"/>
        <w:jc w:val="both"/>
        <w:rPr>
          <w:rFonts w:ascii="Times New Roman" w:eastAsia="Times New Roman" w:hAnsi="Times New Roman" w:cs="Verdana"/>
          <w:sz w:val="24"/>
          <w:szCs w:val="24"/>
        </w:rPr>
      </w:pPr>
    </w:p>
    <w:p w14:paraId="74087438" w14:textId="77777777" w:rsidR="007D5748" w:rsidRPr="007D5748" w:rsidRDefault="007D5748" w:rsidP="007D5748">
      <w:pPr>
        <w:numPr>
          <w:ilvl w:val="0"/>
          <w:numId w:val="3"/>
        </w:num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 xml:space="preserve">pre návrhy </w:t>
      </w:r>
      <w:r w:rsidRPr="007D5748">
        <w:rPr>
          <w:rFonts w:ascii="Times New Roman" w:eastAsia="Times New Roman" w:hAnsi="Times New Roman" w:cs="Verdana"/>
          <w:bCs/>
          <w:i/>
          <w:iCs/>
          <w:sz w:val="24"/>
          <w:szCs w:val="24"/>
        </w:rPr>
        <w:t>bez vplyvov na rozpočet verejnej správy</w:t>
      </w:r>
      <w:r w:rsidRPr="007D5748">
        <w:rPr>
          <w:rFonts w:ascii="Times New Roman" w:eastAsia="Times New Roman" w:hAnsi="Times New Roman" w:cs="Verdana"/>
          <w:i/>
          <w:iCs/>
          <w:sz w:val="24"/>
          <w:szCs w:val="24"/>
        </w:rPr>
        <w:t xml:space="preserve"> </w:t>
      </w:r>
      <w:r w:rsidRPr="007D5748">
        <w:rPr>
          <w:rFonts w:ascii="Times New Roman" w:eastAsia="Times New Roman" w:hAnsi="Times New Roman" w:cs="Verdana"/>
          <w:sz w:val="24"/>
          <w:szCs w:val="24"/>
        </w:rPr>
        <w:t>sa tabuľky č. 3 až č. 5 nemusia osobitne vypĺňať, v prílohe č. 1 v</w:t>
      </w:r>
      <w:r w:rsidR="00DE5BF1">
        <w:rPr>
          <w:rFonts w:ascii="Times New Roman" w:eastAsia="Times New Roman" w:hAnsi="Times New Roman" w:cs="Verdana"/>
          <w:sz w:val="24"/>
          <w:szCs w:val="24"/>
        </w:rPr>
        <w:t xml:space="preserve"> bode 10 </w:t>
      </w:r>
      <w:r w:rsidRPr="007D5748">
        <w:rPr>
          <w:rFonts w:ascii="Times New Roman" w:eastAsia="Times New Roman" w:hAnsi="Times New Roman" w:cs="Verdana"/>
          <w:sz w:val="24"/>
          <w:szCs w:val="24"/>
        </w:rPr>
        <w:t>časti A stačí uviesť, že návrh nemá vplyv na rozpočet verejnej správy.</w:t>
      </w:r>
    </w:p>
    <w:p w14:paraId="035F82C8"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14:paraId="0228DEA5"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14:paraId="74F204F4" w14:textId="77777777" w:rsidR="007D5748" w:rsidRPr="007D5748" w:rsidRDefault="007D5748" w:rsidP="007D5748">
      <w:pPr>
        <w:spacing w:after="0" w:line="240" w:lineRule="auto"/>
        <w:jc w:val="both"/>
        <w:rPr>
          <w:rFonts w:ascii="Times New Roman" w:eastAsia="Times New Roman" w:hAnsi="Times New Roman" w:cs="Verdana"/>
          <w:sz w:val="24"/>
          <w:szCs w:val="24"/>
        </w:rPr>
      </w:pPr>
    </w:p>
    <w:p w14:paraId="03B4FA82" w14:textId="77777777"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2.3.1. Tabuľka č. 3: tabuľka vplyvov na príjmy</w:t>
      </w:r>
    </w:p>
    <w:p w14:paraId="50FB0CFD" w14:textId="77777777" w:rsidR="007D5748" w:rsidRPr="007D5748" w:rsidRDefault="007D5748" w:rsidP="007D5748">
      <w:pPr>
        <w:spacing w:after="0" w:line="240" w:lineRule="auto"/>
        <w:jc w:val="both"/>
        <w:rPr>
          <w:rFonts w:ascii="Times New Roman" w:eastAsia="Times New Roman" w:hAnsi="Times New Roman" w:cs="Times New Roman"/>
          <w:b/>
          <w:sz w:val="24"/>
          <w:szCs w:val="24"/>
          <w:u w:val="single"/>
          <w:lang w:eastAsia="sk-SK"/>
        </w:rPr>
      </w:pPr>
    </w:p>
    <w:p w14:paraId="4A2E35DA"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 xml:space="preserve">Predkladateľ: </w:t>
      </w:r>
      <w:r w:rsidRPr="007D5748">
        <w:rPr>
          <w:rFonts w:ascii="Times New Roman" w:eastAsia="Times New Roman" w:hAnsi="Times New Roman" w:cs="Times New Roman"/>
          <w:sz w:val="24"/>
          <w:szCs w:val="24"/>
          <w:lang w:eastAsia="sk-SK"/>
        </w:rPr>
        <w:t xml:space="preserve">Výška odhadovaného vplyvu na príjmy za jednotlivé subjekty verejnej správy, na ktoré má návrh vplyv, sa uvedie do súhrnnej tabuľky v časti 2.1 prílohy č. 2. </w:t>
      </w:r>
    </w:p>
    <w:p w14:paraId="69D4D445"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14:paraId="24E0405F"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14:paraId="4A12462A" w14:textId="77777777"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0"/>
          <w:lang w:eastAsia="sk-SK"/>
        </w:rPr>
      </w:pPr>
    </w:p>
    <w:p w14:paraId="3A1AA84D"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0"/>
          <w:lang w:eastAsia="sk-SK"/>
        </w:rPr>
        <w:t>MF SR</w:t>
      </w:r>
      <w:r w:rsidRPr="007D5748">
        <w:rPr>
          <w:rFonts w:ascii="Times New Roman" w:eastAsia="Times New Roman" w:hAnsi="Times New Roman" w:cs="Times New Roman"/>
          <w:iCs/>
          <w:sz w:val="24"/>
          <w:szCs w:val="20"/>
          <w:lang w:eastAsia="sk-SK"/>
        </w:rPr>
        <w:t>:</w:t>
      </w:r>
      <w:r w:rsidRPr="007D5748">
        <w:rPr>
          <w:rFonts w:ascii="Times New Roman" w:eastAsia="Times New Roman" w:hAnsi="Times New Roman" w:cs="Times New Roman"/>
          <w:i/>
          <w:iCs/>
          <w:sz w:val="24"/>
          <w:szCs w:val="20"/>
          <w:lang w:eastAsia="sk-SK"/>
        </w:rPr>
        <w:t xml:space="preserve"> </w:t>
      </w:r>
      <w:r w:rsidRPr="007D5748">
        <w:rPr>
          <w:rFonts w:ascii="Times New Roman" w:eastAsia="Times New Roman" w:hAnsi="Times New Roman" w:cs="Times New Roman"/>
          <w:sz w:val="24"/>
          <w:szCs w:val="20"/>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14:paraId="2BB77328" w14:textId="77777777" w:rsidR="007D5748" w:rsidRPr="007D5748" w:rsidRDefault="007D5748" w:rsidP="007D5748">
      <w:pPr>
        <w:spacing w:after="0" w:line="240" w:lineRule="auto"/>
        <w:jc w:val="both"/>
        <w:rPr>
          <w:rFonts w:ascii="Times New Roman" w:eastAsia="Times New Roman" w:hAnsi="Times New Roman" w:cs="Verdana"/>
          <w:b/>
          <w:bCs/>
          <w:iCs/>
          <w:sz w:val="24"/>
          <w:szCs w:val="24"/>
        </w:rPr>
      </w:pPr>
    </w:p>
    <w:p w14:paraId="37C98F90" w14:textId="77777777"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2.3.2. Tabuľka č. 4: tabuľka vplyvov na výdavky</w:t>
      </w:r>
    </w:p>
    <w:p w14:paraId="4A954C79" w14:textId="77777777" w:rsidR="007D5748" w:rsidRPr="007D5748" w:rsidRDefault="007D5748" w:rsidP="007D5748">
      <w:pPr>
        <w:spacing w:after="0" w:line="240" w:lineRule="auto"/>
        <w:jc w:val="both"/>
        <w:rPr>
          <w:rFonts w:ascii="Times New Roman" w:eastAsia="Times New Roman" w:hAnsi="Times New Roman" w:cs="Verdana"/>
          <w:i/>
          <w:iCs/>
          <w:sz w:val="24"/>
          <w:szCs w:val="24"/>
        </w:rPr>
      </w:pPr>
    </w:p>
    <w:p w14:paraId="5CA38A88"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 :</w:t>
      </w:r>
      <w:r w:rsidRPr="007D5748">
        <w:rPr>
          <w:rFonts w:ascii="Times New Roman" w:eastAsia="Times New Roman" w:hAnsi="Times New Roman" w:cs="Times New Roman"/>
          <w:sz w:val="24"/>
          <w:szCs w:val="24"/>
          <w:lang w:eastAsia="sk-SK"/>
        </w:rPr>
        <w:t xml:space="preserve">Výška odhadovaného vplyvu na výdavky za jednotlivé subjekty verejnej správy / programy, na ktoré má návrh vplyv, sa uvedie do súhrnnej tabuľky v časti 2.1 prílohy č. 2 na základe podrobnejších údajov z tabuliek č. 3 až č. 5. Na základe podkladov a konzultácií spracuje predkladateľ súhrnnú tabuľku za celý návrh. Tabuľka výdavkov by mala vyjadrovať celkový vplyv na výdavky podľa podrobnej klasifikácie výdavkov na základe vstupov od  dotknutých strán. </w:t>
      </w:r>
    </w:p>
    <w:p w14:paraId="090675AD" w14:textId="77777777"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14:paraId="57DD2166" w14:textId="77777777" w:rsid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Vyhodnotí primeranosť projekcií a výpočtov. Potvrdí, že údaje v tabuľke sú náležite roztriedené a dávajú jasný obraz o vplyve návrhu na výdavky rozpočtu verejnej správy. Ak sa vyskytnú problémy, požiada predkladateľa, aby upravil príslušné číselné hodnoty.</w:t>
      </w:r>
    </w:p>
    <w:p w14:paraId="59571EB2" w14:textId="77777777" w:rsidR="00E963A3" w:rsidRPr="007D5748" w:rsidRDefault="00E963A3" w:rsidP="007D5748">
      <w:pPr>
        <w:spacing w:after="0" w:line="240" w:lineRule="auto"/>
        <w:ind w:firstLine="708"/>
        <w:jc w:val="both"/>
        <w:rPr>
          <w:rFonts w:ascii="Times New Roman" w:eastAsia="Times New Roman" w:hAnsi="Times New Roman" w:cs="Times New Roman"/>
          <w:sz w:val="24"/>
          <w:szCs w:val="24"/>
          <w:lang w:eastAsia="sk-SK"/>
        </w:rPr>
      </w:pPr>
    </w:p>
    <w:p w14:paraId="7E4167EE" w14:textId="77777777"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2.3.3. Tabuľka č. 5: tabuľka vplyvov na zamestnanosť</w:t>
      </w:r>
    </w:p>
    <w:p w14:paraId="2E3D0A6D" w14:textId="77777777" w:rsidR="007D5748" w:rsidRPr="007D5748" w:rsidRDefault="007D5748" w:rsidP="007D5748">
      <w:pPr>
        <w:spacing w:after="0" w:line="240" w:lineRule="auto"/>
        <w:jc w:val="both"/>
        <w:rPr>
          <w:rFonts w:ascii="Times New Roman" w:eastAsia="Times New Roman" w:hAnsi="Times New Roman" w:cs="Verdana"/>
          <w:sz w:val="24"/>
          <w:szCs w:val="24"/>
        </w:rPr>
      </w:pPr>
    </w:p>
    <w:p w14:paraId="76C5BFE7"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bCs/>
          <w:i/>
          <w:iCs/>
          <w:sz w:val="24"/>
          <w:szCs w:val="24"/>
          <w:lang w:eastAsia="sk-SK"/>
        </w:rPr>
        <w:t xml:space="preserve">: </w:t>
      </w:r>
      <w:r w:rsidRPr="007D5748">
        <w:rPr>
          <w:rFonts w:ascii="Times New Roman" w:eastAsia="Times New Roman" w:hAnsi="Times New Roman" w:cs="Times New Roman"/>
          <w:sz w:val="24"/>
          <w:szCs w:val="24"/>
          <w:lang w:eastAsia="sk-SK"/>
        </w:rPr>
        <w:t>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t.j. vrátane všetkých tarifných i nadtarifných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14:paraId="1B5FE5A0" w14:textId="77777777"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14:paraId="48F8E365"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Vyhodnotí primeranosť projekcií a výpočtov. Potvrdí, že údaje v tabuľke sú náležite roztriedené a dávajú jasný obraz o vplyve návrhu na zamestnanosť vo verejnej správe. Ak sa vyskytnú problémy, požiada predkladateľa, aby upravil príslušné číselné hodnoty. </w:t>
      </w:r>
    </w:p>
    <w:p w14:paraId="0F388358" w14:textId="77777777" w:rsidR="00CB3623" w:rsidRDefault="00CB3623"/>
    <w:sectPr w:rsidR="00CB36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31B5B" w14:textId="77777777" w:rsidR="00C7459C" w:rsidRDefault="00C7459C">
      <w:pPr>
        <w:spacing w:after="0" w:line="240" w:lineRule="auto"/>
      </w:pPr>
      <w:r>
        <w:separator/>
      </w:r>
    </w:p>
  </w:endnote>
  <w:endnote w:type="continuationSeparator" w:id="0">
    <w:p w14:paraId="7BF13DB2" w14:textId="77777777" w:rsidR="00C7459C" w:rsidRDefault="00C7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F41D4" w14:textId="77777777" w:rsidR="00FC01BA" w:rsidRDefault="00FC01B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564D3795" w14:textId="77777777" w:rsidR="00FC01BA" w:rsidRDefault="00FC01B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0A70D" w14:textId="7A9F19B6" w:rsidR="00FC01BA" w:rsidRDefault="00FC01BA">
    <w:pPr>
      <w:pStyle w:val="Pta"/>
      <w:jc w:val="right"/>
    </w:pPr>
    <w:r>
      <w:fldChar w:fldCharType="begin"/>
    </w:r>
    <w:r>
      <w:instrText>PAGE   \* MERGEFORMAT</w:instrText>
    </w:r>
    <w:r>
      <w:fldChar w:fldCharType="separate"/>
    </w:r>
    <w:r w:rsidR="000F5EE4">
      <w:rPr>
        <w:noProof/>
      </w:rPr>
      <w:t>2</w:t>
    </w:r>
    <w:r>
      <w:fldChar w:fldCharType="end"/>
    </w:r>
  </w:p>
  <w:p w14:paraId="39F5A352" w14:textId="77777777" w:rsidR="00FC01BA" w:rsidRDefault="00FC01BA">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D7AF6" w14:textId="77777777" w:rsidR="00FC01BA" w:rsidRDefault="00FC01BA">
    <w:pPr>
      <w:pStyle w:val="Pta"/>
      <w:jc w:val="right"/>
    </w:pPr>
    <w:r>
      <w:fldChar w:fldCharType="begin"/>
    </w:r>
    <w:r>
      <w:instrText>PAGE   \* MERGEFORMAT</w:instrText>
    </w:r>
    <w:r>
      <w:fldChar w:fldCharType="separate"/>
    </w:r>
    <w:r>
      <w:rPr>
        <w:noProof/>
      </w:rPr>
      <w:t>0</w:t>
    </w:r>
    <w:r>
      <w:fldChar w:fldCharType="end"/>
    </w:r>
  </w:p>
  <w:p w14:paraId="4D32DE0C" w14:textId="77777777" w:rsidR="00FC01BA" w:rsidRDefault="00FC01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58EFF" w14:textId="77777777" w:rsidR="00C7459C" w:rsidRDefault="00C7459C">
      <w:pPr>
        <w:spacing w:after="0" w:line="240" w:lineRule="auto"/>
      </w:pPr>
      <w:r>
        <w:separator/>
      </w:r>
    </w:p>
  </w:footnote>
  <w:footnote w:type="continuationSeparator" w:id="0">
    <w:p w14:paraId="5072B299" w14:textId="77777777" w:rsidR="00C7459C" w:rsidRDefault="00C74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3A6FC" w14:textId="77777777" w:rsidR="00FC01BA" w:rsidRDefault="00FC01BA" w:rsidP="000B41D5">
    <w:pPr>
      <w:pStyle w:val="Hlavika"/>
      <w:jc w:val="right"/>
      <w:rPr>
        <w:sz w:val="24"/>
        <w:szCs w:val="24"/>
      </w:rPr>
    </w:pPr>
    <w:r>
      <w:rPr>
        <w:sz w:val="24"/>
        <w:szCs w:val="24"/>
      </w:rPr>
      <w:t>Príloha č. 2</w:t>
    </w:r>
  </w:p>
  <w:p w14:paraId="2009CE9E" w14:textId="77777777" w:rsidR="00FC01BA" w:rsidRPr="00EB59C8" w:rsidRDefault="00FC01BA" w:rsidP="000B41D5">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49E96" w14:textId="77777777" w:rsidR="00FC01BA" w:rsidRPr="0024067A" w:rsidRDefault="00FC01BA">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92CF5" w14:textId="77777777" w:rsidR="00FC01BA" w:rsidRPr="000A15AE" w:rsidRDefault="00FC01BA" w:rsidP="000B41D5">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EC"/>
    <w:rsid w:val="000155CE"/>
    <w:rsid w:val="00035EB6"/>
    <w:rsid w:val="00057135"/>
    <w:rsid w:val="000B41D5"/>
    <w:rsid w:val="000F5EE4"/>
    <w:rsid w:val="001127A8"/>
    <w:rsid w:val="00170D2B"/>
    <w:rsid w:val="001D18B9"/>
    <w:rsid w:val="001E5906"/>
    <w:rsid w:val="001F5CB1"/>
    <w:rsid w:val="00200898"/>
    <w:rsid w:val="00211334"/>
    <w:rsid w:val="002115F3"/>
    <w:rsid w:val="00212894"/>
    <w:rsid w:val="002B1D58"/>
    <w:rsid w:val="002C0594"/>
    <w:rsid w:val="002F10D4"/>
    <w:rsid w:val="002F4ECD"/>
    <w:rsid w:val="00317B90"/>
    <w:rsid w:val="003907A9"/>
    <w:rsid w:val="003A5259"/>
    <w:rsid w:val="004079D3"/>
    <w:rsid w:val="00407D62"/>
    <w:rsid w:val="00485729"/>
    <w:rsid w:val="00487203"/>
    <w:rsid w:val="004E24C6"/>
    <w:rsid w:val="005005EC"/>
    <w:rsid w:val="00525130"/>
    <w:rsid w:val="00531313"/>
    <w:rsid w:val="00536E87"/>
    <w:rsid w:val="00554D73"/>
    <w:rsid w:val="005C2132"/>
    <w:rsid w:val="00626122"/>
    <w:rsid w:val="00635700"/>
    <w:rsid w:val="006A3783"/>
    <w:rsid w:val="007063DD"/>
    <w:rsid w:val="007246BD"/>
    <w:rsid w:val="007256E9"/>
    <w:rsid w:val="00762B8D"/>
    <w:rsid w:val="007A2129"/>
    <w:rsid w:val="007D5748"/>
    <w:rsid w:val="007D74F0"/>
    <w:rsid w:val="007F1C37"/>
    <w:rsid w:val="008943E1"/>
    <w:rsid w:val="00895164"/>
    <w:rsid w:val="008A5E70"/>
    <w:rsid w:val="008B35A8"/>
    <w:rsid w:val="008D339D"/>
    <w:rsid w:val="008E2736"/>
    <w:rsid w:val="00927589"/>
    <w:rsid w:val="009706B7"/>
    <w:rsid w:val="00976A5C"/>
    <w:rsid w:val="009A4BC3"/>
    <w:rsid w:val="00AF2DA2"/>
    <w:rsid w:val="00B528FF"/>
    <w:rsid w:val="00B5535C"/>
    <w:rsid w:val="00BA3648"/>
    <w:rsid w:val="00BD2E07"/>
    <w:rsid w:val="00C15212"/>
    <w:rsid w:val="00C1560A"/>
    <w:rsid w:val="00C51FD4"/>
    <w:rsid w:val="00C7459C"/>
    <w:rsid w:val="00C95758"/>
    <w:rsid w:val="00C976CC"/>
    <w:rsid w:val="00CB3623"/>
    <w:rsid w:val="00CE299A"/>
    <w:rsid w:val="00CF6522"/>
    <w:rsid w:val="00D04661"/>
    <w:rsid w:val="00D12195"/>
    <w:rsid w:val="00D274F7"/>
    <w:rsid w:val="00DE2604"/>
    <w:rsid w:val="00DE5BF1"/>
    <w:rsid w:val="00E07CE9"/>
    <w:rsid w:val="00E64782"/>
    <w:rsid w:val="00E90BEB"/>
    <w:rsid w:val="00E963A3"/>
    <w:rsid w:val="00EA1E90"/>
    <w:rsid w:val="00EA35EE"/>
    <w:rsid w:val="00EE1588"/>
    <w:rsid w:val="00F40011"/>
    <w:rsid w:val="00F40136"/>
    <w:rsid w:val="00FC01BA"/>
    <w:rsid w:val="00FC5C08"/>
    <w:rsid w:val="00FF27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A59B"/>
  <w15:docId w15:val="{2DB562F7-DAA1-437B-BCF7-4DC49618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character" w:styleId="Hypertextovprepojenie">
    <w:name w:val="Hyperlink"/>
    <w:basedOn w:val="Predvolenpsmoodseku"/>
    <w:uiPriority w:val="99"/>
    <w:unhideWhenUsed/>
    <w:rsid w:val="000B41D5"/>
    <w:rPr>
      <w:color w:val="0000FF" w:themeColor="hyperlink"/>
      <w:u w:val="single"/>
    </w:rPr>
  </w:style>
  <w:style w:type="character" w:styleId="PouitHypertextovPrepojenie">
    <w:name w:val="FollowedHyperlink"/>
    <w:basedOn w:val="Predvolenpsmoodseku"/>
    <w:uiPriority w:val="99"/>
    <w:semiHidden/>
    <w:unhideWhenUsed/>
    <w:rsid w:val="00635700"/>
    <w:rPr>
      <w:color w:val="800080" w:themeColor="followedHyperlink"/>
      <w:u w:val="single"/>
    </w:rPr>
  </w:style>
  <w:style w:type="character" w:styleId="Odkaznakomentr">
    <w:name w:val="annotation reference"/>
    <w:basedOn w:val="Predvolenpsmoodseku"/>
    <w:uiPriority w:val="99"/>
    <w:semiHidden/>
    <w:unhideWhenUsed/>
    <w:rsid w:val="00635700"/>
    <w:rPr>
      <w:sz w:val="16"/>
      <w:szCs w:val="16"/>
    </w:rPr>
  </w:style>
  <w:style w:type="paragraph" w:styleId="Textkomentra">
    <w:name w:val="annotation text"/>
    <w:basedOn w:val="Normlny"/>
    <w:link w:val="TextkomentraChar"/>
    <w:uiPriority w:val="99"/>
    <w:semiHidden/>
    <w:unhideWhenUsed/>
    <w:rsid w:val="00635700"/>
    <w:pPr>
      <w:spacing w:line="240" w:lineRule="auto"/>
    </w:pPr>
    <w:rPr>
      <w:sz w:val="20"/>
      <w:szCs w:val="20"/>
    </w:rPr>
  </w:style>
  <w:style w:type="character" w:customStyle="1" w:styleId="TextkomentraChar">
    <w:name w:val="Text komentára Char"/>
    <w:basedOn w:val="Predvolenpsmoodseku"/>
    <w:link w:val="Textkomentra"/>
    <w:uiPriority w:val="99"/>
    <w:semiHidden/>
    <w:rsid w:val="00635700"/>
    <w:rPr>
      <w:sz w:val="20"/>
      <w:szCs w:val="20"/>
    </w:rPr>
  </w:style>
  <w:style w:type="paragraph" w:styleId="Predmetkomentra">
    <w:name w:val="annotation subject"/>
    <w:basedOn w:val="Textkomentra"/>
    <w:next w:val="Textkomentra"/>
    <w:link w:val="PredmetkomentraChar"/>
    <w:uiPriority w:val="99"/>
    <w:semiHidden/>
    <w:unhideWhenUsed/>
    <w:rsid w:val="00635700"/>
    <w:rPr>
      <w:b/>
      <w:bCs/>
    </w:rPr>
  </w:style>
  <w:style w:type="character" w:customStyle="1" w:styleId="PredmetkomentraChar">
    <w:name w:val="Predmet komentára Char"/>
    <w:basedOn w:val="TextkomentraChar"/>
    <w:link w:val="Predmetkomentra"/>
    <w:uiPriority w:val="99"/>
    <w:semiHidden/>
    <w:rsid w:val="00635700"/>
    <w:rPr>
      <w:b/>
      <w:bCs/>
      <w:sz w:val="20"/>
      <w:szCs w:val="20"/>
    </w:rPr>
  </w:style>
  <w:style w:type="paragraph" w:styleId="Odsekzoznamu">
    <w:name w:val="List Paragraph"/>
    <w:basedOn w:val="Normlny"/>
    <w:uiPriority w:val="34"/>
    <w:qFormat/>
    <w:rsid w:val="00FC0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015047">
      <w:bodyDiv w:val="1"/>
      <w:marLeft w:val="0"/>
      <w:marRight w:val="0"/>
      <w:marTop w:val="0"/>
      <w:marBottom w:val="0"/>
      <w:divBdr>
        <w:top w:val="none" w:sz="0" w:space="0" w:color="auto"/>
        <w:left w:val="none" w:sz="0" w:space="0" w:color="auto"/>
        <w:bottom w:val="none" w:sz="0" w:space="0" w:color="auto"/>
        <w:right w:val="none" w:sz="0" w:space="0" w:color="auto"/>
      </w:divBdr>
    </w:div>
    <w:div w:id="203045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z.gov.sk/zmluva/555195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DF88E1A-0476-407B-B59C-13637A66E6D9}">
  <ds:schemaRefs>
    <ds:schemaRef ds:uri="http://schemas.openxmlformats.org/officeDocument/2006/bibliography"/>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4.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3739</Words>
  <Characters>21314</Characters>
  <Application>Microsoft Office Word</Application>
  <DocSecurity>0</DocSecurity>
  <Lines>177</Lines>
  <Paragraphs>50</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Lubica Kontrova</cp:lastModifiedBy>
  <cp:revision>2</cp:revision>
  <dcterms:created xsi:type="dcterms:W3CDTF">2021-03-31T10:20:00Z</dcterms:created>
  <dcterms:modified xsi:type="dcterms:W3CDTF">2021-03-31T10:20:00Z</dcterms:modified>
</cp:coreProperties>
</file>