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08" w:rsidRPr="00D57D08" w:rsidRDefault="00D57D08" w:rsidP="004548DC">
      <w:pPr>
        <w:widowControl w:val="0"/>
        <w:autoSpaceDE w:val="0"/>
        <w:autoSpaceDN w:val="0"/>
        <w:adjustRightInd w:val="0"/>
        <w:spacing w:after="0" w:line="240" w:lineRule="auto"/>
        <w:jc w:val="center"/>
        <w:rPr>
          <w:rFonts w:ascii="Times New Roman" w:hAnsi="Times New Roman" w:cs="Times New Roman"/>
          <w:b/>
          <w:bCs/>
          <w:sz w:val="28"/>
          <w:szCs w:val="28"/>
        </w:rPr>
      </w:pPr>
      <w:r w:rsidRPr="00D57D08">
        <w:rPr>
          <w:rFonts w:ascii="Times New Roman" w:hAnsi="Times New Roman" w:cs="Times New Roman"/>
          <w:b/>
          <w:bCs/>
          <w:sz w:val="28"/>
          <w:szCs w:val="28"/>
        </w:rPr>
        <w:t>Informatívne konsolidované znenie právneho predpisu</w:t>
      </w:r>
    </w:p>
    <w:p w:rsidR="00D57D08" w:rsidRDefault="00D57D08" w:rsidP="004548DC">
      <w:pPr>
        <w:widowControl w:val="0"/>
        <w:autoSpaceDE w:val="0"/>
        <w:autoSpaceDN w:val="0"/>
        <w:adjustRightInd w:val="0"/>
        <w:spacing w:after="0" w:line="240" w:lineRule="auto"/>
        <w:jc w:val="center"/>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483/2001 Z.</w:t>
      </w:r>
      <w:r w:rsidR="004548DC" w:rsidRPr="001E1168">
        <w:rPr>
          <w:rFonts w:ascii="Times New Roman" w:hAnsi="Times New Roman" w:cs="Times New Roman"/>
          <w:b/>
          <w:bCs/>
          <w:sz w:val="24"/>
          <w:szCs w:val="24"/>
        </w:rPr>
        <w:t xml:space="preserve"> </w:t>
      </w:r>
      <w:r w:rsidRPr="001E1168">
        <w:rPr>
          <w:rFonts w:ascii="Times New Roman" w:hAnsi="Times New Roman" w:cs="Times New Roman"/>
          <w:b/>
          <w:bCs/>
          <w:sz w:val="24"/>
          <w:szCs w:val="24"/>
        </w:rPr>
        <w:t xml:space="preserve">z.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ZÁKON</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z 5. októbra 2001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o bankách a o zmene a doplnení niektorých zákonov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Národná rada Slovenskej republiky sa uzniesla na tomto zákone: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Čl.</w:t>
      </w:r>
      <w:r w:rsidR="001E1168">
        <w:rPr>
          <w:rFonts w:ascii="Times New Roman" w:hAnsi="Times New Roman" w:cs="Times New Roman"/>
          <w:sz w:val="24"/>
          <w:szCs w:val="24"/>
        </w:rPr>
        <w:t xml:space="preserve"> </w:t>
      </w:r>
      <w:r w:rsidRPr="001E1168">
        <w:rPr>
          <w:rFonts w:ascii="Times New Roman" w:hAnsi="Times New Roman" w:cs="Times New Roman"/>
          <w:sz w:val="24"/>
          <w:szCs w:val="24"/>
        </w:rPr>
        <w:t>I</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PRVÁ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ZÁKLADNÉ USTANOVENIA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2</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je právnická osoba so sídlom na území Slovenskej republiky založená ako akciová spoločnosť,</w:t>
      </w:r>
      <w:r w:rsidRPr="001E1168">
        <w:rPr>
          <w:rFonts w:ascii="Times New Roman" w:hAnsi="Times New Roman" w:cs="Times New Roman"/>
          <w:sz w:val="24"/>
          <w:szCs w:val="24"/>
          <w:vertAlign w:val="superscript"/>
        </w:rPr>
        <w:t>1)</w:t>
      </w:r>
      <w:r w:rsidRPr="001E1168">
        <w:rPr>
          <w:rFonts w:ascii="Times New Roman" w:hAnsi="Times New Roman" w:cs="Times New Roman"/>
          <w:sz w:val="24"/>
          <w:szCs w:val="24"/>
        </w:rPr>
        <w:t xml:space="preserve"> ktorá je úverovou inštitúciou podľa osobitného predpisu</w:t>
      </w:r>
      <w:r w:rsidRPr="001E1168">
        <w:rPr>
          <w:rFonts w:ascii="Times New Roman" w:hAnsi="Times New Roman" w:cs="Times New Roman"/>
          <w:sz w:val="24"/>
          <w:szCs w:val="24"/>
          <w:vertAlign w:val="superscript"/>
        </w:rPr>
        <w:t>1ab)</w:t>
      </w:r>
      <w:r w:rsidRPr="001E1168">
        <w:rPr>
          <w:rFonts w:ascii="Times New Roman" w:hAnsi="Times New Roman" w:cs="Times New Roman"/>
          <w:sz w:val="24"/>
          <w:szCs w:val="24"/>
        </w:rPr>
        <w:t xml:space="preserve"> a ktorá má bankové povolenie. Iná právna forma banky sa zakazuje.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môže okrem prijímania vkladov a poskytovania úverov vykonávať, ak ich má uvedené v bankovom povolení, tieto ďalšie bankové činnosti: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vertAlign w:val="superscript"/>
        </w:rPr>
      </w:pPr>
      <w:r w:rsidRPr="001E1168">
        <w:rPr>
          <w:rFonts w:ascii="Times New Roman" w:hAnsi="Times New Roman" w:cs="Times New Roman"/>
          <w:sz w:val="24"/>
          <w:szCs w:val="24"/>
        </w:rPr>
        <w:t>a) poskytovanie platobných služieb</w:t>
      </w:r>
      <w:r w:rsidRPr="001E1168">
        <w:rPr>
          <w:rFonts w:ascii="Times New Roman" w:hAnsi="Times New Roman" w:cs="Times New Roman"/>
          <w:sz w:val="24"/>
          <w:szCs w:val="24"/>
          <w:vertAlign w:val="superscript"/>
        </w:rPr>
        <w:t>1aa)</w:t>
      </w:r>
      <w:r w:rsidR="001E1168">
        <w:rPr>
          <w:rFonts w:ascii="Times New Roman" w:hAnsi="Times New Roman" w:cs="Times New Roman"/>
          <w:sz w:val="24"/>
          <w:szCs w:val="24"/>
          <w:vertAlign w:val="superscript"/>
        </w:rPr>
        <w:t xml:space="preserve"> </w:t>
      </w:r>
      <w:r w:rsidRPr="001E1168">
        <w:rPr>
          <w:rFonts w:ascii="Times New Roman" w:hAnsi="Times New Roman" w:cs="Times New Roman"/>
          <w:sz w:val="24"/>
          <w:szCs w:val="24"/>
        </w:rPr>
        <w:t xml:space="preserve">a zúčtovanie,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b) poskytovanie investičných služieb, investičných činností a vedľajších služieb podľa osobitného zákona</w:t>
      </w:r>
      <w:r w:rsidRPr="001E1168">
        <w:rPr>
          <w:rFonts w:ascii="Times New Roman" w:hAnsi="Times New Roman" w:cs="Times New Roman"/>
          <w:sz w:val="24"/>
          <w:szCs w:val="24"/>
          <w:vertAlign w:val="superscript"/>
        </w:rPr>
        <w:t>1a)</w:t>
      </w:r>
      <w:r w:rsidR="001E1168">
        <w:rPr>
          <w:rFonts w:ascii="Times New Roman" w:hAnsi="Times New Roman" w:cs="Times New Roman"/>
          <w:sz w:val="24"/>
          <w:szCs w:val="24"/>
          <w:vertAlign w:val="superscript"/>
        </w:rPr>
        <w:t xml:space="preserve"> </w:t>
      </w:r>
      <w:r w:rsidRPr="001E1168">
        <w:rPr>
          <w:rFonts w:ascii="Times New Roman" w:hAnsi="Times New Roman" w:cs="Times New Roman"/>
          <w:sz w:val="24"/>
          <w:szCs w:val="24"/>
        </w:rPr>
        <w:t xml:space="preserve">a investovanie do cenných papierov na vlastný účet,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c) obchodovanie na vlastný účet </w:t>
      </w:r>
    </w:p>
    <w:p w:rsidR="0090683A" w:rsidRPr="001E1168" w:rsidRDefault="0090683A" w:rsidP="001E1168">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1E1168">
        <w:rPr>
          <w:rFonts w:ascii="Times New Roman" w:hAnsi="Times New Roman" w:cs="Times New Roman"/>
          <w:sz w:val="24"/>
          <w:szCs w:val="24"/>
        </w:rPr>
        <w:t xml:space="preserve">1. </w:t>
      </w:r>
      <w:r w:rsidR="001E1168">
        <w:rPr>
          <w:rFonts w:ascii="Times New Roman" w:hAnsi="Times New Roman" w:cs="Times New Roman"/>
          <w:sz w:val="24"/>
          <w:szCs w:val="24"/>
        </w:rPr>
        <w:tab/>
      </w:r>
      <w:r w:rsidRPr="001E1168">
        <w:rPr>
          <w:rFonts w:ascii="Times New Roman" w:hAnsi="Times New Roman" w:cs="Times New Roman"/>
          <w:sz w:val="24"/>
          <w:szCs w:val="24"/>
        </w:rPr>
        <w:t xml:space="preserve">s finančnými nástrojmi peňažného trhu v eurách a v cudzej mene, so zlatom vrátane zmenárenskej činnosti, </w:t>
      </w:r>
    </w:p>
    <w:p w:rsidR="0090683A" w:rsidRPr="001E1168" w:rsidRDefault="0090683A" w:rsidP="001E1168">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1E1168">
        <w:rPr>
          <w:rFonts w:ascii="Times New Roman" w:hAnsi="Times New Roman" w:cs="Times New Roman"/>
          <w:sz w:val="24"/>
          <w:szCs w:val="24"/>
        </w:rPr>
        <w:t xml:space="preserve">2. </w:t>
      </w:r>
      <w:r w:rsidR="001E1168">
        <w:rPr>
          <w:rFonts w:ascii="Times New Roman" w:hAnsi="Times New Roman" w:cs="Times New Roman"/>
          <w:sz w:val="24"/>
          <w:szCs w:val="24"/>
        </w:rPr>
        <w:tab/>
      </w:r>
      <w:r w:rsidRPr="001E1168">
        <w:rPr>
          <w:rFonts w:ascii="Times New Roman" w:hAnsi="Times New Roman" w:cs="Times New Roman"/>
          <w:sz w:val="24"/>
          <w:szCs w:val="24"/>
        </w:rPr>
        <w:t xml:space="preserve">s finančnými nástrojmi kapitálového trhu v eurách a v cudzej mene, </w:t>
      </w:r>
    </w:p>
    <w:p w:rsidR="0090683A" w:rsidRPr="001E1168" w:rsidRDefault="0090683A" w:rsidP="001E1168">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1E1168">
        <w:rPr>
          <w:rFonts w:ascii="Times New Roman" w:hAnsi="Times New Roman" w:cs="Times New Roman"/>
          <w:sz w:val="24"/>
          <w:szCs w:val="24"/>
        </w:rPr>
        <w:t xml:space="preserve">3. </w:t>
      </w:r>
      <w:r w:rsidR="001E1168">
        <w:rPr>
          <w:rFonts w:ascii="Times New Roman" w:hAnsi="Times New Roman" w:cs="Times New Roman"/>
          <w:sz w:val="24"/>
          <w:szCs w:val="24"/>
        </w:rPr>
        <w:tab/>
      </w:r>
      <w:r w:rsidRPr="001E1168">
        <w:rPr>
          <w:rFonts w:ascii="Times New Roman" w:hAnsi="Times New Roman" w:cs="Times New Roman"/>
          <w:sz w:val="24"/>
          <w:szCs w:val="24"/>
        </w:rPr>
        <w:t xml:space="preserve">s mincami z drahých kovov, pamätnými bankovkami a pamätnými mincami, zberateľskými mincami, hárkami bankoviek a súbormi obehových mincí,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d) správu pohľadávok klienta na jeho účet vrátane súvisiaceho poradenstva,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e) finančný lízing,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f) poskytovanie záruk,</w:t>
      </w:r>
      <w:r w:rsidRPr="001E1168">
        <w:rPr>
          <w:rFonts w:ascii="Times New Roman" w:hAnsi="Times New Roman" w:cs="Times New Roman"/>
          <w:sz w:val="24"/>
          <w:szCs w:val="24"/>
          <w:vertAlign w:val="superscript"/>
        </w:rPr>
        <w:t xml:space="preserve"> 2)</w:t>
      </w:r>
      <w:r w:rsidRPr="001E1168">
        <w:rPr>
          <w:rFonts w:ascii="Times New Roman" w:hAnsi="Times New Roman" w:cs="Times New Roman"/>
          <w:sz w:val="24"/>
          <w:szCs w:val="24"/>
        </w:rPr>
        <w:t>otváranie a potvrdzovanie akreditívov,</w:t>
      </w:r>
      <w:r w:rsidRPr="001E1168">
        <w:rPr>
          <w:rFonts w:ascii="Times New Roman" w:hAnsi="Times New Roman" w:cs="Times New Roman"/>
          <w:sz w:val="24"/>
          <w:szCs w:val="24"/>
          <w:vertAlign w:val="superscript"/>
        </w:rPr>
        <w:t>3</w:t>
      </w:r>
      <w:r w:rsidRPr="001E1168">
        <w:rPr>
          <w:rFonts w:ascii="Times New Roman" w:hAnsi="Times New Roman" w:cs="Times New Roman"/>
          <w:sz w:val="24"/>
          <w:szCs w:val="24"/>
        </w:rPr>
        <w:t xml:space="preserve">)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g) poskytovanie poradenských služieb v oblasti podnikania,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h) vydávanie cenných papierov, účasť na vydávaní cenných papierov a poskytovanie súvisiacich služieb,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i) finančné sprostredkovanie,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j) uloženie vecí,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k) prenájom bezpečnostných schránok,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l) poskytovanie bankových informácií,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m) funkciu depozitára podľa osobitného predpisu,</w:t>
      </w:r>
      <w:r w:rsidRPr="001E1168">
        <w:rPr>
          <w:rFonts w:ascii="Times New Roman" w:hAnsi="Times New Roman" w:cs="Times New Roman"/>
          <w:sz w:val="24"/>
          <w:szCs w:val="24"/>
          <w:vertAlign w:val="superscript"/>
        </w:rPr>
        <w:t>5</w:t>
      </w:r>
      <w:r w:rsidRPr="001E1168">
        <w:rPr>
          <w:rFonts w:ascii="Times New Roman" w:hAnsi="Times New Roman" w:cs="Times New Roman"/>
          <w:sz w:val="24"/>
          <w:szCs w:val="24"/>
        </w:rPr>
        <w:t xml:space="preserve">)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n) spracovávanie bankoviek a mincí, </w:t>
      </w:r>
    </w:p>
    <w:p w:rsidR="0090683A" w:rsidRPr="001E1168" w:rsidRDefault="0090683A" w:rsidP="001E1168">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1E1168">
        <w:rPr>
          <w:rFonts w:ascii="Times New Roman" w:hAnsi="Times New Roman" w:cs="Times New Roman"/>
          <w:sz w:val="24"/>
          <w:szCs w:val="24"/>
        </w:rPr>
        <w:t xml:space="preserve">o) vydávanie a správa elektronických peňazí.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Bankové povolenie je povolenie podľa osobitného predpisu</w:t>
      </w:r>
      <w:r w:rsidRPr="001E1168">
        <w:rPr>
          <w:rFonts w:ascii="Times New Roman" w:hAnsi="Times New Roman" w:cs="Times New Roman"/>
          <w:sz w:val="24"/>
          <w:szCs w:val="24"/>
          <w:vertAlign w:val="superscript"/>
        </w:rPr>
        <w:t>5a)</w:t>
      </w:r>
      <w:r w:rsidRPr="001E1168">
        <w:rPr>
          <w:rFonts w:ascii="Times New Roman" w:hAnsi="Times New Roman" w:cs="Times New Roman"/>
          <w:sz w:val="24"/>
          <w:szCs w:val="24"/>
        </w:rPr>
        <w:t xml:space="preserve"> vydané na vykonávanie bankových činností uvedených v odseku 2 v rozsahu a za podmienok uložených týmto povolením alebo ustanovených týmto zákonom a osobitnými predpismi.</w:t>
      </w:r>
      <w:r w:rsidRPr="001E1168">
        <w:rPr>
          <w:rFonts w:ascii="Times New Roman" w:hAnsi="Times New Roman" w:cs="Times New Roman"/>
          <w:sz w:val="24"/>
          <w:szCs w:val="24"/>
          <w:vertAlign w:val="superscript"/>
        </w:rPr>
        <w:t>5b</w:t>
      </w: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vertAlign w:val="superscript"/>
        </w:rPr>
      </w:pPr>
      <w:r w:rsidRPr="001E1168">
        <w:rPr>
          <w:rFonts w:ascii="Times New Roman" w:hAnsi="Times New Roman" w:cs="Times New Roman"/>
          <w:sz w:val="24"/>
          <w:szCs w:val="24"/>
        </w:rPr>
        <w:tab/>
        <w:t>(4) Ak na výkon niektorých činností uvedených v odseku 2 je potrebné aj osobitné povolenie podľa osobitného predpisu,</w:t>
      </w:r>
      <w:r w:rsidRPr="001E1168">
        <w:rPr>
          <w:rFonts w:ascii="Times New Roman" w:hAnsi="Times New Roman" w:cs="Times New Roman"/>
          <w:sz w:val="24"/>
          <w:szCs w:val="24"/>
          <w:vertAlign w:val="superscript"/>
        </w:rPr>
        <w:t>6)</w:t>
      </w:r>
      <w:r w:rsidR="001E1168">
        <w:rPr>
          <w:rFonts w:ascii="Times New Roman" w:hAnsi="Times New Roman" w:cs="Times New Roman"/>
          <w:sz w:val="24"/>
          <w:szCs w:val="24"/>
          <w:vertAlign w:val="superscript"/>
        </w:rPr>
        <w:t xml:space="preserve"> </w:t>
      </w:r>
      <w:r w:rsidRPr="001E1168">
        <w:rPr>
          <w:rFonts w:ascii="Times New Roman" w:hAnsi="Times New Roman" w:cs="Times New Roman"/>
          <w:sz w:val="24"/>
          <w:szCs w:val="24"/>
        </w:rPr>
        <w:t>konanie o žiadosti o udelenie bankového povolenia na vykonávanie takejto činnosti sa spojí s konaním o žiadosti o udelenie osobitného povolenia podľa osobitného predpisu;</w:t>
      </w:r>
      <w:r w:rsidRPr="001E1168">
        <w:rPr>
          <w:rFonts w:ascii="Times New Roman" w:hAnsi="Times New Roman" w:cs="Times New Roman"/>
          <w:sz w:val="24"/>
          <w:szCs w:val="24"/>
          <w:vertAlign w:val="superscript"/>
        </w:rPr>
        <w:t>6)</w:t>
      </w:r>
      <w:r w:rsidR="001E1168">
        <w:rPr>
          <w:rFonts w:ascii="Times New Roman" w:hAnsi="Times New Roman" w:cs="Times New Roman"/>
          <w:sz w:val="24"/>
          <w:szCs w:val="24"/>
          <w:vertAlign w:val="superscript"/>
        </w:rPr>
        <w:t xml:space="preserve"> </w:t>
      </w:r>
      <w:r w:rsidRPr="001E1168">
        <w:rPr>
          <w:rFonts w:ascii="Times New Roman" w:hAnsi="Times New Roman" w:cs="Times New Roman"/>
          <w:sz w:val="24"/>
          <w:szCs w:val="24"/>
        </w:rPr>
        <w:t xml:space="preserve">to neplatí pre zahraničnú banku, na ktorú sa vzťahujú § 11 až 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môže vydať akcie len ako zaknihované cenné papiere na meno; zmena ich podoby alebo formy sa zakazuje.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Zahraničná banka je úverová inštitúcia podľa osobitného predpisu,</w:t>
      </w:r>
      <w:r w:rsidRPr="001E1168">
        <w:rPr>
          <w:rFonts w:ascii="Times New Roman" w:hAnsi="Times New Roman" w:cs="Times New Roman"/>
          <w:sz w:val="24"/>
          <w:szCs w:val="24"/>
          <w:vertAlign w:val="superscript"/>
        </w:rPr>
        <w:t xml:space="preserve"> 1ab)</w:t>
      </w:r>
      <w:r w:rsidRPr="001E1168">
        <w:rPr>
          <w:rFonts w:ascii="Times New Roman" w:hAnsi="Times New Roman" w:cs="Times New Roman"/>
          <w:sz w:val="24"/>
          <w:szCs w:val="24"/>
        </w:rPr>
        <w:t xml:space="preserve"> ktorá je právnickou osobou so sídlom mimo územia Slovenskej republiky, ktorá vykonáva bankové činnosti a ktorá má oprávnenie na výkon týchto činností udelené v štáte, v ktorom má sídlo.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(8) Pobočka zahraničnej banky je pobočka podľa osobitného predpisu,</w:t>
      </w:r>
      <w:r w:rsidRPr="001E1168">
        <w:rPr>
          <w:rFonts w:ascii="Times New Roman" w:hAnsi="Times New Roman" w:cs="Times New Roman"/>
          <w:sz w:val="24"/>
          <w:szCs w:val="24"/>
          <w:vertAlign w:val="superscript"/>
        </w:rPr>
        <w:t>6a)</w:t>
      </w:r>
      <w:r w:rsidRPr="001E1168">
        <w:rPr>
          <w:rFonts w:ascii="Times New Roman" w:hAnsi="Times New Roman" w:cs="Times New Roman"/>
          <w:sz w:val="24"/>
          <w:szCs w:val="24"/>
        </w:rPr>
        <w:t xml:space="preserve"> ktorá je organizačnou zložkou zahraničnej banky umiestnenou na území Slovenskej republiky,</w:t>
      </w:r>
      <w:r w:rsidRPr="001E1168">
        <w:rPr>
          <w:rFonts w:ascii="Times New Roman" w:hAnsi="Times New Roman" w:cs="Times New Roman"/>
          <w:sz w:val="24"/>
          <w:szCs w:val="24"/>
          <w:vertAlign w:val="superscript"/>
        </w:rPr>
        <w:t>7)</w:t>
      </w:r>
      <w:r w:rsidRPr="001E1168">
        <w:rPr>
          <w:rFonts w:ascii="Times New Roman" w:hAnsi="Times New Roman" w:cs="Times New Roman"/>
          <w:sz w:val="24"/>
          <w:szCs w:val="24"/>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Banka a pobočka zahraničnej banky nesmú s výnimkou uvedenou v odseku 10 vykonávať iné podnikateľské činnosti ako bankové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Iné ako bankové činnosti môžu banka a pobočka zahraničnej banky vykonávať pre iného, len ak súvisia s jej prevádzkou. Na také činnosti je potrebný súhlas Národnej banky Slovenska. Takéto činnosti sa nezapisujú do obchodného registra.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Banka a pobočka zahraničnej banky sú v súvislosti s vykonávaním bankových činností povinné plniť aj úlohy uložené Národnou bankou Slovenska v oblasti menovej politiky a platobných služieb podľa osobitných predpisov.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(12) Na banku a pobočku zahraničnej banky sa vzťahujú ustanovenia osobitného zákona,</w:t>
      </w:r>
      <w:r w:rsidRPr="001E1168">
        <w:rPr>
          <w:rFonts w:ascii="Times New Roman" w:hAnsi="Times New Roman" w:cs="Times New Roman"/>
          <w:sz w:val="24"/>
          <w:szCs w:val="24"/>
          <w:vertAlign w:val="superscript"/>
        </w:rPr>
        <w:t xml:space="preserve"> 1)</w:t>
      </w:r>
      <w:r w:rsidRPr="001E1168">
        <w:rPr>
          <w:rFonts w:ascii="Times New Roman" w:hAnsi="Times New Roman" w:cs="Times New Roman"/>
          <w:sz w:val="24"/>
          <w:szCs w:val="24"/>
        </w:rPr>
        <w:t xml:space="preserve">ak tento zákon neustanovuje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Na poskytovanie platobných služieb sa vzťahuje osobitný zákon.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Banka a pobočka zahraničnej banky môžu vykonávať finančné sprostredkovanie v súlade s osobitným predpisom. 9a)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Banka a pobočka zahraničnej banky poskytujú zvýhodnené vývozné úvery podľa osobitného predpisu.9b)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Bez bankového povolenia nemôže nikto prijímať vklady, ak osobitný predpis neustanovuje inak.</w:t>
      </w:r>
      <w:r w:rsidRPr="001E1168">
        <w:rPr>
          <w:rFonts w:ascii="Times New Roman" w:hAnsi="Times New Roman" w:cs="Times New Roman"/>
          <w:sz w:val="24"/>
          <w:szCs w:val="24"/>
          <w:vertAlign w:val="superscript"/>
        </w:rPr>
        <w:t xml:space="preserve"> 5)</w:t>
      </w:r>
      <w:r w:rsidRPr="001E1168">
        <w:rPr>
          <w:rFonts w:ascii="Times New Roman" w:hAnsi="Times New Roman" w:cs="Times New Roman"/>
          <w:sz w:val="24"/>
          <w:szCs w:val="24"/>
        </w:rPr>
        <w:t xml:space="preserve">Bez bankového povolenia nemôže nikto poskytovať z vkladov úroky alebo iné odplaty, ktoré sú daňovým výdavkom podľa osobitného predpisu. 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Bez bankového povolenia nemôže nikto poskytovať platobné služby pre iného v rámci predmetu svojho podnikania alebo predmetu inej svojej činnosti, ak osobitný predpis neustanovuje inak. 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zrušený od 1.12.2009.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Na účely tohto zákona sa rozumie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vkladom zverené peňažné prostriedky alebo iné návratné peňažné prostriedky od verejnosti, ktoré predstavujú záväzok voči vkladateľovi na ich výplatu,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úverom dočasné poskytnutie peňažných prostriedkov na vlastný účet alebo dočasné poskytnutie peňažných prostriedkov v akejkoľvek forme vrátane </w:t>
      </w:r>
      <w:proofErr w:type="spellStart"/>
      <w:r w:rsidRPr="001E1168">
        <w:rPr>
          <w:rFonts w:ascii="Times New Roman" w:hAnsi="Times New Roman" w:cs="Times New Roman"/>
          <w:sz w:val="24"/>
          <w:szCs w:val="24"/>
        </w:rPr>
        <w:t>faktoringu</w:t>
      </w:r>
      <w:proofErr w:type="spellEnd"/>
      <w:r w:rsidRPr="001E1168">
        <w:rPr>
          <w:rFonts w:ascii="Times New Roman" w:hAnsi="Times New Roman" w:cs="Times New Roman"/>
          <w:sz w:val="24"/>
          <w:szCs w:val="24"/>
        </w:rPr>
        <w:t xml:space="preserve"> a </w:t>
      </w:r>
      <w:proofErr w:type="spellStart"/>
      <w:r w:rsidRPr="001E1168">
        <w:rPr>
          <w:rFonts w:ascii="Times New Roman" w:hAnsi="Times New Roman" w:cs="Times New Roman"/>
          <w:sz w:val="24"/>
          <w:szCs w:val="24"/>
        </w:rPr>
        <w:t>forfajtingu</w:t>
      </w:r>
      <w:proofErr w:type="spellEnd"/>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pobočkou banky pobočka podľa osobitného predpisu</w:t>
      </w:r>
      <w:r w:rsidRPr="001E1168">
        <w:rPr>
          <w:rFonts w:ascii="Times New Roman" w:hAnsi="Times New Roman" w:cs="Times New Roman"/>
          <w:sz w:val="24"/>
          <w:szCs w:val="24"/>
          <w:vertAlign w:val="superscript"/>
        </w:rPr>
        <w:t>6a)</w:t>
      </w:r>
      <w:r w:rsidRPr="001E1168">
        <w:rPr>
          <w:rFonts w:ascii="Times New Roman" w:hAnsi="Times New Roman" w:cs="Times New Roman"/>
          <w:sz w:val="24"/>
          <w:szCs w:val="24"/>
        </w:rPr>
        <w:t xml:space="preserve"> umiestnená na území Slovenskej republiky alebo mimo územia Slovenskej republiky, ktorá priamo vykonáva najmä prijímanie </w:t>
      </w:r>
      <w:r w:rsidRPr="001E1168">
        <w:rPr>
          <w:rFonts w:ascii="Times New Roman" w:hAnsi="Times New Roman" w:cs="Times New Roman"/>
          <w:sz w:val="24"/>
          <w:szCs w:val="24"/>
        </w:rPr>
        <w:lastRenderedPageBreak/>
        <w:t xml:space="preserve">vkladov a poskytovanie úverov,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investovaním do cenných papierov na vlastný účet nadobudnutie cenných papierov na účely vykonávania dlhodobého vplyvu na činnosť obchodnej spoločnosti a získania majetkových alebo iných výhod, najmenej však na jeden rok, alebo nákup dlhopisov</w:t>
      </w:r>
      <w:r w:rsidRPr="001E1168">
        <w:rPr>
          <w:rFonts w:ascii="Times New Roman" w:hAnsi="Times New Roman" w:cs="Times New Roman"/>
          <w:sz w:val="24"/>
          <w:szCs w:val="24"/>
          <w:vertAlign w:val="superscript"/>
        </w:rPr>
        <w:t xml:space="preserve"> 13)</w:t>
      </w:r>
      <w:r w:rsidRPr="001E1168">
        <w:rPr>
          <w:rFonts w:ascii="Times New Roman" w:hAnsi="Times New Roman" w:cs="Times New Roman"/>
          <w:sz w:val="24"/>
          <w:szCs w:val="24"/>
        </w:rPr>
        <w:t xml:space="preserve">a ich držanie do konca lehoty splatnosti od ich nadobudnutia,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e) finančnými nástrojmi peňažného trhu medzibankové depozitá, cenné papiere splatné do jedného roka, termínové obchody do jedného roka s cennými papiermi splatnými do jedného roka a cennými papiermi splatnými nad jeden rok, iné deriváty</w:t>
      </w:r>
      <w:r w:rsidRPr="001E1168">
        <w:rPr>
          <w:rFonts w:ascii="Times New Roman" w:hAnsi="Times New Roman" w:cs="Times New Roman"/>
          <w:sz w:val="24"/>
          <w:szCs w:val="24"/>
          <w:vertAlign w:val="superscript"/>
        </w:rPr>
        <w:t xml:space="preserve"> 13a)</w:t>
      </w:r>
      <w:r w:rsidRPr="001E1168">
        <w:rPr>
          <w:rFonts w:ascii="Times New Roman" w:hAnsi="Times New Roman" w:cs="Times New Roman"/>
          <w:sz w:val="24"/>
          <w:szCs w:val="24"/>
        </w:rPr>
        <w:t xml:space="preserve">a ich výnosy peňažné prostriedky v cudzej mene,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f) finančnými nástrojmi kapitálového trhu akcie, dočasné listy, podielové listy a iné cenné papiere prijaté na trh</w:t>
      </w:r>
      <w:r w:rsidRPr="001E1168">
        <w:rPr>
          <w:rFonts w:ascii="Times New Roman" w:hAnsi="Times New Roman" w:cs="Times New Roman"/>
          <w:sz w:val="24"/>
          <w:szCs w:val="24"/>
          <w:vertAlign w:val="superscript"/>
        </w:rPr>
        <w:t xml:space="preserve"> 13b)</w:t>
      </w:r>
      <w:r w:rsidRPr="001E1168">
        <w:rPr>
          <w:rFonts w:ascii="Times New Roman" w:hAnsi="Times New Roman" w:cs="Times New Roman"/>
          <w:sz w:val="24"/>
          <w:szCs w:val="24"/>
        </w:rPr>
        <w:t xml:space="preserve">burzy cenných papierov s dobou splatnosti nad jeden rok a ich výnosy,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finančným lízingom prenájom vecí za dohodnuté nájomné na dobu určitú, platené spravidla v pravidelných splátkach, s cieľom prevodu tejto veci do vlastníctva nájomcovi,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klientom banky alebo pobočky zahraničnej banky osoba, s ktorou má banka alebo pobočka zahraničnej banky v rámci výkonu bankových činností uzavretý obchod,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bankovým obchodom (ďalej len "obchod") vznik, zmena alebo zánik záväzkových vzťahov medzi bankou alebo pobočkou zahraničnej banky a jej klientom a akékoľvek operácie súvisiace s bankovými činnosťami vrátane nakladania s vkladmi,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bankovou informáciou informácia týkajúca sa klienta banky, ktorú má banka o ňom a získala ju pri výkone alebo v súvislosti s výkonom bankových činností a ktorá sa poskytuje na základe súhlasu klienta,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platobnou kartou platobný prostriedok, ktorý umožňuje používateľovi platobných služieb prístup k finančným prostriedkom čerpaným do výšky limitu povoleného poskytovateľom platobných služieb,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osobou právnická osoba a fyzická osoba, ak v jednotlivých ustanoveniach tohto zákona nie je uvedená iba fyzická osoba alebo iba právnická osoba,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n) nakladaním s vkladom akékoľvek zriadenie, uloženie, prevod, výber alebo zrušenie vkladu, jeho postúpenie alebo založenie, viazanie jeho výplaty, umožnenie užívania vkladu inej osobe, ako aj akákoľvek zmena podmienok uloženia vkladu,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o) zásadami odmeňovania osobitný spôsob motivácie osôb podľa § 23a ods. 1, a to prostredníctvom pohyblivej zložky celkovej odmeny, ktorej výška a poskytovanie je viazané na výsledky presadzovania dlhodobých záujmov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p) dobrovoľnými platbami dôchodkového zabezpečenia na účely zavádzania a uplatňovania zásad odmeňovania dobrovoľné platby podľa osobitného predpisu,13ba)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r) finančným sprostredkovaním sprostredkovanie finančných nástrojov peňažného trhu na medzibankovom trhu, vykonávanie činností vo vzťahu k vlastným finančným službám, na ktoré sa nevzťahuje osobitný zákon, 13c)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s) základným bankovým produktom bankový produkt obsahujúci tieto bankové služby súvisiace s platobným účtom: 13d)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zriadenie, vedenie a zrušenie platobného účtu vedeného v mene euro,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vykonávanie týchto platobných operácií: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2a. vklad finančných prostriedkov v hotovosti v mene euro na platobný účet,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2b. výber finančných prostriedkov v hotovosti v mene euro z platobného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 bezhotovostné prevody finančných prostriedkov z platobného účtu alebo na platobný účet v mene euro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2ca. úhradou vrátane trvalého príkazu na úhradu,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2cb. inkasom vrátane trvalého príkazu na inkaso,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2cc. prostredníctvom platobnej karty,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vydanie medzinárodnej debetnej platobnej karty,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t) subjektom finančného sektora subjekt finančného sektora podľa osobitného predpisu,13e)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u) regulovaným trhom regulovaný trh podľa osobitného predpisu,13f)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v) finančnou pákou finančná páka podľa osobitného predpisu,13g)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w) príslušným orgánom dohľadu príslušný orgán podľa osobitného predpisu, 13h)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x) externou ratingovou agentúrou externá ratingová agentúra podľa osobitného predpisu,13i)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y) centrálnou bankou centrálna banka podľa osobitného predpisu,13j)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 inštitúciou inštitúcia podľa osobitného predpisu,13k)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E1168">
        <w:rPr>
          <w:rFonts w:ascii="Times New Roman" w:hAnsi="Times New Roman" w:cs="Times New Roman"/>
          <w:sz w:val="24"/>
          <w:szCs w:val="24"/>
        </w:rPr>
        <w:t>aa</w:t>
      </w:r>
      <w:proofErr w:type="spellEnd"/>
      <w:r w:rsidRPr="001E1168">
        <w:rPr>
          <w:rFonts w:ascii="Times New Roman" w:hAnsi="Times New Roman" w:cs="Times New Roman"/>
          <w:sz w:val="24"/>
          <w:szCs w:val="24"/>
        </w:rPr>
        <w:t xml:space="preserve">) sekuritizáciou sekuritizácia podľa osobitného predpisu,13l)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E1168">
        <w:rPr>
          <w:rFonts w:ascii="Times New Roman" w:hAnsi="Times New Roman" w:cs="Times New Roman"/>
          <w:sz w:val="24"/>
          <w:szCs w:val="24"/>
        </w:rPr>
        <w:t>ab</w:t>
      </w:r>
      <w:proofErr w:type="spellEnd"/>
      <w:r w:rsidRPr="001E1168">
        <w:rPr>
          <w:rFonts w:ascii="Times New Roman" w:hAnsi="Times New Roman" w:cs="Times New Roman"/>
          <w:sz w:val="24"/>
          <w:szCs w:val="24"/>
        </w:rPr>
        <w:t xml:space="preserve">) finančnou inštitúciou finančná inštitúcia podľa osobitného predpisu,13m)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E1168">
        <w:rPr>
          <w:rFonts w:ascii="Times New Roman" w:hAnsi="Times New Roman" w:cs="Times New Roman"/>
          <w:sz w:val="24"/>
          <w:szCs w:val="24"/>
        </w:rPr>
        <w:t>ac</w:t>
      </w:r>
      <w:proofErr w:type="spellEnd"/>
      <w:r w:rsidRPr="001E1168">
        <w:rPr>
          <w:rFonts w:ascii="Times New Roman" w:hAnsi="Times New Roman" w:cs="Times New Roman"/>
          <w:sz w:val="24"/>
          <w:szCs w:val="24"/>
        </w:rPr>
        <w:t xml:space="preserve">) malou alebo stredne veľkou právnickou osobou právnická osoba, ktorej ročný obrat nepresahuje 50 000 000 eur,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ad) osobou s pobytom v Európskej únii sa rozumie fyzická osoba, ktorá má pobyt v členskom štáte Európskej únie, alebo fyzická osoba, ktorá má právo na pobyt podľa osobitných </w:t>
      </w:r>
      <w:r w:rsidRPr="001E1168">
        <w:rPr>
          <w:rFonts w:ascii="Times New Roman" w:hAnsi="Times New Roman" w:cs="Times New Roman"/>
          <w:sz w:val="24"/>
          <w:szCs w:val="24"/>
        </w:rPr>
        <w:lastRenderedPageBreak/>
        <w:t xml:space="preserve">predpisov,13ma)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vertAlign w:val="superscript"/>
        </w:rPr>
      </w:pPr>
      <w:proofErr w:type="spellStart"/>
      <w:r w:rsidRPr="001E1168">
        <w:rPr>
          <w:rFonts w:ascii="Times New Roman" w:hAnsi="Times New Roman" w:cs="Times New Roman"/>
          <w:sz w:val="24"/>
          <w:szCs w:val="24"/>
        </w:rPr>
        <w:t>ae</w:t>
      </w:r>
      <w:proofErr w:type="spellEnd"/>
      <w:r w:rsidRPr="001E1168">
        <w:rPr>
          <w:rFonts w:ascii="Times New Roman" w:hAnsi="Times New Roman" w:cs="Times New Roman"/>
          <w:sz w:val="24"/>
          <w:szCs w:val="24"/>
        </w:rPr>
        <w:t>) platobným účtom so základnými funkciami (ďalej len "štandardný účet") platobný účet, ktorý obsahuje tieto bankové služby súvisiace s platobným účtom:</w:t>
      </w:r>
      <w:r w:rsidRPr="001E1168">
        <w:rPr>
          <w:rFonts w:ascii="Times New Roman" w:hAnsi="Times New Roman" w:cs="Times New Roman"/>
          <w:sz w:val="24"/>
          <w:szCs w:val="24"/>
          <w:vertAlign w:val="superscript"/>
        </w:rPr>
        <w:t xml:space="preserve">13mb)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zriadenie, vedenie a zrušenie platobného účtu,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vykonávanie platobných operácií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2a. vklad finančných prostriedkov v hotovosti v mene euro na platobný účet,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2b. výber finančných prostriedkov v hotovosti v mene euro z platobného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 bezhotovostné prevody finančných prostriedkov z platobného účtu alebo na platobný účet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2ca. inkasom vrátane trvalého príkazu na inkaso,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2cb. úhradou vrátane trvalého príkazu na úhradu,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2cc. prostredníctvom platobnej karty,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vydanie platobnej karty,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E1168">
        <w:rPr>
          <w:rFonts w:ascii="Times New Roman" w:hAnsi="Times New Roman" w:cs="Times New Roman"/>
          <w:sz w:val="24"/>
          <w:szCs w:val="24"/>
        </w:rPr>
        <w:t>af</w:t>
      </w:r>
      <w:proofErr w:type="spellEnd"/>
      <w:r w:rsidRPr="001E1168">
        <w:rPr>
          <w:rFonts w:ascii="Times New Roman" w:hAnsi="Times New Roman" w:cs="Times New Roman"/>
          <w:sz w:val="24"/>
          <w:szCs w:val="24"/>
        </w:rPr>
        <w:t xml:space="preserve">) skupinou na účely § 33o až 33z a 62a materská spoločnosť a </w:t>
      </w:r>
      <w:del w:id="0" w:author="Bartikova Anna" w:date="2020-08-14T12:03:00Z">
        <w:r w:rsidRPr="001E1168" w:rsidDel="00AD6779">
          <w:rPr>
            <w:rFonts w:ascii="Times New Roman" w:hAnsi="Times New Roman" w:cs="Times New Roman"/>
            <w:sz w:val="24"/>
            <w:szCs w:val="24"/>
          </w:rPr>
          <w:delText>dcérska spoločnosť</w:delText>
        </w:r>
      </w:del>
      <w:ins w:id="1" w:author="Bartikova Anna" w:date="2020-08-14T12:03:00Z">
        <w:r w:rsidR="00AD6779">
          <w:rPr>
            <w:rFonts w:ascii="Times New Roman" w:hAnsi="Times New Roman" w:cs="Times New Roman"/>
            <w:sz w:val="24"/>
            <w:szCs w:val="24"/>
          </w:rPr>
          <w:t>jej dcérske spoločnosti</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E1168">
        <w:rPr>
          <w:rFonts w:ascii="Times New Roman" w:hAnsi="Times New Roman" w:cs="Times New Roman"/>
          <w:sz w:val="24"/>
          <w:szCs w:val="24"/>
        </w:rPr>
        <w:t>ag</w:t>
      </w:r>
      <w:proofErr w:type="spellEnd"/>
      <w:r w:rsidRPr="001E1168">
        <w:rPr>
          <w:rFonts w:ascii="Times New Roman" w:hAnsi="Times New Roman" w:cs="Times New Roman"/>
          <w:sz w:val="24"/>
          <w:szCs w:val="24"/>
        </w:rPr>
        <w:t xml:space="preserve">) osobitným účtom dlžníka platobný účet, ktorý obsahuje najmenej tieto bankové služby súvisiace s platobným účtom: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zriadenie, vedenie a zrušenie osobitného účtu dlžníka,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vykonávanie týchto platobných operácií: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2a. jednorazový vklad alebo prevod finančných prostriedkov podľa osobitného predpisu</w:t>
      </w:r>
      <w:r w:rsidRPr="001E1168">
        <w:rPr>
          <w:rFonts w:ascii="Times New Roman" w:hAnsi="Times New Roman" w:cs="Times New Roman"/>
          <w:sz w:val="24"/>
          <w:szCs w:val="24"/>
          <w:vertAlign w:val="superscript"/>
        </w:rPr>
        <w:t>13mc)</w:t>
      </w:r>
      <w:r w:rsidRPr="001E1168">
        <w:rPr>
          <w:rFonts w:ascii="Times New Roman" w:hAnsi="Times New Roman" w:cs="Times New Roman"/>
          <w:sz w:val="24"/>
          <w:szCs w:val="24"/>
        </w:rPr>
        <w:t xml:space="preserve"> v mene euro,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2b. jedenkrát za kalendárny mesiac výber finančných prostriedkov z osobitného účtu dlžníka vo výške podľa osobitného predpisu v hotovosti v mieste, kde banka alebo pobočka zahraničnej banky vykonáva svoju činnosť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Default="0090683A" w:rsidP="004548DC">
      <w:pPr>
        <w:widowControl w:val="0"/>
        <w:autoSpaceDE w:val="0"/>
        <w:autoSpaceDN w:val="0"/>
        <w:adjustRightInd w:val="0"/>
        <w:spacing w:after="0" w:line="240" w:lineRule="auto"/>
        <w:jc w:val="both"/>
        <w:rPr>
          <w:ins w:id="2" w:author="Bartikova Anna" w:date="2020-08-14T12:03:00Z"/>
          <w:rFonts w:ascii="Times New Roman" w:hAnsi="Times New Roman" w:cs="Times New Roman"/>
          <w:sz w:val="24"/>
          <w:szCs w:val="24"/>
        </w:rPr>
      </w:pPr>
      <w:r w:rsidRPr="001E1168">
        <w:rPr>
          <w:rFonts w:ascii="Times New Roman" w:hAnsi="Times New Roman" w:cs="Times New Roman"/>
          <w:sz w:val="24"/>
          <w:szCs w:val="24"/>
        </w:rPr>
        <w:t>ah) hypotekárnym úverom úver, ktorý je zabezpečený záložným právom</w:t>
      </w:r>
      <w:r w:rsidRPr="001E1168">
        <w:rPr>
          <w:rFonts w:ascii="Times New Roman" w:hAnsi="Times New Roman" w:cs="Times New Roman"/>
          <w:sz w:val="24"/>
          <w:szCs w:val="24"/>
          <w:vertAlign w:val="superscript"/>
        </w:rPr>
        <w:t>13n)</w:t>
      </w:r>
      <w:r w:rsidRPr="001E1168">
        <w:rPr>
          <w:rFonts w:ascii="Times New Roman" w:hAnsi="Times New Roman" w:cs="Times New Roman"/>
          <w:sz w:val="24"/>
          <w:szCs w:val="24"/>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p>
    <w:p w:rsidR="00AD6779" w:rsidRDefault="00AD6779" w:rsidP="004548DC">
      <w:pPr>
        <w:widowControl w:val="0"/>
        <w:autoSpaceDE w:val="0"/>
        <w:autoSpaceDN w:val="0"/>
        <w:adjustRightInd w:val="0"/>
        <w:spacing w:after="0" w:line="240" w:lineRule="auto"/>
        <w:jc w:val="both"/>
        <w:rPr>
          <w:ins w:id="3" w:author="Bartikova Anna" w:date="2020-08-14T12:03:00Z"/>
          <w:rFonts w:ascii="Times New Roman" w:hAnsi="Times New Roman" w:cs="Times New Roman"/>
          <w:sz w:val="24"/>
          <w:szCs w:val="24"/>
        </w:rPr>
      </w:pPr>
    </w:p>
    <w:p w:rsidR="00AD6779" w:rsidRPr="00880CE0" w:rsidRDefault="00AD6779" w:rsidP="00AD6779">
      <w:pPr>
        <w:spacing w:after="0" w:line="240" w:lineRule="auto"/>
        <w:ind w:left="426" w:hanging="425"/>
        <w:jc w:val="both"/>
        <w:rPr>
          <w:ins w:id="4" w:author="Bartikova Anna" w:date="2020-08-14T12:03:00Z"/>
          <w:rFonts w:ascii="Times New Roman" w:hAnsi="Times New Roman" w:cs="Times New Roman"/>
          <w:b/>
          <w:sz w:val="24"/>
          <w:szCs w:val="24"/>
        </w:rPr>
      </w:pPr>
      <w:ins w:id="5" w:author="Bartikova Anna" w:date="2020-08-14T12:03:00Z">
        <w:r w:rsidRPr="00880CE0">
          <w:rPr>
            <w:rFonts w:ascii="Times New Roman" w:hAnsi="Times New Roman" w:cs="Times New Roman"/>
            <w:b/>
            <w:sz w:val="24"/>
            <w:szCs w:val="24"/>
          </w:rPr>
          <w:t>„</w:t>
        </w:r>
        <w:proofErr w:type="spellStart"/>
        <w:r w:rsidRPr="00880CE0">
          <w:rPr>
            <w:rFonts w:ascii="Times New Roman" w:hAnsi="Times New Roman" w:cs="Times New Roman"/>
            <w:b/>
            <w:sz w:val="24"/>
            <w:szCs w:val="24"/>
          </w:rPr>
          <w:t>ai</w:t>
        </w:r>
        <w:proofErr w:type="spellEnd"/>
        <w:r w:rsidRPr="00880CE0">
          <w:rPr>
            <w:rFonts w:ascii="Times New Roman" w:hAnsi="Times New Roman" w:cs="Times New Roman"/>
            <w:b/>
            <w:sz w:val="24"/>
            <w:szCs w:val="24"/>
          </w:rPr>
          <w:t xml:space="preserve">) tlmiacou rezervou (ďalej len </w:t>
        </w:r>
      </w:ins>
      <w:ins w:id="6" w:author="Bartikova Anna" w:date="2020-08-19T08:01:00Z">
        <w:r w:rsidR="00CD391E">
          <w:rPr>
            <w:rFonts w:ascii="Times New Roman" w:hAnsi="Times New Roman" w:cs="Times New Roman"/>
            <w:b/>
            <w:sz w:val="24"/>
            <w:szCs w:val="24"/>
          </w:rPr>
          <w:t>„</w:t>
        </w:r>
      </w:ins>
      <w:ins w:id="7" w:author="Bartikova Anna" w:date="2020-08-14T12:03:00Z">
        <w:r w:rsidRPr="00880CE0">
          <w:rPr>
            <w:rFonts w:ascii="Times New Roman" w:hAnsi="Times New Roman" w:cs="Times New Roman"/>
            <w:b/>
            <w:sz w:val="24"/>
            <w:szCs w:val="24"/>
          </w:rPr>
          <w:t>vankúš</w:t>
        </w:r>
      </w:ins>
      <w:ins w:id="8" w:author="Bartikova Anna" w:date="2020-08-19T08:01:00Z">
        <w:r w:rsidR="00CD391E">
          <w:rPr>
            <w:rFonts w:ascii="Times New Roman" w:hAnsi="Times New Roman" w:cs="Times New Roman"/>
            <w:b/>
            <w:sz w:val="24"/>
            <w:szCs w:val="24"/>
          </w:rPr>
          <w:t>“</w:t>
        </w:r>
      </w:ins>
      <w:ins w:id="9" w:author="Bartikova Anna" w:date="2020-08-14T12:03:00Z">
        <w:r w:rsidRPr="00880CE0">
          <w:rPr>
            <w:rFonts w:ascii="Times New Roman" w:hAnsi="Times New Roman" w:cs="Times New Roman"/>
            <w:b/>
            <w:sz w:val="24"/>
            <w:szCs w:val="24"/>
          </w:rPr>
          <w:t>) na zachovanie kapitálu vlastné zdroje, ktoré banka udržiava podľa § 33b,</w:t>
        </w:r>
      </w:ins>
    </w:p>
    <w:p w:rsidR="00AD6779" w:rsidRPr="00880CE0" w:rsidRDefault="00AD6779" w:rsidP="00AD6779">
      <w:pPr>
        <w:spacing w:after="0" w:line="240" w:lineRule="auto"/>
        <w:ind w:left="426" w:hanging="425"/>
        <w:jc w:val="both"/>
        <w:rPr>
          <w:ins w:id="10" w:author="Bartikova Anna" w:date="2020-08-14T12:03:00Z"/>
          <w:rFonts w:ascii="Times New Roman" w:hAnsi="Times New Roman" w:cs="Times New Roman"/>
          <w:b/>
          <w:sz w:val="24"/>
          <w:szCs w:val="24"/>
        </w:rPr>
      </w:pPr>
      <w:ins w:id="11" w:author="Bartikova Anna" w:date="2020-08-14T12:03:00Z">
        <w:r w:rsidRPr="00880CE0">
          <w:rPr>
            <w:rFonts w:ascii="Times New Roman" w:hAnsi="Times New Roman" w:cs="Times New Roman"/>
            <w:b/>
            <w:sz w:val="24"/>
            <w:szCs w:val="24"/>
          </w:rPr>
          <w:t xml:space="preserve">aj) </w:t>
        </w:r>
        <w:r w:rsidRPr="00880CE0">
          <w:rPr>
            <w:rFonts w:ascii="Times New Roman" w:hAnsi="Times New Roman" w:cs="Times New Roman"/>
            <w:b/>
            <w:sz w:val="24"/>
            <w:szCs w:val="24"/>
          </w:rPr>
          <w:tab/>
          <w:t>skupinou na účely zákona okrem § 33o až 33z</w:t>
        </w:r>
      </w:ins>
      <w:ins w:id="12" w:author="Bartikova Anna" w:date="2020-08-19T08:01:00Z">
        <w:r w:rsidR="00CD391E">
          <w:rPr>
            <w:rFonts w:ascii="Times New Roman" w:hAnsi="Times New Roman" w:cs="Times New Roman"/>
            <w:b/>
            <w:sz w:val="24"/>
            <w:szCs w:val="24"/>
          </w:rPr>
          <w:t>, § 49a až 49o</w:t>
        </w:r>
      </w:ins>
      <w:ins w:id="13" w:author="Bartikova Anna" w:date="2020-08-14T12:03:00Z">
        <w:r w:rsidRPr="00880CE0">
          <w:rPr>
            <w:rFonts w:ascii="Times New Roman" w:hAnsi="Times New Roman" w:cs="Times New Roman"/>
            <w:b/>
            <w:sz w:val="24"/>
            <w:szCs w:val="24"/>
          </w:rPr>
          <w:t xml:space="preserve"> a </w:t>
        </w:r>
      </w:ins>
      <w:ins w:id="14" w:author="Bartikova Anna" w:date="2020-08-19T08:02:00Z">
        <w:r w:rsidR="00CD391E">
          <w:rPr>
            <w:rFonts w:ascii="Times New Roman" w:hAnsi="Times New Roman" w:cs="Times New Roman"/>
            <w:b/>
            <w:sz w:val="24"/>
            <w:szCs w:val="24"/>
          </w:rPr>
          <w:t xml:space="preserve">§ </w:t>
        </w:r>
      </w:ins>
      <w:ins w:id="15" w:author="Bartikova Anna" w:date="2020-08-14T12:03:00Z">
        <w:r w:rsidRPr="00880CE0">
          <w:rPr>
            <w:rFonts w:ascii="Times New Roman" w:hAnsi="Times New Roman" w:cs="Times New Roman"/>
            <w:b/>
            <w:sz w:val="24"/>
            <w:szCs w:val="24"/>
          </w:rPr>
          <w:t>62a skupina podľa osobitného predpisu,</w:t>
        </w:r>
        <w:r w:rsidRPr="00880CE0">
          <w:rPr>
            <w:rFonts w:ascii="Times New Roman" w:hAnsi="Times New Roman" w:cs="Times New Roman"/>
            <w:b/>
            <w:sz w:val="24"/>
            <w:szCs w:val="24"/>
            <w:vertAlign w:val="superscript"/>
          </w:rPr>
          <w:t>13na</w:t>
        </w:r>
        <w:r w:rsidRPr="00880CE0">
          <w:rPr>
            <w:rFonts w:ascii="Times New Roman" w:hAnsi="Times New Roman" w:cs="Times New Roman"/>
            <w:b/>
            <w:sz w:val="24"/>
            <w:szCs w:val="24"/>
          </w:rPr>
          <w:t>)</w:t>
        </w:r>
      </w:ins>
    </w:p>
    <w:p w:rsidR="00AD6779" w:rsidRPr="00880CE0" w:rsidRDefault="00AD6779" w:rsidP="00AD6779">
      <w:pPr>
        <w:spacing w:after="0" w:line="240" w:lineRule="auto"/>
        <w:ind w:left="426" w:hanging="425"/>
        <w:jc w:val="both"/>
        <w:rPr>
          <w:ins w:id="16" w:author="Bartikova Anna" w:date="2020-08-14T12:03:00Z"/>
          <w:rFonts w:ascii="Times New Roman" w:hAnsi="Times New Roman" w:cs="Times New Roman"/>
          <w:b/>
          <w:sz w:val="24"/>
          <w:szCs w:val="24"/>
        </w:rPr>
      </w:pPr>
      <w:ins w:id="17" w:author="Bartikova Anna" w:date="2020-08-14T12:03:00Z">
        <w:r w:rsidRPr="00880CE0">
          <w:rPr>
            <w:rFonts w:ascii="Times New Roman" w:hAnsi="Times New Roman" w:cs="Times New Roman"/>
            <w:b/>
            <w:sz w:val="24"/>
            <w:szCs w:val="24"/>
          </w:rPr>
          <w:t>ak) skupinou mimo územia členského štátu skupina, ktorej materská spoločnosť má sídlo mimo územia členského štátu.“.</w:t>
        </w:r>
      </w:ins>
    </w:p>
    <w:p w:rsidR="00AD6779" w:rsidRPr="001E1168" w:rsidRDefault="00AD6779" w:rsidP="00AD6779">
      <w:pPr>
        <w:widowControl w:val="0"/>
        <w:autoSpaceDE w:val="0"/>
        <w:autoSpaceDN w:val="0"/>
        <w:adjustRightInd w:val="0"/>
        <w:spacing w:after="0" w:line="240" w:lineRule="auto"/>
        <w:ind w:left="426"/>
        <w:jc w:val="both"/>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DRUHÁ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VŠEOBECNÉ USTANOVENIA O DOHĽADE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Činnosť bánk a pobočiek zahraničných bánk podlieha dohľadu vykonávanému Národnou bankou Slovenska;</w:t>
      </w:r>
      <w:r w:rsidRPr="001E1168">
        <w:rPr>
          <w:rFonts w:ascii="Times New Roman" w:hAnsi="Times New Roman" w:cs="Times New Roman"/>
          <w:sz w:val="24"/>
          <w:szCs w:val="24"/>
          <w:vertAlign w:val="superscript"/>
        </w:rPr>
        <w:t xml:space="preserve"> 8)</w:t>
      </w:r>
      <w:r w:rsidRPr="001E1168">
        <w:rPr>
          <w:rFonts w:ascii="Times New Roman" w:hAnsi="Times New Roman" w:cs="Times New Roman"/>
          <w:sz w:val="24"/>
          <w:szCs w:val="24"/>
        </w:rPr>
        <w:t xml:space="preserve"> v rozsahu ustanovenom týmto zákonom podlieha dohľadu aj činnosť iných osôb a subjektov súvisiaca s činnosťou alebo riadením bánk alebo pobočiek zahraničných bánk. </w:t>
      </w:r>
      <w:ins w:id="18" w:author="Bartikova Anna" w:date="2020-08-14T12:04:00Z">
        <w:r w:rsidR="00541DE4" w:rsidRPr="00880CE0">
          <w:rPr>
            <w:rFonts w:ascii="Times New Roman" w:hAnsi="Times New Roman" w:cs="Times New Roman"/>
            <w:b/>
            <w:sz w:val="24"/>
            <w:szCs w:val="24"/>
          </w:rPr>
          <w:t>Pri preskúmaní a hodnotení v rámci výkonu dohľadu podľa prvej vety Národná banka Slovenska uplatňuje zásadu proporcionality v súlade so všeobecnými hodnotiacimi kritériami a metodikou zverejňovanými podľa odseku 20 písm. c).</w:t>
        </w:r>
        <w:r w:rsidR="00541DE4">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Dohľad sa vykonáva v rozsahu ustanovenom týmto zákonom nad jednotlivými bankami, pobočkami zahraničných bánk alebo inými subjektmi a tiež nad konsolidovanými celkami, ktorých súčasťou sú aj banky, a nad finančnými konglomerátmi podľa § 49c.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bankovníctvo).13o)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Predmetom dohľadu nie je rozhodovanie sporov zo zmluvných vzťahov bánk alebo pobočiek zahraničných bánk a ich klientov, na ktorých </w:t>
      </w:r>
      <w:proofErr w:type="spellStart"/>
      <w:r w:rsidRPr="001E1168">
        <w:rPr>
          <w:rFonts w:ascii="Times New Roman" w:hAnsi="Times New Roman" w:cs="Times New Roman"/>
          <w:sz w:val="24"/>
          <w:szCs w:val="24"/>
        </w:rPr>
        <w:t>prejednávanie</w:t>
      </w:r>
      <w:proofErr w:type="spellEnd"/>
      <w:r w:rsidRPr="001E1168">
        <w:rPr>
          <w:rFonts w:ascii="Times New Roman" w:hAnsi="Times New Roman" w:cs="Times New Roman"/>
          <w:sz w:val="24"/>
          <w:szCs w:val="24"/>
        </w:rPr>
        <w:t xml:space="preserve"> a rozhodovanie sú príslušné súdy alebo iné orgány podľa osobitných predpisov.14)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Dohľad na konsolidovanom základe nenahrádza dohľad nad jednotlivými osobami zahrnutými do konsolidovaného celku a nenahrádza sa ním výkon dohľadu nad jednotlivými bankami a pobočkami zahraničných bánk podľa tohto zákona ani dohľad podľa osobitných predpisov.15)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Banka a pobočka zahraničnej banky sú povinné umožniť účasť osôb poverených výkonom dohľadu na rokovaní valného zhromaždenia banky, dozornej rady banky, štatutárneho orgánu banky alebo vedenia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Ak Národná banka Slovenska pri výkone dohľadu zistí skutočnosti nasvedčujúce tomu, že bol spáchaný trestný čin, bezodkladne to oznámi príslušnému orgánu činnému v trestnom konaní.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r w:rsidRPr="001E1168">
        <w:rPr>
          <w:rFonts w:ascii="Times New Roman" w:hAnsi="Times New Roman" w:cs="Times New Roman"/>
          <w:sz w:val="24"/>
          <w:szCs w:val="24"/>
          <w:vertAlign w:val="superscript"/>
        </w:rPr>
        <w:t>15a)</w:t>
      </w:r>
      <w:r w:rsidRPr="001E1168">
        <w:rPr>
          <w:rFonts w:ascii="Times New Roman" w:hAnsi="Times New Roman" w:cs="Times New Roman"/>
          <w:sz w:val="24"/>
          <w:szCs w:val="24"/>
        </w:rPr>
        <w:t xml:space="preserve"> nemajú však povinnosť vyhotoviť písomný protokol o nimi vykonanom dohľade a povinnosť určiť a písomne oznámiť dohliadanému subjektu lehoty na prijatie a splnenie opatrení na odstránenie nedostatkov zistených pri dohľade.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w:t>
      </w:r>
      <w:del w:id="19" w:author="Bartikova Anna" w:date="2020-08-14T12:04:00Z">
        <w:r w:rsidRPr="00880CE0" w:rsidDel="00541DE4">
          <w:rPr>
            <w:rFonts w:ascii="Times New Roman" w:hAnsi="Times New Roman" w:cs="Times New Roman"/>
            <w:b/>
            <w:strike/>
            <w:sz w:val="24"/>
            <w:szCs w:val="24"/>
          </w:rPr>
          <w:delText>alebo banka kontrolovaná materskou finančnou holdingovou spoločnosťou v Európskej únii alebo materskou zmiešanou finančnou holdingovou spoločnosťou v Európskej únií</w:delText>
        </w:r>
        <w:r w:rsidRPr="001E1168" w:rsidDel="00541DE4">
          <w:rPr>
            <w:rFonts w:ascii="Times New Roman" w:hAnsi="Times New Roman" w:cs="Times New Roman"/>
            <w:sz w:val="24"/>
            <w:szCs w:val="24"/>
          </w:rPr>
          <w:delText xml:space="preserve"> </w:delText>
        </w:r>
      </w:del>
      <w:r w:rsidRPr="001E1168">
        <w:rPr>
          <w:rFonts w:ascii="Times New Roman" w:hAnsi="Times New Roman" w:cs="Times New Roman"/>
          <w:sz w:val="24"/>
          <w:szCs w:val="24"/>
        </w:rPr>
        <w:t xml:space="preserve">preukáže, že to právne predpisy iného štátu nepripúšťajú.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(12) Centrálny depozitár cenných papierov a člen centrálneho depozitára cenných papierov</w:t>
      </w:r>
      <w:r w:rsidRPr="001E1168">
        <w:rPr>
          <w:rFonts w:ascii="Times New Roman" w:hAnsi="Times New Roman" w:cs="Times New Roman"/>
          <w:sz w:val="24"/>
          <w:szCs w:val="24"/>
          <w:vertAlign w:val="superscript"/>
        </w:rPr>
        <w:t>16)</w:t>
      </w:r>
      <w:r w:rsidRPr="001E1168">
        <w:rPr>
          <w:rFonts w:ascii="Times New Roman" w:hAnsi="Times New Roman" w:cs="Times New Roman"/>
          <w:sz w:val="24"/>
          <w:szCs w:val="24"/>
        </w:rPr>
        <w:t xml:space="preserve"> sú povinní z evidencií, ktoré vedú, poskytovať Národnej banke Slovenska ňou požadované informácie na účel výkonu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1E1168">
        <w:rPr>
          <w:rFonts w:ascii="Times New Roman" w:hAnsi="Times New Roman" w:cs="Times New Roman"/>
          <w:sz w:val="24"/>
          <w:szCs w:val="24"/>
          <w:vertAlign w:val="superscript"/>
        </w:rPr>
        <w:t>17)</w:t>
      </w:r>
      <w:r w:rsidRPr="001E1168">
        <w:rPr>
          <w:rFonts w:ascii="Times New Roman" w:hAnsi="Times New Roman" w:cs="Times New Roman"/>
          <w:sz w:val="24"/>
          <w:szCs w:val="24"/>
        </w:rPr>
        <w:t xml:space="preserve"> (ďalej len "audítor"), s prevádzkovateľmi platobných systémov</w:t>
      </w:r>
      <w:ins w:id="20" w:author="Bartikova Anna" w:date="2020-08-14T12:04:00Z">
        <w:r w:rsidR="00541DE4" w:rsidRPr="00880CE0">
          <w:rPr>
            <w:rFonts w:ascii="Times New Roman" w:hAnsi="Times New Roman" w:cs="Times New Roman"/>
            <w:b/>
            <w:sz w:val="24"/>
            <w:szCs w:val="24"/>
          </w:rPr>
          <w:t>,</w:t>
        </w:r>
      </w:ins>
      <w:r w:rsidRPr="001E1168">
        <w:rPr>
          <w:rFonts w:ascii="Times New Roman" w:hAnsi="Times New Roman" w:cs="Times New Roman"/>
          <w:sz w:val="24"/>
          <w:szCs w:val="24"/>
          <w:vertAlign w:val="superscript"/>
        </w:rPr>
        <w:t>9)</w:t>
      </w:r>
      <w:r w:rsidRPr="001E1168">
        <w:rPr>
          <w:rFonts w:ascii="Times New Roman" w:hAnsi="Times New Roman" w:cs="Times New Roman"/>
          <w:sz w:val="24"/>
          <w:szCs w:val="24"/>
        </w:rPr>
        <w:t xml:space="preserve"> </w:t>
      </w:r>
      <w:ins w:id="21" w:author="Bartikova Anna" w:date="2020-08-14T12:05:00Z">
        <w:r w:rsidR="00541DE4" w:rsidRPr="00880CE0">
          <w:rPr>
            <w:rFonts w:ascii="Times New Roman" w:hAnsi="Times New Roman" w:cs="Times New Roman"/>
            <w:b/>
            <w:sz w:val="24"/>
            <w:szCs w:val="24"/>
          </w:rPr>
          <w:t>s osobitným útvarom služby finančnej polície Policajného zboru</w:t>
        </w:r>
        <w:r w:rsidR="00541DE4" w:rsidRPr="00880CE0">
          <w:rPr>
            <w:rFonts w:ascii="Times New Roman" w:hAnsi="Times New Roman" w:cs="Times New Roman"/>
            <w:b/>
            <w:sz w:val="24"/>
            <w:szCs w:val="24"/>
            <w:vertAlign w:val="superscript"/>
          </w:rPr>
          <w:t>17a</w:t>
        </w:r>
        <w:r w:rsidR="00541DE4" w:rsidRPr="00880CE0">
          <w:rPr>
            <w:rFonts w:ascii="Times New Roman" w:hAnsi="Times New Roman" w:cs="Times New Roman"/>
            <w:b/>
            <w:sz w:val="24"/>
            <w:szCs w:val="24"/>
          </w:rPr>
          <w:t xml:space="preserve">) (ďalej len </w:t>
        </w:r>
        <w:r w:rsidR="00541DE4" w:rsidRPr="00880CE0">
          <w:rPr>
            <w:rFonts w:ascii="Times New Roman" w:hAnsi="Times New Roman" w:cs="Times New Roman"/>
            <w:b/>
            <w:sz w:val="24"/>
            <w:szCs w:val="24"/>
          </w:rPr>
          <w:lastRenderedPageBreak/>
          <w:t>„finančná spravodajská jednotka“), s príslušnými orgánmi zodpovednými za uplatňovanie pravidiel štrukturálneho oddelenia v rámci bankovej skupiny</w:t>
        </w:r>
        <w:r w:rsidR="00541DE4">
          <w:rPr>
            <w:rFonts w:ascii="Times New Roman" w:hAnsi="Times New Roman" w:cs="Times New Roman"/>
            <w:sz w:val="24"/>
            <w:szCs w:val="24"/>
          </w:rPr>
          <w:t xml:space="preserve"> </w:t>
        </w:r>
      </w:ins>
      <w:r w:rsidRPr="001E1168">
        <w:rPr>
          <w:rFonts w:ascii="Times New Roman" w:hAnsi="Times New Roman" w:cs="Times New Roman"/>
          <w:sz w:val="24"/>
          <w:szCs w:val="24"/>
        </w:rPr>
        <w:t>a má právo vymieňať si s nimi informácie a upozorniť ich na nedostatky zistené pri výkone dohľadu. Na poskytovanie informácií podľa tohto odseku sa nevzťahuje povinnosť mlčanlivosti podľa tohto zákona a osobitných predpisov.</w:t>
      </w:r>
      <w:r w:rsidRPr="001E1168">
        <w:rPr>
          <w:rFonts w:ascii="Times New Roman" w:hAnsi="Times New Roman" w:cs="Times New Roman"/>
          <w:sz w:val="24"/>
          <w:szCs w:val="24"/>
          <w:vertAlign w:val="superscript"/>
        </w:rPr>
        <w:t>18)</w:t>
      </w:r>
      <w:r w:rsidRPr="001E1168">
        <w:rPr>
          <w:rFonts w:ascii="Times New Roman" w:hAnsi="Times New Roman" w:cs="Times New Roman"/>
          <w:sz w:val="24"/>
          <w:szCs w:val="24"/>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w:t>
      </w:r>
      <w:del w:id="22" w:author="Bartikova Anna" w:date="2020-08-14T12:05:00Z">
        <w:r w:rsidRPr="00880CE0" w:rsidDel="00541DE4">
          <w:rPr>
            <w:rFonts w:ascii="Times New Roman" w:hAnsi="Times New Roman" w:cs="Times New Roman"/>
            <w:b/>
            <w:strike/>
            <w:sz w:val="24"/>
            <w:szCs w:val="24"/>
          </w:rPr>
          <w:delText>, ďalšie skutočnosti, ktoré môžu ovplyvniť systémové riziko vyvolané bankou</w:delText>
        </w:r>
      </w:del>
      <w:r w:rsidRPr="001E1168">
        <w:rPr>
          <w:rFonts w:ascii="Times New Roman" w:hAnsi="Times New Roman" w:cs="Times New Roman"/>
          <w:sz w:val="24"/>
          <w:szCs w:val="24"/>
        </w:rPr>
        <w:t xml:space="preserve">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uplatňovania sankcií podľa tohto zákona alebo osobitných predpisov,15)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konaní o opravných prostriedkoch proti rozhodnutiam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súdnych konaní o preskúmavaní rozhodnutí Národnej banky Slovenska alebo iných súdnych konaní súvisiacich s dohliadanými subjektmi alebo s dohľadom nad dohliadanými subjektmi.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to, či podiel tejto pobočky zahraničnej banky presahuje 2% všetkých prijatých vkladov v Slovenskej republike,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pravdepodobný vplyv pozastavenia alebo ukončenia činnosti zahraničnej banky na likviditu </w:t>
      </w:r>
      <w:r w:rsidRPr="001E1168">
        <w:rPr>
          <w:rFonts w:ascii="Times New Roman" w:hAnsi="Times New Roman" w:cs="Times New Roman"/>
          <w:sz w:val="24"/>
          <w:szCs w:val="24"/>
        </w:rPr>
        <w:lastRenderedPageBreak/>
        <w:t xml:space="preserve">trhu a na platobný systém, systém zúčtovania a systém vyrovnania v Slovenskej republike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veľkosť a význam tejto pobočky zahraničnej banky z hľadiska počtu klientov v rámci finančného systému v Slovenskej republike.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r w:rsidRPr="001E1168">
        <w:rPr>
          <w:rFonts w:ascii="Times New Roman" w:hAnsi="Times New Roman" w:cs="Times New Roman"/>
          <w:sz w:val="24"/>
          <w:szCs w:val="24"/>
          <w:vertAlign w:val="superscript"/>
        </w:rPr>
        <w:t>19)</w:t>
      </w:r>
      <w:r w:rsidRPr="001E1168">
        <w:rPr>
          <w:rFonts w:ascii="Times New Roman" w:hAnsi="Times New Roman" w:cs="Times New Roman"/>
          <w:sz w:val="24"/>
          <w:szCs w:val="24"/>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zriadi a vedie pracovnú skupinu orgánov dohľadu (ďalej len "pracovná skupina") s cieľom uľahčiť spoluprácu podľa odsekov 13 a 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určuje, ktorý príslušný orgán dohľadu sa zúčastňuje na zasadnutí a činnosti pracovnej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prihliada na dôležitosť činnosti orgánu dohľadu, ktorá sa má plánovať alebo koordinovať, a najmä na možné dôsledky na stabilitu finančného systému podľa odseku 2 a na povinnosti </w:t>
      </w:r>
      <w:r w:rsidRPr="001E1168">
        <w:rPr>
          <w:rFonts w:ascii="Times New Roman" w:hAnsi="Times New Roman" w:cs="Times New Roman"/>
          <w:sz w:val="24"/>
          <w:szCs w:val="24"/>
        </w:rPr>
        <w:lastRenderedPageBreak/>
        <w:t xml:space="preserve">uvedené v odseku 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vopred úplne informuje každého člena pracovnej skupiny o termíne, mieste uskutočnenia a programe zasadnutia pracovnej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včas a úplne informuje každého člena pracovnej skupiny o rozhodnutiach prijatých na zasadnutí pracovnej skupiny a o vykonaných opatreniach.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r w:rsidRPr="001E1168">
        <w:rPr>
          <w:rFonts w:ascii="Times New Roman" w:hAnsi="Times New Roman" w:cs="Times New Roman"/>
          <w:sz w:val="24"/>
          <w:szCs w:val="24"/>
          <w:vertAlign w:val="superscript"/>
        </w:rPr>
        <w:t>18)</w:t>
      </w:r>
      <w:r w:rsidRPr="001E1168">
        <w:rPr>
          <w:rFonts w:ascii="Times New Roman" w:hAnsi="Times New Roman" w:cs="Times New Roman"/>
          <w:sz w:val="24"/>
          <w:szCs w:val="24"/>
        </w:rPr>
        <w:t xml:space="preserve"> tieto informácie si môžu orgány a osoby uvedené v odseku 12 poskytnúť navzájom len so súhlasom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(19) Národná banka Slovenska zverejňuje metodické usmernenia a odporúčania súvisiace s dohľadom vo Vestníku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(20) Národná banka Slovenska zverejňuje na svojom webovom sídle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všeobecne záväzné právne predpisy, metodické usmernenia a odporúčania súvisiace s dohľadom nad finančným trhom,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spôsob uplatňovania národnej voľby v súvislosti s preberaním právnych aktov Európskej únie a možností výberu, ktoré vyplývajú pre banky podľa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všeobecné hodnotiace kritériá a</w:t>
      </w:r>
      <w:del w:id="23" w:author="Bartikova Anna" w:date="2020-08-14T12:06:00Z">
        <w:r w:rsidRPr="001E1168" w:rsidDel="00541DE4">
          <w:rPr>
            <w:rFonts w:ascii="Times New Roman" w:hAnsi="Times New Roman" w:cs="Times New Roman"/>
            <w:sz w:val="24"/>
            <w:szCs w:val="24"/>
          </w:rPr>
          <w:delText xml:space="preserve"> </w:delText>
        </w:r>
      </w:del>
      <w:ins w:id="24" w:author="Bartikova Anna" w:date="2020-08-14T12:06:00Z">
        <w:r w:rsidR="00541DE4">
          <w:rPr>
            <w:rFonts w:ascii="Times New Roman" w:hAnsi="Times New Roman" w:cs="Times New Roman"/>
            <w:sz w:val="24"/>
            <w:szCs w:val="24"/>
          </w:rPr>
          <w:t> </w:t>
        </w:r>
      </w:ins>
      <w:r w:rsidRPr="001E1168">
        <w:rPr>
          <w:rFonts w:ascii="Times New Roman" w:hAnsi="Times New Roman" w:cs="Times New Roman"/>
          <w:sz w:val="24"/>
          <w:szCs w:val="24"/>
        </w:rPr>
        <w:t>metodiku</w:t>
      </w:r>
      <w:ins w:id="25" w:author="Bartikova Anna" w:date="2020-08-14T12:06:00Z">
        <w:r w:rsidR="00541DE4">
          <w:rPr>
            <w:rFonts w:ascii="Times New Roman" w:hAnsi="Times New Roman" w:cs="Times New Roman"/>
            <w:sz w:val="24"/>
            <w:szCs w:val="24"/>
          </w:rPr>
          <w:t xml:space="preserve"> </w:t>
        </w:r>
        <w:r w:rsidR="00541DE4" w:rsidRPr="00880CE0">
          <w:rPr>
            <w:rFonts w:ascii="Times New Roman" w:hAnsi="Times New Roman" w:cs="Times New Roman"/>
            <w:b/>
            <w:sz w:val="24"/>
            <w:szCs w:val="24"/>
          </w:rPr>
          <w:t>vrátane kritérií uplatňovania zásady proporcionality</w:t>
        </w:r>
      </w:ins>
      <w:r w:rsidRPr="001E1168">
        <w:rPr>
          <w:rFonts w:ascii="Times New Roman" w:hAnsi="Times New Roman" w:cs="Times New Roman"/>
          <w:sz w:val="24"/>
          <w:szCs w:val="24"/>
        </w:rPr>
        <w:t xml:space="preserve">, ktoré Národná banka Slovenska používa pri vykonávaní dohľadu nad bankami a pobočkami zahraničných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súhrnné štatistické údaje o rozhodujúcich ukazovateľoch súvisiacich so zmenami v regulácii bankového sektora,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zoznam uznaných ratingových agentúr,20)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zoznam vyšších územných celkov alebo obcí, ktorým sa na účely výpočtu rizikovo vážených expozícií štandardizovaným prístupom pre kreditné riziko priradí rovnaká riziková váha ako štátom.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(21) Na základe zistení vyplývajúcich z preskúmania podľa odseku 2 môže Národná banka Slovenska zvýšiť počet a frekvenciu </w:t>
      </w:r>
      <w:del w:id="26" w:author="Bartikova Anna" w:date="2020-08-14T12:06:00Z">
        <w:r w:rsidRPr="00880CE0" w:rsidDel="00541DE4">
          <w:rPr>
            <w:rFonts w:ascii="Times New Roman" w:hAnsi="Times New Roman" w:cs="Times New Roman"/>
            <w:b/>
            <w:strike/>
            <w:sz w:val="24"/>
            <w:szCs w:val="24"/>
          </w:rPr>
          <w:delText>dohliadok</w:delText>
        </w:r>
        <w:r w:rsidRPr="00880CE0" w:rsidDel="00541DE4">
          <w:rPr>
            <w:rFonts w:ascii="Times New Roman" w:hAnsi="Times New Roman" w:cs="Times New Roman"/>
            <w:b/>
            <w:sz w:val="24"/>
            <w:szCs w:val="24"/>
          </w:rPr>
          <w:delText xml:space="preserve"> </w:delText>
        </w:r>
      </w:del>
      <w:ins w:id="27" w:author="Bartikova Anna" w:date="2020-08-14T12:06:00Z">
        <w:r w:rsidR="00541DE4" w:rsidRPr="00880CE0">
          <w:rPr>
            <w:rFonts w:ascii="Times New Roman" w:hAnsi="Times New Roman" w:cs="Times New Roman"/>
            <w:b/>
            <w:sz w:val="24"/>
            <w:szCs w:val="24"/>
          </w:rPr>
          <w:t>dohľadov</w:t>
        </w:r>
        <w:r w:rsidR="00541DE4"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na mieste,</w:t>
      </w:r>
      <w:ins w:id="28" w:author="Bartikova Anna" w:date="2020-08-14T12:06:00Z">
        <w:r w:rsidR="00541DE4">
          <w:rPr>
            <w:rFonts w:ascii="Times New Roman" w:hAnsi="Times New Roman" w:cs="Times New Roman"/>
            <w:sz w:val="24"/>
            <w:szCs w:val="24"/>
          </w:rPr>
          <w:t xml:space="preserve"> </w:t>
        </w:r>
        <w:r w:rsidR="00541DE4" w:rsidRPr="00880CE0">
          <w:rPr>
            <w:rFonts w:ascii="Times New Roman" w:hAnsi="Times New Roman" w:cs="Times New Roman"/>
            <w:b/>
            <w:sz w:val="24"/>
            <w:szCs w:val="24"/>
          </w:rPr>
          <w:t>zabezpečiť trvalú prítomnosť zástupcu Národnej banky Slovenska v banke,</w:t>
        </w:r>
      </w:ins>
      <w:r w:rsidRPr="001E1168">
        <w:rPr>
          <w:rFonts w:ascii="Times New Roman" w:hAnsi="Times New Roman" w:cs="Times New Roman"/>
          <w:sz w:val="24"/>
          <w:szCs w:val="24"/>
        </w:rPr>
        <w:t xml:space="preserve"> vyžadovať predloženie dodatočných správ, častejšie preskúmanie strategických plánov alebo obchodných plánov alebo uskutočniť tematické zameranie </w:t>
      </w:r>
      <w:del w:id="29" w:author="Bartikova Anna" w:date="2020-08-18T07:10:00Z">
        <w:r w:rsidRPr="00880CE0" w:rsidDel="00880CE0">
          <w:rPr>
            <w:rFonts w:ascii="Times New Roman" w:hAnsi="Times New Roman" w:cs="Times New Roman"/>
            <w:b/>
            <w:strike/>
            <w:sz w:val="24"/>
            <w:szCs w:val="24"/>
          </w:rPr>
          <w:delText>dohliadok</w:delText>
        </w:r>
      </w:del>
      <w:ins w:id="30" w:author="Bartikova Anna" w:date="2020-08-18T07:10:00Z">
        <w:r w:rsidR="00880CE0" w:rsidRPr="00880CE0">
          <w:rPr>
            <w:rFonts w:ascii="Times New Roman" w:hAnsi="Times New Roman" w:cs="Times New Roman"/>
            <w:b/>
            <w:sz w:val="24"/>
            <w:szCs w:val="24"/>
          </w:rPr>
          <w:t>dohľadov</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(22) Národná banka Slovenska každoročne vypracováva plán </w:t>
      </w:r>
      <w:del w:id="31" w:author="Bartikova Anna" w:date="2020-08-14T12:07:00Z">
        <w:r w:rsidRPr="00880CE0" w:rsidDel="00541DE4">
          <w:rPr>
            <w:rFonts w:ascii="Times New Roman" w:hAnsi="Times New Roman" w:cs="Times New Roman"/>
            <w:b/>
            <w:strike/>
            <w:sz w:val="24"/>
            <w:szCs w:val="24"/>
          </w:rPr>
          <w:delText xml:space="preserve">dohliadok </w:delText>
        </w:r>
      </w:del>
      <w:ins w:id="32" w:author="Bartikova Anna" w:date="2020-08-14T12:07:00Z">
        <w:r w:rsidR="00541DE4" w:rsidRPr="00880CE0">
          <w:rPr>
            <w:rFonts w:ascii="Times New Roman" w:hAnsi="Times New Roman" w:cs="Times New Roman"/>
            <w:b/>
            <w:sz w:val="24"/>
            <w:szCs w:val="24"/>
          </w:rPr>
          <w:t>dohľadov</w:t>
        </w:r>
        <w:r w:rsidR="00541DE4"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na mieste a plán </w:t>
      </w:r>
      <w:del w:id="33" w:author="Bartikova Anna" w:date="2020-08-14T12:07:00Z">
        <w:r w:rsidRPr="00880CE0" w:rsidDel="00541DE4">
          <w:rPr>
            <w:rFonts w:ascii="Times New Roman" w:hAnsi="Times New Roman" w:cs="Times New Roman"/>
            <w:b/>
            <w:strike/>
            <w:sz w:val="24"/>
            <w:szCs w:val="24"/>
          </w:rPr>
          <w:delText>dohliadok</w:delText>
        </w:r>
        <w:r w:rsidRPr="00880CE0" w:rsidDel="00541DE4">
          <w:rPr>
            <w:rFonts w:ascii="Times New Roman" w:hAnsi="Times New Roman" w:cs="Times New Roman"/>
            <w:b/>
            <w:sz w:val="24"/>
            <w:szCs w:val="24"/>
          </w:rPr>
          <w:delText xml:space="preserve"> </w:delText>
        </w:r>
      </w:del>
      <w:ins w:id="34" w:author="Bartikova Anna" w:date="2020-08-14T12:07:00Z">
        <w:r w:rsidR="00541DE4" w:rsidRPr="00880CE0">
          <w:rPr>
            <w:rFonts w:ascii="Times New Roman" w:hAnsi="Times New Roman" w:cs="Times New Roman"/>
            <w:b/>
            <w:sz w:val="24"/>
            <w:szCs w:val="24"/>
          </w:rPr>
          <w:t>dohľadov</w:t>
        </w:r>
        <w:r w:rsidR="00541DE4"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na diaľku. Tieto plány </w:t>
      </w:r>
      <w:del w:id="35" w:author="Bartikova Anna" w:date="2020-08-14T12:07:00Z">
        <w:r w:rsidRPr="00880CE0" w:rsidDel="00541DE4">
          <w:rPr>
            <w:rFonts w:ascii="Times New Roman" w:hAnsi="Times New Roman" w:cs="Times New Roman"/>
            <w:b/>
            <w:strike/>
            <w:sz w:val="24"/>
            <w:szCs w:val="24"/>
          </w:rPr>
          <w:delText>dohliadok</w:delText>
        </w:r>
        <w:r w:rsidRPr="00880CE0" w:rsidDel="00541DE4">
          <w:rPr>
            <w:rFonts w:ascii="Times New Roman" w:hAnsi="Times New Roman" w:cs="Times New Roman"/>
            <w:b/>
            <w:sz w:val="24"/>
            <w:szCs w:val="24"/>
          </w:rPr>
          <w:delText xml:space="preserve"> </w:delText>
        </w:r>
      </w:del>
      <w:ins w:id="36" w:author="Bartikova Anna" w:date="2020-08-14T12:07:00Z">
        <w:r w:rsidR="00541DE4" w:rsidRPr="00880CE0">
          <w:rPr>
            <w:rFonts w:ascii="Times New Roman" w:hAnsi="Times New Roman" w:cs="Times New Roman"/>
            <w:b/>
            <w:sz w:val="24"/>
            <w:szCs w:val="24"/>
          </w:rPr>
          <w:t>dohľadov</w:t>
        </w:r>
        <w:r w:rsidR="00541DE4"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obsahujú informácie najmä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výkone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b) subjektoch, ktoré sú predmetom dohľadu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pláne </w:t>
      </w:r>
      <w:del w:id="37" w:author="Bartikova Anna" w:date="2020-08-14T12:07:00Z">
        <w:r w:rsidRPr="00880CE0" w:rsidDel="00541DE4">
          <w:rPr>
            <w:rFonts w:ascii="Times New Roman" w:hAnsi="Times New Roman" w:cs="Times New Roman"/>
            <w:b/>
            <w:strike/>
            <w:sz w:val="24"/>
            <w:szCs w:val="24"/>
          </w:rPr>
          <w:delText>dohliadok</w:delText>
        </w:r>
        <w:r w:rsidRPr="00880CE0" w:rsidDel="00541DE4">
          <w:rPr>
            <w:rFonts w:ascii="Times New Roman" w:hAnsi="Times New Roman" w:cs="Times New Roman"/>
            <w:b/>
            <w:sz w:val="24"/>
            <w:szCs w:val="24"/>
          </w:rPr>
          <w:delText xml:space="preserve"> </w:delText>
        </w:r>
      </w:del>
      <w:ins w:id="38" w:author="Bartikova Anna" w:date="2020-08-14T12:07:00Z">
        <w:r w:rsidR="00541DE4" w:rsidRPr="00880CE0">
          <w:rPr>
            <w:rFonts w:ascii="Times New Roman" w:hAnsi="Times New Roman" w:cs="Times New Roman"/>
            <w:b/>
            <w:sz w:val="24"/>
            <w:szCs w:val="24"/>
          </w:rPr>
          <w:t>dohľadov</w:t>
        </w:r>
        <w:r w:rsidR="00541DE4"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podľa § 47 ods. 9 a § 48 ods.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(23) Pri tvorbe plánov </w:t>
      </w:r>
      <w:del w:id="39" w:author="Bartikova Anna" w:date="2020-08-14T12:07:00Z">
        <w:r w:rsidRPr="00880CE0" w:rsidDel="00541DE4">
          <w:rPr>
            <w:rFonts w:ascii="Times New Roman" w:hAnsi="Times New Roman" w:cs="Times New Roman"/>
            <w:b/>
            <w:strike/>
            <w:sz w:val="24"/>
            <w:szCs w:val="24"/>
          </w:rPr>
          <w:delText>dohliadok</w:delText>
        </w:r>
        <w:r w:rsidRPr="00880CE0" w:rsidDel="00541DE4">
          <w:rPr>
            <w:rFonts w:ascii="Times New Roman" w:hAnsi="Times New Roman" w:cs="Times New Roman"/>
            <w:b/>
            <w:sz w:val="24"/>
            <w:szCs w:val="24"/>
          </w:rPr>
          <w:delText xml:space="preserve"> </w:delText>
        </w:r>
      </w:del>
      <w:ins w:id="40" w:author="Bartikova Anna" w:date="2020-08-14T12:07:00Z">
        <w:r w:rsidR="00541DE4" w:rsidRPr="00880CE0">
          <w:rPr>
            <w:rFonts w:ascii="Times New Roman" w:hAnsi="Times New Roman" w:cs="Times New Roman"/>
            <w:b/>
            <w:sz w:val="24"/>
            <w:szCs w:val="24"/>
          </w:rPr>
          <w:t>dohľadov</w:t>
        </w:r>
        <w:r w:rsidR="00541DE4"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podľa odseku 22, ak ide o banky, Národná banka Slovenska prihliada najmä na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výsledky stresového testovania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informácie a zistenia od príslušného orgánu dohľadu iného členského štátu, v ktorom pobočka banky vykonáva svoju 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0CE0" w:rsidDel="00541DE4" w:rsidRDefault="0090683A" w:rsidP="004548DC">
      <w:pPr>
        <w:widowControl w:val="0"/>
        <w:autoSpaceDE w:val="0"/>
        <w:autoSpaceDN w:val="0"/>
        <w:adjustRightInd w:val="0"/>
        <w:spacing w:after="0" w:line="240" w:lineRule="auto"/>
        <w:jc w:val="both"/>
        <w:rPr>
          <w:del w:id="41" w:author="Bartikova Anna" w:date="2020-08-14T12:07:00Z"/>
          <w:rFonts w:ascii="Times New Roman" w:hAnsi="Times New Roman" w:cs="Times New Roman"/>
          <w:b/>
          <w:strike/>
          <w:sz w:val="24"/>
          <w:szCs w:val="24"/>
        </w:rPr>
      </w:pPr>
      <w:del w:id="42" w:author="Bartikova Anna" w:date="2020-08-14T12:07:00Z">
        <w:r w:rsidRPr="00880CE0" w:rsidDel="00541DE4">
          <w:rPr>
            <w:rFonts w:ascii="Times New Roman" w:hAnsi="Times New Roman" w:cs="Times New Roman"/>
            <w:b/>
            <w:strike/>
            <w:sz w:val="24"/>
            <w:szCs w:val="24"/>
          </w:rPr>
          <w:delText xml:space="preserve">c) systémové riziko,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43" w:author="Bartikova Anna" w:date="2020-08-14T12:07:00Z">
        <w:r w:rsidRPr="001E1168" w:rsidDel="00541DE4">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del w:id="44" w:author="Bartikova Anna" w:date="2020-08-14T12:07:00Z">
        <w:r w:rsidRPr="00880CE0" w:rsidDel="00541DE4">
          <w:rPr>
            <w:rFonts w:ascii="Times New Roman" w:hAnsi="Times New Roman" w:cs="Times New Roman"/>
            <w:b/>
            <w:strike/>
            <w:sz w:val="24"/>
            <w:szCs w:val="24"/>
          </w:rPr>
          <w:delText>d</w:delText>
        </w:r>
      </w:del>
      <w:ins w:id="45" w:author="Bartikova Anna" w:date="2020-08-14T12:07:00Z">
        <w:r w:rsidR="00541DE4" w:rsidRPr="00880CE0">
          <w:rPr>
            <w:rFonts w:ascii="Times New Roman" w:hAnsi="Times New Roman" w:cs="Times New Roman"/>
            <w:b/>
            <w:sz w:val="24"/>
            <w:szCs w:val="24"/>
          </w:rPr>
          <w:t>c</w:t>
        </w:r>
      </w:ins>
      <w:r w:rsidRPr="001E1168">
        <w:rPr>
          <w:rFonts w:ascii="Times New Roman" w:hAnsi="Times New Roman" w:cs="Times New Roman"/>
          <w:sz w:val="24"/>
          <w:szCs w:val="24"/>
        </w:rPr>
        <w:t xml:space="preserve">) tie banky, pri ktorých to Národná banka Slovenska považuje za potrebné.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(26) Národná banka Slovenska oznámi Európskemu orgánu dohľadu (Európskemu orgánu pre bankovníctvo) informácie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zisteniach z preskúmaní a hodnotení podľa odseku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metodike, z ktorej vychádzajú rozhodnutia podľa odsekov 2, 22 až 25 a § 50.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(27) Národná banka Slovenska vykoná najmenej raz ročne stresové testovanie a výsledky vykonaných stresových testov</w:t>
      </w:r>
      <w:r w:rsidRPr="001E1168">
        <w:rPr>
          <w:rFonts w:ascii="Times New Roman" w:hAnsi="Times New Roman" w:cs="Times New Roman"/>
          <w:sz w:val="24"/>
          <w:szCs w:val="24"/>
          <w:vertAlign w:val="superscript"/>
        </w:rPr>
        <w:t>20b)</w:t>
      </w:r>
      <w:r w:rsidRPr="001E1168">
        <w:rPr>
          <w:rFonts w:ascii="Times New Roman" w:hAnsi="Times New Roman" w:cs="Times New Roman"/>
          <w:sz w:val="24"/>
          <w:szCs w:val="24"/>
        </w:rPr>
        <w:t xml:space="preserve"> môže zverejniť alebo ich poskytnúť Európskemu orgánu dohľadu (Európskemu orgánu pre bankovníctvo) na účely zverejňovania výsledkov stresových testov z Európskej únie.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(28)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w:t>
      </w:r>
      <w:r w:rsidRPr="001E1168">
        <w:rPr>
          <w:rFonts w:ascii="Times New Roman" w:hAnsi="Times New Roman" w:cs="Times New Roman"/>
          <w:sz w:val="24"/>
          <w:szCs w:val="24"/>
        </w:rPr>
        <w:lastRenderedPageBreak/>
        <w:t xml:space="preserve">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(30) Národná banka Slovenska okrem kreditného rizika, trhového rizika a operačného rizika preskúmava a hodnotí v rámci výkonu dohľadu aj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výsledky stresových testov uskutočňovaných bankou, ktorá používa prístup interných ratingov podľa osobitného predpisu,20c)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expozície voči riziku koncentrácie a riadenie tohto rizika bankou vrátane ich súladu s osobitným predpisom,20d)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vhodnosť a spôsob uplatňovania postupov pre riadenie rizika spojeného so zmierňovaním kreditného rizika,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rozsah primeranosti vlastných zdrojov banky voči aktívam, ktoré sú predmetom sekuritizácie s ohľadom na jej ekonomickú podstatu a stupeň presunu rizika,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expozície voči riziku likvidity, meranie a riadenie rizika likvidity bankou vrátane analýz alternatívnych scenárov, riadenie faktorov zmierňujúcich riziko,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dopady rozloženia rizika a spôsob, akým sú tieto dopady začlenené do systému merania rizika, výsledky stresového testovania uskutočňovaného bankou, ktorá používa vlastný model výpočtu trhového rizika podľa osobitného predpisu,20e)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geografické rozmiestnenie expozícií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obchodný model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0CE0" w:rsidDel="00541DE4" w:rsidRDefault="0090683A" w:rsidP="004548DC">
      <w:pPr>
        <w:widowControl w:val="0"/>
        <w:autoSpaceDE w:val="0"/>
        <w:autoSpaceDN w:val="0"/>
        <w:adjustRightInd w:val="0"/>
        <w:spacing w:after="0" w:line="240" w:lineRule="auto"/>
        <w:jc w:val="both"/>
        <w:rPr>
          <w:del w:id="46" w:author="Bartikova Anna" w:date="2020-08-14T12:08:00Z"/>
          <w:rFonts w:ascii="Times New Roman" w:hAnsi="Times New Roman" w:cs="Times New Roman"/>
          <w:b/>
          <w:strike/>
          <w:sz w:val="24"/>
          <w:szCs w:val="24"/>
        </w:rPr>
      </w:pPr>
      <w:del w:id="47" w:author="Bartikova Anna" w:date="2020-08-14T12:08:00Z">
        <w:r w:rsidRPr="00880CE0" w:rsidDel="00541DE4">
          <w:rPr>
            <w:rFonts w:ascii="Times New Roman" w:hAnsi="Times New Roman" w:cs="Times New Roman"/>
            <w:b/>
            <w:strike/>
            <w:sz w:val="24"/>
            <w:szCs w:val="24"/>
          </w:rPr>
          <w:delText xml:space="preserve">i) systémové riziko.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48" w:author="Bartikova Anna" w:date="2020-08-14T12:08:00Z">
        <w:r w:rsidRPr="001E1168" w:rsidDel="00541DE4">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(31) Národná banka Slovenska na účely odseku 30 písm. e) v rámci výkonu dohľadu preskúmava a hodnotí aj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celkové riadenie rizika likvidity banky, pričom zohľadňuje postavenie banky na finančnom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či banka poskytla skrytú podporu na sekuritizáciu; ak sa zistí, že banka poskytla skrytú podporu na sekuritizáciu viac ako jedenkrát, prijme opatrenie, ktoré bude zohľadňovať riziko, že banka v budúcnosti poskytne skrytú podporu na sekuritizáciu,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či úpravy oceňovania pozícií alebo portfólií v obchodnej knihe podľa osobitného predpisu</w:t>
      </w:r>
      <w:r w:rsidRPr="001E1168">
        <w:rPr>
          <w:rFonts w:ascii="Times New Roman" w:hAnsi="Times New Roman" w:cs="Times New Roman"/>
          <w:sz w:val="24"/>
          <w:szCs w:val="24"/>
          <w:vertAlign w:val="superscript"/>
        </w:rPr>
        <w:t>20f)</w:t>
      </w:r>
      <w:r w:rsidRPr="001E1168">
        <w:rPr>
          <w:rFonts w:ascii="Times New Roman" w:hAnsi="Times New Roman" w:cs="Times New Roman"/>
          <w:sz w:val="24"/>
          <w:szCs w:val="24"/>
        </w:rPr>
        <w:t xml:space="preserve"> umožňujú banke za bežných trhových podmienok v krátkom čase predať alebo zaistiť svoje pozície bez toho, že by došlo k významnej strate,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z hodnoty vlastných zdrojov, uloží Národná banka Slovenka opatrenie na nápravu,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w:t>
      </w:r>
      <w:ins w:id="49" w:author="Bartikova Anna" w:date="2020-08-14T12:08:00Z">
        <w:r w:rsidR="00541DE4" w:rsidRPr="00880CE0">
          <w:rPr>
            <w:rFonts w:ascii="Times New Roman" w:hAnsi="Times New Roman" w:cs="Times New Roman"/>
            <w:b/>
            <w:sz w:val="24"/>
            <w:szCs w:val="24"/>
          </w:rPr>
          <w:t>expozície banky voči riziku nadmerného využívania finančnej páky,</w:t>
        </w:r>
        <w:r w:rsidR="00541DE4" w:rsidRPr="00880CE0">
          <w:rPr>
            <w:rFonts w:ascii="Times New Roman" w:hAnsi="Times New Roman" w:cs="Times New Roman"/>
            <w:b/>
            <w:sz w:val="24"/>
            <w:szCs w:val="24"/>
            <w:vertAlign w:val="superscript"/>
          </w:rPr>
          <w:t>20g</w:t>
        </w:r>
        <w:r w:rsidR="00541DE4" w:rsidRPr="00880CE0">
          <w:rPr>
            <w:rFonts w:ascii="Times New Roman" w:hAnsi="Times New Roman" w:cs="Times New Roman"/>
            <w:b/>
            <w:sz w:val="24"/>
            <w:szCs w:val="24"/>
          </w:rPr>
          <w:t>) ktoré je identifikované na základe ukazovateľa finančnej páky určeného podľa osobitného predpisu</w:t>
        </w:r>
        <w:r w:rsidR="00541DE4" w:rsidRPr="00880CE0">
          <w:rPr>
            <w:rFonts w:ascii="Times New Roman" w:hAnsi="Times New Roman" w:cs="Times New Roman"/>
            <w:b/>
            <w:sz w:val="24"/>
            <w:szCs w:val="24"/>
            <w:vertAlign w:val="superscript"/>
          </w:rPr>
          <w:t>20h</w:t>
        </w:r>
        <w:r w:rsidR="00541DE4" w:rsidRPr="00880CE0">
          <w:rPr>
            <w:rFonts w:ascii="Times New Roman" w:hAnsi="Times New Roman" w:cs="Times New Roman"/>
            <w:b/>
            <w:sz w:val="24"/>
            <w:szCs w:val="24"/>
          </w:rPr>
          <w:t>) a nesúladov medzi aktívami a záväzkami,</w:t>
        </w:r>
      </w:ins>
      <w:del w:id="50" w:author="Bartikova Anna" w:date="2020-08-14T12:08:00Z">
        <w:r w:rsidRPr="00880CE0" w:rsidDel="00541DE4">
          <w:rPr>
            <w:rFonts w:ascii="Times New Roman" w:hAnsi="Times New Roman" w:cs="Times New Roman"/>
            <w:b/>
            <w:strike/>
            <w:sz w:val="24"/>
            <w:szCs w:val="24"/>
          </w:rPr>
          <w:delText>expozície banky voči nadmernému používaniu finančnej páky,</w:delText>
        </w:r>
        <w:r w:rsidRPr="001E1168" w:rsidDel="00541DE4">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riadiaci a kontrolný systém banky, spôsobilosť členov štatutárneho orgánu a členov dozornej rady vykonávajúcich svoje povinnosti. </w:t>
      </w:r>
    </w:p>
    <w:p w:rsidR="0090683A" w:rsidRDefault="0090683A" w:rsidP="004548DC">
      <w:pPr>
        <w:widowControl w:val="0"/>
        <w:autoSpaceDE w:val="0"/>
        <w:autoSpaceDN w:val="0"/>
        <w:adjustRightInd w:val="0"/>
        <w:spacing w:after="0" w:line="240" w:lineRule="auto"/>
        <w:rPr>
          <w:ins w:id="51" w:author="Bartikova Anna" w:date="2020-08-14T12:08:00Z"/>
          <w:rFonts w:ascii="Times New Roman" w:hAnsi="Times New Roman" w:cs="Times New Roman"/>
          <w:sz w:val="24"/>
          <w:szCs w:val="24"/>
        </w:rPr>
      </w:pPr>
      <w:r w:rsidRPr="001E1168">
        <w:rPr>
          <w:rFonts w:ascii="Times New Roman" w:hAnsi="Times New Roman" w:cs="Times New Roman"/>
          <w:sz w:val="24"/>
          <w:szCs w:val="24"/>
        </w:rPr>
        <w:t xml:space="preserve"> </w:t>
      </w:r>
    </w:p>
    <w:p w:rsidR="00541DE4" w:rsidRPr="00880CE0" w:rsidRDefault="00541DE4" w:rsidP="00541DE4">
      <w:pPr>
        <w:pStyle w:val="Odsekzoznamu"/>
        <w:spacing w:after="0" w:line="240" w:lineRule="auto"/>
        <w:ind w:left="0"/>
        <w:jc w:val="both"/>
        <w:rPr>
          <w:ins w:id="52" w:author="Bartikova Anna" w:date="2020-08-14T12:08:00Z"/>
          <w:rFonts w:ascii="Times New Roman" w:hAnsi="Times New Roman" w:cs="Times New Roman"/>
          <w:b/>
          <w:sz w:val="24"/>
          <w:szCs w:val="24"/>
        </w:rPr>
      </w:pPr>
      <w:ins w:id="53" w:author="Bartikova Anna" w:date="2020-08-14T12:08:00Z">
        <w:r w:rsidRPr="00880CE0">
          <w:rPr>
            <w:rFonts w:ascii="Times New Roman" w:hAnsi="Times New Roman" w:cs="Times New Roman"/>
            <w:b/>
            <w:sz w:val="24"/>
            <w:szCs w:val="24"/>
          </w:rPr>
          <w:t>(32) 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ako aj na účely zabránenia akémukoľvek nepriaznivému vplyvu na finančnú stabilitu Európskej únie.</w:t>
        </w:r>
      </w:ins>
    </w:p>
    <w:p w:rsidR="00541DE4" w:rsidRPr="00880CE0" w:rsidRDefault="00541DE4" w:rsidP="00541DE4">
      <w:pPr>
        <w:pStyle w:val="Odsekzoznamu"/>
        <w:spacing w:after="0" w:line="240" w:lineRule="auto"/>
        <w:ind w:left="0"/>
        <w:jc w:val="both"/>
        <w:rPr>
          <w:ins w:id="54" w:author="Bartikova Anna" w:date="2020-08-14T12:08:00Z"/>
          <w:rFonts w:ascii="Times New Roman" w:hAnsi="Times New Roman" w:cs="Times New Roman"/>
          <w:b/>
          <w:sz w:val="24"/>
          <w:szCs w:val="24"/>
        </w:rPr>
      </w:pPr>
    </w:p>
    <w:p w:rsidR="00541DE4" w:rsidRPr="00880CE0" w:rsidRDefault="00541DE4" w:rsidP="00541DE4">
      <w:pPr>
        <w:pStyle w:val="Odsekzoznamu"/>
        <w:spacing w:after="0" w:line="240" w:lineRule="auto"/>
        <w:ind w:left="0"/>
        <w:jc w:val="both"/>
        <w:rPr>
          <w:ins w:id="55" w:author="Bartikova Anna" w:date="2020-08-14T12:08:00Z"/>
          <w:rFonts w:ascii="Times New Roman" w:hAnsi="Times New Roman" w:cs="Times New Roman"/>
          <w:b/>
          <w:sz w:val="24"/>
          <w:szCs w:val="24"/>
        </w:rPr>
      </w:pPr>
      <w:ins w:id="56" w:author="Bartikova Anna" w:date="2020-08-14T12:08:00Z">
        <w:r w:rsidRPr="00880CE0">
          <w:rPr>
            <w:rFonts w:ascii="Times New Roman" w:hAnsi="Times New Roman" w:cs="Times New Roman"/>
            <w:b/>
            <w:sz w:val="24"/>
            <w:szCs w:val="24"/>
          </w:rPr>
          <w:t>(33) 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 Ak Národná banka Slovenska postupuje podľa prvej vety, informuje o tom Európsky orgán dohľadu (Európsky orgán pre bankovníctvo).</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w:t>
        </w:r>
      </w:ins>
    </w:p>
    <w:p w:rsidR="00541DE4" w:rsidRPr="00880CE0" w:rsidRDefault="00541DE4" w:rsidP="00541DE4">
      <w:pPr>
        <w:pStyle w:val="Odsekzoznamu"/>
        <w:spacing w:after="0" w:line="240" w:lineRule="auto"/>
        <w:ind w:left="0"/>
        <w:jc w:val="both"/>
        <w:rPr>
          <w:ins w:id="57" w:author="Bartikova Anna" w:date="2020-08-14T12:08:00Z"/>
          <w:rFonts w:ascii="Times New Roman" w:hAnsi="Times New Roman" w:cs="Times New Roman"/>
          <w:b/>
          <w:sz w:val="24"/>
          <w:szCs w:val="24"/>
        </w:rPr>
      </w:pPr>
    </w:p>
    <w:p w:rsidR="00541DE4" w:rsidRPr="00880CE0" w:rsidRDefault="00541DE4" w:rsidP="00541DE4">
      <w:pPr>
        <w:spacing w:after="0" w:line="240" w:lineRule="auto"/>
        <w:jc w:val="both"/>
        <w:rPr>
          <w:ins w:id="58" w:author="Bartikova Anna" w:date="2020-08-14T12:08:00Z"/>
          <w:rFonts w:ascii="Times New Roman" w:hAnsi="Times New Roman" w:cs="Times New Roman"/>
          <w:b/>
          <w:sz w:val="24"/>
          <w:szCs w:val="24"/>
        </w:rPr>
      </w:pPr>
      <w:ins w:id="59" w:author="Bartikova Anna" w:date="2020-08-14T12:08:00Z">
        <w:r w:rsidRPr="00880CE0">
          <w:rPr>
            <w:rFonts w:ascii="Times New Roman" w:hAnsi="Times New Roman" w:cs="Times New Roman"/>
            <w:b/>
            <w:sz w:val="24"/>
            <w:szCs w:val="24"/>
          </w:rPr>
          <w:t>(34) Ak na základe vykonaného preskúmania a hodnotenia podľa odseku 2 existuje dôvodné podozrenie, že v súvislosti s bankou alebo pobočkou zahraničnej banky dochádza k porušeniu, došlo k porušeniu alebo k pokusu o porušenie ustanovení osobitného predpisu</w:t>
        </w:r>
        <w:r w:rsidRPr="00880CE0">
          <w:rPr>
            <w:rFonts w:ascii="Times New Roman" w:hAnsi="Times New Roman" w:cs="Times New Roman"/>
            <w:b/>
            <w:sz w:val="24"/>
            <w:szCs w:val="24"/>
            <w:vertAlign w:val="superscript"/>
          </w:rPr>
          <w:t>21a</w:t>
        </w:r>
        <w:r w:rsidRPr="00880CE0">
          <w:rPr>
            <w:rFonts w:ascii="Times New Roman" w:hAnsi="Times New Roman" w:cs="Times New Roman"/>
            <w:b/>
            <w:sz w:val="24"/>
            <w:szCs w:val="24"/>
          </w:rPr>
          <w:t>) alebo existuje zvýšené riziko porušenia ustanovení osobitného predpisu,</w:t>
        </w:r>
        <w:r w:rsidRPr="00880CE0">
          <w:rPr>
            <w:rFonts w:ascii="Times New Roman" w:hAnsi="Times New Roman" w:cs="Times New Roman"/>
            <w:b/>
            <w:sz w:val="24"/>
            <w:szCs w:val="24"/>
            <w:vertAlign w:val="superscript"/>
          </w:rPr>
          <w:t>21a</w:t>
        </w:r>
        <w:r w:rsidRPr="00880CE0">
          <w:rPr>
            <w:rFonts w:ascii="Times New Roman" w:hAnsi="Times New Roman" w:cs="Times New Roman"/>
            <w:b/>
            <w:sz w:val="24"/>
            <w:szCs w:val="24"/>
          </w:rPr>
          <w:t>) Národná banka Slovenska bezodkladne informuje o výsledkoch tohto preskúmania Európsky orgán dohľadu (Európsky orgán pre bankovníctvo) a finančnú spravodajskú jednotku. Ak hrozí potenciálne zvýšené riziko porušenia ustanovení osobitného predpisu,</w:t>
        </w:r>
        <w:r w:rsidRPr="00880CE0">
          <w:rPr>
            <w:rFonts w:ascii="Times New Roman" w:hAnsi="Times New Roman" w:cs="Times New Roman"/>
            <w:b/>
            <w:sz w:val="24"/>
            <w:szCs w:val="24"/>
            <w:vertAlign w:val="superscript"/>
          </w:rPr>
          <w:t>21a</w:t>
        </w:r>
        <w:r w:rsidRPr="00880CE0">
          <w:rPr>
            <w:rFonts w:ascii="Times New Roman" w:hAnsi="Times New Roman" w:cs="Times New Roman"/>
            <w:b/>
            <w:sz w:val="24"/>
            <w:szCs w:val="24"/>
          </w:rPr>
          <w:t xml:space="preserve">) Národná banka Slovenska v spolupráci s finančnou </w:t>
        </w:r>
        <w:r w:rsidRPr="00880CE0">
          <w:rPr>
            <w:rFonts w:ascii="Times New Roman" w:hAnsi="Times New Roman" w:cs="Times New Roman"/>
            <w:b/>
            <w:sz w:val="24"/>
            <w:szCs w:val="24"/>
          </w:rPr>
          <w:lastRenderedPageBreak/>
          <w:t>spravodajskou jednotkou posúdia situáciu a bez zbytočného odkladu informujú Európsky orgán dohľadu (Európsky orgán pre bankovníctvo) o výsledku tohto spoločného posúdenia rizika. Ak je to potrebné, Národná banka Slovenska prijme opatrenia na nápravu podľa § 50. Týmto nie je dotknuté ustanovenie § 48 ods. 15.</w:t>
        </w:r>
      </w:ins>
    </w:p>
    <w:p w:rsidR="00541DE4" w:rsidRPr="00880CE0" w:rsidRDefault="00541DE4" w:rsidP="00541DE4">
      <w:pPr>
        <w:spacing w:after="0" w:line="240" w:lineRule="auto"/>
        <w:jc w:val="both"/>
        <w:rPr>
          <w:ins w:id="60" w:author="Bartikova Anna" w:date="2020-08-14T12:08:00Z"/>
          <w:rFonts w:ascii="Times New Roman" w:hAnsi="Times New Roman" w:cs="Times New Roman"/>
          <w:b/>
          <w:sz w:val="24"/>
          <w:szCs w:val="24"/>
        </w:rPr>
      </w:pPr>
    </w:p>
    <w:p w:rsidR="00541DE4" w:rsidRPr="00880CE0" w:rsidRDefault="00541DE4" w:rsidP="00541DE4">
      <w:pPr>
        <w:spacing w:after="0" w:line="240" w:lineRule="auto"/>
        <w:jc w:val="both"/>
        <w:rPr>
          <w:ins w:id="61" w:author="Bartikova Anna" w:date="2020-08-14T12:08:00Z"/>
          <w:rFonts w:ascii="Times New Roman" w:hAnsi="Times New Roman" w:cs="Times New Roman"/>
          <w:b/>
          <w:sz w:val="24"/>
          <w:szCs w:val="24"/>
        </w:rPr>
      </w:pPr>
      <w:ins w:id="62" w:author="Bartikova Anna" w:date="2020-08-14T12:08:00Z">
        <w:r w:rsidRPr="00880CE0">
          <w:rPr>
            <w:rFonts w:ascii="Times New Roman" w:hAnsi="Times New Roman" w:cs="Times New Roman"/>
            <w:b/>
            <w:sz w:val="24"/>
            <w:szCs w:val="24"/>
          </w:rPr>
          <w:t>(35) Národná banka Slovenska môže v súlade s podmienkami podľa odsekov 36 a 3</w:t>
        </w:r>
      </w:ins>
      <w:ins w:id="63" w:author="Bartikova Anna" w:date="2020-08-24T11:03:00Z">
        <w:r w:rsidR="00DE4A9A">
          <w:rPr>
            <w:rFonts w:ascii="Times New Roman" w:hAnsi="Times New Roman" w:cs="Times New Roman"/>
            <w:b/>
            <w:sz w:val="24"/>
            <w:szCs w:val="24"/>
          </w:rPr>
          <w:t>7</w:t>
        </w:r>
      </w:ins>
      <w:ins w:id="64" w:author="Bartikova Anna" w:date="2020-08-14T12:08:00Z">
        <w:r w:rsidRPr="00880CE0">
          <w:rPr>
            <w:rFonts w:ascii="Times New Roman" w:hAnsi="Times New Roman" w:cs="Times New Roman"/>
            <w:b/>
            <w:sz w:val="24"/>
            <w:szCs w:val="24"/>
          </w:rPr>
          <w:t xml:space="preserve"> zdieľať alebo zaslať informácie</w:t>
        </w:r>
      </w:ins>
    </w:p>
    <w:p w:rsidR="00541DE4" w:rsidRPr="00880CE0" w:rsidRDefault="00541DE4" w:rsidP="00541DE4">
      <w:pPr>
        <w:pStyle w:val="Odsekzoznamu"/>
        <w:numPr>
          <w:ilvl w:val="0"/>
          <w:numId w:val="1"/>
        </w:numPr>
        <w:spacing w:after="0" w:line="240" w:lineRule="auto"/>
        <w:ind w:left="567" w:hanging="283"/>
        <w:jc w:val="both"/>
        <w:rPr>
          <w:ins w:id="65" w:author="Bartikova Anna" w:date="2020-08-14T12:08:00Z"/>
          <w:rFonts w:ascii="Times New Roman" w:hAnsi="Times New Roman" w:cs="Times New Roman"/>
          <w:b/>
          <w:sz w:val="24"/>
          <w:szCs w:val="24"/>
        </w:rPr>
      </w:pPr>
      <w:ins w:id="66" w:author="Bartikova Anna" w:date="2020-08-14T12:08:00Z">
        <w:r w:rsidRPr="00880CE0">
          <w:rPr>
            <w:rFonts w:ascii="Times New Roman" w:hAnsi="Times New Roman" w:cs="Times New Roman"/>
            <w:b/>
            <w:sz w:val="24"/>
            <w:szCs w:val="24"/>
          </w:rPr>
          <w:t>Medzinárodnému menovému fondu a Svetovej banke na účely hodnotení pre program posúdenia finančného sektora,</w:t>
        </w:r>
      </w:ins>
    </w:p>
    <w:p w:rsidR="00541DE4" w:rsidRPr="00880CE0" w:rsidRDefault="00541DE4" w:rsidP="00541DE4">
      <w:pPr>
        <w:pStyle w:val="Odsekzoznamu"/>
        <w:numPr>
          <w:ilvl w:val="0"/>
          <w:numId w:val="1"/>
        </w:numPr>
        <w:spacing w:after="0" w:line="240" w:lineRule="auto"/>
        <w:ind w:left="567" w:hanging="283"/>
        <w:jc w:val="both"/>
        <w:rPr>
          <w:ins w:id="67" w:author="Bartikova Anna" w:date="2020-08-14T12:08:00Z"/>
          <w:rFonts w:ascii="Times New Roman" w:hAnsi="Times New Roman" w:cs="Times New Roman"/>
          <w:b/>
          <w:sz w:val="24"/>
          <w:szCs w:val="24"/>
        </w:rPr>
      </w:pPr>
      <w:ins w:id="68" w:author="Bartikova Anna" w:date="2020-08-14T12:08:00Z">
        <w:r w:rsidRPr="00880CE0">
          <w:rPr>
            <w:rFonts w:ascii="Times New Roman" w:hAnsi="Times New Roman" w:cs="Times New Roman"/>
            <w:b/>
            <w:sz w:val="24"/>
            <w:szCs w:val="24"/>
          </w:rPr>
          <w:t>Banke pre medzinárodné zúčtovanie na účely štúdií kvantitatívneho vplyvu,</w:t>
        </w:r>
      </w:ins>
    </w:p>
    <w:p w:rsidR="00541DE4" w:rsidRPr="00880CE0" w:rsidRDefault="00541DE4" w:rsidP="00541DE4">
      <w:pPr>
        <w:pStyle w:val="Odsekzoznamu"/>
        <w:numPr>
          <w:ilvl w:val="0"/>
          <w:numId w:val="1"/>
        </w:numPr>
        <w:spacing w:after="0" w:line="240" w:lineRule="auto"/>
        <w:ind w:left="567" w:hanging="283"/>
        <w:jc w:val="both"/>
        <w:rPr>
          <w:ins w:id="69" w:author="Bartikova Anna" w:date="2020-08-14T12:08:00Z"/>
          <w:rFonts w:ascii="Times New Roman" w:hAnsi="Times New Roman" w:cs="Times New Roman"/>
          <w:b/>
          <w:sz w:val="24"/>
          <w:szCs w:val="24"/>
        </w:rPr>
      </w:pPr>
      <w:ins w:id="70" w:author="Bartikova Anna" w:date="2020-08-14T12:08:00Z">
        <w:r w:rsidRPr="00880CE0">
          <w:rPr>
            <w:rFonts w:ascii="Times New Roman" w:hAnsi="Times New Roman" w:cs="Times New Roman"/>
            <w:b/>
            <w:sz w:val="24"/>
            <w:szCs w:val="24"/>
          </w:rPr>
          <w:t>Rade pre finančnú stabilitu na účely jej funkcie dohľadu.</w:t>
        </w:r>
      </w:ins>
    </w:p>
    <w:p w:rsidR="00541DE4" w:rsidRPr="00880CE0" w:rsidRDefault="00541DE4" w:rsidP="00541DE4">
      <w:pPr>
        <w:spacing w:after="0" w:line="240" w:lineRule="auto"/>
        <w:jc w:val="both"/>
        <w:rPr>
          <w:ins w:id="71" w:author="Bartikova Anna" w:date="2020-08-14T12:08:00Z"/>
          <w:rFonts w:ascii="Times New Roman" w:hAnsi="Times New Roman" w:cs="Times New Roman"/>
          <w:b/>
          <w:sz w:val="24"/>
          <w:szCs w:val="24"/>
        </w:rPr>
      </w:pPr>
    </w:p>
    <w:p w:rsidR="00541DE4" w:rsidRPr="00880CE0" w:rsidRDefault="00541DE4" w:rsidP="00541DE4">
      <w:pPr>
        <w:spacing w:after="0" w:line="240" w:lineRule="auto"/>
        <w:jc w:val="both"/>
        <w:rPr>
          <w:ins w:id="72" w:author="Bartikova Anna" w:date="2020-08-14T12:08:00Z"/>
          <w:rFonts w:ascii="Times New Roman" w:hAnsi="Times New Roman" w:cs="Times New Roman"/>
          <w:b/>
          <w:sz w:val="24"/>
          <w:szCs w:val="24"/>
        </w:rPr>
      </w:pPr>
      <w:ins w:id="73" w:author="Bartikova Anna" w:date="2020-08-14T12:08:00Z">
        <w:r w:rsidRPr="00880CE0">
          <w:rPr>
            <w:rFonts w:ascii="Times New Roman" w:hAnsi="Times New Roman" w:cs="Times New Roman"/>
            <w:b/>
            <w:sz w:val="24"/>
            <w:szCs w:val="24"/>
          </w:rPr>
          <w:t>(36) Národná banka Slovenska môže zdieľať dôverné informácie len na základe žiadosti príslušného subjektu podľa odseku 35, ak sú splnené aspoň tieto podmienky:</w:t>
        </w:r>
      </w:ins>
    </w:p>
    <w:p w:rsidR="00541DE4" w:rsidRPr="00880CE0" w:rsidRDefault="00541DE4" w:rsidP="00541DE4">
      <w:pPr>
        <w:pStyle w:val="Odsekzoznamu"/>
        <w:numPr>
          <w:ilvl w:val="0"/>
          <w:numId w:val="2"/>
        </w:numPr>
        <w:spacing w:after="0" w:line="240" w:lineRule="auto"/>
        <w:ind w:left="567" w:hanging="283"/>
        <w:jc w:val="both"/>
        <w:rPr>
          <w:ins w:id="74" w:author="Bartikova Anna" w:date="2020-08-14T12:08:00Z"/>
          <w:rFonts w:ascii="Times New Roman" w:hAnsi="Times New Roman" w:cs="Times New Roman"/>
          <w:b/>
          <w:sz w:val="24"/>
          <w:szCs w:val="24"/>
        </w:rPr>
      </w:pPr>
      <w:ins w:id="75" w:author="Bartikova Anna" w:date="2020-08-14T12:08:00Z">
        <w:r w:rsidRPr="00880CE0">
          <w:rPr>
            <w:rFonts w:ascii="Times New Roman" w:hAnsi="Times New Roman" w:cs="Times New Roman"/>
            <w:b/>
            <w:sz w:val="24"/>
            <w:szCs w:val="24"/>
          </w:rPr>
          <w:t>žiadosť je riadne odôvodnená vzhľadom na osobitné úlohy, ktoré vykonáva príslušný subjekt podľa odseku 35 v súlade so svojou určenou pôsobnosťou,</w:t>
        </w:r>
      </w:ins>
    </w:p>
    <w:p w:rsidR="00541DE4" w:rsidRPr="00880CE0" w:rsidRDefault="00541DE4" w:rsidP="00541DE4">
      <w:pPr>
        <w:pStyle w:val="Odsekzoznamu"/>
        <w:numPr>
          <w:ilvl w:val="0"/>
          <w:numId w:val="2"/>
        </w:numPr>
        <w:spacing w:after="0" w:line="240" w:lineRule="auto"/>
        <w:ind w:left="567" w:hanging="283"/>
        <w:jc w:val="both"/>
        <w:rPr>
          <w:ins w:id="76" w:author="Bartikova Anna" w:date="2020-08-14T12:08:00Z"/>
          <w:rFonts w:ascii="Times New Roman" w:hAnsi="Times New Roman" w:cs="Times New Roman"/>
          <w:b/>
          <w:sz w:val="24"/>
          <w:szCs w:val="24"/>
        </w:rPr>
      </w:pPr>
      <w:ins w:id="77" w:author="Bartikova Anna" w:date="2020-08-14T12:08:00Z">
        <w:r w:rsidRPr="00880CE0">
          <w:rPr>
            <w:rFonts w:ascii="Times New Roman" w:hAnsi="Times New Roman" w:cs="Times New Roman"/>
            <w:b/>
            <w:sz w:val="24"/>
            <w:szCs w:val="24"/>
          </w:rPr>
          <w:t>žiadosť musí obsahovať presné označenie povahy, rozsahu a formátu požadovaných informácií a prostriedkov na ich sprístupnenie alebo zasielanie,</w:t>
        </w:r>
      </w:ins>
    </w:p>
    <w:p w:rsidR="00541DE4" w:rsidRPr="00880CE0" w:rsidRDefault="00541DE4" w:rsidP="00541DE4">
      <w:pPr>
        <w:pStyle w:val="Odsekzoznamu"/>
        <w:numPr>
          <w:ilvl w:val="0"/>
          <w:numId w:val="2"/>
        </w:numPr>
        <w:spacing w:after="0" w:line="240" w:lineRule="auto"/>
        <w:ind w:left="567" w:hanging="283"/>
        <w:jc w:val="both"/>
        <w:rPr>
          <w:ins w:id="78" w:author="Bartikova Anna" w:date="2020-08-14T12:08:00Z"/>
          <w:rFonts w:ascii="Times New Roman" w:hAnsi="Times New Roman" w:cs="Times New Roman"/>
          <w:b/>
          <w:sz w:val="24"/>
          <w:szCs w:val="24"/>
        </w:rPr>
      </w:pPr>
      <w:ins w:id="79" w:author="Bartikova Anna" w:date="2020-08-14T12:08:00Z">
        <w:r w:rsidRPr="00880CE0">
          <w:rPr>
            <w:rFonts w:ascii="Times New Roman" w:hAnsi="Times New Roman" w:cs="Times New Roman"/>
            <w:b/>
            <w:sz w:val="24"/>
            <w:szCs w:val="24"/>
          </w:rPr>
          <w:t>požadované informácie sú nevyhnutne potrebné na vykonávanie osobitných úloh príslušného subjektu podľa odseku 35 a nepresahujú rámec úloh zverených tomuto subjektu,</w:t>
        </w:r>
      </w:ins>
    </w:p>
    <w:p w:rsidR="00541DE4" w:rsidRPr="00880CE0" w:rsidRDefault="00541DE4" w:rsidP="00541DE4">
      <w:pPr>
        <w:pStyle w:val="Odsekzoznamu"/>
        <w:numPr>
          <w:ilvl w:val="0"/>
          <w:numId w:val="2"/>
        </w:numPr>
        <w:spacing w:after="0" w:line="240" w:lineRule="auto"/>
        <w:ind w:left="567" w:hanging="283"/>
        <w:jc w:val="both"/>
        <w:rPr>
          <w:ins w:id="80" w:author="Bartikova Anna" w:date="2020-08-14T12:08:00Z"/>
          <w:rFonts w:ascii="Times New Roman" w:hAnsi="Times New Roman" w:cs="Times New Roman"/>
          <w:b/>
          <w:sz w:val="24"/>
          <w:szCs w:val="24"/>
        </w:rPr>
      </w:pPr>
      <w:ins w:id="81" w:author="Bartikova Anna" w:date="2020-08-14T12:08:00Z">
        <w:r w:rsidRPr="00880CE0">
          <w:rPr>
            <w:rFonts w:ascii="Times New Roman" w:hAnsi="Times New Roman" w:cs="Times New Roman"/>
            <w:b/>
            <w:sz w:val="24"/>
            <w:szCs w:val="24"/>
          </w:rPr>
          <w:t>informácie sa zasielajú alebo sprístupňujú výlučne osobám priamo zapojeným do vykonávania osobitných úloh podľa písmena c),</w:t>
        </w:r>
      </w:ins>
    </w:p>
    <w:p w:rsidR="00541DE4" w:rsidRPr="00880CE0" w:rsidRDefault="00541DE4" w:rsidP="00541DE4">
      <w:pPr>
        <w:pStyle w:val="Odsekzoznamu"/>
        <w:numPr>
          <w:ilvl w:val="0"/>
          <w:numId w:val="2"/>
        </w:numPr>
        <w:spacing w:after="0" w:line="240" w:lineRule="auto"/>
        <w:ind w:left="567" w:hanging="283"/>
        <w:jc w:val="both"/>
        <w:rPr>
          <w:ins w:id="82" w:author="Bartikova Anna" w:date="2020-08-14T12:08:00Z"/>
          <w:rFonts w:ascii="Times New Roman" w:hAnsi="Times New Roman" w:cs="Times New Roman"/>
          <w:b/>
          <w:sz w:val="24"/>
          <w:szCs w:val="24"/>
        </w:rPr>
      </w:pPr>
      <w:ins w:id="83" w:author="Bartikova Anna" w:date="2020-08-14T12:08:00Z">
        <w:r w:rsidRPr="00880CE0">
          <w:rPr>
            <w:rFonts w:ascii="Times New Roman" w:hAnsi="Times New Roman" w:cs="Times New Roman"/>
            <w:b/>
            <w:sz w:val="24"/>
            <w:szCs w:val="24"/>
          </w:rPr>
          <w:t>na osoby, ktoré majú prístup k takýmto informáciám, sa vzťahuje povinnosť zachovávania mlčanlivosti, ktorá musí byť na rovnakej úrovni ako povinnosť zachovávania mlčanlivosti podľa tohto zákona a osobitných predpisov.</w:t>
        </w:r>
        <w:r w:rsidRPr="00880CE0">
          <w:rPr>
            <w:rFonts w:ascii="Times New Roman" w:hAnsi="Times New Roman" w:cs="Times New Roman"/>
            <w:b/>
            <w:sz w:val="24"/>
            <w:szCs w:val="24"/>
            <w:vertAlign w:val="superscript"/>
          </w:rPr>
          <w:t>18</w:t>
        </w:r>
        <w:r w:rsidRPr="00880CE0">
          <w:rPr>
            <w:rFonts w:ascii="Times New Roman" w:hAnsi="Times New Roman" w:cs="Times New Roman"/>
            <w:b/>
            <w:sz w:val="24"/>
            <w:szCs w:val="24"/>
          </w:rPr>
          <w:t>)</w:t>
        </w:r>
      </w:ins>
    </w:p>
    <w:p w:rsidR="00541DE4" w:rsidRPr="00880CE0" w:rsidRDefault="00541DE4" w:rsidP="00541DE4">
      <w:pPr>
        <w:spacing w:after="0" w:line="240" w:lineRule="auto"/>
        <w:jc w:val="both"/>
        <w:rPr>
          <w:ins w:id="84" w:author="Bartikova Anna" w:date="2020-08-14T12:08:00Z"/>
          <w:rFonts w:ascii="Times New Roman" w:hAnsi="Times New Roman" w:cs="Times New Roman"/>
          <w:b/>
          <w:sz w:val="24"/>
          <w:szCs w:val="24"/>
        </w:rPr>
      </w:pPr>
    </w:p>
    <w:p w:rsidR="00541DE4" w:rsidRPr="00880CE0" w:rsidRDefault="00541DE4" w:rsidP="00541DE4">
      <w:pPr>
        <w:spacing w:after="0" w:line="240" w:lineRule="auto"/>
        <w:jc w:val="both"/>
        <w:rPr>
          <w:ins w:id="85" w:author="Bartikova Anna" w:date="2020-08-14T12:08:00Z"/>
          <w:rFonts w:ascii="Times New Roman" w:hAnsi="Times New Roman" w:cs="Times New Roman"/>
          <w:b/>
          <w:sz w:val="24"/>
          <w:szCs w:val="24"/>
        </w:rPr>
      </w:pPr>
      <w:ins w:id="86" w:author="Bartikova Anna" w:date="2020-08-14T12:08:00Z">
        <w:r w:rsidRPr="00880CE0">
          <w:rPr>
            <w:rFonts w:ascii="Times New Roman" w:hAnsi="Times New Roman" w:cs="Times New Roman"/>
            <w:b/>
            <w:sz w:val="24"/>
            <w:szCs w:val="24"/>
          </w:rPr>
          <w:t>(37) 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w:t>
        </w:r>
      </w:ins>
    </w:p>
    <w:p w:rsidR="00541DE4" w:rsidDel="00CD391E" w:rsidRDefault="00541DE4" w:rsidP="00541DE4">
      <w:pPr>
        <w:widowControl w:val="0"/>
        <w:autoSpaceDE w:val="0"/>
        <w:autoSpaceDN w:val="0"/>
        <w:adjustRightInd w:val="0"/>
        <w:spacing w:after="0" w:line="240" w:lineRule="auto"/>
        <w:rPr>
          <w:del w:id="87" w:author="Bartikova Anna" w:date="2020-08-19T08:02:00Z"/>
          <w:rFonts w:ascii="Times New Roman" w:hAnsi="Times New Roman" w:cs="Times New Roman"/>
          <w:b/>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prístupy, ktoré pre tú istú expozíciu vykazujú výrazné rozdiely v požiadavkách na vlastné zdroje,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b) prístupy, pri ktorých je neprimerane vysoká alebo neprimerane nízka rozdielnosť a pri ktorých je aj výrazné a systematické podhodnotenie požiadaviek na vlastné zdroje.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Opatrenia uložené podľa odseku 3 nesmú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viesť k štandardizácii ani k uprednostňovaniu niektorých metód používaných v rámci interných prístupov bánk podľa odsekov 2 a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vytvárať nesprávne stimuly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spôsobovať davové správanie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TRETIA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BANKOVÉ POVOLENIE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O udelení bankového povolenia rozhoduje Národná banka Slovenska. O udelení bankového povolenia pre banky podľa osobitného predpisu</w:t>
      </w:r>
      <w:r w:rsidRPr="001E1168">
        <w:rPr>
          <w:rFonts w:ascii="Times New Roman" w:hAnsi="Times New Roman" w:cs="Times New Roman"/>
          <w:sz w:val="24"/>
          <w:szCs w:val="24"/>
          <w:vertAlign w:val="superscript"/>
        </w:rPr>
        <w:t>21)</w:t>
      </w:r>
      <w:r w:rsidRPr="001E1168">
        <w:rPr>
          <w:rFonts w:ascii="Times New Roman" w:hAnsi="Times New Roman" w:cs="Times New Roman"/>
          <w:sz w:val="24"/>
          <w:szCs w:val="24"/>
        </w:rPr>
        <w:t xml:space="preserve"> rozhoduje Národná banka Slovenska po prerokovaní s Ministerstvom financií Slovenskej republiky (ďalej len "ministerstvo"). Žiadosť o udelenie bankového povolenia sa predkladá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udelenie bankového povolenia podľa odseku 1 musia byť splnené tieto podmienky: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peňažný vklad do základného imania banky najmenej 16 600 000 eur,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b) prehľadný a dôveryhodný pôvod</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 xml:space="preserve">peňažného vkladu do základného imania a ďalších finančných zdrojov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spôsobilosť a vhodnosť osôb, ktoré budú akcionármi s kvalifikovanou účasťou na banke, a prehľadnosť vzťahov týchto osôb s inými osobami, najmä prehľadnosť podielov na základnom imaní a na hlasovacích právach,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návrh členov štatutárneho orgánu podľa § 24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odborná spôsobilosť a dôveryhodnosť fyzických osôb, ktoré sú navrhované za členov štatutárneho orgánu, za prokuristu, za členov dozornej rady, za vedúcich zamestnancov a za vedúceho útvaru vnútornej kontroly a vnútorného auditu,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návrh stanov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obchodný plán vychádzajúci z navrhovanej stratégie činnosti banky podloženej reálnymi ekonomickými výpočtami,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prehľadnosť skupiny s úzkymi väzbami, ku ktorej patrí aj akcionár s kvalifikovanou účasťou na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úzke väzby v rámci skupiny podľa písmena h) nebránia výkonu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právny poriadok a spôsob jeho uplatňovania v štáte, na ktorého území má skupina podľa písmena h) úzke väzby, nebránia výkonu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preukázať finančnú schopnosť akcionárov zakladajúcich banku preklenúť prípadnú nepriaznivú finančnú situáciu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m) sú primerane splnené podmienky ako pri udeľovaní povolenia na poskytovanie investičných služieb</w:t>
      </w:r>
      <w:r w:rsidRPr="001E1168">
        <w:rPr>
          <w:rFonts w:ascii="Times New Roman" w:hAnsi="Times New Roman" w:cs="Times New Roman"/>
          <w:sz w:val="24"/>
          <w:szCs w:val="24"/>
          <w:vertAlign w:val="superscript"/>
        </w:rPr>
        <w:t xml:space="preserve"> 22a)</w:t>
      </w:r>
      <w:r w:rsidRPr="001E1168">
        <w:rPr>
          <w:rFonts w:ascii="Times New Roman" w:hAnsi="Times New Roman" w:cs="Times New Roman"/>
          <w:sz w:val="24"/>
          <w:szCs w:val="24"/>
        </w:rPr>
        <w:t xml:space="preserve">vo vzťahu k požadovanému rozsahu investičných služieb, investičných činností a vedľajších služieb,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n) sú primerane splnené podmienky ako pri udeľovaní povolenia na poskytovanie platobných služieb</w:t>
      </w:r>
      <w:r w:rsidRPr="001E1168">
        <w:rPr>
          <w:rFonts w:ascii="Times New Roman" w:hAnsi="Times New Roman" w:cs="Times New Roman"/>
          <w:sz w:val="24"/>
          <w:szCs w:val="24"/>
          <w:vertAlign w:val="superscript"/>
        </w:rPr>
        <w:t xml:space="preserve"> 22b)</w:t>
      </w:r>
      <w:r w:rsidRPr="001E1168">
        <w:rPr>
          <w:rFonts w:ascii="Times New Roman" w:hAnsi="Times New Roman" w:cs="Times New Roman"/>
          <w:sz w:val="24"/>
          <w:szCs w:val="24"/>
        </w:rPr>
        <w:t xml:space="preserve">vo vzťahu k požadovanému rozsahu poskytovania platobných služieb,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o) sú primerane splnené podmienky ako pri udeľovaní povolenia na vydávanie elektronických peňazí</w:t>
      </w:r>
      <w:r w:rsidRPr="001E1168">
        <w:rPr>
          <w:rFonts w:ascii="Times New Roman" w:hAnsi="Times New Roman" w:cs="Times New Roman"/>
          <w:sz w:val="24"/>
          <w:szCs w:val="24"/>
          <w:vertAlign w:val="superscript"/>
        </w:rPr>
        <w:t xml:space="preserve"> 22c)</w:t>
      </w:r>
      <w:r w:rsidRPr="001E1168">
        <w:rPr>
          <w:rFonts w:ascii="Times New Roman" w:hAnsi="Times New Roman" w:cs="Times New Roman"/>
          <w:sz w:val="24"/>
          <w:szCs w:val="24"/>
        </w:rPr>
        <w:t xml:space="preserve">vo vzťahu k požadovanému vydávaniu elektronických peňazí,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p) vhodné a primerané technické systémy, zdroje a postupy na riadny výkon bankových činností a materiálno-technické zabezpečenie výkonu bankových činností,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q) vhodné a primerané organizačné a personálne predpoklady pre výkon bankových činností, funkčný riadiaci a kontrolný systém vrátane útvaru vnútornej kontroly a vnútorného auditu, systému riadenia rizík a pravidiel obozretného podnikania,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žiadosť podľa odseku 1 zamietne, ak žiadateľ nesplní niektorú podmienku uvedenú v odseku 2. Dôvodom na zamietnutie žiadosti podľa odseku 1 nemôžu byť ekonomické potreby finančného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je povinná pred začatím vykonávania povolených bankových činností preukázať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a) splatenie peňažného vkladu do základného imania v plnej výške,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technickú, organizačnú a personálnu pripravenosť na výkon povolených bankových činností banky, existenciu riadiaceho a kontrolného systému banky vrátane útvaru vnútornej kontroly a vnútorného auditu a systému riadenia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splnenie povinnosti podľa § 27 ods. 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Výkon bankových činností uvedených v bankovom povolení môže banka začať na základe písomného oznámenia Národnej banky Slovenska o splnení podmienok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Podmienky podľa odsekov 2 a 4 je banka povinná dodržiavať počas celej doby platnosti bankového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Národná banka Slovenska prerokuje žiadosť o udelenie bankového povolenia s príslušnými orgánmi dohľadu členského štátu podľa § 7a ods. 1, ak sa má udeliť bankové povolenie podľa odseku 1 žiadateľovi,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ktorý bude dcérskou spoločnosťou zahraničnej banky so sídlom na území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ktorý bude dcérskou spoločnosťou materskej spoločnosti zahraničnej banky so sídlom na území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ktorého kontrolujú tie isté osoby, ktoré kontrolujú zahraničnú banku so sídlom na území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ktorý bude dcérskou spoločnosťou poisťovne alebo obchodníka s cennými papiermi so sídlom na území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ktorý bude dcérskou spoločnosťou materskej spoločnosti poisťovne alebo obchodníka s cennými papiermi so sídlom na území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ktorého kontrolujú tie isté osoby, ktoré kontrolujú poisťovňu alebo obchodníka s cennými papiermi so sídlom na území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Slovenskej republiky (ďalej len "zbierka zákonov"), ustanoví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náležitosti žiadosti o udelenie bankového povolenia podľa odseku 1 vrátane náležitostí žiadosti banky, ktorá má vykonávať činnosť podľa osobitného predpisu,</w:t>
      </w:r>
      <w:r w:rsidRPr="001E1168">
        <w:rPr>
          <w:rFonts w:ascii="Times New Roman" w:hAnsi="Times New Roman" w:cs="Times New Roman"/>
          <w:sz w:val="24"/>
          <w:szCs w:val="24"/>
          <w:vertAlign w:val="superscript"/>
        </w:rPr>
        <w:t xml:space="preserve"> 21)</w:t>
      </w:r>
      <w:r w:rsidRPr="001E1168">
        <w:rPr>
          <w:rFonts w:ascii="Times New Roman" w:hAnsi="Times New Roman" w:cs="Times New Roman"/>
          <w:sz w:val="24"/>
          <w:szCs w:val="24"/>
        </w:rPr>
        <w:t xml:space="preserve"> a doklady </w:t>
      </w:r>
      <w:r w:rsidRPr="001E1168">
        <w:rPr>
          <w:rFonts w:ascii="Times New Roman" w:hAnsi="Times New Roman" w:cs="Times New Roman"/>
          <w:sz w:val="24"/>
          <w:szCs w:val="24"/>
        </w:rPr>
        <w:lastRenderedPageBreak/>
        <w:t xml:space="preserve">prikladané k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podrobnosti o podmienkach podľa odseku 2 a spôsob preukazovania splnenia týchto podmienok,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spôsob preukazovania splnenia povinností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Kvalifikovanou účasťou sa na účely tohto zákona rozumie kvalifikovaná účasť podľa osobitného predpisu.23a)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Nepriamym podielom sa na účely tohto zákona rozumie podiel držaný sprostredkovane, a to prostredníctvom jednej alebo viacerých právnických osôb, nad ktorými osoba vykonáva kontrolu.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Skupinou s úzkymi väzbami sa na účely tohto zákona rozumie úzke prepojenie podľa osobitného predpisu.23b)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Za dôveryhodnú osobu na účely tohto zákona sa považuje fyzická osoba, ktorá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nebola právoplatne odsúdená za trestný čin majetkovej povahy, za trestný čin spáchaný v súvislosti s výkonom riadiacej funkcie alebo za úmyselný trestný čin; tieto skutočnosti sa preukazujú odpisom z registra trestov;</w:t>
      </w:r>
      <w:r w:rsidRPr="001E1168">
        <w:rPr>
          <w:rFonts w:ascii="Times New Roman" w:hAnsi="Times New Roman" w:cs="Times New Roman"/>
          <w:sz w:val="24"/>
          <w:szCs w:val="24"/>
          <w:vertAlign w:val="superscript"/>
        </w:rPr>
        <w:t xml:space="preserve"> 24)</w:t>
      </w:r>
      <w:r w:rsidRPr="001E1168">
        <w:rPr>
          <w:rFonts w:ascii="Times New Roman" w:hAnsi="Times New Roman" w:cs="Times New Roman"/>
          <w:sz w:val="24"/>
          <w:szCs w:val="24"/>
        </w:rPr>
        <w:t xml:space="preserve"> ak ide o cudzinca, tieto skutočnosti sa preukazujú a </w:t>
      </w:r>
      <w:r w:rsidRPr="001E1168">
        <w:rPr>
          <w:rFonts w:ascii="Times New Roman" w:hAnsi="Times New Roman" w:cs="Times New Roman"/>
          <w:sz w:val="24"/>
          <w:szCs w:val="24"/>
        </w:rPr>
        <w:lastRenderedPageBreak/>
        <w:t xml:space="preserve">dokladujú obdobným dokladom nie starším ako tri mesiace a vydaným príslušným orgánom štátu, ktorého je štátnym príslušníkom, alebo príslušným orgánom štátu jeho trvalého pobytu alebo štátu, kde sa obvykle zdržiava,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b) nepôsobila v posledných desiatich rokoch vo funkcii uvedenej v odseku 2 písm. e) v banke, v zahraničnej banke, vo finančnej inštitúcii</w:t>
      </w:r>
      <w:r w:rsidRPr="001E1168">
        <w:rPr>
          <w:rFonts w:ascii="Times New Roman" w:hAnsi="Times New Roman" w:cs="Times New Roman"/>
          <w:sz w:val="24"/>
          <w:szCs w:val="24"/>
          <w:vertAlign w:val="superscript"/>
        </w:rPr>
        <w:t>13m)</w:t>
      </w:r>
      <w:r w:rsidRPr="001E1168">
        <w:rPr>
          <w:rFonts w:ascii="Times New Roman" w:hAnsi="Times New Roman" w:cs="Times New Roman"/>
          <w:sz w:val="24"/>
          <w:szCs w:val="24"/>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nepôsobila v posledných desiatich rokoch vo funkcii uvedenej v odseku 2 písm. e) v banke, v zahraničnej banke alebo vo finančnej inštitúcii,</w:t>
      </w:r>
      <w:r w:rsidRPr="001E1168">
        <w:rPr>
          <w:rFonts w:ascii="Times New Roman" w:hAnsi="Times New Roman" w:cs="Times New Roman"/>
          <w:sz w:val="24"/>
          <w:szCs w:val="24"/>
          <w:vertAlign w:val="superscript"/>
        </w:rPr>
        <w:t>13m)</w:t>
      </w:r>
      <w:r w:rsidRPr="001E1168">
        <w:rPr>
          <w:rFonts w:ascii="Times New Roman" w:hAnsi="Times New Roman" w:cs="Times New Roman"/>
          <w:sz w:val="24"/>
          <w:szCs w:val="24"/>
        </w:rPr>
        <w:t xml:space="preserve"> nad ktorou bola zavedená nútená správa alebo zahraničné reorganizačné opatrenie, a to kedykoľvek v období jedného roka pred zavedením nútenej správy alebo zahraničného reorganizačného opatrenia podľa § 53 ods.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nepôsobila v posledných desiatich rokoch vo funkcii uvedenej v odseku 2 písm. e) v banke, v zahraničnej banke alebo vo finančnej inštitúcii,</w:t>
      </w:r>
      <w:r w:rsidRPr="001E1168">
        <w:rPr>
          <w:rFonts w:ascii="Times New Roman" w:hAnsi="Times New Roman" w:cs="Times New Roman"/>
          <w:sz w:val="24"/>
          <w:szCs w:val="24"/>
          <w:vertAlign w:val="superscript"/>
        </w:rPr>
        <w:t>13m)</w:t>
      </w:r>
      <w:r w:rsidRPr="001E1168">
        <w:rPr>
          <w:rFonts w:ascii="Times New Roman" w:hAnsi="Times New Roman" w:cs="Times New Roman"/>
          <w:sz w:val="24"/>
          <w:szCs w:val="24"/>
        </w:rPr>
        <w:t xml:space="preserve"> ktorá vstúpila do likvidácie alebo ktorá sa dostala do úpadku,</w:t>
      </w:r>
      <w:r w:rsidRPr="001E1168">
        <w:rPr>
          <w:rFonts w:ascii="Times New Roman" w:hAnsi="Times New Roman" w:cs="Times New Roman"/>
          <w:sz w:val="24"/>
          <w:szCs w:val="24"/>
          <w:vertAlign w:val="superscript"/>
        </w:rPr>
        <w:t>24aa)</w:t>
      </w:r>
      <w:r w:rsidRPr="001E1168">
        <w:rPr>
          <w:rFonts w:ascii="Times New Roman" w:hAnsi="Times New Roman" w:cs="Times New Roman"/>
          <w:sz w:val="24"/>
          <w:szCs w:val="24"/>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nemala v posledných desiatich rokoch právoplatne uloženú pokutu vyššiu ako 50% zo sumy, ktorú jej bolo možné uložiť podľa § 50 ods.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f) nie je považovaná za nedôveryhodnú osobu podľa osobitných predpisov</w:t>
      </w:r>
      <w:r w:rsidRPr="001E1168">
        <w:rPr>
          <w:rFonts w:ascii="Times New Roman" w:hAnsi="Times New Roman" w:cs="Times New Roman"/>
          <w:sz w:val="24"/>
          <w:szCs w:val="24"/>
          <w:vertAlign w:val="superscript"/>
        </w:rPr>
        <w:t xml:space="preserve"> 24a)</w:t>
      </w:r>
      <w:r w:rsidRPr="001E1168">
        <w:rPr>
          <w:rFonts w:ascii="Times New Roman" w:hAnsi="Times New Roman" w:cs="Times New Roman"/>
          <w:sz w:val="24"/>
          <w:szCs w:val="24"/>
        </w:rPr>
        <w:t xml:space="preserve"> v oblasti finančného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(16) Na účel preskúmavania a preukazovania skutočností o dôveryhodnosti podľa odseku 2 písm. r) a odseku 15 písm. a) má žiadateľ aj dotknutá osoba povinnosť písomne poskytnúť Národnej banke Slovenska údaje,</w:t>
      </w:r>
      <w:r w:rsidRPr="001E1168">
        <w:rPr>
          <w:rFonts w:ascii="Times New Roman" w:hAnsi="Times New Roman" w:cs="Times New Roman"/>
          <w:sz w:val="24"/>
          <w:szCs w:val="24"/>
          <w:vertAlign w:val="superscript"/>
        </w:rPr>
        <w:t>24aaaa)</w:t>
      </w:r>
      <w:r w:rsidRPr="001E1168">
        <w:rPr>
          <w:rFonts w:ascii="Times New Roman" w:hAnsi="Times New Roman" w:cs="Times New Roman"/>
          <w:sz w:val="24"/>
          <w:szCs w:val="24"/>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ustanovenia § 94 a osobitné predpisy</w:t>
      </w:r>
      <w:r w:rsidRPr="001E1168">
        <w:rPr>
          <w:rFonts w:ascii="Times New Roman" w:hAnsi="Times New Roman" w:cs="Times New Roman"/>
          <w:sz w:val="24"/>
          <w:szCs w:val="24"/>
          <w:vertAlign w:val="superscript"/>
        </w:rPr>
        <w:t>24aaab)</w:t>
      </w:r>
      <w:r w:rsidRPr="001E1168">
        <w:rPr>
          <w:rFonts w:ascii="Times New Roman" w:hAnsi="Times New Roman" w:cs="Times New Roman"/>
          <w:sz w:val="24"/>
          <w:szCs w:val="24"/>
        </w:rPr>
        <w:t xml:space="preserve"> s tým, že Národná banka Slovenska je príslušná podávať žiadosti o výpis z registra trestov alebo odpis registra trestov.24aaab)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(17) Osobu uvedenú v odseku 15 písm. b) až d) a f) môže Národná banka Slovenska uznať za dôveryhodnú, ak z povahy veci vyplýva, že z hľadiska času pôsobenia vo funkcii uvedenej v odseku 2 písm. e) v subjekte finančného trhu</w:t>
      </w:r>
      <w:r w:rsidRPr="001E1168">
        <w:rPr>
          <w:rFonts w:ascii="Times New Roman" w:hAnsi="Times New Roman" w:cs="Times New Roman"/>
          <w:sz w:val="24"/>
          <w:szCs w:val="24"/>
          <w:vertAlign w:val="superscript"/>
        </w:rPr>
        <w:t>89)</w:t>
      </w:r>
      <w:r w:rsidRPr="001E1168">
        <w:rPr>
          <w:rFonts w:ascii="Times New Roman" w:hAnsi="Times New Roman" w:cs="Times New Roman"/>
          <w:sz w:val="24"/>
          <w:szCs w:val="24"/>
        </w:rPr>
        <w:t xml:space="preserve"> nemohla táto osoba svojou činnosťou spôsobiť následky uvedené v odseku 15 písm. b) až d); to sa rovnako vzťahuje na osobu </w:t>
      </w:r>
      <w:r w:rsidRPr="001E1168">
        <w:rPr>
          <w:rFonts w:ascii="Times New Roman" w:hAnsi="Times New Roman" w:cs="Times New Roman"/>
          <w:sz w:val="24"/>
          <w:szCs w:val="24"/>
        </w:rPr>
        <w:lastRenderedPageBreak/>
        <w:t xml:space="preserve">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(18) Dcérskou spoločnosťou sa na účely tohto zákona rozumie dcérska spoločnosť podľa osobitného predpisu.24aaa)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(19) Materskou spoločnosťou sa na účely tohto zákona rozumie materská spoločnosť podľa osobitného predpisu.24aab)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(20) Kontrolou sa na účely tohto zákona rozumie kontrola podľa osobitného predpisu. 24aac)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(21)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(22) Významným vplyvom sa na účely tohto zákona rozumie možnosť uplatňovania vplyvu na riadení právnickej osoby porovnateľného s vplyvom zodpovedajúcim podielu 10% alebo viac percent na základnom imaní alebo na hlasovacích právach právnickej osoby. </w:t>
      </w:r>
    </w:p>
    <w:p w:rsidR="0090683A" w:rsidRDefault="0090683A" w:rsidP="004548DC">
      <w:pPr>
        <w:widowControl w:val="0"/>
        <w:autoSpaceDE w:val="0"/>
        <w:autoSpaceDN w:val="0"/>
        <w:adjustRightInd w:val="0"/>
        <w:spacing w:after="0" w:line="240" w:lineRule="auto"/>
        <w:rPr>
          <w:ins w:id="88" w:author="Bartikova Anna" w:date="2020-08-14T12:10:00Z"/>
          <w:rFonts w:ascii="Times New Roman" w:hAnsi="Times New Roman" w:cs="Times New Roman"/>
          <w:sz w:val="24"/>
          <w:szCs w:val="24"/>
        </w:rPr>
      </w:pPr>
      <w:r w:rsidRPr="001E1168">
        <w:rPr>
          <w:rFonts w:ascii="Times New Roman" w:hAnsi="Times New Roman" w:cs="Times New Roman"/>
          <w:sz w:val="24"/>
          <w:szCs w:val="24"/>
        </w:rPr>
        <w:t xml:space="preserve"> </w:t>
      </w:r>
    </w:p>
    <w:p w:rsidR="00541DE4" w:rsidRPr="00880CE0" w:rsidRDefault="00541DE4" w:rsidP="00541DE4">
      <w:pPr>
        <w:pStyle w:val="Odsekzoznamu"/>
        <w:spacing w:after="0" w:line="240" w:lineRule="auto"/>
        <w:ind w:left="0"/>
        <w:jc w:val="both"/>
        <w:rPr>
          <w:ins w:id="89" w:author="Bartikova Anna" w:date="2020-08-14T12:10:00Z"/>
          <w:rFonts w:ascii="Times New Roman" w:hAnsi="Times New Roman" w:cs="Times New Roman"/>
          <w:b/>
          <w:sz w:val="24"/>
          <w:szCs w:val="24"/>
        </w:rPr>
      </w:pPr>
      <w:ins w:id="90" w:author="Bartikova Anna" w:date="2020-08-14T12:10:00Z">
        <w:r w:rsidRPr="00880CE0">
          <w:rPr>
            <w:rFonts w:ascii="Times New Roman" w:hAnsi="Times New Roman" w:cs="Times New Roman"/>
            <w:b/>
            <w:sz w:val="24"/>
            <w:szCs w:val="24"/>
          </w:rPr>
          <w:t>(23) Ak je žiadateľ súčasťou skupiny, predloží aj informácie o materskej spoločnosti, finančnej holdingovej spoločnosti a zmiešanej finančnej holdingovej spoločnosti v rámci skupiny.</w:t>
        </w:r>
      </w:ins>
    </w:p>
    <w:p w:rsidR="00541DE4" w:rsidRPr="00880CE0" w:rsidRDefault="00541DE4" w:rsidP="00541DE4">
      <w:pPr>
        <w:pStyle w:val="Odsekzoznamu"/>
        <w:spacing w:after="0" w:line="240" w:lineRule="auto"/>
        <w:ind w:left="426"/>
        <w:jc w:val="both"/>
        <w:rPr>
          <w:ins w:id="91" w:author="Bartikova Anna" w:date="2020-08-14T12:10:00Z"/>
          <w:rFonts w:ascii="Times New Roman" w:hAnsi="Times New Roman" w:cs="Times New Roman"/>
          <w:b/>
          <w:sz w:val="24"/>
          <w:szCs w:val="24"/>
        </w:rPr>
      </w:pPr>
    </w:p>
    <w:p w:rsidR="00541DE4" w:rsidRPr="00880CE0" w:rsidRDefault="00541DE4" w:rsidP="00541DE4">
      <w:pPr>
        <w:widowControl w:val="0"/>
        <w:autoSpaceDE w:val="0"/>
        <w:autoSpaceDN w:val="0"/>
        <w:adjustRightInd w:val="0"/>
        <w:spacing w:after="0" w:line="240" w:lineRule="auto"/>
        <w:rPr>
          <w:ins w:id="92" w:author="Bartikova Anna" w:date="2020-08-14T12:10:00Z"/>
          <w:rFonts w:ascii="Times New Roman" w:hAnsi="Times New Roman" w:cs="Times New Roman"/>
          <w:b/>
          <w:sz w:val="24"/>
          <w:szCs w:val="24"/>
        </w:rPr>
      </w:pPr>
      <w:ins w:id="93" w:author="Bartikova Anna" w:date="2020-08-14T12:10:00Z">
        <w:r w:rsidRPr="00880CE0">
          <w:rPr>
            <w:rFonts w:ascii="Times New Roman" w:hAnsi="Times New Roman" w:cs="Times New Roman"/>
            <w:b/>
            <w:sz w:val="24"/>
            <w:szCs w:val="24"/>
          </w:rPr>
          <w:t>(24) Ustanovenia odseku 2 písm. e), odseku 14, § 25 ods. 1 až 6, 9, 11 a § 50 ods. 20 sa na finančné holdingové spoločnosti a zmiešané finančné holdingové spoločnosti vzťahujú rovnako.</w:t>
        </w:r>
      </w:ins>
    </w:p>
    <w:p w:rsidR="00541DE4" w:rsidRPr="001E1168" w:rsidRDefault="00541DE4"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prerokuje žiadosť o udelenie bankového povolenia s príslušným orgánom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dohľadu členského štátu, v ktorom má zahraničná banka sídlo, ak ide o udelenie bankového povolenia podľa § 7 ods. 8 písm. a) až 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prerokuje s príslušným orgánom dohľadu členského štátu podľa odseku 1 najmä spôsobilosť a vhodnosť osôb, ktoré sú akcionármi s kvalifikovanou </w:t>
      </w:r>
      <w:r w:rsidRPr="001E1168">
        <w:rPr>
          <w:rFonts w:ascii="Times New Roman" w:hAnsi="Times New Roman" w:cs="Times New Roman"/>
          <w:sz w:val="24"/>
          <w:szCs w:val="24"/>
        </w:rPr>
        <w:lastRenderedPageBreak/>
        <w:t xml:space="preserve">účasťou na zahraničnej banke, a odbornú spôsobilosť a dôveryhodnosť fyzických osôb, ktoré sú členmi štatutárneho orgánu osôb uvedených v odseku 1 písm.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Odbornou spôsobilosťou osôb uvedených v odseku 3 sa rozumie primeraná znalosť finančného sektora a skúsenosti v oblasti finančného sektora. Na posudzovanie dôveryhodnosti osôb uvedených v odseku 3 sa rovnako vzťahuje § 7 ods. 15 a 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udelenie bankového povolenia podľa odseku 1 musia byť splnené tieto podmienky: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dostatočný objem a prehľadnosť pôvodu finančných zdrojov poskytnutých zahraničnou bankou jej pobočke s ohľadom na rozsah a rizikovosť podnikania pobočky,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dôveryhodnosť zahraničnej banky a jej finančná schopnosť primeraná rozsahu podnikania jej pobočky,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odborná spôsobilosť a dôveryhodnosť osôb navrhovaných zahraničnou bankou na vedúceho pobočky zahraničnej banky a jeho zástupcu a na vedúceho útvaru vnútornej kontroly a vnútorného auditu,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obchodný plán zahraničnej banky vychádzajúci z navrhovanej stratégie činnosti jej pobočky, podložený reálnymi ekonomickými výpočtami,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prehľadnosť skupiny s úzkymi väzbami, ku ktorej patrí zahraničná banka,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úzke väzby v rámci skupiny podľa písmena e) nebránia výkonu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právny poriadok a spôsob jeho uplatňovania v štáte, na ktorého území má skupina podľa písmena e) úzke väzby, nebránia výkonu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zahraničná banka, ktorá chce pôsobiť prostredníctvom pobočky na území Slovenskej republiky, má sídlo, ústredie a vykonáva svoju činnosť v tom istom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i) sú primerane splnené podmienky ako pri udeľovaní povolenia na poskytovanie investičných služieb</w:t>
      </w:r>
      <w:r w:rsidRPr="001E1168">
        <w:rPr>
          <w:rFonts w:ascii="Times New Roman" w:hAnsi="Times New Roman" w:cs="Times New Roman"/>
          <w:sz w:val="24"/>
          <w:szCs w:val="24"/>
          <w:vertAlign w:val="superscript"/>
        </w:rPr>
        <w:t xml:space="preserve"> 22a)</w:t>
      </w:r>
      <w:r w:rsidRPr="001E1168">
        <w:rPr>
          <w:rFonts w:ascii="Times New Roman" w:hAnsi="Times New Roman" w:cs="Times New Roman"/>
          <w:sz w:val="24"/>
          <w:szCs w:val="24"/>
        </w:rPr>
        <w:t xml:space="preserve">vo vzťahu k požadovanému rozsahu investičných služieb a investičných činností a vedľajších služieb,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j) sú primerane splnené podmienky ako pri udeľovaní povolenia na poskytovanie platobných služieb</w:t>
      </w:r>
      <w:r w:rsidRPr="001E1168">
        <w:rPr>
          <w:rFonts w:ascii="Times New Roman" w:hAnsi="Times New Roman" w:cs="Times New Roman"/>
          <w:sz w:val="24"/>
          <w:szCs w:val="24"/>
          <w:vertAlign w:val="superscript"/>
        </w:rPr>
        <w:t xml:space="preserve"> 22b)</w:t>
      </w:r>
      <w:r w:rsidRPr="001E1168">
        <w:rPr>
          <w:rFonts w:ascii="Times New Roman" w:hAnsi="Times New Roman" w:cs="Times New Roman"/>
          <w:sz w:val="24"/>
          <w:szCs w:val="24"/>
        </w:rPr>
        <w:t xml:space="preserve">vo vzťahu k požadovanému rozsahu poskytovania platobných služieb,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k) sú primerane splnené podmienky ako pri udeľovaní povolenia na vydávanie elektronických peňazí</w:t>
      </w:r>
      <w:r w:rsidRPr="001E1168">
        <w:rPr>
          <w:rFonts w:ascii="Times New Roman" w:hAnsi="Times New Roman" w:cs="Times New Roman"/>
          <w:sz w:val="24"/>
          <w:szCs w:val="24"/>
          <w:vertAlign w:val="superscript"/>
        </w:rPr>
        <w:t xml:space="preserve"> 22c)</w:t>
      </w:r>
      <w:r w:rsidRPr="001E1168">
        <w:rPr>
          <w:rFonts w:ascii="Times New Roman" w:hAnsi="Times New Roman" w:cs="Times New Roman"/>
          <w:sz w:val="24"/>
          <w:szCs w:val="24"/>
        </w:rPr>
        <w:t xml:space="preserve">vo vzťahu k požadovanému vydávaniu elektronických peňazí,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vhodné a primerané technické systémy, zdroje a postupy na riadny výkon bankových činností a materiálno-technické zabezpečenie výkonu bankových činností,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vhodné a primerané organizačné a personálne predpoklady pre výkon bankových činností, funkčný riadiaci a kontrolný systém vrátane útvaru vnútornej kontroly a vnútorného auditu, systému riadenia rizík a pravidiel obozretného podnikania.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žiadosť podľa odseku 1 zamietne, ak žiadateľ nesplní niektorú podmienku uvedenú v odseku 2. Dôvodom na zamietnutie žiadosti podľa odseku 1 nemôžu byť ekonomické potreby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Pobočka zahraničnej banky je povinná pred začatím vykonávania povolených bankových činností preukázať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splnenie povinnosti podľa § 27 ods. 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Výkon povolených bankových činností môže pobočka zahraničnej banky začať na základe písomného oznámenia Národnej banky Slovenska o splnení podmienok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Podmienky podľa odsekov 2 a 4 je pobočka zahraničnej banky povinná dodržiavať počas celej doby platnosti bankového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Pobočka zahraničnej banky v označení svojho sídla a v písomnom styku musí vždy vo svojom názve uvádzať označenie "pobočka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ustanoví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náležitosti žiadosti o udelenie bankového povolenia podľa odseku 1 a doklady prikladané k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podrobnosti o podmienkach podľa odseku 2 a spôsob preukazovania splnenia týchto podmienok,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spôsob preukazovania splnenia povinností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Dôvodom na zamietnutie žiadosti o bankové povolenie podľa odseku 1 nemôže byť skutočnosť, že právna forma zahraničnej banky nezodpovedá forme akciovej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Bankové povolenie sa udeľuje na dobu neurčitú a nie je prevoditeľné na inú osobu ani neprechádza na právneho nástupcu.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r w:rsidRPr="001E1168">
        <w:rPr>
          <w:rFonts w:ascii="Times New Roman" w:hAnsi="Times New Roman" w:cs="Times New Roman"/>
          <w:sz w:val="24"/>
          <w:szCs w:val="24"/>
          <w:vertAlign w:val="superscript"/>
        </w:rPr>
        <w:t>24b)</w:t>
      </w:r>
      <w:r w:rsidRPr="001E1168">
        <w:rPr>
          <w:rFonts w:ascii="Times New Roman" w:hAnsi="Times New Roman" w:cs="Times New Roman"/>
          <w:sz w:val="24"/>
          <w:szCs w:val="24"/>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a pobočka zahraničnej banky sú povinné podať príslušnému súdu návrh na zápis povolených bankových činností do obchodného registra na základe bankového povolenia </w:t>
      </w:r>
      <w:r w:rsidRPr="001E1168">
        <w:rPr>
          <w:rFonts w:ascii="Times New Roman" w:hAnsi="Times New Roman" w:cs="Times New Roman"/>
          <w:sz w:val="24"/>
          <w:szCs w:val="24"/>
        </w:rPr>
        <w:lastRenderedPageBreak/>
        <w:t xml:space="preserve">do desiatich dní odo dňa, keď bankové povolenie nadobudlo právoplatnosť.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Bankové povolenie nemožno udeliť, ak by to bolo v rozpore s medzinárodnou zmluvou, ktorou je Slovenská republika viazaná.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zahraničná banka alebo zahraničné banky majú oprávnenie na výkon bankových činností na území členského štátu, ktorého právnym poriadkom sa zahraničná finančná inštitúcia riadi,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zahraničná finančná inštitúcia skutočne vykonáva bankové činnosti na území toho istého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zahraničná banka alebo zahraničné banky vlastnia najmenej 90% hlasovacích práv zahraničnej finančnej inštitúcie,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zahraničná finančná inštitúcia podlieha konsolidovanému dohľadu nad konsolidovaným celkom zahraničnej banky alebo zahraničných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Zahraničná banka, ktorá nepožíva výhody jedného bankového povolenia podľa práva Európskej únie, alebo zahraničná banka so sídlom v štáte, ktorý nepožíva výhody jedného </w:t>
      </w:r>
      <w:r w:rsidRPr="001E1168">
        <w:rPr>
          <w:rFonts w:ascii="Times New Roman" w:hAnsi="Times New Roman" w:cs="Times New Roman"/>
          <w:sz w:val="24"/>
          <w:szCs w:val="24"/>
        </w:rPr>
        <w:lastRenderedPageBreak/>
        <w:t xml:space="preserve">bankového povolenia podľa práva Európskej únie, nemôže vykonávať na území Slovenskej republiky prostredníctvom svojej pobočky bankové činnosti bez bankového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Bankovú činnosť podľa § 2 ods. 2 písm. m) môže zahraničná banka podľa odseku 1 vykonávať iba na základe bankového povolenia podľa §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Po doručení vyjadrenia podľa odseku 1 alebo po márnom uplynutí dvoch mesiacov môže zahraničná banka a pobočka zahraničnej banky podľa § 11 ods. 1 vykonávať bankové činnosti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chce založiť svoju pobočku na území členského štátu, písomne požiada Národnú banku Slovenska o udelenie súhlasu na založenie pobočky na území členského štátu. Banka v žiadosti uvedie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členský štát, na ktorého území chce založiť pobočku,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sídlo pobočky v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mená a priezviská osôb zodpovedných za riadenie pobočky,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obchodný plán obsahujúci najmä výpočet predpokladaných činností a navrhovanú stratégiu činnosti jej pobočky podloženú realistickými ekonomickými výpočtami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organizačnú štruktúru pobočky.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(3) Ak sú pochybnosti o skutočnostiach uvedených v odseku 2, Národná banka Slovenska oznámi svoje rozhodnutie o neudelení súhlasu do troch mesiacov od doručenia úplnej žiadosti podľa odseku 1 orgánu dohľadu príslušného členského štátu a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Zmeny v údajoch uvedených v odsekoch 1 a 2 banka písomne oznámi najmenej 30 dní pred uskutočnením pripravovaných zmien Národnej banke Slovenska a príslušnému orgánu dohľadu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banka chce zriadiť alebo nadobudnúť na území členského štátu finančnú inštitúciu, vopred písomne oznámi Národnej banke Slovenska zámer zriadiť alebo nadobudnúť túto finančnú inštitúciu a zároveň písomne oznámi jej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pobočka banky pri výkone bankových činností na území členského štátu poruší právne predpisy členského štátu, je povinná vykonať alebo strpieť opatrenia prijaté príslušným orgánom dohľadu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r w:rsidRPr="001E1168">
        <w:rPr>
          <w:rFonts w:ascii="Times New Roman" w:hAnsi="Times New Roman" w:cs="Times New Roman"/>
          <w:sz w:val="24"/>
          <w:szCs w:val="24"/>
          <w:vertAlign w:val="superscript"/>
        </w:rPr>
        <w:t xml:space="preserve"> 24ca)</w:t>
      </w:r>
      <w:r w:rsidRPr="001E1168">
        <w:rPr>
          <w:rFonts w:ascii="Times New Roman" w:hAnsi="Times New Roman" w:cs="Times New Roman"/>
          <w:sz w:val="24"/>
          <w:szCs w:val="24"/>
        </w:rPr>
        <w:t xml:space="preserve"> a povinností v oblasti ochrany pred legalizáciou príjmov z trestnej činnosti a ochrany pred financovaním terorizmu v tejto pobočke vykonáva Národná banka Slovenska.</w:t>
      </w:r>
      <w:r w:rsidRPr="001E1168">
        <w:rPr>
          <w:rFonts w:ascii="Times New Roman" w:hAnsi="Times New Roman" w:cs="Times New Roman"/>
          <w:sz w:val="24"/>
          <w:szCs w:val="24"/>
          <w:vertAlign w:val="superscript"/>
        </w:rPr>
        <w:t xml:space="preserve"> 24d)</w:t>
      </w:r>
      <w:r w:rsidRPr="001E1168">
        <w:rPr>
          <w:rFonts w:ascii="Times New Roman" w:hAnsi="Times New Roman" w:cs="Times New Roman"/>
          <w:sz w:val="24"/>
          <w:szCs w:val="24"/>
        </w:rPr>
        <w:t xml:space="preserve"> V organizačnej štruktúre pobočky zahraničnej banky musí byť zahrnutý zamestnanec zodpovedný za vykonávanie činností tejto pobočky ako depozitára</w:t>
      </w:r>
      <w:r w:rsidRPr="001E1168">
        <w:rPr>
          <w:rFonts w:ascii="Times New Roman" w:hAnsi="Times New Roman" w:cs="Times New Roman"/>
          <w:sz w:val="24"/>
          <w:szCs w:val="24"/>
          <w:vertAlign w:val="superscript"/>
        </w:rPr>
        <w:t xml:space="preserve"> 24ca)</w:t>
      </w:r>
      <w:r w:rsidRPr="001E1168">
        <w:rPr>
          <w:rFonts w:ascii="Times New Roman" w:hAnsi="Times New Roman" w:cs="Times New Roman"/>
          <w:sz w:val="24"/>
          <w:szCs w:val="24"/>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w:t>
      </w:r>
      <w:r w:rsidRPr="001E1168">
        <w:rPr>
          <w:rFonts w:ascii="Times New Roman" w:hAnsi="Times New Roman" w:cs="Times New Roman"/>
          <w:sz w:val="24"/>
          <w:szCs w:val="24"/>
          <w:vertAlign w:val="superscript"/>
        </w:rPr>
        <w:t xml:space="preserve"> 24e)</w:t>
      </w:r>
      <w:r w:rsidRPr="001E1168">
        <w:rPr>
          <w:rFonts w:ascii="Times New Roman" w:hAnsi="Times New Roman" w:cs="Times New Roman"/>
          <w:sz w:val="24"/>
          <w:szCs w:val="24"/>
        </w:rPr>
        <w:t xml:space="preserve"> s vkladmi. Tieto preventívne opatrenia nemôžu uprednostniť veriteľov pobočky zahraničnej banky podľa odseku 1 alebo zahraničnej banky podľa odseku 1. O prijatí takých opatrení bezodkladne informuje Národná banka Slovenska </w:t>
      </w:r>
      <w:r w:rsidRPr="001E1168">
        <w:rPr>
          <w:rFonts w:ascii="Times New Roman" w:hAnsi="Times New Roman" w:cs="Times New Roman"/>
          <w:sz w:val="24"/>
          <w:szCs w:val="24"/>
        </w:rPr>
        <w:lastRenderedPageBreak/>
        <w:t xml:space="preserve">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bezodkladne informuje príslušný orgán dohľadu členského štátu, v ktorom má banka zriadenú pobočku, o odobratí bankového povolenia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Národná banka Slovenska oznámi Komisii problémy, ktoré sa vyskytli pri zakladaní banky alebo pobočky banky v krajine, ktorá nie je členským štátom, alebo pri vykonávaní ich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Národná banka Slovenska oznámi Komisii a Európskemu orgánu dohľadu (Európskemu orgánu pre bankovníctvo) podmienky na udelenie bankového povolenia podľa § 7 a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Národná banka Slovenska oznámi Európskemu orgánu dohľadu (Európskemu orgánu pre bankovníctvo) každé udelenie bankového povolenia podľa § 7 a 8 a odobratie bankového povolenia podľa § 50 ods. 1 písm. 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Zahraničné banky so sídlom v členskom štáte môžu slobodne zabezpečiť reklamu bankovým činnostiam poskytovaným v Slovenskej republike v súlade s právnym poriadkom Slovenskej republiky. </w:t>
      </w:r>
    </w:p>
    <w:p w:rsidR="0090683A" w:rsidRDefault="0090683A" w:rsidP="004548DC">
      <w:pPr>
        <w:widowControl w:val="0"/>
        <w:autoSpaceDE w:val="0"/>
        <w:autoSpaceDN w:val="0"/>
        <w:adjustRightInd w:val="0"/>
        <w:spacing w:after="0" w:line="240" w:lineRule="auto"/>
        <w:rPr>
          <w:ins w:id="94" w:author="Bartikova Anna" w:date="2020-08-14T12:10:00Z"/>
          <w:rFonts w:ascii="Times New Roman" w:hAnsi="Times New Roman" w:cs="Times New Roman"/>
          <w:sz w:val="24"/>
          <w:szCs w:val="24"/>
        </w:rPr>
      </w:pPr>
      <w:r w:rsidRPr="001E1168">
        <w:rPr>
          <w:rFonts w:ascii="Times New Roman" w:hAnsi="Times New Roman" w:cs="Times New Roman"/>
          <w:sz w:val="24"/>
          <w:szCs w:val="24"/>
        </w:rPr>
        <w:t xml:space="preserve"> </w:t>
      </w:r>
    </w:p>
    <w:p w:rsidR="00541DE4" w:rsidRPr="00880CE0" w:rsidRDefault="00541DE4" w:rsidP="00541DE4">
      <w:pPr>
        <w:pStyle w:val="Odsekzoznamu"/>
        <w:keepNext/>
        <w:spacing w:after="0" w:line="240" w:lineRule="auto"/>
        <w:ind w:left="425"/>
        <w:jc w:val="center"/>
        <w:rPr>
          <w:ins w:id="95" w:author="Bartikova Anna" w:date="2020-08-14T12:10:00Z"/>
          <w:rFonts w:ascii="Times New Roman" w:hAnsi="Times New Roman" w:cs="Times New Roman"/>
          <w:b/>
          <w:sz w:val="24"/>
          <w:szCs w:val="24"/>
        </w:rPr>
      </w:pPr>
      <w:ins w:id="96" w:author="Bartikova Anna" w:date="2020-08-14T12:10:00Z">
        <w:r w:rsidRPr="00880CE0">
          <w:rPr>
            <w:rFonts w:ascii="Times New Roman" w:hAnsi="Times New Roman" w:cs="Times New Roman"/>
            <w:b/>
            <w:sz w:val="24"/>
            <w:szCs w:val="24"/>
          </w:rPr>
          <w:t>§ 20a</w:t>
        </w:r>
      </w:ins>
    </w:p>
    <w:p w:rsidR="00541DE4" w:rsidRPr="00880CE0" w:rsidRDefault="00541DE4" w:rsidP="00541DE4">
      <w:pPr>
        <w:pStyle w:val="Odsekzoznamu"/>
        <w:keepNext/>
        <w:spacing w:after="0" w:line="240" w:lineRule="auto"/>
        <w:ind w:left="425"/>
        <w:jc w:val="center"/>
        <w:rPr>
          <w:ins w:id="97" w:author="Bartikova Anna" w:date="2020-08-14T12:10:00Z"/>
          <w:rFonts w:ascii="Times New Roman" w:hAnsi="Times New Roman" w:cs="Times New Roman"/>
          <w:b/>
          <w:sz w:val="24"/>
          <w:szCs w:val="24"/>
        </w:rPr>
      </w:pPr>
      <w:ins w:id="98" w:author="Bartikova Anna" w:date="2020-08-14T12:10:00Z">
        <w:r w:rsidRPr="00880CE0">
          <w:rPr>
            <w:rFonts w:ascii="Times New Roman" w:hAnsi="Times New Roman" w:cs="Times New Roman"/>
            <w:b/>
            <w:sz w:val="24"/>
            <w:szCs w:val="24"/>
          </w:rPr>
          <w:t>Súhlas na vykonávanie činnosti finančnej holdingovej spoločnosti a zmiešanej finančnej holdingovej spoločnosti</w:t>
        </w:r>
      </w:ins>
    </w:p>
    <w:p w:rsidR="00541DE4" w:rsidRPr="00880CE0" w:rsidRDefault="00541DE4" w:rsidP="00541DE4">
      <w:pPr>
        <w:keepNext/>
        <w:spacing w:after="0" w:line="240" w:lineRule="auto"/>
        <w:ind w:left="426"/>
        <w:jc w:val="both"/>
        <w:rPr>
          <w:ins w:id="99" w:author="Bartikova Anna" w:date="2020-08-14T12:10:00Z"/>
          <w:rFonts w:ascii="Times New Roman" w:hAnsi="Times New Roman" w:cs="Times New Roman"/>
          <w:b/>
          <w:sz w:val="24"/>
          <w:szCs w:val="24"/>
        </w:rPr>
      </w:pPr>
    </w:p>
    <w:p w:rsidR="00541DE4" w:rsidRPr="00880CE0" w:rsidRDefault="00541DE4" w:rsidP="00541DE4">
      <w:pPr>
        <w:pStyle w:val="Odsekzoznamu"/>
        <w:keepNext/>
        <w:numPr>
          <w:ilvl w:val="0"/>
          <w:numId w:val="3"/>
        </w:numPr>
        <w:spacing w:after="0" w:line="240" w:lineRule="auto"/>
        <w:ind w:left="993" w:hanging="567"/>
        <w:jc w:val="both"/>
        <w:rPr>
          <w:ins w:id="100" w:author="Bartikova Anna" w:date="2020-08-14T12:10:00Z"/>
          <w:rFonts w:ascii="Times New Roman" w:hAnsi="Times New Roman" w:cs="Times New Roman"/>
          <w:b/>
          <w:sz w:val="24"/>
          <w:szCs w:val="24"/>
        </w:rPr>
      </w:pPr>
      <w:ins w:id="101" w:author="Bartikova Anna" w:date="2020-08-14T12:10:00Z">
        <w:r w:rsidRPr="00880CE0">
          <w:rPr>
            <w:rFonts w:ascii="Times New Roman" w:hAnsi="Times New Roman" w:cs="Times New Roman"/>
            <w:b/>
            <w:sz w:val="24"/>
            <w:szCs w:val="24"/>
          </w:rPr>
          <w:t>Na vykonávanie činnosti finančnej holdingovej spoločnosti alebo zmiešanej finančnej holdingovej spoločnosti sa vyžaduje súhlas Národnej banky Slovenska. Žiadosť o udelenie súhlasu podľa prvej vety sa predkladá Národnej banke Slovenska.</w:t>
        </w:r>
      </w:ins>
    </w:p>
    <w:p w:rsidR="00541DE4" w:rsidRPr="00880CE0" w:rsidRDefault="00541DE4" w:rsidP="00541DE4">
      <w:pPr>
        <w:pStyle w:val="Odsekzoznamu"/>
        <w:spacing w:after="0" w:line="240" w:lineRule="auto"/>
        <w:ind w:left="993"/>
        <w:jc w:val="both"/>
        <w:rPr>
          <w:ins w:id="102"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03" w:author="Bartikova Anna" w:date="2020-08-14T12:10:00Z"/>
          <w:rFonts w:ascii="Times New Roman" w:hAnsi="Times New Roman" w:cs="Times New Roman"/>
          <w:b/>
          <w:sz w:val="24"/>
          <w:szCs w:val="24"/>
        </w:rPr>
      </w:pPr>
      <w:ins w:id="104" w:author="Bartikova Anna" w:date="2020-08-14T12:10:00Z">
        <w:r w:rsidRPr="00880CE0">
          <w:rPr>
            <w:rFonts w:ascii="Times New Roman" w:hAnsi="Times New Roman" w:cs="Times New Roman"/>
            <w:b/>
            <w:sz w:val="24"/>
            <w:szCs w:val="24"/>
          </w:rPr>
          <w:t>Žiadosť podľa odseku 1 Národnej banke Slovenska podáva</w:t>
        </w:r>
      </w:ins>
    </w:p>
    <w:p w:rsidR="00541DE4" w:rsidRPr="00880CE0" w:rsidRDefault="00541DE4" w:rsidP="00541DE4">
      <w:pPr>
        <w:pStyle w:val="Odsekzoznamu"/>
        <w:numPr>
          <w:ilvl w:val="0"/>
          <w:numId w:val="15"/>
        </w:numPr>
        <w:spacing w:after="0" w:line="240" w:lineRule="auto"/>
        <w:jc w:val="both"/>
        <w:rPr>
          <w:ins w:id="105" w:author="Bartikova Anna" w:date="2020-08-14T12:10:00Z"/>
          <w:rFonts w:ascii="Times New Roman" w:hAnsi="Times New Roman" w:cs="Times New Roman"/>
          <w:b/>
          <w:sz w:val="24"/>
          <w:szCs w:val="24"/>
        </w:rPr>
      </w:pPr>
      <w:ins w:id="106" w:author="Bartikova Anna" w:date="2020-08-14T12:10:00Z">
        <w:r w:rsidRPr="00880CE0">
          <w:rPr>
            <w:rFonts w:ascii="Times New Roman" w:hAnsi="Times New Roman" w:cs="Times New Roman"/>
            <w:b/>
            <w:sz w:val="24"/>
            <w:szCs w:val="24"/>
          </w:rPr>
          <w:t>materská finančná holdingová spoločnosť so sídlom v Slovenskej republike alebo materská zmiešaná finančná holdingová spoločnosť so sídlom v Slovenskej republike,</w:t>
        </w:r>
      </w:ins>
    </w:p>
    <w:p w:rsidR="00541DE4" w:rsidRPr="00880CE0" w:rsidRDefault="00541DE4" w:rsidP="00541DE4">
      <w:pPr>
        <w:pStyle w:val="Odsekzoznamu"/>
        <w:numPr>
          <w:ilvl w:val="0"/>
          <w:numId w:val="15"/>
        </w:numPr>
        <w:spacing w:after="0" w:line="240" w:lineRule="auto"/>
        <w:jc w:val="both"/>
        <w:rPr>
          <w:ins w:id="107" w:author="Bartikova Anna" w:date="2020-08-14T12:10:00Z"/>
          <w:rFonts w:ascii="Times New Roman" w:hAnsi="Times New Roman" w:cs="Times New Roman"/>
          <w:b/>
          <w:sz w:val="24"/>
          <w:szCs w:val="24"/>
        </w:rPr>
      </w:pPr>
      <w:ins w:id="108" w:author="Bartikova Anna" w:date="2020-08-14T12:10:00Z">
        <w:r w:rsidRPr="00880CE0">
          <w:rPr>
            <w:rFonts w:ascii="Times New Roman" w:hAnsi="Times New Roman" w:cs="Times New Roman"/>
            <w:b/>
            <w:sz w:val="24"/>
            <w:szCs w:val="24"/>
          </w:rPr>
          <w:t>materská finančná holdingová spoločnosť v Európskej únii alebo materská zmiešaná finančná holdingová spoločnosť v Európskej únii,</w:t>
        </w:r>
      </w:ins>
    </w:p>
    <w:p w:rsidR="00541DE4" w:rsidRPr="00880CE0" w:rsidRDefault="00541DE4" w:rsidP="00541DE4">
      <w:pPr>
        <w:pStyle w:val="Odsekzoznamu"/>
        <w:numPr>
          <w:ilvl w:val="0"/>
          <w:numId w:val="15"/>
        </w:numPr>
        <w:spacing w:after="0" w:line="240" w:lineRule="auto"/>
        <w:jc w:val="both"/>
        <w:rPr>
          <w:ins w:id="109" w:author="Bartikova Anna" w:date="2020-08-14T12:10:00Z"/>
          <w:rFonts w:ascii="Times New Roman" w:hAnsi="Times New Roman" w:cs="Times New Roman"/>
          <w:b/>
          <w:sz w:val="24"/>
          <w:szCs w:val="24"/>
        </w:rPr>
      </w:pPr>
      <w:ins w:id="110" w:author="Bartikova Anna" w:date="2020-08-14T12:10:00Z">
        <w:r w:rsidRPr="00880CE0">
          <w:rPr>
            <w:rFonts w:ascii="Times New Roman" w:hAnsi="Times New Roman" w:cs="Times New Roman"/>
            <w:b/>
            <w:sz w:val="24"/>
            <w:szCs w:val="24"/>
          </w:rPr>
          <w:t>finančná holdingová spoločnosť povinná dodržiavať tento zákon alebo osobitný predpis</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na subkonsolidovanom základe alebo zmiešaná finančná holdingová spoločnosť povinná dodržiavať tento zákon alebo osobitný predpis</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na subkonsolidovanom základe,</w:t>
        </w:r>
      </w:ins>
    </w:p>
    <w:p w:rsidR="00541DE4" w:rsidRPr="00880CE0" w:rsidRDefault="00541DE4" w:rsidP="00541DE4">
      <w:pPr>
        <w:pStyle w:val="Odsekzoznamu"/>
        <w:numPr>
          <w:ilvl w:val="0"/>
          <w:numId w:val="15"/>
        </w:numPr>
        <w:spacing w:after="0" w:line="240" w:lineRule="auto"/>
        <w:jc w:val="both"/>
        <w:rPr>
          <w:ins w:id="111" w:author="Bartikova Anna" w:date="2020-08-14T12:10:00Z"/>
          <w:rFonts w:ascii="Times New Roman" w:hAnsi="Times New Roman" w:cs="Times New Roman"/>
          <w:b/>
          <w:sz w:val="24"/>
          <w:szCs w:val="24"/>
        </w:rPr>
      </w:pPr>
      <w:ins w:id="112" w:author="Bartikova Anna" w:date="2020-08-14T12:10:00Z">
        <w:r w:rsidRPr="00880CE0">
          <w:rPr>
            <w:rFonts w:ascii="Times New Roman" w:hAnsi="Times New Roman" w:cs="Times New Roman"/>
            <w:b/>
            <w:sz w:val="24"/>
            <w:szCs w:val="24"/>
          </w:rPr>
          <w:t>finančná holdingová spoločnosť, ktorá nie je materskou spoločnosťou, alebo zmiešaná finančná holdingová spoločnosť, ktorá nie je materskou spoločnosťou, ak je povinná dodržiavať tento zákon alebo osobitný predpis</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na subkonsolidovanom základe.</w:t>
        </w:r>
      </w:ins>
    </w:p>
    <w:p w:rsidR="00541DE4" w:rsidRPr="00880CE0" w:rsidRDefault="00541DE4" w:rsidP="00541DE4">
      <w:pPr>
        <w:pStyle w:val="Odsekzoznamu"/>
        <w:spacing w:after="0" w:line="240" w:lineRule="auto"/>
        <w:ind w:left="786"/>
        <w:jc w:val="right"/>
        <w:rPr>
          <w:ins w:id="113"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14" w:author="Bartikova Anna" w:date="2020-08-14T12:10:00Z"/>
          <w:rFonts w:ascii="Times New Roman" w:hAnsi="Times New Roman" w:cs="Times New Roman"/>
          <w:b/>
          <w:sz w:val="24"/>
          <w:szCs w:val="24"/>
        </w:rPr>
      </w:pPr>
      <w:ins w:id="115" w:author="Bartikova Anna" w:date="2020-08-14T12:10:00Z">
        <w:r w:rsidRPr="00880CE0">
          <w:rPr>
            <w:rFonts w:ascii="Times New Roman" w:hAnsi="Times New Roman" w:cs="Times New Roman"/>
            <w:b/>
            <w:sz w:val="24"/>
            <w:szCs w:val="24"/>
          </w:rPr>
          <w:t>Žiadosť podľa odseku 1 obsahuje informácie o </w:t>
        </w:r>
      </w:ins>
    </w:p>
    <w:p w:rsidR="00541DE4" w:rsidRPr="00880CE0" w:rsidRDefault="00541DE4" w:rsidP="00541DE4">
      <w:pPr>
        <w:pStyle w:val="Odsekzoznamu"/>
        <w:numPr>
          <w:ilvl w:val="0"/>
          <w:numId w:val="18"/>
        </w:numPr>
        <w:spacing w:after="0" w:line="240" w:lineRule="auto"/>
        <w:ind w:left="1418" w:hanging="425"/>
        <w:jc w:val="both"/>
        <w:rPr>
          <w:ins w:id="116" w:author="Bartikova Anna" w:date="2020-08-14T12:10:00Z"/>
          <w:rFonts w:ascii="Times New Roman" w:hAnsi="Times New Roman" w:cs="Times New Roman"/>
          <w:b/>
          <w:sz w:val="24"/>
          <w:szCs w:val="24"/>
        </w:rPr>
      </w:pPr>
      <w:ins w:id="117" w:author="Bartikova Anna" w:date="2020-08-14T12:10:00Z">
        <w:r w:rsidRPr="00880CE0">
          <w:rPr>
            <w:rFonts w:ascii="Times New Roman" w:hAnsi="Times New Roman" w:cs="Times New Roman"/>
            <w:b/>
            <w:sz w:val="24"/>
            <w:szCs w:val="24"/>
          </w:rPr>
          <w:t>organizačnej štruktúre skupiny, ktorej súčasťou je finančná holdingová spoločnosť alebo zmiešaná finančná holdingová spoločnosť, pričom uvedie svoje dcérske spoločnosti a materské spoločnosti, ich sídlo a druh činnosti každého subjektu v rámci skupiny,</w:t>
        </w:r>
      </w:ins>
    </w:p>
    <w:p w:rsidR="00541DE4" w:rsidRPr="00880CE0" w:rsidRDefault="00541DE4" w:rsidP="00541DE4">
      <w:pPr>
        <w:pStyle w:val="Odsekzoznamu"/>
        <w:numPr>
          <w:ilvl w:val="0"/>
          <w:numId w:val="18"/>
        </w:numPr>
        <w:spacing w:after="0" w:line="240" w:lineRule="auto"/>
        <w:ind w:left="1418" w:hanging="425"/>
        <w:jc w:val="both"/>
        <w:rPr>
          <w:ins w:id="118" w:author="Bartikova Anna" w:date="2020-08-14T12:10:00Z"/>
          <w:rFonts w:ascii="Times New Roman" w:hAnsi="Times New Roman" w:cs="Times New Roman"/>
          <w:b/>
          <w:sz w:val="24"/>
          <w:szCs w:val="24"/>
        </w:rPr>
      </w:pPr>
      <w:ins w:id="119" w:author="Bartikova Anna" w:date="2020-08-14T12:10:00Z">
        <w:r w:rsidRPr="00880CE0">
          <w:rPr>
            <w:rFonts w:ascii="Times New Roman" w:hAnsi="Times New Roman" w:cs="Times New Roman"/>
            <w:b/>
            <w:sz w:val="24"/>
            <w:szCs w:val="24"/>
          </w:rPr>
          <w:t>odbornej spôsobilosti a dôveryhodnosti aspoň dvoch fyzických osôb v riadiacej funkcii vo finančnej holdingovej spoločnosti alebo zmiešanej finančnej holdingovej spoločnosti; na odbornú spôsobilosť a dôveryhodnosť týchto osôb sa vzťahuje § 7 ods. 15 a 16 a § 7a ods. 4,</w:t>
        </w:r>
      </w:ins>
    </w:p>
    <w:p w:rsidR="00541DE4" w:rsidRPr="00880CE0" w:rsidRDefault="00541DE4" w:rsidP="00541DE4">
      <w:pPr>
        <w:pStyle w:val="Odsekzoznamu"/>
        <w:numPr>
          <w:ilvl w:val="0"/>
          <w:numId w:val="18"/>
        </w:numPr>
        <w:spacing w:after="0" w:line="240" w:lineRule="auto"/>
        <w:ind w:left="1418" w:hanging="425"/>
        <w:jc w:val="both"/>
        <w:rPr>
          <w:ins w:id="120" w:author="Bartikova Anna" w:date="2020-08-14T12:10:00Z"/>
          <w:rFonts w:ascii="Times New Roman" w:hAnsi="Times New Roman" w:cs="Times New Roman"/>
          <w:b/>
          <w:sz w:val="24"/>
          <w:szCs w:val="24"/>
        </w:rPr>
      </w:pPr>
      <w:ins w:id="121" w:author="Bartikova Anna" w:date="2020-08-14T12:10:00Z">
        <w:r w:rsidRPr="00880CE0">
          <w:rPr>
            <w:rFonts w:ascii="Times New Roman" w:hAnsi="Times New Roman" w:cs="Times New Roman"/>
            <w:b/>
            <w:sz w:val="24"/>
            <w:szCs w:val="24"/>
          </w:rPr>
          <w:lastRenderedPageBreak/>
          <w:t>dodržiavaní ustanovení § 7 ods. 2 písm. c) a § 28 akcionármi banky, ktorá je dcérskou spoločnosťou finančnej holdingovej spoločnosti alebo zmiešanej finančnej holdingovej spoločnosti,</w:t>
        </w:r>
      </w:ins>
    </w:p>
    <w:p w:rsidR="00541DE4" w:rsidRPr="00880CE0" w:rsidRDefault="00541DE4" w:rsidP="00541DE4">
      <w:pPr>
        <w:pStyle w:val="Odsekzoznamu"/>
        <w:numPr>
          <w:ilvl w:val="0"/>
          <w:numId w:val="18"/>
        </w:numPr>
        <w:spacing w:after="0" w:line="240" w:lineRule="auto"/>
        <w:ind w:left="1418" w:hanging="425"/>
        <w:jc w:val="both"/>
        <w:rPr>
          <w:ins w:id="122" w:author="Bartikova Anna" w:date="2020-08-14T12:10:00Z"/>
          <w:rFonts w:ascii="Times New Roman" w:hAnsi="Times New Roman" w:cs="Times New Roman"/>
          <w:b/>
          <w:sz w:val="24"/>
          <w:szCs w:val="24"/>
        </w:rPr>
      </w:pPr>
      <w:ins w:id="123" w:author="Bartikova Anna" w:date="2020-08-14T12:10:00Z">
        <w:r w:rsidRPr="00880CE0">
          <w:rPr>
            <w:rFonts w:ascii="Times New Roman" w:hAnsi="Times New Roman" w:cs="Times New Roman"/>
            <w:b/>
            <w:sz w:val="24"/>
            <w:szCs w:val="24"/>
          </w:rPr>
          <w:t>organizačnej štruktúre a rozdelení úloh v rámci skupiny.</w:t>
        </w:r>
      </w:ins>
    </w:p>
    <w:p w:rsidR="00541DE4" w:rsidRPr="00880CE0" w:rsidRDefault="00541DE4" w:rsidP="00541DE4">
      <w:pPr>
        <w:pStyle w:val="Odsekzoznamu"/>
        <w:spacing w:after="0" w:line="240" w:lineRule="auto"/>
        <w:rPr>
          <w:ins w:id="124"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25" w:author="Bartikova Anna" w:date="2020-08-14T12:10:00Z"/>
          <w:rFonts w:ascii="Times New Roman" w:hAnsi="Times New Roman" w:cs="Times New Roman"/>
          <w:b/>
          <w:sz w:val="24"/>
          <w:szCs w:val="24"/>
        </w:rPr>
      </w:pPr>
      <w:ins w:id="126" w:author="Bartikova Anna" w:date="2020-08-14T12:10:00Z">
        <w:r w:rsidRPr="00880CE0">
          <w:rPr>
            <w:rFonts w:ascii="Times New Roman" w:hAnsi="Times New Roman" w:cs="Times New Roman"/>
            <w:b/>
            <w:sz w:val="24"/>
            <w:szCs w:val="24"/>
          </w:rPr>
          <w:t>Na udelenie súhlasu podľa odseku 1 musia byť splnené tieto podmienky:</w:t>
        </w:r>
      </w:ins>
    </w:p>
    <w:p w:rsidR="00541DE4" w:rsidRPr="00880CE0" w:rsidRDefault="00541DE4" w:rsidP="00541DE4">
      <w:pPr>
        <w:pStyle w:val="Odsekzoznamu"/>
        <w:numPr>
          <w:ilvl w:val="0"/>
          <w:numId w:val="5"/>
        </w:numPr>
        <w:spacing w:after="0" w:line="240" w:lineRule="auto"/>
        <w:ind w:left="1418" w:hanging="425"/>
        <w:jc w:val="both"/>
        <w:rPr>
          <w:ins w:id="127" w:author="Bartikova Anna" w:date="2020-08-14T12:10:00Z"/>
          <w:rFonts w:ascii="Times New Roman" w:hAnsi="Times New Roman" w:cs="Times New Roman"/>
          <w:b/>
          <w:sz w:val="24"/>
          <w:szCs w:val="24"/>
        </w:rPr>
      </w:pPr>
      <w:ins w:id="128" w:author="Bartikova Anna" w:date="2020-08-14T12:10:00Z">
        <w:r w:rsidRPr="00880CE0">
          <w:rPr>
            <w:rFonts w:ascii="Times New Roman" w:hAnsi="Times New Roman" w:cs="Times New Roman"/>
            <w:b/>
            <w:sz w:val="24"/>
            <w:szCs w:val="24"/>
          </w:rPr>
          <w:t>vnútorné mechanizmy a rozdelenie úloh sú primerané na účely dodržiavania požiadaviek ustanovených týmto zákonom alebo osobitným predpisom</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na konsolidovanom základe alebo subkonsolidovanom základe a najmä účinne</w:t>
        </w:r>
      </w:ins>
    </w:p>
    <w:p w:rsidR="00541DE4" w:rsidRPr="00880CE0" w:rsidRDefault="00541DE4" w:rsidP="00541DE4">
      <w:pPr>
        <w:pStyle w:val="Odsekzoznamu"/>
        <w:numPr>
          <w:ilvl w:val="0"/>
          <w:numId w:val="10"/>
        </w:numPr>
        <w:spacing w:after="0" w:line="240" w:lineRule="auto"/>
        <w:ind w:left="1701" w:hanging="283"/>
        <w:jc w:val="both"/>
        <w:rPr>
          <w:ins w:id="129" w:author="Bartikova Anna" w:date="2020-08-14T12:10:00Z"/>
          <w:rFonts w:ascii="Times New Roman" w:hAnsi="Times New Roman" w:cs="Times New Roman"/>
          <w:b/>
          <w:sz w:val="24"/>
          <w:szCs w:val="24"/>
        </w:rPr>
      </w:pPr>
      <w:ins w:id="130" w:author="Bartikova Anna" w:date="2020-08-14T12:10:00Z">
        <w:r w:rsidRPr="00880CE0">
          <w:rPr>
            <w:rFonts w:ascii="Times New Roman" w:hAnsi="Times New Roman" w:cs="Times New Roman"/>
            <w:b/>
            <w:sz w:val="24"/>
            <w:szCs w:val="24"/>
          </w:rPr>
          <w:t>koordinujú činnosť všetkých dcérskych spoločností finančnej holdingovej spoločnosti alebo zmiešanej finančnej holdingovej spoločnosti</w:t>
        </w:r>
      </w:ins>
      <w:ins w:id="131" w:author="Bartikova Anna" w:date="2020-08-19T08:05:00Z">
        <w:r w:rsidR="00AE6EF5">
          <w:rPr>
            <w:rFonts w:ascii="Times New Roman" w:hAnsi="Times New Roman" w:cs="Times New Roman"/>
            <w:b/>
            <w:sz w:val="24"/>
            <w:szCs w:val="24"/>
          </w:rPr>
          <w:t>,</w:t>
        </w:r>
      </w:ins>
      <w:ins w:id="132" w:author="Bartikova Anna" w:date="2020-08-14T12:10:00Z">
        <w:r w:rsidRPr="00880CE0">
          <w:rPr>
            <w:rFonts w:ascii="Times New Roman" w:hAnsi="Times New Roman" w:cs="Times New Roman"/>
            <w:b/>
            <w:sz w:val="24"/>
            <w:szCs w:val="24"/>
          </w:rPr>
          <w:t xml:space="preserve"> a to aj prostredníctvom primeraného rozdelenia úloh medzi bankami, ktoré sú dcérskymi spoločnosťami,</w:t>
        </w:r>
      </w:ins>
    </w:p>
    <w:p w:rsidR="00541DE4" w:rsidRPr="00880CE0" w:rsidRDefault="00541DE4" w:rsidP="00541DE4">
      <w:pPr>
        <w:pStyle w:val="Odsekzoznamu"/>
        <w:numPr>
          <w:ilvl w:val="0"/>
          <w:numId w:val="10"/>
        </w:numPr>
        <w:spacing w:after="0" w:line="240" w:lineRule="auto"/>
        <w:ind w:left="1701" w:hanging="283"/>
        <w:jc w:val="both"/>
        <w:rPr>
          <w:ins w:id="133" w:author="Bartikova Anna" w:date="2020-08-14T12:10:00Z"/>
          <w:rFonts w:ascii="Times New Roman" w:hAnsi="Times New Roman" w:cs="Times New Roman"/>
          <w:b/>
          <w:sz w:val="24"/>
          <w:szCs w:val="24"/>
        </w:rPr>
      </w:pPr>
      <w:ins w:id="134" w:author="Bartikova Anna" w:date="2020-08-14T12:10:00Z">
        <w:r w:rsidRPr="00880CE0">
          <w:rPr>
            <w:rFonts w:ascii="Times New Roman" w:hAnsi="Times New Roman" w:cs="Times New Roman"/>
            <w:b/>
            <w:sz w:val="24"/>
            <w:szCs w:val="24"/>
          </w:rPr>
          <w:t>predchádzajú alebo riešia konflikty v rámci skupiny a</w:t>
        </w:r>
      </w:ins>
    </w:p>
    <w:p w:rsidR="00541DE4" w:rsidRPr="00880CE0" w:rsidRDefault="00541DE4" w:rsidP="00541DE4">
      <w:pPr>
        <w:pStyle w:val="Odsekzoznamu"/>
        <w:numPr>
          <w:ilvl w:val="0"/>
          <w:numId w:val="10"/>
        </w:numPr>
        <w:spacing w:after="0" w:line="240" w:lineRule="auto"/>
        <w:ind w:left="1701" w:hanging="283"/>
        <w:jc w:val="both"/>
        <w:rPr>
          <w:ins w:id="135" w:author="Bartikova Anna" w:date="2020-08-14T12:10:00Z"/>
          <w:rFonts w:ascii="Times New Roman" w:hAnsi="Times New Roman" w:cs="Times New Roman"/>
          <w:b/>
          <w:sz w:val="24"/>
          <w:szCs w:val="24"/>
        </w:rPr>
      </w:pPr>
      <w:ins w:id="136" w:author="Bartikova Anna" w:date="2020-08-14T12:10:00Z">
        <w:r w:rsidRPr="00880CE0">
          <w:rPr>
            <w:rFonts w:ascii="Times New Roman" w:hAnsi="Times New Roman" w:cs="Times New Roman"/>
            <w:b/>
            <w:sz w:val="24"/>
            <w:szCs w:val="24"/>
          </w:rPr>
          <w:t>presadzujú zásady určené materskou finančnou holdingovou spoločnosťou alebo materskou zmiešanou finančnou holdingovou spoločnosťou v rámci celej skupiny,</w:t>
        </w:r>
      </w:ins>
    </w:p>
    <w:p w:rsidR="00541DE4" w:rsidRPr="00880CE0" w:rsidRDefault="00541DE4" w:rsidP="00541DE4">
      <w:pPr>
        <w:pStyle w:val="Odsekzoznamu"/>
        <w:numPr>
          <w:ilvl w:val="0"/>
          <w:numId w:val="5"/>
        </w:numPr>
        <w:spacing w:after="0" w:line="240" w:lineRule="auto"/>
        <w:ind w:left="1418" w:hanging="425"/>
        <w:jc w:val="both"/>
        <w:rPr>
          <w:ins w:id="137" w:author="Bartikova Anna" w:date="2020-08-14T12:10:00Z"/>
          <w:rFonts w:ascii="Times New Roman" w:hAnsi="Times New Roman" w:cs="Times New Roman"/>
          <w:b/>
          <w:sz w:val="24"/>
          <w:szCs w:val="24"/>
        </w:rPr>
      </w:pPr>
      <w:ins w:id="138" w:author="Bartikova Anna" w:date="2020-08-14T12:10:00Z">
        <w:r w:rsidRPr="00880CE0">
          <w:rPr>
            <w:rFonts w:ascii="Times New Roman" w:hAnsi="Times New Roman" w:cs="Times New Roman"/>
            <w:b/>
            <w:sz w:val="24"/>
            <w:szCs w:val="24"/>
          </w:rPr>
          <w:t>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w:t>
        </w:r>
      </w:ins>
    </w:p>
    <w:p w:rsidR="00541DE4" w:rsidRPr="00880CE0" w:rsidRDefault="00541DE4" w:rsidP="00541DE4">
      <w:pPr>
        <w:pStyle w:val="Odsekzoznamu"/>
        <w:numPr>
          <w:ilvl w:val="0"/>
          <w:numId w:val="17"/>
        </w:numPr>
        <w:spacing w:after="0" w:line="240" w:lineRule="auto"/>
        <w:ind w:left="1701" w:hanging="283"/>
        <w:jc w:val="both"/>
        <w:rPr>
          <w:ins w:id="139" w:author="Bartikova Anna" w:date="2020-08-14T12:10:00Z"/>
          <w:rFonts w:ascii="Times New Roman" w:hAnsi="Times New Roman" w:cs="Times New Roman"/>
          <w:b/>
          <w:sz w:val="24"/>
          <w:szCs w:val="24"/>
        </w:rPr>
      </w:pPr>
      <w:ins w:id="140" w:author="Bartikova Anna" w:date="2020-08-14T12:10:00Z">
        <w:r w:rsidRPr="00880CE0">
          <w:rPr>
            <w:rFonts w:ascii="Times New Roman" w:hAnsi="Times New Roman" w:cs="Times New Roman"/>
            <w:b/>
            <w:sz w:val="24"/>
            <w:szCs w:val="24"/>
          </w:rPr>
          <w:t>postavenie finančnej holdingovej spoločnosti alebo zmiešanej finančnej holdingovej spoločnosti vo viacúrovňovej skupine,</w:t>
        </w:r>
      </w:ins>
    </w:p>
    <w:p w:rsidR="00541DE4" w:rsidRPr="00880CE0" w:rsidRDefault="00541DE4" w:rsidP="00541DE4">
      <w:pPr>
        <w:pStyle w:val="Odsekzoznamu"/>
        <w:numPr>
          <w:ilvl w:val="0"/>
          <w:numId w:val="17"/>
        </w:numPr>
        <w:spacing w:after="0" w:line="240" w:lineRule="auto"/>
        <w:ind w:left="1701" w:hanging="283"/>
        <w:jc w:val="both"/>
        <w:rPr>
          <w:ins w:id="141" w:author="Bartikova Anna" w:date="2020-08-14T12:10:00Z"/>
          <w:rFonts w:ascii="Times New Roman" w:hAnsi="Times New Roman" w:cs="Times New Roman"/>
          <w:b/>
          <w:sz w:val="24"/>
          <w:szCs w:val="24"/>
        </w:rPr>
      </w:pPr>
      <w:ins w:id="142" w:author="Bartikova Anna" w:date="2020-08-14T12:10:00Z">
        <w:r w:rsidRPr="00880CE0">
          <w:rPr>
            <w:rFonts w:ascii="Times New Roman" w:hAnsi="Times New Roman" w:cs="Times New Roman"/>
            <w:b/>
            <w:sz w:val="24"/>
            <w:szCs w:val="24"/>
          </w:rPr>
          <w:t>štruktúra akcionárov a</w:t>
        </w:r>
      </w:ins>
    </w:p>
    <w:p w:rsidR="00541DE4" w:rsidRPr="00880CE0" w:rsidRDefault="00541DE4" w:rsidP="00541DE4">
      <w:pPr>
        <w:pStyle w:val="Odsekzoznamu"/>
        <w:numPr>
          <w:ilvl w:val="0"/>
          <w:numId w:val="17"/>
        </w:numPr>
        <w:spacing w:after="0" w:line="240" w:lineRule="auto"/>
        <w:ind w:left="1701" w:hanging="283"/>
        <w:jc w:val="both"/>
        <w:rPr>
          <w:ins w:id="143" w:author="Bartikova Anna" w:date="2020-08-14T12:10:00Z"/>
          <w:rFonts w:ascii="Times New Roman" w:hAnsi="Times New Roman" w:cs="Times New Roman"/>
          <w:b/>
          <w:sz w:val="24"/>
          <w:szCs w:val="24"/>
        </w:rPr>
      </w:pPr>
      <w:ins w:id="144" w:author="Bartikova Anna" w:date="2020-08-14T12:10:00Z">
        <w:r w:rsidRPr="00880CE0">
          <w:rPr>
            <w:rFonts w:ascii="Times New Roman" w:hAnsi="Times New Roman" w:cs="Times New Roman"/>
            <w:b/>
            <w:sz w:val="24"/>
            <w:szCs w:val="24"/>
          </w:rPr>
          <w:t>úloha finančnej holdingovej spoločnosti alebo zmiešanej finančnej holdingovej spoločnosti v rámci skupiny</w:t>
        </w:r>
      </w:ins>
      <w:ins w:id="145" w:author="Bartikova Anna" w:date="2020-08-19T08:05:00Z">
        <w:r w:rsidR="00AE6EF5">
          <w:rPr>
            <w:rFonts w:ascii="Times New Roman" w:hAnsi="Times New Roman" w:cs="Times New Roman"/>
            <w:b/>
            <w:sz w:val="24"/>
            <w:szCs w:val="24"/>
          </w:rPr>
          <w:t xml:space="preserve"> a</w:t>
        </w:r>
      </w:ins>
    </w:p>
    <w:p w:rsidR="00541DE4" w:rsidRPr="00880CE0" w:rsidRDefault="00541DE4" w:rsidP="00541DE4">
      <w:pPr>
        <w:pStyle w:val="Odsekzoznamu"/>
        <w:numPr>
          <w:ilvl w:val="0"/>
          <w:numId w:val="5"/>
        </w:numPr>
        <w:spacing w:after="0" w:line="240" w:lineRule="auto"/>
        <w:ind w:left="1418" w:hanging="425"/>
        <w:jc w:val="both"/>
        <w:rPr>
          <w:ins w:id="146" w:author="Bartikova Anna" w:date="2020-08-14T12:10:00Z"/>
          <w:rFonts w:ascii="Times New Roman" w:hAnsi="Times New Roman" w:cs="Times New Roman"/>
          <w:b/>
          <w:sz w:val="24"/>
          <w:szCs w:val="24"/>
        </w:rPr>
      </w:pPr>
      <w:ins w:id="147" w:author="Bartikova Anna" w:date="2020-08-14T12:10:00Z">
        <w:r w:rsidRPr="00880CE0">
          <w:rPr>
            <w:rFonts w:ascii="Times New Roman" w:hAnsi="Times New Roman" w:cs="Times New Roman"/>
            <w:b/>
            <w:sz w:val="24"/>
            <w:szCs w:val="24"/>
          </w:rPr>
          <w:t>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w:t>
        </w:r>
      </w:ins>
    </w:p>
    <w:p w:rsidR="00541DE4" w:rsidRPr="00880CE0" w:rsidRDefault="00541DE4" w:rsidP="00541DE4">
      <w:pPr>
        <w:pStyle w:val="Odsekzoznamu"/>
        <w:spacing w:after="0" w:line="240" w:lineRule="auto"/>
        <w:ind w:left="1276"/>
        <w:jc w:val="both"/>
        <w:rPr>
          <w:ins w:id="148"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49" w:author="Bartikova Anna" w:date="2020-08-14T12:10:00Z"/>
          <w:rFonts w:ascii="Times New Roman" w:hAnsi="Times New Roman" w:cs="Times New Roman"/>
          <w:b/>
          <w:sz w:val="24"/>
          <w:szCs w:val="24"/>
        </w:rPr>
      </w:pPr>
      <w:ins w:id="150" w:author="Bartikova Anna" w:date="2020-08-14T12:10:00Z">
        <w:r w:rsidRPr="00880CE0">
          <w:rPr>
            <w:rFonts w:ascii="Times New Roman" w:hAnsi="Times New Roman" w:cs="Times New Roman"/>
            <w:b/>
            <w:sz w:val="24"/>
            <w:szCs w:val="24"/>
          </w:rPr>
          <w:t>Národná banka Slovenska žiadosť podľa odseku 1 zamietne, ak žiadateľ nesplní niektorú z podmienok uvedených v odseku 4. Dôvodom na zamietnutie žiadosti podľa odseku 1 nemôžu byť ekonomické potreby finančného trhu.</w:t>
        </w:r>
      </w:ins>
    </w:p>
    <w:p w:rsidR="00541DE4" w:rsidRPr="00880CE0" w:rsidRDefault="00541DE4" w:rsidP="00541DE4">
      <w:pPr>
        <w:pStyle w:val="Odsekzoznamu"/>
        <w:spacing w:after="0" w:line="240" w:lineRule="auto"/>
        <w:ind w:left="786"/>
        <w:jc w:val="both"/>
        <w:rPr>
          <w:ins w:id="151"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52" w:author="Bartikova Anna" w:date="2020-08-14T12:10:00Z"/>
          <w:rFonts w:ascii="Times New Roman" w:hAnsi="Times New Roman" w:cs="Times New Roman"/>
          <w:b/>
          <w:sz w:val="24"/>
          <w:szCs w:val="24"/>
        </w:rPr>
      </w:pPr>
      <w:ins w:id="153" w:author="Bartikova Anna" w:date="2020-08-14T12:10:00Z">
        <w:r w:rsidRPr="00880CE0">
          <w:rPr>
            <w:rFonts w:ascii="Times New Roman" w:hAnsi="Times New Roman" w:cs="Times New Roman"/>
            <w:b/>
            <w:sz w:val="24"/>
            <w:szCs w:val="24"/>
          </w:rPr>
          <w:t xml:space="preserve">Podmienky na udelenie súhlasu podľa odseku 4 je finančná holdingová spoločnosť alebo zmiešaná finančná holdingová spoločnosť povinná dodržiavať počas celej doby platnosti súhlasu podľa odseku 1. </w:t>
        </w:r>
      </w:ins>
    </w:p>
    <w:p w:rsidR="00541DE4" w:rsidRPr="00880CE0" w:rsidRDefault="00541DE4" w:rsidP="00541DE4">
      <w:pPr>
        <w:pStyle w:val="Odsekzoznamu"/>
        <w:spacing w:after="0" w:line="240" w:lineRule="auto"/>
        <w:ind w:left="993"/>
        <w:jc w:val="both"/>
        <w:rPr>
          <w:ins w:id="154"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55" w:author="Bartikova Anna" w:date="2020-08-14T12:10:00Z"/>
          <w:rFonts w:ascii="Times New Roman" w:hAnsi="Times New Roman" w:cs="Times New Roman"/>
          <w:b/>
          <w:sz w:val="24"/>
          <w:szCs w:val="24"/>
        </w:rPr>
      </w:pPr>
      <w:ins w:id="156" w:author="Bartikova Anna" w:date="2020-08-14T12:10:00Z">
        <w:r w:rsidRPr="00880CE0">
          <w:rPr>
            <w:rFonts w:ascii="Times New Roman" w:hAnsi="Times New Roman" w:cs="Times New Roman"/>
            <w:b/>
            <w:sz w:val="24"/>
            <w:szCs w:val="24"/>
          </w:rPr>
          <w:t>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obdobie dlhšie ako 20 pracovných dní, najviac však do dňa udelenia súhlasu podľa odseku 1.</w:t>
        </w:r>
      </w:ins>
    </w:p>
    <w:p w:rsidR="00541DE4" w:rsidRPr="00880CE0" w:rsidRDefault="00541DE4" w:rsidP="00541DE4">
      <w:pPr>
        <w:pStyle w:val="Odsekzoznamu"/>
        <w:spacing w:after="0" w:line="240" w:lineRule="auto"/>
        <w:ind w:left="786"/>
        <w:jc w:val="right"/>
        <w:rPr>
          <w:ins w:id="157"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58" w:author="Bartikova Anna" w:date="2020-08-14T12:10:00Z"/>
          <w:rFonts w:ascii="Times New Roman" w:hAnsi="Times New Roman" w:cs="Times New Roman"/>
          <w:b/>
          <w:sz w:val="24"/>
          <w:szCs w:val="24"/>
        </w:rPr>
      </w:pPr>
      <w:ins w:id="159" w:author="Bartikova Anna" w:date="2020-08-14T12:10:00Z">
        <w:r w:rsidRPr="00880CE0">
          <w:rPr>
            <w:rFonts w:ascii="Times New Roman" w:hAnsi="Times New Roman" w:cs="Times New Roman"/>
            <w:b/>
            <w:sz w:val="24"/>
            <w:szCs w:val="24"/>
          </w:rPr>
          <w:t>Udelenie súhlasu podľa odseku 1 sa nevyžaduje, ak sú splnené tieto podmienky:</w:t>
        </w:r>
      </w:ins>
    </w:p>
    <w:p w:rsidR="00541DE4" w:rsidRPr="00880CE0" w:rsidRDefault="00541DE4" w:rsidP="00541DE4">
      <w:pPr>
        <w:pStyle w:val="Odsekzoznamu"/>
        <w:numPr>
          <w:ilvl w:val="0"/>
          <w:numId w:val="6"/>
        </w:numPr>
        <w:spacing w:after="0" w:line="240" w:lineRule="auto"/>
        <w:ind w:left="1418" w:hanging="425"/>
        <w:jc w:val="both"/>
        <w:rPr>
          <w:ins w:id="160" w:author="Bartikova Anna" w:date="2020-08-14T12:10:00Z"/>
          <w:rFonts w:ascii="Times New Roman" w:hAnsi="Times New Roman" w:cs="Times New Roman"/>
          <w:b/>
          <w:sz w:val="24"/>
          <w:szCs w:val="24"/>
        </w:rPr>
      </w:pPr>
      <w:ins w:id="161" w:author="Bartikova Anna" w:date="2020-08-14T12:10:00Z">
        <w:r w:rsidRPr="00880CE0">
          <w:rPr>
            <w:rFonts w:ascii="Times New Roman" w:hAnsi="Times New Roman" w:cs="Times New Roman"/>
            <w:b/>
            <w:sz w:val="24"/>
            <w:szCs w:val="24"/>
          </w:rPr>
          <w:t>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w:t>
        </w:r>
      </w:ins>
    </w:p>
    <w:p w:rsidR="00541DE4" w:rsidRPr="00880CE0" w:rsidRDefault="00541DE4" w:rsidP="00541DE4">
      <w:pPr>
        <w:pStyle w:val="Odsekzoznamu"/>
        <w:numPr>
          <w:ilvl w:val="0"/>
          <w:numId w:val="6"/>
        </w:numPr>
        <w:spacing w:after="0" w:line="240" w:lineRule="auto"/>
        <w:ind w:left="1418" w:hanging="425"/>
        <w:jc w:val="both"/>
        <w:rPr>
          <w:ins w:id="162" w:author="Bartikova Anna" w:date="2020-08-14T12:10:00Z"/>
          <w:rFonts w:ascii="Times New Roman" w:hAnsi="Times New Roman" w:cs="Times New Roman"/>
          <w:b/>
          <w:sz w:val="24"/>
          <w:szCs w:val="24"/>
        </w:rPr>
      </w:pPr>
      <w:ins w:id="163" w:author="Bartikova Anna" w:date="2020-08-14T12:10:00Z">
        <w:r w:rsidRPr="00880CE0">
          <w:rPr>
            <w:rFonts w:ascii="Times New Roman" w:hAnsi="Times New Roman" w:cs="Times New Roman"/>
            <w:b/>
            <w:sz w:val="24"/>
            <w:szCs w:val="24"/>
          </w:rPr>
          <w:t>finančná holdingová spoločnosť alebo zmiešaná finančná holdingová spoločnosť nie je v rámci skupiny určená v žiadnej zo skupín, ktorých krízová situácia sa rieši, za subjekt, ktorého krízová situácia sa rieši podľa osobitného predpisu,</w:t>
        </w:r>
        <w:r w:rsidRPr="00880CE0">
          <w:rPr>
            <w:rFonts w:ascii="Times New Roman" w:hAnsi="Times New Roman" w:cs="Times New Roman"/>
            <w:b/>
            <w:sz w:val="24"/>
            <w:szCs w:val="24"/>
            <w:vertAlign w:val="superscript"/>
          </w:rPr>
          <w:t>62</w:t>
        </w:r>
        <w:r w:rsidRPr="00880CE0">
          <w:rPr>
            <w:rFonts w:ascii="Times New Roman" w:hAnsi="Times New Roman" w:cs="Times New Roman"/>
            <w:b/>
            <w:sz w:val="24"/>
            <w:szCs w:val="24"/>
          </w:rPr>
          <w:t>)</w:t>
        </w:r>
      </w:ins>
    </w:p>
    <w:p w:rsidR="00541DE4" w:rsidRPr="00880CE0" w:rsidRDefault="00541DE4" w:rsidP="00541DE4">
      <w:pPr>
        <w:pStyle w:val="Odsekzoznamu"/>
        <w:numPr>
          <w:ilvl w:val="0"/>
          <w:numId w:val="6"/>
        </w:numPr>
        <w:spacing w:after="0" w:line="240" w:lineRule="auto"/>
        <w:ind w:left="1418" w:hanging="425"/>
        <w:jc w:val="both"/>
        <w:rPr>
          <w:ins w:id="164" w:author="Bartikova Anna" w:date="2020-08-14T12:10:00Z"/>
          <w:rFonts w:ascii="Times New Roman" w:hAnsi="Times New Roman" w:cs="Times New Roman"/>
          <w:b/>
          <w:sz w:val="24"/>
          <w:szCs w:val="24"/>
        </w:rPr>
      </w:pPr>
      <w:ins w:id="165" w:author="Bartikova Anna" w:date="2020-08-14T12:10:00Z">
        <w:r w:rsidRPr="00880CE0">
          <w:rPr>
            <w:rFonts w:ascii="Times New Roman" w:hAnsi="Times New Roman" w:cs="Times New Roman"/>
            <w:b/>
            <w:sz w:val="24"/>
            <w:szCs w:val="24"/>
          </w:rPr>
          <w:t xml:space="preserve">banka, ktorá je dcérskou spoločnosťou, je určená za zodpovednú za zabezpečenie toho, aby skupina dodržiavala obozretné požiadavky na konsolidovanom základe a sú jej poskytnuté všetky prostriedky a právomoci na to, aby tieto povinnosti účinne plnila, </w:t>
        </w:r>
      </w:ins>
    </w:p>
    <w:p w:rsidR="00541DE4" w:rsidRPr="00880CE0" w:rsidRDefault="00541DE4" w:rsidP="00541DE4">
      <w:pPr>
        <w:pStyle w:val="Odsekzoznamu"/>
        <w:numPr>
          <w:ilvl w:val="0"/>
          <w:numId w:val="6"/>
        </w:numPr>
        <w:spacing w:after="0" w:line="240" w:lineRule="auto"/>
        <w:ind w:left="1418" w:hanging="425"/>
        <w:jc w:val="both"/>
        <w:rPr>
          <w:ins w:id="166" w:author="Bartikova Anna" w:date="2020-08-14T12:10:00Z"/>
          <w:rFonts w:ascii="Times New Roman" w:hAnsi="Times New Roman" w:cs="Times New Roman"/>
          <w:b/>
          <w:sz w:val="24"/>
          <w:szCs w:val="24"/>
        </w:rPr>
      </w:pPr>
      <w:ins w:id="167" w:author="Bartikova Anna" w:date="2020-08-14T12:10:00Z">
        <w:r w:rsidRPr="00880CE0">
          <w:rPr>
            <w:rFonts w:ascii="Times New Roman" w:hAnsi="Times New Roman" w:cs="Times New Roman"/>
            <w:b/>
            <w:sz w:val="24"/>
            <w:szCs w:val="24"/>
          </w:rPr>
          <w:t>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w:t>
        </w:r>
      </w:ins>
      <w:ins w:id="168" w:author="Bartikova Anna" w:date="2020-08-19T08:05:00Z">
        <w:r w:rsidR="00AE6EF5">
          <w:rPr>
            <w:rFonts w:ascii="Times New Roman" w:hAnsi="Times New Roman" w:cs="Times New Roman"/>
            <w:b/>
            <w:sz w:val="24"/>
            <w:szCs w:val="24"/>
          </w:rPr>
          <w:t xml:space="preserve"> a</w:t>
        </w:r>
      </w:ins>
    </w:p>
    <w:p w:rsidR="00541DE4" w:rsidRPr="00880CE0" w:rsidRDefault="00541DE4" w:rsidP="00541DE4">
      <w:pPr>
        <w:pStyle w:val="Odsekzoznamu"/>
        <w:numPr>
          <w:ilvl w:val="0"/>
          <w:numId w:val="6"/>
        </w:numPr>
        <w:spacing w:after="0" w:line="240" w:lineRule="auto"/>
        <w:ind w:left="1418" w:hanging="425"/>
        <w:jc w:val="both"/>
        <w:rPr>
          <w:ins w:id="169" w:author="Bartikova Anna" w:date="2020-08-14T12:10:00Z"/>
          <w:rFonts w:ascii="Times New Roman" w:hAnsi="Times New Roman" w:cs="Times New Roman"/>
          <w:b/>
          <w:sz w:val="24"/>
          <w:szCs w:val="24"/>
        </w:rPr>
      </w:pPr>
      <w:ins w:id="170" w:author="Bartikova Anna" w:date="2020-08-14T12:10:00Z">
        <w:r w:rsidRPr="00880CE0">
          <w:rPr>
            <w:rFonts w:ascii="Times New Roman" w:hAnsi="Times New Roman" w:cs="Times New Roman"/>
            <w:b/>
            <w:sz w:val="24"/>
            <w:szCs w:val="24"/>
          </w:rPr>
          <w:t>neexistuje prekážka brániaca účinnému výkonu dohľadu nad skupinou na konsolidovanom základe.</w:t>
        </w:r>
      </w:ins>
    </w:p>
    <w:p w:rsidR="00541DE4" w:rsidRPr="00880CE0" w:rsidRDefault="00541DE4" w:rsidP="00541DE4">
      <w:pPr>
        <w:pStyle w:val="Odsekzoznamu"/>
        <w:spacing w:after="0" w:line="240" w:lineRule="auto"/>
        <w:ind w:left="1080"/>
        <w:jc w:val="right"/>
        <w:rPr>
          <w:ins w:id="171"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72" w:author="Bartikova Anna" w:date="2020-08-14T12:10:00Z"/>
          <w:rFonts w:ascii="Times New Roman" w:hAnsi="Times New Roman" w:cs="Times New Roman"/>
          <w:b/>
          <w:sz w:val="24"/>
          <w:szCs w:val="24"/>
        </w:rPr>
      </w:pPr>
      <w:ins w:id="173" w:author="Bartikova Anna" w:date="2020-08-14T12:10:00Z">
        <w:r w:rsidRPr="00880CE0">
          <w:rPr>
            <w:rFonts w:ascii="Times New Roman" w:hAnsi="Times New Roman" w:cs="Times New Roman"/>
            <w:b/>
            <w:sz w:val="24"/>
            <w:szCs w:val="24"/>
          </w:rPr>
          <w:t>Finančné holdingové spoločnosti alebo zmiešané finančné holdingové spoločnosti, ktoré spĺňajú podmienky podľa odseku 8, nie sú vyňaté z rozsahu konsolidácie podľa tohto zákona a osobitného predpisu.</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w:t>
        </w:r>
      </w:ins>
    </w:p>
    <w:p w:rsidR="00541DE4" w:rsidRPr="00880CE0" w:rsidRDefault="00541DE4" w:rsidP="00541DE4">
      <w:pPr>
        <w:pStyle w:val="Odsekzoznamu"/>
        <w:spacing w:after="0" w:line="240" w:lineRule="auto"/>
        <w:ind w:left="993"/>
        <w:jc w:val="right"/>
        <w:rPr>
          <w:ins w:id="174"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175" w:author="Bartikova Anna" w:date="2020-08-14T12:10:00Z"/>
          <w:rFonts w:ascii="Times New Roman" w:hAnsi="Times New Roman" w:cs="Times New Roman"/>
          <w:b/>
          <w:sz w:val="24"/>
          <w:szCs w:val="24"/>
        </w:rPr>
      </w:pPr>
      <w:ins w:id="176" w:author="Bartikova Anna" w:date="2020-08-14T12:10:00Z">
        <w:r w:rsidRPr="00880CE0">
          <w:rPr>
            <w:rFonts w:ascii="Times New Roman" w:hAnsi="Times New Roman" w:cs="Times New Roman"/>
            <w:b/>
            <w:sz w:val="24"/>
            <w:szCs w:val="24"/>
          </w:rPr>
          <w:t>Na účely vykonávania dohľadu na konsolidovanom základe alebo subkonsolidovanom základe banka, materská banka, materská banka v Európskej únii a materská spoločnosť zahŕňa aj</w:t>
        </w:r>
      </w:ins>
    </w:p>
    <w:p w:rsidR="00541DE4" w:rsidRPr="00880CE0" w:rsidRDefault="00541DE4" w:rsidP="00541DE4">
      <w:pPr>
        <w:pStyle w:val="Odsekzoznamu"/>
        <w:numPr>
          <w:ilvl w:val="0"/>
          <w:numId w:val="4"/>
        </w:numPr>
        <w:spacing w:after="0" w:line="240" w:lineRule="auto"/>
        <w:ind w:left="1418" w:hanging="425"/>
        <w:jc w:val="both"/>
        <w:rPr>
          <w:ins w:id="177" w:author="Bartikova Anna" w:date="2020-08-14T12:10:00Z"/>
          <w:rFonts w:ascii="Times New Roman" w:hAnsi="Times New Roman" w:cs="Times New Roman"/>
          <w:b/>
          <w:sz w:val="24"/>
          <w:szCs w:val="24"/>
        </w:rPr>
      </w:pPr>
      <w:ins w:id="178" w:author="Bartikova Anna" w:date="2020-08-14T12:10:00Z">
        <w:r w:rsidRPr="00880CE0">
          <w:rPr>
            <w:rFonts w:ascii="Times New Roman" w:hAnsi="Times New Roman" w:cs="Times New Roman"/>
            <w:b/>
            <w:sz w:val="24"/>
            <w:szCs w:val="24"/>
          </w:rPr>
          <w:t>finančn</w:t>
        </w:r>
      </w:ins>
      <w:ins w:id="179" w:author="Bartikova Anna" w:date="2020-08-19T08:05:00Z">
        <w:r w:rsidR="00AE6EF5">
          <w:rPr>
            <w:rFonts w:ascii="Times New Roman" w:hAnsi="Times New Roman" w:cs="Times New Roman"/>
            <w:b/>
            <w:sz w:val="24"/>
            <w:szCs w:val="24"/>
          </w:rPr>
          <w:t>ú</w:t>
        </w:r>
      </w:ins>
      <w:ins w:id="180" w:author="Bartikova Anna" w:date="2020-08-14T12:10:00Z">
        <w:r w:rsidRPr="00880CE0">
          <w:rPr>
            <w:rFonts w:ascii="Times New Roman" w:hAnsi="Times New Roman" w:cs="Times New Roman"/>
            <w:b/>
            <w:sz w:val="24"/>
            <w:szCs w:val="24"/>
          </w:rPr>
          <w:t xml:space="preserve"> holdingov</w:t>
        </w:r>
      </w:ins>
      <w:ins w:id="181" w:author="Bartikova Anna" w:date="2020-08-19T08:05:00Z">
        <w:r w:rsidR="00AE6EF5">
          <w:rPr>
            <w:rFonts w:ascii="Times New Roman" w:hAnsi="Times New Roman" w:cs="Times New Roman"/>
            <w:b/>
            <w:sz w:val="24"/>
            <w:szCs w:val="24"/>
          </w:rPr>
          <w:t>ú</w:t>
        </w:r>
      </w:ins>
      <w:ins w:id="182" w:author="Bartikova Anna" w:date="2020-08-14T12:10:00Z">
        <w:r w:rsidRPr="00880CE0">
          <w:rPr>
            <w:rFonts w:ascii="Times New Roman" w:hAnsi="Times New Roman" w:cs="Times New Roman"/>
            <w:b/>
            <w:sz w:val="24"/>
            <w:szCs w:val="24"/>
          </w:rPr>
          <w:t xml:space="preserve"> spoločnos</w:t>
        </w:r>
      </w:ins>
      <w:ins w:id="183" w:author="Bartikova Anna" w:date="2020-08-19T08:05:00Z">
        <w:r w:rsidR="00AE6EF5">
          <w:rPr>
            <w:rFonts w:ascii="Times New Roman" w:hAnsi="Times New Roman" w:cs="Times New Roman"/>
            <w:b/>
            <w:sz w:val="24"/>
            <w:szCs w:val="24"/>
          </w:rPr>
          <w:t>ť</w:t>
        </w:r>
      </w:ins>
      <w:ins w:id="184" w:author="Bartikova Anna" w:date="2020-08-14T12:10:00Z">
        <w:r w:rsidRPr="00880CE0">
          <w:rPr>
            <w:rFonts w:ascii="Times New Roman" w:hAnsi="Times New Roman" w:cs="Times New Roman"/>
            <w:b/>
            <w:sz w:val="24"/>
            <w:szCs w:val="24"/>
          </w:rPr>
          <w:t xml:space="preserve"> a zmiešan</w:t>
        </w:r>
      </w:ins>
      <w:ins w:id="185" w:author="Bartikova Anna" w:date="2020-08-19T08:05:00Z">
        <w:r w:rsidR="00AE6EF5">
          <w:rPr>
            <w:rFonts w:ascii="Times New Roman" w:hAnsi="Times New Roman" w:cs="Times New Roman"/>
            <w:b/>
            <w:sz w:val="24"/>
            <w:szCs w:val="24"/>
          </w:rPr>
          <w:t>ú</w:t>
        </w:r>
      </w:ins>
      <w:ins w:id="186" w:author="Bartikova Anna" w:date="2020-08-14T12:10:00Z">
        <w:r w:rsidRPr="00880CE0">
          <w:rPr>
            <w:rFonts w:ascii="Times New Roman" w:hAnsi="Times New Roman" w:cs="Times New Roman"/>
            <w:b/>
            <w:sz w:val="24"/>
            <w:szCs w:val="24"/>
          </w:rPr>
          <w:t xml:space="preserve"> finančn</w:t>
        </w:r>
      </w:ins>
      <w:ins w:id="187" w:author="Bartikova Anna" w:date="2020-08-19T08:05:00Z">
        <w:r w:rsidR="00AE6EF5">
          <w:rPr>
            <w:rFonts w:ascii="Times New Roman" w:hAnsi="Times New Roman" w:cs="Times New Roman"/>
            <w:b/>
            <w:sz w:val="24"/>
            <w:szCs w:val="24"/>
          </w:rPr>
          <w:t>ú</w:t>
        </w:r>
      </w:ins>
      <w:ins w:id="188" w:author="Bartikova Anna" w:date="2020-08-14T12:10:00Z">
        <w:r w:rsidRPr="00880CE0">
          <w:rPr>
            <w:rFonts w:ascii="Times New Roman" w:hAnsi="Times New Roman" w:cs="Times New Roman"/>
            <w:b/>
            <w:sz w:val="24"/>
            <w:szCs w:val="24"/>
          </w:rPr>
          <w:t xml:space="preserve"> holdingov</w:t>
        </w:r>
      </w:ins>
      <w:ins w:id="189" w:author="Bartikova Anna" w:date="2020-08-19T08:05:00Z">
        <w:r w:rsidR="00AE6EF5">
          <w:rPr>
            <w:rFonts w:ascii="Times New Roman" w:hAnsi="Times New Roman" w:cs="Times New Roman"/>
            <w:b/>
            <w:sz w:val="24"/>
            <w:szCs w:val="24"/>
          </w:rPr>
          <w:t>ú</w:t>
        </w:r>
      </w:ins>
      <w:ins w:id="190" w:author="Bartikova Anna" w:date="2020-08-14T12:10:00Z">
        <w:r w:rsidRPr="00880CE0">
          <w:rPr>
            <w:rFonts w:ascii="Times New Roman" w:hAnsi="Times New Roman" w:cs="Times New Roman"/>
            <w:b/>
            <w:sz w:val="24"/>
            <w:szCs w:val="24"/>
          </w:rPr>
          <w:t xml:space="preserve"> spoločnos</w:t>
        </w:r>
      </w:ins>
      <w:ins w:id="191" w:author="Bartikova Anna" w:date="2020-08-19T08:05:00Z">
        <w:r w:rsidR="00AE6EF5">
          <w:rPr>
            <w:rFonts w:ascii="Times New Roman" w:hAnsi="Times New Roman" w:cs="Times New Roman"/>
            <w:b/>
            <w:sz w:val="24"/>
            <w:szCs w:val="24"/>
          </w:rPr>
          <w:t>ť</w:t>
        </w:r>
      </w:ins>
      <w:ins w:id="192" w:author="Bartikova Anna" w:date="2020-08-14T12:10:00Z">
        <w:r w:rsidRPr="00880CE0">
          <w:rPr>
            <w:rFonts w:ascii="Times New Roman" w:hAnsi="Times New Roman" w:cs="Times New Roman"/>
            <w:b/>
            <w:sz w:val="24"/>
            <w:szCs w:val="24"/>
          </w:rPr>
          <w:t>, ktorým bol udelený súhlas podľa odseku 1,</w:t>
        </w:r>
      </w:ins>
    </w:p>
    <w:p w:rsidR="00541DE4" w:rsidRPr="00880CE0" w:rsidRDefault="00541DE4" w:rsidP="00541DE4">
      <w:pPr>
        <w:pStyle w:val="Odsekzoznamu"/>
        <w:numPr>
          <w:ilvl w:val="0"/>
          <w:numId w:val="4"/>
        </w:numPr>
        <w:spacing w:after="0" w:line="240" w:lineRule="auto"/>
        <w:ind w:left="1418" w:hanging="425"/>
        <w:jc w:val="both"/>
        <w:rPr>
          <w:ins w:id="193" w:author="Bartikova Anna" w:date="2020-08-14T12:10:00Z"/>
          <w:rFonts w:ascii="Times New Roman" w:hAnsi="Times New Roman" w:cs="Times New Roman"/>
          <w:b/>
          <w:sz w:val="24"/>
          <w:szCs w:val="24"/>
        </w:rPr>
      </w:pPr>
      <w:ins w:id="194" w:author="Bartikova Anna" w:date="2020-08-14T12:10:00Z">
        <w:r w:rsidRPr="00880CE0">
          <w:rPr>
            <w:rFonts w:ascii="Times New Roman" w:hAnsi="Times New Roman" w:cs="Times New Roman"/>
            <w:b/>
            <w:sz w:val="24"/>
            <w:szCs w:val="24"/>
          </w:rPr>
          <w:t>určen</w:t>
        </w:r>
      </w:ins>
      <w:ins w:id="195" w:author="Bartikova Anna" w:date="2020-08-19T08:06:00Z">
        <w:r w:rsidR="00AE6EF5">
          <w:rPr>
            <w:rFonts w:ascii="Times New Roman" w:hAnsi="Times New Roman" w:cs="Times New Roman"/>
            <w:b/>
            <w:sz w:val="24"/>
            <w:szCs w:val="24"/>
          </w:rPr>
          <w:t>ú</w:t>
        </w:r>
      </w:ins>
      <w:ins w:id="196" w:author="Bartikova Anna" w:date="2020-08-14T12:10:00Z">
        <w:r w:rsidRPr="00880CE0">
          <w:rPr>
            <w:rFonts w:ascii="Times New Roman" w:hAnsi="Times New Roman" w:cs="Times New Roman"/>
            <w:b/>
            <w:sz w:val="24"/>
            <w:szCs w:val="24"/>
          </w:rPr>
          <w:t xml:space="preserve"> bank</w:t>
        </w:r>
      </w:ins>
      <w:ins w:id="197" w:author="Bartikova Anna" w:date="2020-08-19T08:06:00Z">
        <w:r w:rsidR="00AE6EF5">
          <w:rPr>
            <w:rFonts w:ascii="Times New Roman" w:hAnsi="Times New Roman" w:cs="Times New Roman"/>
            <w:b/>
            <w:sz w:val="24"/>
            <w:szCs w:val="24"/>
          </w:rPr>
          <w:t>u</w:t>
        </w:r>
      </w:ins>
      <w:ins w:id="198" w:author="Bartikova Anna" w:date="2020-08-14T12:10:00Z">
        <w:r w:rsidRPr="00880CE0">
          <w:rPr>
            <w:rFonts w:ascii="Times New Roman" w:hAnsi="Times New Roman" w:cs="Times New Roman"/>
            <w:b/>
            <w:sz w:val="24"/>
            <w:szCs w:val="24"/>
          </w:rPr>
          <w:t xml:space="preserve"> podľa odseku 8 písm. c) kontrolované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w:t>
        </w:r>
      </w:ins>
    </w:p>
    <w:p w:rsidR="00541DE4" w:rsidRPr="00880CE0" w:rsidRDefault="00541DE4" w:rsidP="00541DE4">
      <w:pPr>
        <w:pStyle w:val="Odsekzoznamu"/>
        <w:numPr>
          <w:ilvl w:val="0"/>
          <w:numId w:val="4"/>
        </w:numPr>
        <w:spacing w:after="0" w:line="240" w:lineRule="auto"/>
        <w:ind w:left="1418" w:hanging="425"/>
        <w:jc w:val="both"/>
        <w:rPr>
          <w:ins w:id="199" w:author="Bartikova Anna" w:date="2020-08-14T12:10:00Z"/>
          <w:rFonts w:ascii="Times New Roman" w:hAnsi="Times New Roman" w:cs="Times New Roman"/>
          <w:b/>
          <w:sz w:val="24"/>
          <w:szCs w:val="24"/>
        </w:rPr>
      </w:pPr>
      <w:ins w:id="200" w:author="Bartikova Anna" w:date="2020-08-14T12:10:00Z">
        <w:r w:rsidRPr="00880CE0">
          <w:rPr>
            <w:rFonts w:ascii="Times New Roman" w:hAnsi="Times New Roman" w:cs="Times New Roman"/>
            <w:b/>
            <w:sz w:val="24"/>
            <w:szCs w:val="24"/>
          </w:rPr>
          <w:t>finančn</w:t>
        </w:r>
      </w:ins>
      <w:ins w:id="201" w:author="Bartikova Anna" w:date="2020-08-19T08:06:00Z">
        <w:r w:rsidR="00AE6EF5">
          <w:rPr>
            <w:rFonts w:ascii="Times New Roman" w:hAnsi="Times New Roman" w:cs="Times New Roman"/>
            <w:b/>
            <w:sz w:val="24"/>
            <w:szCs w:val="24"/>
          </w:rPr>
          <w:t>ú</w:t>
        </w:r>
      </w:ins>
      <w:ins w:id="202" w:author="Bartikova Anna" w:date="2020-08-14T12:10:00Z">
        <w:r w:rsidRPr="00880CE0">
          <w:rPr>
            <w:rFonts w:ascii="Times New Roman" w:hAnsi="Times New Roman" w:cs="Times New Roman"/>
            <w:b/>
            <w:sz w:val="24"/>
            <w:szCs w:val="24"/>
          </w:rPr>
          <w:t xml:space="preserve"> holdingov</w:t>
        </w:r>
      </w:ins>
      <w:ins w:id="203" w:author="Bartikova Anna" w:date="2020-08-19T08:06:00Z">
        <w:r w:rsidR="00AE6EF5">
          <w:rPr>
            <w:rFonts w:ascii="Times New Roman" w:hAnsi="Times New Roman" w:cs="Times New Roman"/>
            <w:b/>
            <w:sz w:val="24"/>
            <w:szCs w:val="24"/>
          </w:rPr>
          <w:t>ú</w:t>
        </w:r>
      </w:ins>
      <w:ins w:id="204" w:author="Bartikova Anna" w:date="2020-08-14T12:10:00Z">
        <w:r w:rsidRPr="00880CE0">
          <w:rPr>
            <w:rFonts w:ascii="Times New Roman" w:hAnsi="Times New Roman" w:cs="Times New Roman"/>
            <w:b/>
            <w:sz w:val="24"/>
            <w:szCs w:val="24"/>
          </w:rPr>
          <w:t xml:space="preserve"> spoločnos</w:t>
        </w:r>
      </w:ins>
      <w:ins w:id="205" w:author="Bartikova Anna" w:date="2020-08-19T08:06:00Z">
        <w:r w:rsidR="00AE6EF5">
          <w:rPr>
            <w:rFonts w:ascii="Times New Roman" w:hAnsi="Times New Roman" w:cs="Times New Roman"/>
            <w:b/>
            <w:sz w:val="24"/>
            <w:szCs w:val="24"/>
          </w:rPr>
          <w:t>ť</w:t>
        </w:r>
      </w:ins>
      <w:ins w:id="206" w:author="Bartikova Anna" w:date="2020-08-14T12:10:00Z">
        <w:r w:rsidRPr="00880CE0">
          <w:rPr>
            <w:rFonts w:ascii="Times New Roman" w:hAnsi="Times New Roman" w:cs="Times New Roman"/>
            <w:b/>
            <w:sz w:val="24"/>
            <w:szCs w:val="24"/>
          </w:rPr>
          <w:t>, zmiešan</w:t>
        </w:r>
      </w:ins>
      <w:ins w:id="207" w:author="Bartikova Anna" w:date="2020-08-19T08:06:00Z">
        <w:r w:rsidR="00AE6EF5">
          <w:rPr>
            <w:rFonts w:ascii="Times New Roman" w:hAnsi="Times New Roman" w:cs="Times New Roman"/>
            <w:b/>
            <w:sz w:val="24"/>
            <w:szCs w:val="24"/>
          </w:rPr>
          <w:t>ú</w:t>
        </w:r>
      </w:ins>
      <w:ins w:id="208" w:author="Bartikova Anna" w:date="2020-08-14T12:10:00Z">
        <w:r w:rsidRPr="00880CE0">
          <w:rPr>
            <w:rFonts w:ascii="Times New Roman" w:hAnsi="Times New Roman" w:cs="Times New Roman"/>
            <w:b/>
            <w:sz w:val="24"/>
            <w:szCs w:val="24"/>
          </w:rPr>
          <w:t xml:space="preserve"> finančn</w:t>
        </w:r>
      </w:ins>
      <w:ins w:id="209" w:author="Bartikova Anna" w:date="2020-08-19T08:06:00Z">
        <w:r w:rsidR="00AE6EF5">
          <w:rPr>
            <w:rFonts w:ascii="Times New Roman" w:hAnsi="Times New Roman" w:cs="Times New Roman"/>
            <w:b/>
            <w:sz w:val="24"/>
            <w:szCs w:val="24"/>
          </w:rPr>
          <w:t>ú</w:t>
        </w:r>
      </w:ins>
      <w:ins w:id="210" w:author="Bartikova Anna" w:date="2020-08-14T12:10:00Z">
        <w:r w:rsidRPr="00880CE0">
          <w:rPr>
            <w:rFonts w:ascii="Times New Roman" w:hAnsi="Times New Roman" w:cs="Times New Roman"/>
            <w:b/>
            <w:sz w:val="24"/>
            <w:szCs w:val="24"/>
          </w:rPr>
          <w:t xml:space="preserve"> holdingov</w:t>
        </w:r>
      </w:ins>
      <w:ins w:id="211" w:author="Bartikova Anna" w:date="2020-08-19T08:06:00Z">
        <w:r w:rsidR="00AE6EF5">
          <w:rPr>
            <w:rFonts w:ascii="Times New Roman" w:hAnsi="Times New Roman" w:cs="Times New Roman"/>
            <w:b/>
            <w:sz w:val="24"/>
            <w:szCs w:val="24"/>
          </w:rPr>
          <w:t>ú</w:t>
        </w:r>
      </w:ins>
      <w:ins w:id="212" w:author="Bartikova Anna" w:date="2020-08-14T12:10:00Z">
        <w:r w:rsidRPr="00880CE0">
          <w:rPr>
            <w:rFonts w:ascii="Times New Roman" w:hAnsi="Times New Roman" w:cs="Times New Roman"/>
            <w:b/>
            <w:sz w:val="24"/>
            <w:szCs w:val="24"/>
          </w:rPr>
          <w:t xml:space="preserve"> spoločnos</w:t>
        </w:r>
      </w:ins>
      <w:ins w:id="213" w:author="Bartikova Anna" w:date="2020-08-19T08:06:00Z">
        <w:r w:rsidR="00AE6EF5">
          <w:rPr>
            <w:rFonts w:ascii="Times New Roman" w:hAnsi="Times New Roman" w:cs="Times New Roman"/>
            <w:b/>
            <w:sz w:val="24"/>
            <w:szCs w:val="24"/>
          </w:rPr>
          <w:t>ť</w:t>
        </w:r>
      </w:ins>
      <w:ins w:id="214" w:author="Bartikova Anna" w:date="2020-08-14T12:10:00Z">
        <w:r w:rsidRPr="00880CE0">
          <w:rPr>
            <w:rFonts w:ascii="Times New Roman" w:hAnsi="Times New Roman" w:cs="Times New Roman"/>
            <w:b/>
            <w:sz w:val="24"/>
            <w:szCs w:val="24"/>
          </w:rPr>
          <w:t xml:space="preserve"> alebo bank</w:t>
        </w:r>
      </w:ins>
      <w:ins w:id="215" w:author="Bartikova Anna" w:date="2020-08-19T08:06:00Z">
        <w:r w:rsidR="00AE6EF5">
          <w:rPr>
            <w:rFonts w:ascii="Times New Roman" w:hAnsi="Times New Roman" w:cs="Times New Roman"/>
            <w:b/>
            <w:sz w:val="24"/>
            <w:szCs w:val="24"/>
          </w:rPr>
          <w:t>u</w:t>
        </w:r>
      </w:ins>
      <w:ins w:id="216" w:author="Bartikova Anna" w:date="2020-08-14T12:10:00Z">
        <w:r w:rsidRPr="00880CE0">
          <w:rPr>
            <w:rFonts w:ascii="Times New Roman" w:hAnsi="Times New Roman" w:cs="Times New Roman"/>
            <w:b/>
            <w:sz w:val="24"/>
            <w:szCs w:val="24"/>
          </w:rPr>
          <w:t xml:space="preserve"> určené podľa § 20b ods. 2 písm. d).</w:t>
        </w:r>
      </w:ins>
    </w:p>
    <w:p w:rsidR="00541DE4" w:rsidRPr="00880CE0" w:rsidRDefault="00541DE4" w:rsidP="00541DE4">
      <w:pPr>
        <w:spacing w:after="0" w:line="240" w:lineRule="auto"/>
        <w:ind w:left="993"/>
        <w:jc w:val="right"/>
        <w:rPr>
          <w:ins w:id="217"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18" w:author="Bartikova Anna" w:date="2020-08-14T12:10:00Z"/>
          <w:rFonts w:ascii="Times New Roman" w:hAnsi="Times New Roman" w:cs="Times New Roman"/>
          <w:b/>
          <w:sz w:val="24"/>
          <w:szCs w:val="24"/>
        </w:rPr>
      </w:pPr>
      <w:ins w:id="219" w:author="Bartikova Anna" w:date="2020-08-14T12:10:00Z">
        <w:r w:rsidRPr="00880CE0">
          <w:rPr>
            <w:rFonts w:ascii="Times New Roman" w:hAnsi="Times New Roman" w:cs="Times New Roman"/>
            <w:b/>
            <w:sz w:val="24"/>
            <w:szCs w:val="24"/>
          </w:rPr>
          <w:t>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w:t>
        </w:r>
      </w:ins>
    </w:p>
    <w:p w:rsidR="00541DE4" w:rsidRPr="00880CE0" w:rsidRDefault="00541DE4" w:rsidP="00541DE4">
      <w:pPr>
        <w:spacing w:after="0" w:line="240" w:lineRule="auto"/>
        <w:ind w:left="568"/>
        <w:jc w:val="right"/>
        <w:rPr>
          <w:ins w:id="220"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21" w:author="Bartikova Anna" w:date="2020-08-14T12:10:00Z"/>
          <w:rFonts w:ascii="Times New Roman" w:hAnsi="Times New Roman" w:cs="Times New Roman"/>
          <w:b/>
          <w:sz w:val="24"/>
          <w:szCs w:val="24"/>
        </w:rPr>
      </w:pPr>
      <w:ins w:id="222" w:author="Bartikova Anna" w:date="2020-08-14T12:10:00Z">
        <w:r w:rsidRPr="00880CE0">
          <w:rPr>
            <w:rFonts w:ascii="Times New Roman" w:hAnsi="Times New Roman" w:cs="Times New Roman"/>
            <w:b/>
            <w:sz w:val="24"/>
            <w:szCs w:val="24"/>
          </w:rPr>
          <w:t>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w:t>
        </w:r>
      </w:ins>
    </w:p>
    <w:p w:rsidR="00541DE4" w:rsidRPr="00880CE0" w:rsidRDefault="00541DE4" w:rsidP="00541DE4">
      <w:pPr>
        <w:pStyle w:val="Odsekzoznamu"/>
        <w:spacing w:after="0" w:line="240" w:lineRule="auto"/>
        <w:ind w:left="993" w:hanging="567"/>
        <w:rPr>
          <w:ins w:id="223"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24" w:author="Bartikova Anna" w:date="2020-08-14T12:10:00Z"/>
          <w:rFonts w:ascii="Times New Roman" w:hAnsi="Times New Roman" w:cs="Times New Roman"/>
          <w:b/>
          <w:sz w:val="24"/>
          <w:szCs w:val="24"/>
        </w:rPr>
      </w:pPr>
      <w:ins w:id="225" w:author="Bartikova Anna" w:date="2020-08-14T12:10:00Z">
        <w:r w:rsidRPr="00880CE0">
          <w:rPr>
            <w:rFonts w:ascii="Times New Roman" w:hAnsi="Times New Roman" w:cs="Times New Roman"/>
            <w:b/>
            <w:sz w:val="24"/>
            <w:szCs w:val="24"/>
          </w:rPr>
          <w:t>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opatreniach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ins>
    </w:p>
    <w:p w:rsidR="00541DE4" w:rsidRPr="00880CE0" w:rsidRDefault="00541DE4" w:rsidP="00541DE4">
      <w:pPr>
        <w:pStyle w:val="Odsekzoznamu"/>
        <w:spacing w:after="0" w:line="240" w:lineRule="auto"/>
        <w:ind w:left="993" w:hanging="567"/>
        <w:jc w:val="right"/>
        <w:rPr>
          <w:ins w:id="226"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27" w:author="Bartikova Anna" w:date="2020-08-14T12:10:00Z"/>
          <w:rFonts w:ascii="Times New Roman" w:hAnsi="Times New Roman" w:cs="Times New Roman"/>
          <w:b/>
          <w:sz w:val="24"/>
          <w:szCs w:val="24"/>
        </w:rPr>
      </w:pPr>
      <w:ins w:id="228" w:author="Bartikova Anna" w:date="2020-08-14T12:10:00Z">
        <w:r w:rsidRPr="00880CE0">
          <w:rPr>
            <w:rFonts w:ascii="Times New Roman" w:hAnsi="Times New Roman" w:cs="Times New Roman"/>
            <w:b/>
            <w:sz w:val="24"/>
            <w:szCs w:val="24"/>
          </w:rPr>
          <w:t>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Pr="00880CE0">
          <w:rPr>
            <w:rFonts w:ascii="Times New Roman" w:hAnsi="Times New Roman" w:cs="Times New Roman"/>
            <w:b/>
            <w:sz w:val="24"/>
            <w:szCs w:val="24"/>
            <w:vertAlign w:val="superscript"/>
          </w:rPr>
          <w:t>19</w:t>
        </w:r>
        <w:r w:rsidRPr="00880CE0">
          <w:rPr>
            <w:rFonts w:ascii="Times New Roman" w:hAnsi="Times New Roman" w:cs="Times New Roman"/>
            <w:b/>
            <w:sz w:val="24"/>
            <w:szCs w:val="24"/>
          </w:rPr>
          <w:t>) v lehote dvoch mesiacov od doručenia posúdenia podľa odseku 13 alebo do vydania spoločného rozhodnutia.</w:t>
        </w:r>
      </w:ins>
    </w:p>
    <w:p w:rsidR="00541DE4" w:rsidRPr="00880CE0" w:rsidRDefault="00541DE4" w:rsidP="00541DE4">
      <w:pPr>
        <w:pStyle w:val="Odsekzoznamu"/>
        <w:rPr>
          <w:ins w:id="229"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30" w:author="Bartikova Anna" w:date="2020-08-14T12:10:00Z"/>
          <w:rFonts w:ascii="Times New Roman" w:hAnsi="Times New Roman" w:cs="Times New Roman"/>
          <w:b/>
          <w:sz w:val="24"/>
          <w:szCs w:val="24"/>
        </w:rPr>
      </w:pPr>
      <w:ins w:id="231" w:author="Bartikova Anna" w:date="2020-08-14T12:10:00Z">
        <w:r w:rsidRPr="00880CE0">
          <w:rPr>
            <w:rFonts w:ascii="Times New Roman" w:hAnsi="Times New Roman" w:cs="Times New Roman"/>
            <w:b/>
            <w:sz w:val="24"/>
            <w:szCs w:val="24"/>
          </w:rPr>
          <w:t xml:space="preserve">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ins>
    </w:p>
    <w:p w:rsidR="00541DE4" w:rsidRPr="00880CE0" w:rsidRDefault="00541DE4" w:rsidP="00541DE4">
      <w:pPr>
        <w:pStyle w:val="Odsekzoznamu"/>
        <w:spacing w:after="0" w:line="240" w:lineRule="auto"/>
        <w:ind w:left="993" w:hanging="567"/>
        <w:jc w:val="right"/>
        <w:rPr>
          <w:ins w:id="232"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33" w:author="Bartikova Anna" w:date="2020-08-14T12:10:00Z"/>
          <w:rFonts w:ascii="Times New Roman" w:hAnsi="Times New Roman" w:cs="Times New Roman"/>
          <w:b/>
          <w:sz w:val="24"/>
          <w:szCs w:val="24"/>
        </w:rPr>
      </w:pPr>
      <w:ins w:id="234" w:author="Bartikova Anna" w:date="2020-08-14T12:10:00Z">
        <w:r w:rsidRPr="00880CE0">
          <w:rPr>
            <w:rFonts w:ascii="Times New Roman" w:hAnsi="Times New Roman" w:cs="Times New Roman"/>
            <w:b/>
            <w:sz w:val="24"/>
            <w:szCs w:val="24"/>
          </w:rPr>
          <w:t>Ak ide o zmiešanú finančnú holdingovú spoločnosť a Národná banka Slovenska nie je orgánom vykonávajúcim doplňujúci dohľad podľa § 49a až 49o alebo osobitných predpisov,</w:t>
        </w:r>
        <w:r w:rsidRPr="00880CE0">
          <w:rPr>
            <w:rFonts w:ascii="Times New Roman" w:hAnsi="Times New Roman" w:cs="Times New Roman"/>
            <w:b/>
            <w:sz w:val="24"/>
            <w:szCs w:val="24"/>
            <w:vertAlign w:val="superscript"/>
          </w:rPr>
          <w:t>24f</w:t>
        </w:r>
        <w:r w:rsidRPr="00880CE0">
          <w:rPr>
            <w:rFonts w:ascii="Times New Roman" w:hAnsi="Times New Roman" w:cs="Times New Roman"/>
            <w:b/>
            <w:sz w:val="24"/>
            <w:szCs w:val="24"/>
          </w:rPr>
          <w:t xml:space="preserve">) na rozhodnutie podľa odseku 1, 8 alebo odseku 13 alebo rozhodnutí o uložení opatrení na nápravu podľa § 20b sa vyžaduje súhlas príslušného orgánu vykonávajúceho doplňujúci dohľad. </w:t>
        </w:r>
      </w:ins>
    </w:p>
    <w:p w:rsidR="00541DE4" w:rsidRPr="00880CE0" w:rsidRDefault="00541DE4" w:rsidP="00541DE4">
      <w:pPr>
        <w:pStyle w:val="Odsekzoznamu"/>
        <w:rPr>
          <w:ins w:id="235"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36" w:author="Bartikova Anna" w:date="2020-08-14T12:10:00Z"/>
          <w:rFonts w:ascii="Times New Roman" w:hAnsi="Times New Roman" w:cs="Times New Roman"/>
          <w:b/>
          <w:sz w:val="24"/>
          <w:szCs w:val="24"/>
        </w:rPr>
      </w:pPr>
      <w:ins w:id="237" w:author="Bartikova Anna" w:date="2020-08-14T12:10:00Z">
        <w:r w:rsidRPr="00880CE0">
          <w:rPr>
            <w:rFonts w:ascii="Times New Roman" w:hAnsi="Times New Roman" w:cs="Times New Roman"/>
            <w:b/>
            <w:sz w:val="24"/>
            <w:szCs w:val="24"/>
          </w:rPr>
          <w:t>Ak zahraničný orgán vykonávajúci dohľad podľa § 49a až 49o alebo osobitných predpisov</w:t>
        </w:r>
        <w:r w:rsidRPr="00880CE0">
          <w:rPr>
            <w:rFonts w:ascii="Times New Roman" w:hAnsi="Times New Roman" w:cs="Times New Roman"/>
            <w:b/>
            <w:sz w:val="24"/>
            <w:szCs w:val="24"/>
            <w:vertAlign w:val="superscript"/>
          </w:rPr>
          <w:t>24f</w:t>
        </w:r>
        <w:r w:rsidRPr="00880CE0">
          <w:rPr>
            <w:rFonts w:ascii="Times New Roman" w:hAnsi="Times New Roman" w:cs="Times New Roman"/>
            <w:b/>
            <w:sz w:val="24"/>
            <w:szCs w:val="24"/>
          </w:rPr>
          <w:t xml:space="preserve">)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w:t>
        </w:r>
        <w:r w:rsidRPr="00880CE0">
          <w:rPr>
            <w:rFonts w:ascii="Times New Roman" w:hAnsi="Times New Roman" w:cs="Times New Roman"/>
            <w:b/>
            <w:sz w:val="24"/>
            <w:szCs w:val="24"/>
          </w:rPr>
          <w:lastRenderedPageBreak/>
          <w:t>Rozhodnutím prijatým v súlade s týmto odsekom nie sú dotknuté povinnosti podľa tohto zákona alebo osobitných predpisov.</w:t>
        </w:r>
        <w:r w:rsidRPr="00880CE0">
          <w:rPr>
            <w:rFonts w:ascii="Times New Roman" w:hAnsi="Times New Roman" w:cs="Times New Roman"/>
            <w:b/>
            <w:sz w:val="24"/>
            <w:szCs w:val="24"/>
            <w:vertAlign w:val="superscript"/>
          </w:rPr>
          <w:t>24g</w:t>
        </w:r>
        <w:r w:rsidRPr="00880CE0">
          <w:rPr>
            <w:rFonts w:ascii="Times New Roman" w:hAnsi="Times New Roman" w:cs="Times New Roman"/>
            <w:b/>
            <w:sz w:val="24"/>
            <w:szCs w:val="24"/>
          </w:rPr>
          <w:t>)</w:t>
        </w:r>
      </w:ins>
    </w:p>
    <w:p w:rsidR="00541DE4" w:rsidRPr="00880CE0" w:rsidRDefault="00541DE4" w:rsidP="00541DE4">
      <w:pPr>
        <w:pStyle w:val="Odsekzoznamu"/>
        <w:spacing w:after="0" w:line="240" w:lineRule="auto"/>
        <w:ind w:left="993" w:hanging="567"/>
        <w:jc w:val="right"/>
        <w:rPr>
          <w:ins w:id="238"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39" w:author="Bartikova Anna" w:date="2020-08-14T12:10:00Z"/>
          <w:rFonts w:ascii="Times New Roman" w:hAnsi="Times New Roman" w:cs="Times New Roman"/>
          <w:b/>
          <w:sz w:val="24"/>
          <w:szCs w:val="24"/>
        </w:rPr>
      </w:pPr>
      <w:ins w:id="240" w:author="Bartikova Anna" w:date="2020-08-14T12:10:00Z">
        <w:r w:rsidRPr="00880CE0">
          <w:rPr>
            <w:rFonts w:ascii="Times New Roman" w:hAnsi="Times New Roman" w:cs="Times New Roman"/>
            <w:b/>
            <w:sz w:val="24"/>
            <w:szCs w:val="24"/>
          </w:rPr>
          <w:t>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w:t>
        </w:r>
      </w:ins>
    </w:p>
    <w:p w:rsidR="00541DE4" w:rsidRPr="00880CE0" w:rsidRDefault="00541DE4" w:rsidP="00541DE4">
      <w:pPr>
        <w:pStyle w:val="Odsekzoznamu"/>
        <w:spacing w:after="0" w:line="240" w:lineRule="auto"/>
        <w:ind w:left="993"/>
        <w:jc w:val="both"/>
        <w:rPr>
          <w:ins w:id="241"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3"/>
        </w:numPr>
        <w:spacing w:after="0" w:line="240" w:lineRule="auto"/>
        <w:ind w:left="993" w:hanging="567"/>
        <w:jc w:val="both"/>
        <w:rPr>
          <w:ins w:id="242" w:author="Bartikova Anna" w:date="2020-08-14T12:10:00Z"/>
          <w:rFonts w:ascii="Times New Roman" w:hAnsi="Times New Roman" w:cs="Times New Roman"/>
          <w:b/>
          <w:sz w:val="24"/>
          <w:szCs w:val="24"/>
        </w:rPr>
      </w:pPr>
      <w:ins w:id="243" w:author="Bartikova Anna" w:date="2020-08-14T12:10:00Z">
        <w:r w:rsidRPr="00880CE0">
          <w:rPr>
            <w:rFonts w:ascii="Times New Roman" w:hAnsi="Times New Roman" w:cs="Times New Roman"/>
            <w:b/>
            <w:sz w:val="24"/>
            <w:szCs w:val="24"/>
          </w:rPr>
          <w:t>Opatrením,</w:t>
        </w:r>
        <w:r w:rsidRPr="00880CE0">
          <w:rPr>
            <w:rFonts w:ascii="Times New Roman" w:hAnsi="Times New Roman" w:cs="Times New Roman"/>
            <w:b/>
            <w:sz w:val="24"/>
            <w:szCs w:val="24"/>
            <w:vertAlign w:val="superscript"/>
          </w:rPr>
          <w:t>23</w:t>
        </w:r>
        <w:r w:rsidRPr="00880CE0">
          <w:rPr>
            <w:rFonts w:ascii="Times New Roman" w:hAnsi="Times New Roman" w:cs="Times New Roman"/>
            <w:b/>
            <w:sz w:val="24"/>
            <w:szCs w:val="24"/>
          </w:rPr>
          <w:t>) ktoré vydá Národná banka Slovenska a ktoré sa vyhlasuje v zbierke zákonov, sa ustanovia</w:t>
        </w:r>
      </w:ins>
    </w:p>
    <w:p w:rsidR="00541DE4" w:rsidRPr="00880CE0" w:rsidRDefault="00541DE4" w:rsidP="00541DE4">
      <w:pPr>
        <w:pStyle w:val="Odsekzoznamu"/>
        <w:numPr>
          <w:ilvl w:val="0"/>
          <w:numId w:val="16"/>
        </w:numPr>
        <w:spacing w:after="0" w:line="240" w:lineRule="auto"/>
        <w:jc w:val="both"/>
        <w:rPr>
          <w:ins w:id="244" w:author="Bartikova Anna" w:date="2020-08-14T12:10:00Z"/>
          <w:rFonts w:ascii="Times New Roman" w:hAnsi="Times New Roman" w:cs="Times New Roman"/>
          <w:b/>
          <w:sz w:val="24"/>
          <w:szCs w:val="24"/>
        </w:rPr>
      </w:pPr>
      <w:ins w:id="245" w:author="Bartikova Anna" w:date="2020-08-14T12:10:00Z">
        <w:r w:rsidRPr="00880CE0">
          <w:rPr>
            <w:rFonts w:ascii="Times New Roman" w:hAnsi="Times New Roman" w:cs="Times New Roman"/>
            <w:b/>
            <w:sz w:val="24"/>
            <w:szCs w:val="24"/>
          </w:rPr>
          <w:t>náležitosti žiadosti o udelenie súhlasu podľa odsekov 1 a 2 a doklady prikladané k žiadosti,</w:t>
        </w:r>
      </w:ins>
    </w:p>
    <w:p w:rsidR="00541DE4" w:rsidRPr="00880CE0" w:rsidRDefault="00541DE4" w:rsidP="00541DE4">
      <w:pPr>
        <w:pStyle w:val="Odsekzoznamu"/>
        <w:numPr>
          <w:ilvl w:val="0"/>
          <w:numId w:val="16"/>
        </w:numPr>
        <w:spacing w:after="0" w:line="240" w:lineRule="auto"/>
        <w:jc w:val="both"/>
        <w:rPr>
          <w:ins w:id="246" w:author="Bartikova Anna" w:date="2020-08-14T12:10:00Z"/>
          <w:rFonts w:ascii="Times New Roman" w:hAnsi="Times New Roman" w:cs="Times New Roman"/>
          <w:b/>
          <w:sz w:val="24"/>
          <w:szCs w:val="24"/>
        </w:rPr>
      </w:pPr>
      <w:ins w:id="247" w:author="Bartikova Anna" w:date="2020-08-14T12:10:00Z">
        <w:r w:rsidRPr="00880CE0">
          <w:rPr>
            <w:rFonts w:ascii="Times New Roman" w:hAnsi="Times New Roman" w:cs="Times New Roman"/>
            <w:b/>
            <w:sz w:val="24"/>
            <w:szCs w:val="24"/>
          </w:rPr>
          <w:t>podrobnosti o podmienkach podľa odseku 4 a spôsob preukazovania splnenia týchto podmienok,</w:t>
        </w:r>
      </w:ins>
    </w:p>
    <w:p w:rsidR="00541DE4" w:rsidRPr="00880CE0" w:rsidRDefault="00541DE4" w:rsidP="00541DE4">
      <w:pPr>
        <w:pStyle w:val="Odsekzoznamu"/>
        <w:numPr>
          <w:ilvl w:val="0"/>
          <w:numId w:val="16"/>
        </w:numPr>
        <w:spacing w:after="0" w:line="240" w:lineRule="auto"/>
        <w:jc w:val="both"/>
        <w:rPr>
          <w:ins w:id="248" w:author="Bartikova Anna" w:date="2020-08-14T12:10:00Z"/>
          <w:rFonts w:ascii="Times New Roman" w:hAnsi="Times New Roman" w:cs="Times New Roman"/>
          <w:b/>
          <w:sz w:val="24"/>
          <w:szCs w:val="24"/>
        </w:rPr>
      </w:pPr>
      <w:ins w:id="249" w:author="Bartikova Anna" w:date="2020-08-14T12:10:00Z">
        <w:r w:rsidRPr="00880CE0">
          <w:rPr>
            <w:rFonts w:ascii="Times New Roman" w:hAnsi="Times New Roman" w:cs="Times New Roman"/>
            <w:b/>
            <w:sz w:val="24"/>
            <w:szCs w:val="24"/>
          </w:rPr>
          <w:t>ďalšie informácie a dokumenty, ktoré sú potrebné na posúdenie splnenia podmienok podľa odsekov 4 a 8.</w:t>
        </w:r>
      </w:ins>
    </w:p>
    <w:p w:rsidR="00541DE4" w:rsidRPr="00880CE0" w:rsidRDefault="00541DE4" w:rsidP="00541DE4">
      <w:pPr>
        <w:pStyle w:val="Odsekzoznamu"/>
        <w:spacing w:after="0" w:line="240" w:lineRule="auto"/>
        <w:ind w:left="993"/>
        <w:rPr>
          <w:ins w:id="250" w:author="Bartikova Anna" w:date="2020-08-14T12:10:00Z"/>
          <w:rFonts w:ascii="Times New Roman" w:hAnsi="Times New Roman" w:cs="Times New Roman"/>
          <w:b/>
          <w:sz w:val="24"/>
          <w:szCs w:val="24"/>
        </w:rPr>
      </w:pPr>
    </w:p>
    <w:p w:rsidR="00541DE4" w:rsidRPr="00880CE0" w:rsidRDefault="00541DE4" w:rsidP="00541DE4">
      <w:pPr>
        <w:pStyle w:val="Odsekzoznamu"/>
        <w:spacing w:after="0" w:line="240" w:lineRule="auto"/>
        <w:ind w:left="993"/>
        <w:rPr>
          <w:ins w:id="251" w:author="Bartikova Anna" w:date="2020-08-14T12:10:00Z"/>
          <w:rFonts w:ascii="Times New Roman" w:hAnsi="Times New Roman" w:cs="Times New Roman"/>
          <w:b/>
          <w:sz w:val="24"/>
          <w:szCs w:val="24"/>
        </w:rPr>
      </w:pPr>
    </w:p>
    <w:p w:rsidR="00541DE4" w:rsidRPr="00880CE0" w:rsidRDefault="00541DE4" w:rsidP="00541DE4">
      <w:pPr>
        <w:pStyle w:val="Odsekzoznamu"/>
        <w:keepNext/>
        <w:spacing w:after="0" w:line="240" w:lineRule="auto"/>
        <w:ind w:left="426"/>
        <w:jc w:val="center"/>
        <w:rPr>
          <w:ins w:id="252" w:author="Bartikova Anna" w:date="2020-08-14T12:10:00Z"/>
          <w:rFonts w:ascii="Times New Roman" w:hAnsi="Times New Roman" w:cs="Times New Roman"/>
          <w:b/>
          <w:sz w:val="24"/>
          <w:szCs w:val="24"/>
        </w:rPr>
      </w:pPr>
      <w:ins w:id="253" w:author="Bartikova Anna" w:date="2020-08-14T12:10:00Z">
        <w:r w:rsidRPr="00880CE0">
          <w:rPr>
            <w:rFonts w:ascii="Times New Roman" w:hAnsi="Times New Roman" w:cs="Times New Roman"/>
            <w:b/>
            <w:sz w:val="24"/>
            <w:szCs w:val="24"/>
          </w:rPr>
          <w:t>§ 20b</w:t>
        </w:r>
      </w:ins>
    </w:p>
    <w:p w:rsidR="00541DE4" w:rsidRPr="00880CE0" w:rsidRDefault="00541DE4" w:rsidP="00541DE4">
      <w:pPr>
        <w:pStyle w:val="Odsekzoznamu"/>
        <w:keepNext/>
        <w:spacing w:after="0" w:line="240" w:lineRule="auto"/>
        <w:ind w:left="426"/>
        <w:jc w:val="center"/>
        <w:rPr>
          <w:ins w:id="254" w:author="Bartikova Anna" w:date="2020-08-14T12:10:00Z"/>
          <w:rFonts w:ascii="Times New Roman" w:hAnsi="Times New Roman" w:cs="Times New Roman"/>
          <w:b/>
          <w:sz w:val="24"/>
          <w:szCs w:val="24"/>
        </w:rPr>
      </w:pPr>
      <w:ins w:id="255" w:author="Bartikova Anna" w:date="2020-08-14T12:10:00Z">
        <w:r w:rsidRPr="00880CE0">
          <w:rPr>
            <w:rFonts w:ascii="Times New Roman" w:hAnsi="Times New Roman" w:cs="Times New Roman"/>
            <w:b/>
            <w:sz w:val="24"/>
            <w:szCs w:val="24"/>
          </w:rPr>
          <w:t>Opatrenia na nápravu a pokuty pre finančnú holdingovú spoločnosť alebo zmiešanú finančnú holdingovú spoločnosť</w:t>
        </w:r>
      </w:ins>
    </w:p>
    <w:p w:rsidR="00541DE4" w:rsidRPr="00880CE0" w:rsidRDefault="00541DE4" w:rsidP="00541DE4">
      <w:pPr>
        <w:pStyle w:val="Odsekzoznamu"/>
        <w:keepNext/>
        <w:spacing w:after="0" w:line="240" w:lineRule="auto"/>
        <w:ind w:left="993"/>
        <w:rPr>
          <w:ins w:id="256" w:author="Bartikova Anna" w:date="2020-08-14T12:10:00Z"/>
          <w:rFonts w:ascii="Times New Roman" w:hAnsi="Times New Roman" w:cs="Times New Roman"/>
          <w:b/>
          <w:sz w:val="24"/>
          <w:szCs w:val="24"/>
        </w:rPr>
      </w:pPr>
    </w:p>
    <w:p w:rsidR="00541DE4" w:rsidRPr="00880CE0" w:rsidRDefault="00541DE4" w:rsidP="00541DE4">
      <w:pPr>
        <w:pStyle w:val="Odsekzoznamu"/>
        <w:keepNext/>
        <w:numPr>
          <w:ilvl w:val="0"/>
          <w:numId w:val="14"/>
        </w:numPr>
        <w:spacing w:after="0" w:line="240" w:lineRule="auto"/>
        <w:ind w:left="993" w:hanging="567"/>
        <w:jc w:val="both"/>
        <w:rPr>
          <w:ins w:id="257" w:author="Bartikova Anna" w:date="2020-08-14T12:10:00Z"/>
          <w:rFonts w:ascii="Times New Roman" w:hAnsi="Times New Roman" w:cs="Times New Roman"/>
          <w:b/>
          <w:sz w:val="24"/>
          <w:szCs w:val="24"/>
        </w:rPr>
      </w:pPr>
      <w:ins w:id="258" w:author="Bartikova Anna" w:date="2020-08-14T12:10:00Z">
        <w:r w:rsidRPr="00880CE0">
          <w:rPr>
            <w:rFonts w:ascii="Times New Roman" w:hAnsi="Times New Roman" w:cs="Times New Roman"/>
            <w:b/>
            <w:sz w:val="24"/>
            <w:szCs w:val="24"/>
          </w:rPr>
          <w:t>Ak Národná banka Slovenska ako orgán dohľadu na konsolidovanom základe zistí nedostatky spočívajúce v nedodržiavaní podmienok podľa § 20a ods. 4,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na konsolidovanom základe. Ak ide o zmiešanú finančnú holdingovú spoločnosť, pri prijímaní opatrení na nápravu sa zohľadní najmä vplyv na finančný konglomerát.</w:t>
        </w:r>
      </w:ins>
    </w:p>
    <w:p w:rsidR="00541DE4" w:rsidRPr="00880CE0" w:rsidRDefault="00541DE4" w:rsidP="00541DE4">
      <w:pPr>
        <w:pStyle w:val="Odsekzoznamu"/>
        <w:spacing w:after="0" w:line="240" w:lineRule="auto"/>
        <w:ind w:left="993" w:hanging="567"/>
        <w:jc w:val="right"/>
        <w:rPr>
          <w:ins w:id="259"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14"/>
        </w:numPr>
        <w:spacing w:after="0" w:line="240" w:lineRule="auto"/>
        <w:ind w:left="993" w:hanging="567"/>
        <w:jc w:val="both"/>
        <w:rPr>
          <w:ins w:id="260" w:author="Bartikova Anna" w:date="2020-08-14T12:10:00Z"/>
          <w:rFonts w:ascii="Times New Roman" w:hAnsi="Times New Roman" w:cs="Times New Roman"/>
          <w:b/>
          <w:sz w:val="24"/>
          <w:szCs w:val="24"/>
        </w:rPr>
      </w:pPr>
      <w:ins w:id="261" w:author="Bartikova Anna" w:date="2020-08-14T12:10:00Z">
        <w:r w:rsidRPr="00880CE0">
          <w:rPr>
            <w:rFonts w:ascii="Times New Roman" w:hAnsi="Times New Roman" w:cs="Times New Roman"/>
            <w:b/>
            <w:sz w:val="24"/>
            <w:szCs w:val="24"/>
          </w:rPr>
          <w:t>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r w:rsidRPr="00880CE0">
          <w:rPr>
            <w:rFonts w:ascii="Times New Roman" w:hAnsi="Times New Roman" w:cs="Times New Roman"/>
            <w:b/>
            <w:sz w:val="24"/>
            <w:szCs w:val="24"/>
            <w:vertAlign w:val="superscript"/>
          </w:rPr>
          <w:t>46</w:t>
        </w:r>
        <w:r w:rsidRPr="00880CE0">
          <w:rPr>
            <w:rFonts w:ascii="Times New Roman" w:hAnsi="Times New Roman" w:cs="Times New Roman"/>
            <w:b/>
            <w:sz w:val="24"/>
            <w:szCs w:val="24"/>
          </w:rPr>
          <w:t>) alebo iných všeobecne záväzných právnych predpisov, ktoré sa vzťahujú na výkon bankových činností, môže Národná banka Slovenska podľa závažnosti, rozsahu, dĺžky trvania, následkov a povahy zistených nedostatkov</w:t>
        </w:r>
      </w:ins>
    </w:p>
    <w:p w:rsidR="00541DE4" w:rsidRPr="00880CE0" w:rsidRDefault="00541DE4" w:rsidP="00541DE4">
      <w:pPr>
        <w:pStyle w:val="Odsekzoznamu"/>
        <w:numPr>
          <w:ilvl w:val="0"/>
          <w:numId w:val="7"/>
        </w:numPr>
        <w:spacing w:after="0" w:line="240" w:lineRule="auto"/>
        <w:jc w:val="both"/>
        <w:rPr>
          <w:ins w:id="262" w:author="Bartikova Anna" w:date="2020-08-14T12:10:00Z"/>
          <w:rFonts w:ascii="Times New Roman" w:hAnsi="Times New Roman" w:cs="Times New Roman"/>
          <w:b/>
          <w:sz w:val="24"/>
          <w:szCs w:val="24"/>
        </w:rPr>
      </w:pPr>
      <w:ins w:id="263" w:author="Bartikova Anna" w:date="2020-08-14T12:10:00Z">
        <w:r w:rsidRPr="00880CE0">
          <w:rPr>
            <w:rFonts w:ascii="Times New Roman" w:hAnsi="Times New Roman" w:cs="Times New Roman"/>
            <w:b/>
            <w:sz w:val="24"/>
            <w:szCs w:val="24"/>
          </w:rPr>
          <w:t>pozastaviť výkon hlasovacích práv spojených s akciami banky, ktorá je dcérskou spoločnosťou, držanými finančnou holdingovou spoločnosťou alebo zmiešanou finančnou holdingovou spoločnosťou,</w:t>
        </w:r>
      </w:ins>
    </w:p>
    <w:p w:rsidR="00541DE4" w:rsidRPr="00880CE0" w:rsidRDefault="00541DE4" w:rsidP="00541DE4">
      <w:pPr>
        <w:pStyle w:val="Odsekzoznamu"/>
        <w:numPr>
          <w:ilvl w:val="0"/>
          <w:numId w:val="7"/>
        </w:numPr>
        <w:spacing w:after="0" w:line="240" w:lineRule="auto"/>
        <w:jc w:val="both"/>
        <w:rPr>
          <w:ins w:id="264" w:author="Bartikova Anna" w:date="2020-08-14T12:10:00Z"/>
          <w:rFonts w:ascii="Times New Roman" w:hAnsi="Times New Roman" w:cs="Times New Roman"/>
          <w:b/>
          <w:sz w:val="24"/>
          <w:szCs w:val="24"/>
        </w:rPr>
      </w:pPr>
      <w:ins w:id="265" w:author="Bartikova Anna" w:date="2020-08-14T12:10:00Z">
        <w:r w:rsidRPr="00880CE0">
          <w:rPr>
            <w:rFonts w:ascii="Times New Roman" w:hAnsi="Times New Roman" w:cs="Times New Roman"/>
            <w:b/>
            <w:sz w:val="24"/>
            <w:szCs w:val="24"/>
          </w:rPr>
          <w:t xml:space="preserve">uložiť pokutu finančnej holdingovej spoločnosti, zmiešanej finančnej holdingovej spoločnosti alebo členom štatutárneho orgánu alebo dozornej </w:t>
        </w:r>
        <w:r w:rsidRPr="00880CE0">
          <w:rPr>
            <w:rFonts w:ascii="Times New Roman" w:hAnsi="Times New Roman" w:cs="Times New Roman"/>
            <w:b/>
            <w:sz w:val="24"/>
            <w:szCs w:val="24"/>
          </w:rPr>
          <w:lastRenderedPageBreak/>
          <w:t>rady a vedúcim zamestnancom od 3 300 eur do 664 000 eur; tým nie je dotknuté ustanovenie § 50,</w:t>
        </w:r>
      </w:ins>
    </w:p>
    <w:p w:rsidR="00541DE4" w:rsidRPr="00880CE0" w:rsidRDefault="00541DE4" w:rsidP="00541DE4">
      <w:pPr>
        <w:pStyle w:val="Odsekzoznamu"/>
        <w:numPr>
          <w:ilvl w:val="0"/>
          <w:numId w:val="7"/>
        </w:numPr>
        <w:spacing w:after="0" w:line="240" w:lineRule="auto"/>
        <w:jc w:val="both"/>
        <w:rPr>
          <w:ins w:id="266" w:author="Bartikova Anna" w:date="2020-08-14T12:10:00Z"/>
          <w:rFonts w:ascii="Times New Roman" w:hAnsi="Times New Roman" w:cs="Times New Roman"/>
          <w:b/>
          <w:sz w:val="24"/>
          <w:szCs w:val="24"/>
        </w:rPr>
      </w:pPr>
      <w:ins w:id="267" w:author="Bartikova Anna" w:date="2020-08-14T12:10:00Z">
        <w:r w:rsidRPr="00880CE0">
          <w:rPr>
            <w:rFonts w:ascii="Times New Roman" w:hAnsi="Times New Roman" w:cs="Times New Roman"/>
            <w:b/>
            <w:sz w:val="24"/>
            <w:szCs w:val="24"/>
          </w:rPr>
          <w:t>uložiť finančnej holdingovej spoločnosti alebo zmiešanej finančnej holdingovej spoločnosti povinnosť alebo odporúčanie previesť majetkové účasti na svojich dcérskych spoločnostiach, ktoré sú bankami, na svojich akcionárov,</w:t>
        </w:r>
      </w:ins>
    </w:p>
    <w:p w:rsidR="00541DE4" w:rsidRPr="00880CE0" w:rsidRDefault="00541DE4" w:rsidP="00541DE4">
      <w:pPr>
        <w:pStyle w:val="Odsekzoznamu"/>
        <w:numPr>
          <w:ilvl w:val="0"/>
          <w:numId w:val="7"/>
        </w:numPr>
        <w:spacing w:after="0" w:line="240" w:lineRule="auto"/>
        <w:jc w:val="both"/>
        <w:rPr>
          <w:ins w:id="268" w:author="Bartikova Anna" w:date="2020-08-14T12:10:00Z"/>
          <w:rFonts w:ascii="Times New Roman" w:hAnsi="Times New Roman" w:cs="Times New Roman"/>
          <w:b/>
          <w:sz w:val="24"/>
          <w:szCs w:val="24"/>
        </w:rPr>
      </w:pPr>
      <w:ins w:id="269" w:author="Bartikova Anna" w:date="2020-08-14T12:10:00Z">
        <w:r w:rsidRPr="00880CE0">
          <w:rPr>
            <w:rFonts w:ascii="Times New Roman" w:hAnsi="Times New Roman" w:cs="Times New Roman"/>
            <w:b/>
            <w:sz w:val="24"/>
            <w:szCs w:val="24"/>
          </w:rPr>
          <w:t>dočasne určiť inú finančnú holdingovú spoločnosť, zmiešanú finančnú holdingovú spoločnosť alebo banku v rámci skupiny za zodpovednú za dodržiavanie požiadaviek ustanovených týmto zákonom a osobitným predpisom</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na konsolidovanom základe,</w:t>
        </w:r>
      </w:ins>
    </w:p>
    <w:p w:rsidR="00541DE4" w:rsidRPr="00880CE0" w:rsidRDefault="00541DE4" w:rsidP="00541DE4">
      <w:pPr>
        <w:pStyle w:val="Odsekzoznamu"/>
        <w:numPr>
          <w:ilvl w:val="0"/>
          <w:numId w:val="7"/>
        </w:numPr>
        <w:spacing w:after="0" w:line="240" w:lineRule="auto"/>
        <w:jc w:val="both"/>
        <w:rPr>
          <w:ins w:id="270" w:author="Bartikova Anna" w:date="2020-08-14T12:10:00Z"/>
          <w:rFonts w:ascii="Times New Roman" w:hAnsi="Times New Roman" w:cs="Times New Roman"/>
          <w:b/>
          <w:sz w:val="24"/>
          <w:szCs w:val="24"/>
        </w:rPr>
      </w:pPr>
      <w:ins w:id="271" w:author="Bartikova Anna" w:date="2020-08-14T12:10:00Z">
        <w:r w:rsidRPr="00880CE0">
          <w:rPr>
            <w:rFonts w:ascii="Times New Roman" w:hAnsi="Times New Roman" w:cs="Times New Roman"/>
            <w:b/>
            <w:sz w:val="24"/>
            <w:szCs w:val="24"/>
          </w:rPr>
          <w:t>obmedziť alebo zakázať rozdeľovanie výnosov podľa osobitného predpisu</w:t>
        </w:r>
        <w:r w:rsidRPr="00880CE0">
          <w:rPr>
            <w:rFonts w:ascii="Times New Roman" w:hAnsi="Times New Roman" w:cs="Times New Roman"/>
            <w:b/>
            <w:sz w:val="24"/>
            <w:szCs w:val="24"/>
            <w:vertAlign w:val="superscript"/>
          </w:rPr>
          <w:t>24h</w:t>
        </w:r>
        <w:r w:rsidRPr="00880CE0">
          <w:rPr>
            <w:rFonts w:ascii="Times New Roman" w:hAnsi="Times New Roman" w:cs="Times New Roman"/>
            <w:b/>
            <w:sz w:val="24"/>
            <w:szCs w:val="24"/>
          </w:rPr>
          <w:t>) akcionárom,</w:t>
        </w:r>
      </w:ins>
    </w:p>
    <w:p w:rsidR="00541DE4" w:rsidRPr="00880CE0" w:rsidRDefault="00541DE4" w:rsidP="00541DE4">
      <w:pPr>
        <w:pStyle w:val="Odsekzoznamu"/>
        <w:numPr>
          <w:ilvl w:val="0"/>
          <w:numId w:val="7"/>
        </w:numPr>
        <w:spacing w:after="0" w:line="240" w:lineRule="auto"/>
        <w:jc w:val="both"/>
        <w:rPr>
          <w:ins w:id="272" w:author="Bartikova Anna" w:date="2020-08-14T12:10:00Z"/>
          <w:rFonts w:ascii="Times New Roman" w:hAnsi="Times New Roman" w:cs="Times New Roman"/>
          <w:b/>
          <w:sz w:val="24"/>
          <w:szCs w:val="24"/>
        </w:rPr>
      </w:pPr>
      <w:ins w:id="273" w:author="Bartikova Anna" w:date="2020-08-14T12:10:00Z">
        <w:r w:rsidRPr="00880CE0">
          <w:rPr>
            <w:rFonts w:ascii="Times New Roman" w:hAnsi="Times New Roman" w:cs="Times New Roman"/>
            <w:b/>
            <w:sz w:val="24"/>
            <w:szCs w:val="24"/>
          </w:rPr>
          <w:t>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w:t>
        </w:r>
      </w:ins>
    </w:p>
    <w:p w:rsidR="00541DE4" w:rsidRPr="00880CE0" w:rsidRDefault="00541DE4" w:rsidP="00541DE4">
      <w:pPr>
        <w:pStyle w:val="Odsekzoznamu"/>
        <w:numPr>
          <w:ilvl w:val="0"/>
          <w:numId w:val="7"/>
        </w:numPr>
        <w:spacing w:after="0" w:line="240" w:lineRule="auto"/>
        <w:ind w:left="1349" w:hanging="357"/>
        <w:jc w:val="both"/>
        <w:rPr>
          <w:ins w:id="274" w:author="Bartikova Anna" w:date="2020-08-14T12:10:00Z"/>
          <w:rFonts w:ascii="Times New Roman" w:hAnsi="Times New Roman" w:cs="Times New Roman"/>
          <w:b/>
          <w:sz w:val="24"/>
          <w:szCs w:val="24"/>
        </w:rPr>
      </w:pPr>
      <w:ins w:id="275" w:author="Bartikova Anna" w:date="2020-08-14T12:10:00Z">
        <w:r w:rsidRPr="00880CE0">
          <w:rPr>
            <w:rFonts w:ascii="Times New Roman" w:hAnsi="Times New Roman" w:cs="Times New Roman"/>
            <w:b/>
            <w:sz w:val="24"/>
            <w:szCs w:val="24"/>
          </w:rPr>
          <w:t>uložiť finančnej holdingovej spoločnosti alebo zmiešanej finančnej holdingovej spoločnosti povinnosť predložiť plán na bezodkladné dodržiavanie požiadaviek podľa tohto zákona,</w:t>
        </w:r>
      </w:ins>
    </w:p>
    <w:p w:rsidR="00541DE4" w:rsidRPr="00880CE0" w:rsidRDefault="00541DE4" w:rsidP="00541DE4">
      <w:pPr>
        <w:pStyle w:val="Odsekzoznamu"/>
        <w:numPr>
          <w:ilvl w:val="0"/>
          <w:numId w:val="7"/>
        </w:numPr>
        <w:spacing w:after="0" w:line="240" w:lineRule="auto"/>
        <w:ind w:left="1349" w:hanging="357"/>
        <w:jc w:val="both"/>
        <w:rPr>
          <w:ins w:id="276" w:author="Bartikova Anna" w:date="2020-08-14T12:10:00Z"/>
          <w:rFonts w:ascii="Times New Roman" w:hAnsi="Times New Roman" w:cs="Times New Roman"/>
          <w:b/>
          <w:sz w:val="24"/>
          <w:szCs w:val="24"/>
        </w:rPr>
      </w:pPr>
      <w:ins w:id="277" w:author="Bartikova Anna" w:date="2020-08-14T12:10:00Z">
        <w:r w:rsidRPr="00880CE0">
          <w:rPr>
            <w:rFonts w:ascii="Times New Roman" w:hAnsi="Times New Roman" w:cs="Times New Roman"/>
            <w:b/>
            <w:sz w:val="24"/>
            <w:szCs w:val="24"/>
          </w:rPr>
          <w:t>uložiť iné opatrenia na nápravu súvisiace s odstránením zistených nedostatkov ako sú uvedené v písmenách a) až g).</w:t>
        </w:r>
      </w:ins>
    </w:p>
    <w:p w:rsidR="00541DE4" w:rsidRPr="00880CE0" w:rsidRDefault="00541DE4" w:rsidP="00541DE4">
      <w:pPr>
        <w:pStyle w:val="Odsekzoznamu"/>
        <w:spacing w:after="0" w:line="240" w:lineRule="auto"/>
        <w:ind w:left="1353"/>
        <w:jc w:val="right"/>
        <w:rPr>
          <w:ins w:id="278" w:author="Bartikova Anna" w:date="2020-08-14T12:10:00Z"/>
          <w:rFonts w:ascii="Times New Roman" w:hAnsi="Times New Roman" w:cs="Times New Roman"/>
          <w:b/>
          <w:sz w:val="24"/>
          <w:szCs w:val="24"/>
        </w:rPr>
      </w:pPr>
    </w:p>
    <w:p w:rsidR="00541DE4" w:rsidRPr="00880CE0" w:rsidRDefault="00541DE4" w:rsidP="00541DE4">
      <w:pPr>
        <w:pStyle w:val="Odsekzoznamu"/>
        <w:keepNext/>
        <w:numPr>
          <w:ilvl w:val="0"/>
          <w:numId w:val="14"/>
        </w:numPr>
        <w:spacing w:after="0" w:line="240" w:lineRule="auto"/>
        <w:ind w:left="993" w:hanging="567"/>
        <w:jc w:val="both"/>
        <w:rPr>
          <w:ins w:id="279" w:author="Bartikova Anna" w:date="2020-08-14T12:10:00Z"/>
          <w:rFonts w:ascii="Times New Roman" w:hAnsi="Times New Roman" w:cs="Times New Roman"/>
          <w:b/>
          <w:sz w:val="24"/>
          <w:szCs w:val="24"/>
        </w:rPr>
      </w:pPr>
      <w:ins w:id="280" w:author="Bartikova Anna" w:date="2020-08-14T12:10:00Z">
        <w:r w:rsidRPr="00880CE0">
          <w:rPr>
            <w:rFonts w:ascii="Times New Roman" w:hAnsi="Times New Roman" w:cs="Times New Roman"/>
            <w:b/>
            <w:sz w:val="24"/>
            <w:szCs w:val="24"/>
          </w:rPr>
          <w:t xml:space="preserve">Právomoci v oblasti dohľadu podľa § 50 a § 63 ods. 1 a 2 Národná banka Slovenska primerane použije aj pri dohľade nad finančnou holdingovou spoločnosťou a zmiešanou finančnou holdingovou spoločnosťou. </w:t>
        </w:r>
      </w:ins>
    </w:p>
    <w:p w:rsidR="00541DE4" w:rsidRPr="00880CE0" w:rsidRDefault="00541DE4" w:rsidP="00541DE4">
      <w:pPr>
        <w:pStyle w:val="Odsekzoznamu"/>
        <w:spacing w:after="0" w:line="240" w:lineRule="auto"/>
        <w:ind w:left="426"/>
        <w:jc w:val="both"/>
        <w:rPr>
          <w:ins w:id="281" w:author="Bartikova Anna" w:date="2020-08-14T12:10:00Z"/>
          <w:rFonts w:ascii="Times New Roman" w:hAnsi="Times New Roman" w:cs="Times New Roman"/>
          <w:b/>
          <w:sz w:val="24"/>
          <w:szCs w:val="24"/>
        </w:rPr>
      </w:pPr>
    </w:p>
    <w:p w:rsidR="00541DE4" w:rsidRPr="00880CE0" w:rsidRDefault="00541DE4" w:rsidP="00541DE4">
      <w:pPr>
        <w:pStyle w:val="Odsekzoznamu"/>
        <w:keepNext/>
        <w:numPr>
          <w:ilvl w:val="0"/>
          <w:numId w:val="14"/>
        </w:numPr>
        <w:spacing w:after="0" w:line="240" w:lineRule="auto"/>
        <w:ind w:left="993" w:hanging="567"/>
        <w:jc w:val="both"/>
        <w:rPr>
          <w:ins w:id="282" w:author="Bartikova Anna" w:date="2020-08-14T12:10:00Z"/>
          <w:rFonts w:ascii="Times New Roman" w:hAnsi="Times New Roman" w:cs="Times New Roman"/>
          <w:b/>
          <w:sz w:val="24"/>
          <w:szCs w:val="24"/>
        </w:rPr>
      </w:pPr>
      <w:ins w:id="283" w:author="Bartikova Anna" w:date="2020-08-14T12:10:00Z">
        <w:r w:rsidRPr="00880CE0">
          <w:rPr>
            <w:rFonts w:ascii="Times New Roman" w:hAnsi="Times New Roman" w:cs="Times New Roman"/>
            <w:b/>
            <w:sz w:val="24"/>
            <w:szCs w:val="24"/>
          </w:rPr>
          <w:t xml:space="preserve">Rozhodnutím o zamietnutí žiadosti o udelenie súhlasu podľa § 20a ods. 1 nie je dotknuté uloženie opatrení na nápravu podľa odseku 2. </w:t>
        </w:r>
      </w:ins>
    </w:p>
    <w:p w:rsidR="00541DE4" w:rsidRPr="00880CE0" w:rsidRDefault="00541DE4" w:rsidP="00541DE4">
      <w:pPr>
        <w:pStyle w:val="Odsekzoznamu"/>
        <w:spacing w:after="0" w:line="240" w:lineRule="auto"/>
        <w:ind w:left="426"/>
        <w:jc w:val="both"/>
        <w:rPr>
          <w:ins w:id="284" w:author="Bartikova Anna" w:date="2020-08-14T12:10:00Z"/>
          <w:rFonts w:ascii="Times New Roman" w:hAnsi="Times New Roman" w:cs="Times New Roman"/>
          <w:b/>
          <w:sz w:val="24"/>
          <w:szCs w:val="24"/>
        </w:rPr>
      </w:pPr>
    </w:p>
    <w:p w:rsidR="00541DE4" w:rsidRPr="00880CE0" w:rsidRDefault="00541DE4" w:rsidP="00541DE4">
      <w:pPr>
        <w:pStyle w:val="Odsekzoznamu"/>
        <w:spacing w:after="0" w:line="240" w:lineRule="auto"/>
        <w:ind w:left="426"/>
        <w:jc w:val="both"/>
        <w:rPr>
          <w:ins w:id="285" w:author="Bartikova Anna" w:date="2020-08-14T12:10:00Z"/>
          <w:rFonts w:ascii="Times New Roman" w:hAnsi="Times New Roman" w:cs="Times New Roman"/>
          <w:b/>
          <w:sz w:val="24"/>
          <w:szCs w:val="24"/>
        </w:rPr>
      </w:pPr>
    </w:p>
    <w:p w:rsidR="00541DE4" w:rsidRPr="00880CE0" w:rsidRDefault="00541DE4" w:rsidP="00541DE4">
      <w:pPr>
        <w:pStyle w:val="Odsekzoznamu"/>
        <w:spacing w:after="0" w:line="240" w:lineRule="auto"/>
        <w:ind w:left="426"/>
        <w:jc w:val="center"/>
        <w:rPr>
          <w:ins w:id="286" w:author="Bartikova Anna" w:date="2020-08-14T12:10:00Z"/>
          <w:rFonts w:ascii="Times New Roman" w:hAnsi="Times New Roman" w:cs="Times New Roman"/>
          <w:b/>
          <w:sz w:val="24"/>
          <w:szCs w:val="24"/>
        </w:rPr>
      </w:pPr>
      <w:ins w:id="287" w:author="Bartikova Anna" w:date="2020-08-14T12:10:00Z">
        <w:r w:rsidRPr="00880CE0">
          <w:rPr>
            <w:rFonts w:ascii="Times New Roman" w:hAnsi="Times New Roman" w:cs="Times New Roman"/>
            <w:b/>
            <w:sz w:val="24"/>
            <w:szCs w:val="24"/>
          </w:rPr>
          <w:t>§ 20c</w:t>
        </w:r>
      </w:ins>
    </w:p>
    <w:p w:rsidR="00541DE4" w:rsidRPr="00880CE0" w:rsidRDefault="00541DE4" w:rsidP="00541DE4">
      <w:pPr>
        <w:pStyle w:val="Odsekzoznamu"/>
        <w:spacing w:after="0" w:line="240" w:lineRule="auto"/>
        <w:ind w:left="426"/>
        <w:jc w:val="center"/>
        <w:rPr>
          <w:ins w:id="288" w:author="Bartikova Anna" w:date="2020-08-14T12:10:00Z"/>
          <w:rFonts w:ascii="Times New Roman" w:hAnsi="Times New Roman" w:cs="Times New Roman"/>
          <w:b/>
          <w:sz w:val="24"/>
          <w:szCs w:val="24"/>
        </w:rPr>
      </w:pPr>
      <w:proofErr w:type="spellStart"/>
      <w:ins w:id="289" w:author="Bartikova Anna" w:date="2020-08-14T12:10:00Z">
        <w:r w:rsidRPr="00880CE0">
          <w:rPr>
            <w:rFonts w:ascii="Times New Roman" w:hAnsi="Times New Roman" w:cs="Times New Roman"/>
            <w:b/>
            <w:sz w:val="24"/>
            <w:szCs w:val="24"/>
          </w:rPr>
          <w:t>Sprostredkujúca</w:t>
        </w:r>
        <w:proofErr w:type="spellEnd"/>
        <w:r w:rsidRPr="00880CE0">
          <w:rPr>
            <w:rFonts w:ascii="Times New Roman" w:hAnsi="Times New Roman" w:cs="Times New Roman"/>
            <w:b/>
            <w:sz w:val="24"/>
            <w:szCs w:val="24"/>
          </w:rPr>
          <w:t xml:space="preserve"> materská spoločnosť v Európskej únii</w:t>
        </w:r>
      </w:ins>
    </w:p>
    <w:p w:rsidR="00541DE4" w:rsidRPr="00880CE0" w:rsidRDefault="00541DE4" w:rsidP="00541DE4">
      <w:pPr>
        <w:pStyle w:val="Odsekzoznamu"/>
        <w:spacing w:after="0" w:line="240" w:lineRule="auto"/>
        <w:ind w:left="426"/>
        <w:jc w:val="both"/>
        <w:rPr>
          <w:ins w:id="290"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8"/>
        </w:numPr>
        <w:spacing w:after="0" w:line="240" w:lineRule="auto"/>
        <w:ind w:left="993" w:hanging="567"/>
        <w:jc w:val="both"/>
        <w:rPr>
          <w:ins w:id="291" w:author="Bartikova Anna" w:date="2020-08-14T12:10:00Z"/>
          <w:rFonts w:ascii="Times New Roman" w:hAnsi="Times New Roman" w:cs="Times New Roman"/>
          <w:b/>
          <w:sz w:val="24"/>
          <w:szCs w:val="24"/>
        </w:rPr>
      </w:pPr>
      <w:ins w:id="292" w:author="Bartikova Anna" w:date="2020-08-14T12:10:00Z">
        <w:r w:rsidRPr="00880CE0">
          <w:rPr>
            <w:rFonts w:ascii="Times New Roman" w:hAnsi="Times New Roman" w:cs="Times New Roman"/>
            <w:b/>
            <w:sz w:val="24"/>
            <w:szCs w:val="24"/>
          </w:rPr>
          <w:t xml:space="preserve">Dve alebo viac inštitúcií v Európskej únii, ktoré sú súčasťou tej istej skupiny mimo územia členského štátu, musia mať jednu </w:t>
        </w:r>
        <w:proofErr w:type="spellStart"/>
        <w:r w:rsidRPr="00880CE0">
          <w:rPr>
            <w:rFonts w:ascii="Times New Roman" w:hAnsi="Times New Roman" w:cs="Times New Roman"/>
            <w:b/>
            <w:sz w:val="24"/>
            <w:szCs w:val="24"/>
          </w:rPr>
          <w:t>sprostredkujúcu</w:t>
        </w:r>
        <w:proofErr w:type="spellEnd"/>
        <w:r w:rsidRPr="00880CE0">
          <w:rPr>
            <w:rFonts w:ascii="Times New Roman" w:hAnsi="Times New Roman" w:cs="Times New Roman"/>
            <w:b/>
            <w:sz w:val="24"/>
            <w:szCs w:val="24"/>
          </w:rPr>
          <w:t xml:space="preserve"> materskú spoločnosť v Európskej únii, ktorá má sídlo v Európskej únii, ak odsek 2 neustanovuje inak.</w:t>
        </w:r>
      </w:ins>
    </w:p>
    <w:p w:rsidR="00541DE4" w:rsidRPr="00880CE0" w:rsidRDefault="00541DE4" w:rsidP="00541DE4">
      <w:pPr>
        <w:pStyle w:val="Odsekzoznamu"/>
        <w:spacing w:after="0" w:line="240" w:lineRule="auto"/>
        <w:ind w:left="993"/>
        <w:jc w:val="right"/>
        <w:rPr>
          <w:ins w:id="293"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8"/>
        </w:numPr>
        <w:spacing w:after="0" w:line="240" w:lineRule="auto"/>
        <w:ind w:left="993" w:hanging="567"/>
        <w:jc w:val="both"/>
        <w:rPr>
          <w:ins w:id="294" w:author="Bartikova Anna" w:date="2020-08-14T12:10:00Z"/>
          <w:rFonts w:ascii="Times New Roman" w:hAnsi="Times New Roman" w:cs="Times New Roman"/>
          <w:b/>
          <w:sz w:val="24"/>
          <w:szCs w:val="24"/>
        </w:rPr>
      </w:pPr>
      <w:ins w:id="295" w:author="Bartikova Anna" w:date="2020-08-14T12:10:00Z">
        <w:r w:rsidRPr="00880CE0">
          <w:rPr>
            <w:rFonts w:ascii="Times New Roman" w:hAnsi="Times New Roman" w:cs="Times New Roman"/>
            <w:b/>
            <w:sz w:val="24"/>
            <w:szCs w:val="24"/>
          </w:rPr>
          <w:t xml:space="preserve">Národná banka Slovenska môže povoliť inštitúciám uvedeným v odseku 1, ktoré vykonávajú činnosť na území Slovenskej republiky, aby mali dve </w:t>
        </w:r>
        <w:proofErr w:type="spellStart"/>
        <w:r w:rsidRPr="00880CE0">
          <w:rPr>
            <w:rFonts w:ascii="Times New Roman" w:hAnsi="Times New Roman" w:cs="Times New Roman"/>
            <w:b/>
            <w:sz w:val="24"/>
            <w:szCs w:val="24"/>
          </w:rPr>
          <w:t>sprostredkujúce</w:t>
        </w:r>
        <w:proofErr w:type="spellEnd"/>
        <w:r w:rsidRPr="00880CE0">
          <w:rPr>
            <w:rFonts w:ascii="Times New Roman" w:hAnsi="Times New Roman" w:cs="Times New Roman"/>
            <w:b/>
            <w:sz w:val="24"/>
            <w:szCs w:val="24"/>
          </w:rPr>
          <w:t xml:space="preserve"> materské spoločnosti v Európskej únii, ak by zriadenie jednej </w:t>
        </w:r>
        <w:proofErr w:type="spellStart"/>
        <w:r w:rsidRPr="00880CE0">
          <w:rPr>
            <w:rFonts w:ascii="Times New Roman" w:hAnsi="Times New Roman" w:cs="Times New Roman"/>
            <w:b/>
            <w:sz w:val="24"/>
            <w:szCs w:val="24"/>
          </w:rPr>
          <w:t>sprostredkujúcej</w:t>
        </w:r>
        <w:proofErr w:type="spellEnd"/>
        <w:r w:rsidRPr="00880CE0">
          <w:rPr>
            <w:rFonts w:ascii="Times New Roman" w:hAnsi="Times New Roman" w:cs="Times New Roman"/>
            <w:b/>
            <w:sz w:val="24"/>
            <w:szCs w:val="24"/>
          </w:rPr>
          <w:t xml:space="preserve"> materskej spoločnosti v Európskej únii</w:t>
        </w:r>
      </w:ins>
    </w:p>
    <w:p w:rsidR="00541DE4" w:rsidRPr="00880CE0" w:rsidRDefault="00541DE4" w:rsidP="00541DE4">
      <w:pPr>
        <w:pStyle w:val="Odsekzoznamu"/>
        <w:numPr>
          <w:ilvl w:val="0"/>
          <w:numId w:val="9"/>
        </w:numPr>
        <w:spacing w:after="0" w:line="240" w:lineRule="auto"/>
        <w:jc w:val="both"/>
        <w:rPr>
          <w:ins w:id="296" w:author="Bartikova Anna" w:date="2020-08-14T12:10:00Z"/>
          <w:rFonts w:ascii="Times New Roman" w:hAnsi="Times New Roman" w:cs="Times New Roman"/>
          <w:b/>
          <w:sz w:val="24"/>
          <w:szCs w:val="24"/>
        </w:rPr>
      </w:pPr>
      <w:ins w:id="297" w:author="Bartikova Anna" w:date="2020-08-14T12:10:00Z">
        <w:r w:rsidRPr="00880CE0">
          <w:rPr>
            <w:rFonts w:ascii="Times New Roman" w:hAnsi="Times New Roman" w:cs="Times New Roman"/>
            <w:b/>
            <w:sz w:val="24"/>
            <w:szCs w:val="24"/>
          </w:rPr>
          <w:t>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w:t>
        </w:r>
      </w:ins>
    </w:p>
    <w:p w:rsidR="00541DE4" w:rsidRPr="00880CE0" w:rsidRDefault="00541DE4" w:rsidP="00541DE4">
      <w:pPr>
        <w:pStyle w:val="Odsekzoznamu"/>
        <w:numPr>
          <w:ilvl w:val="0"/>
          <w:numId w:val="9"/>
        </w:numPr>
        <w:spacing w:after="0" w:line="240" w:lineRule="auto"/>
        <w:jc w:val="both"/>
        <w:rPr>
          <w:ins w:id="298" w:author="Bartikova Anna" w:date="2020-08-14T12:10:00Z"/>
          <w:rFonts w:ascii="Times New Roman" w:hAnsi="Times New Roman" w:cs="Times New Roman"/>
          <w:b/>
          <w:sz w:val="24"/>
          <w:szCs w:val="24"/>
        </w:rPr>
      </w:pPr>
      <w:ins w:id="299" w:author="Bartikova Anna" w:date="2020-08-14T12:10:00Z">
        <w:r w:rsidRPr="00880CE0">
          <w:rPr>
            <w:rFonts w:ascii="Times New Roman" w:hAnsi="Times New Roman" w:cs="Times New Roman"/>
            <w:b/>
            <w:sz w:val="24"/>
            <w:szCs w:val="24"/>
          </w:rPr>
          <w:t>viedlo podľa posúdenia Rady pre riešenie krízových situácií</w:t>
        </w:r>
        <w:r w:rsidRPr="00880CE0">
          <w:rPr>
            <w:rFonts w:ascii="Times New Roman" w:hAnsi="Times New Roman" w:cs="Times New Roman"/>
            <w:b/>
            <w:sz w:val="24"/>
            <w:szCs w:val="24"/>
            <w:vertAlign w:val="superscript"/>
          </w:rPr>
          <w:t>30zx</w:t>
        </w:r>
        <w:r w:rsidRPr="00880CE0">
          <w:rPr>
            <w:rFonts w:ascii="Times New Roman" w:hAnsi="Times New Roman" w:cs="Times New Roman"/>
            <w:b/>
            <w:sz w:val="24"/>
            <w:szCs w:val="24"/>
          </w:rPr>
          <w:t xml:space="preserve">) (ďalej len </w:t>
        </w:r>
      </w:ins>
      <w:ins w:id="300" w:author="Bartikova Anna" w:date="2020-08-19T08:07:00Z">
        <w:r w:rsidR="00AE6EF5">
          <w:rPr>
            <w:rFonts w:ascii="Times New Roman" w:hAnsi="Times New Roman" w:cs="Times New Roman"/>
            <w:b/>
            <w:sz w:val="24"/>
            <w:szCs w:val="24"/>
          </w:rPr>
          <w:t>„</w:t>
        </w:r>
      </w:ins>
      <w:ins w:id="301" w:author="Bartikova Anna" w:date="2020-08-14T12:10:00Z">
        <w:r w:rsidRPr="00880CE0">
          <w:rPr>
            <w:rFonts w:ascii="Times New Roman" w:hAnsi="Times New Roman" w:cs="Times New Roman"/>
            <w:b/>
            <w:sz w:val="24"/>
            <w:szCs w:val="24"/>
          </w:rPr>
          <w:t>rezolučná rada</w:t>
        </w:r>
      </w:ins>
      <w:ins w:id="302" w:author="Bartikova Anna" w:date="2020-08-19T08:07:00Z">
        <w:r w:rsidR="00AE6EF5">
          <w:rPr>
            <w:rFonts w:ascii="Times New Roman" w:hAnsi="Times New Roman" w:cs="Times New Roman"/>
            <w:b/>
            <w:sz w:val="24"/>
            <w:szCs w:val="24"/>
          </w:rPr>
          <w:t>“</w:t>
        </w:r>
      </w:ins>
      <w:ins w:id="303" w:author="Bartikova Anna" w:date="2020-08-14T12:10:00Z">
        <w:r w:rsidRPr="00880CE0">
          <w:rPr>
            <w:rFonts w:ascii="Times New Roman" w:hAnsi="Times New Roman" w:cs="Times New Roman"/>
            <w:b/>
            <w:sz w:val="24"/>
            <w:szCs w:val="24"/>
          </w:rPr>
          <w:t xml:space="preserve">) k zníženiu efektívnosti riešiteľnosti krízovej situácie </w:t>
        </w:r>
        <w:r w:rsidRPr="00880CE0">
          <w:rPr>
            <w:rFonts w:ascii="Times New Roman" w:hAnsi="Times New Roman" w:cs="Times New Roman"/>
            <w:b/>
            <w:sz w:val="24"/>
            <w:szCs w:val="24"/>
          </w:rPr>
          <w:lastRenderedPageBreak/>
          <w:t xml:space="preserve">v porovnaní s dvoma </w:t>
        </w:r>
        <w:proofErr w:type="spellStart"/>
        <w:r w:rsidRPr="00880CE0">
          <w:rPr>
            <w:rFonts w:ascii="Times New Roman" w:hAnsi="Times New Roman" w:cs="Times New Roman"/>
            <w:b/>
            <w:sz w:val="24"/>
            <w:szCs w:val="24"/>
          </w:rPr>
          <w:t>sprostredkujúcimi</w:t>
        </w:r>
        <w:proofErr w:type="spellEnd"/>
        <w:r w:rsidRPr="00880CE0">
          <w:rPr>
            <w:rFonts w:ascii="Times New Roman" w:hAnsi="Times New Roman" w:cs="Times New Roman"/>
            <w:b/>
            <w:sz w:val="24"/>
            <w:szCs w:val="24"/>
          </w:rPr>
          <w:t xml:space="preserve"> materskými spoločnosťami v Európskej únii.</w:t>
        </w:r>
      </w:ins>
    </w:p>
    <w:p w:rsidR="00541DE4" w:rsidRPr="00880CE0" w:rsidRDefault="00541DE4" w:rsidP="00541DE4">
      <w:pPr>
        <w:pStyle w:val="Odsekzoznamu"/>
        <w:spacing w:after="0" w:line="240" w:lineRule="auto"/>
        <w:ind w:left="993"/>
        <w:jc w:val="right"/>
        <w:rPr>
          <w:ins w:id="304"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8"/>
        </w:numPr>
        <w:spacing w:after="0" w:line="240" w:lineRule="auto"/>
        <w:ind w:left="993" w:hanging="567"/>
        <w:jc w:val="both"/>
        <w:rPr>
          <w:ins w:id="305" w:author="Bartikova Anna" w:date="2020-08-14T12:10:00Z"/>
          <w:rFonts w:ascii="Times New Roman" w:hAnsi="Times New Roman" w:cs="Times New Roman"/>
          <w:b/>
          <w:sz w:val="24"/>
          <w:szCs w:val="24"/>
        </w:rPr>
      </w:pPr>
      <w:proofErr w:type="spellStart"/>
      <w:ins w:id="306" w:author="Bartikova Anna" w:date="2020-08-14T12:10:00Z">
        <w:r w:rsidRPr="00880CE0">
          <w:rPr>
            <w:rFonts w:ascii="Times New Roman" w:hAnsi="Times New Roman" w:cs="Times New Roman"/>
            <w:b/>
            <w:sz w:val="24"/>
            <w:szCs w:val="24"/>
          </w:rPr>
          <w:t>Sprostredkujúca</w:t>
        </w:r>
        <w:proofErr w:type="spellEnd"/>
        <w:r w:rsidRPr="00880CE0">
          <w:rPr>
            <w:rFonts w:ascii="Times New Roman" w:hAnsi="Times New Roman" w:cs="Times New Roman"/>
            <w:b/>
            <w:sz w:val="24"/>
            <w:szCs w:val="24"/>
          </w:rPr>
          <w:t xml:space="preserve">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w:t>
        </w:r>
        <w:proofErr w:type="spellStart"/>
        <w:r w:rsidRPr="00880CE0">
          <w:rPr>
            <w:rFonts w:ascii="Times New Roman" w:hAnsi="Times New Roman" w:cs="Times New Roman"/>
            <w:b/>
            <w:sz w:val="24"/>
            <w:szCs w:val="24"/>
          </w:rPr>
          <w:t>sprostredkujúca</w:t>
        </w:r>
        <w:proofErr w:type="spellEnd"/>
        <w:r w:rsidRPr="00880CE0">
          <w:rPr>
            <w:rFonts w:ascii="Times New Roman" w:hAnsi="Times New Roman" w:cs="Times New Roman"/>
            <w:b/>
            <w:sz w:val="24"/>
            <w:szCs w:val="24"/>
          </w:rPr>
          <w:t xml:space="preserve"> materská spoločnosť v Európskej únii, aby bola dodržaná požiadavka podľa odseku 2, </w:t>
        </w:r>
        <w:proofErr w:type="spellStart"/>
        <w:r w:rsidRPr="00880CE0">
          <w:rPr>
            <w:rFonts w:ascii="Times New Roman" w:hAnsi="Times New Roman" w:cs="Times New Roman"/>
            <w:b/>
            <w:sz w:val="24"/>
            <w:szCs w:val="24"/>
          </w:rPr>
          <w:t>sprostredkujúca</w:t>
        </w:r>
        <w:proofErr w:type="spellEnd"/>
        <w:r w:rsidRPr="00880CE0">
          <w:rPr>
            <w:rFonts w:ascii="Times New Roman" w:hAnsi="Times New Roman" w:cs="Times New Roman"/>
            <w:b/>
            <w:sz w:val="24"/>
            <w:szCs w:val="24"/>
          </w:rPr>
          <w:t xml:space="preserve"> materská spoločnosť v Európskej únii alebo druhá </w:t>
        </w:r>
        <w:proofErr w:type="spellStart"/>
        <w:r w:rsidRPr="00880CE0">
          <w:rPr>
            <w:rFonts w:ascii="Times New Roman" w:hAnsi="Times New Roman" w:cs="Times New Roman"/>
            <w:b/>
            <w:sz w:val="24"/>
            <w:szCs w:val="24"/>
          </w:rPr>
          <w:t>sprostredkujúca</w:t>
        </w:r>
        <w:proofErr w:type="spellEnd"/>
        <w:r w:rsidRPr="00880CE0">
          <w:rPr>
            <w:rFonts w:ascii="Times New Roman" w:hAnsi="Times New Roman" w:cs="Times New Roman"/>
            <w:b/>
            <w:sz w:val="24"/>
            <w:szCs w:val="24"/>
          </w:rPr>
          <w:t xml:space="preserve"> materská spoločnosť v Európskej únii môže byť obchodník s cennými papiermi, na ktorého sa vzťahuje osobitný predpis.</w:t>
        </w:r>
        <w:r w:rsidRPr="00880CE0">
          <w:rPr>
            <w:rFonts w:ascii="Times New Roman" w:hAnsi="Times New Roman" w:cs="Times New Roman"/>
            <w:b/>
            <w:sz w:val="24"/>
            <w:szCs w:val="24"/>
            <w:vertAlign w:val="superscript"/>
          </w:rPr>
          <w:t>62</w:t>
        </w:r>
        <w:r w:rsidRPr="00880CE0">
          <w:rPr>
            <w:rFonts w:ascii="Times New Roman" w:hAnsi="Times New Roman" w:cs="Times New Roman"/>
            <w:b/>
            <w:sz w:val="24"/>
            <w:szCs w:val="24"/>
          </w:rPr>
          <w:t>)</w:t>
        </w:r>
      </w:ins>
    </w:p>
    <w:p w:rsidR="00541DE4" w:rsidRPr="00880CE0" w:rsidRDefault="00541DE4" w:rsidP="00541DE4">
      <w:pPr>
        <w:pStyle w:val="Odsekzoznamu"/>
        <w:spacing w:after="0" w:line="240" w:lineRule="auto"/>
        <w:ind w:left="993"/>
        <w:jc w:val="right"/>
        <w:rPr>
          <w:ins w:id="307"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8"/>
        </w:numPr>
        <w:spacing w:after="0" w:line="240" w:lineRule="auto"/>
        <w:ind w:left="993" w:hanging="567"/>
        <w:jc w:val="both"/>
        <w:rPr>
          <w:ins w:id="308" w:author="Bartikova Anna" w:date="2020-08-14T12:10:00Z"/>
          <w:rFonts w:ascii="Times New Roman" w:hAnsi="Times New Roman" w:cs="Times New Roman"/>
          <w:b/>
          <w:sz w:val="24"/>
          <w:szCs w:val="24"/>
        </w:rPr>
      </w:pPr>
      <w:ins w:id="309" w:author="Bartikova Anna" w:date="2020-08-14T12:10:00Z">
        <w:r w:rsidRPr="00880CE0">
          <w:rPr>
            <w:rFonts w:ascii="Times New Roman" w:hAnsi="Times New Roman" w:cs="Times New Roman"/>
            <w:b/>
            <w:sz w:val="24"/>
            <w:szCs w:val="24"/>
          </w:rPr>
          <w:t>Odseky 1 až 3 sa nepoužijú, ak celková hodnota aktív skupiny mimo územia členského štátu, ktoré má vo všetkých členských štátoch, je menej ako 40 000 000 000 eur.</w:t>
        </w:r>
      </w:ins>
    </w:p>
    <w:p w:rsidR="00541DE4" w:rsidRPr="00880CE0" w:rsidRDefault="00541DE4" w:rsidP="00541DE4">
      <w:pPr>
        <w:pStyle w:val="Odsekzoznamu"/>
        <w:spacing w:after="0" w:line="240" w:lineRule="auto"/>
        <w:ind w:left="993"/>
        <w:jc w:val="both"/>
        <w:rPr>
          <w:ins w:id="310"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8"/>
        </w:numPr>
        <w:spacing w:after="0" w:line="240" w:lineRule="auto"/>
        <w:ind w:left="993" w:hanging="567"/>
        <w:jc w:val="both"/>
        <w:rPr>
          <w:ins w:id="311" w:author="Bartikova Anna" w:date="2020-08-14T12:10:00Z"/>
          <w:rFonts w:ascii="Times New Roman" w:hAnsi="Times New Roman" w:cs="Times New Roman"/>
          <w:b/>
          <w:sz w:val="24"/>
          <w:szCs w:val="24"/>
        </w:rPr>
      </w:pPr>
      <w:ins w:id="312" w:author="Bartikova Anna" w:date="2020-08-14T12:10:00Z">
        <w:r w:rsidRPr="00880CE0">
          <w:rPr>
            <w:rFonts w:ascii="Times New Roman" w:hAnsi="Times New Roman" w:cs="Times New Roman"/>
            <w:b/>
            <w:sz w:val="24"/>
            <w:szCs w:val="24"/>
          </w:rPr>
          <w:t>Na účely odsekov 4, 6, 7 a § 122yc celkovou hodnotou aktív skupiny mimo územia členského štátu, ktoré má vo všetkých členských štátoch, je súčet celkovej hodnoty aktív</w:t>
        </w:r>
      </w:ins>
    </w:p>
    <w:p w:rsidR="00541DE4" w:rsidRPr="00880CE0" w:rsidRDefault="00541DE4" w:rsidP="00541DE4">
      <w:pPr>
        <w:pStyle w:val="Odsekzoznamu"/>
        <w:numPr>
          <w:ilvl w:val="0"/>
          <w:numId w:val="11"/>
        </w:numPr>
        <w:spacing w:after="0" w:line="240" w:lineRule="auto"/>
        <w:jc w:val="both"/>
        <w:rPr>
          <w:ins w:id="313" w:author="Bartikova Anna" w:date="2020-08-14T12:10:00Z"/>
          <w:rFonts w:ascii="Times New Roman" w:hAnsi="Times New Roman" w:cs="Times New Roman"/>
          <w:b/>
          <w:sz w:val="24"/>
          <w:szCs w:val="24"/>
        </w:rPr>
      </w:pPr>
      <w:ins w:id="314" w:author="Bartikova Anna" w:date="2020-08-14T12:10:00Z">
        <w:r w:rsidRPr="00880CE0">
          <w:rPr>
            <w:rFonts w:ascii="Times New Roman" w:hAnsi="Times New Roman" w:cs="Times New Roman"/>
            <w:b/>
            <w:sz w:val="24"/>
            <w:szCs w:val="24"/>
          </w:rPr>
          <w:t>každej inštitúcie, ktoré má vo všetkých členských štátoch skupina mimo územia členského štátu, ako vyplýva z jej konsolidovanej súvahy alebo z individuálnej súvahy, ak súvaha inštitúcie nie je konsolidovaná, a</w:t>
        </w:r>
      </w:ins>
    </w:p>
    <w:p w:rsidR="00541DE4" w:rsidRPr="00880CE0" w:rsidRDefault="00541DE4" w:rsidP="00541DE4">
      <w:pPr>
        <w:pStyle w:val="Odsekzoznamu"/>
        <w:numPr>
          <w:ilvl w:val="0"/>
          <w:numId w:val="11"/>
        </w:numPr>
        <w:spacing w:after="0" w:line="240" w:lineRule="auto"/>
        <w:jc w:val="both"/>
        <w:rPr>
          <w:ins w:id="315" w:author="Bartikova Anna" w:date="2020-08-14T12:10:00Z"/>
          <w:rFonts w:ascii="Times New Roman" w:hAnsi="Times New Roman" w:cs="Times New Roman"/>
          <w:b/>
          <w:sz w:val="24"/>
          <w:szCs w:val="24"/>
        </w:rPr>
      </w:pPr>
      <w:ins w:id="316" w:author="Bartikova Anna" w:date="2020-08-14T12:10:00Z">
        <w:r w:rsidRPr="00880CE0">
          <w:rPr>
            <w:rFonts w:ascii="Times New Roman" w:hAnsi="Times New Roman" w:cs="Times New Roman"/>
            <w:b/>
            <w:sz w:val="24"/>
            <w:szCs w:val="24"/>
          </w:rPr>
          <w:t>každej pobočky inštitúcie patriacej do skupiny mimo územia členského štátu, ktorej bolo udelené povolenie podľa tohto zákona, osobitných predpisov</w:t>
        </w:r>
        <w:r w:rsidRPr="00880CE0">
          <w:rPr>
            <w:rFonts w:ascii="Times New Roman" w:hAnsi="Times New Roman" w:cs="Times New Roman"/>
            <w:b/>
            <w:sz w:val="24"/>
            <w:szCs w:val="24"/>
            <w:vertAlign w:val="superscript"/>
          </w:rPr>
          <w:t>24i</w:t>
        </w:r>
        <w:r w:rsidRPr="00880CE0">
          <w:rPr>
            <w:rFonts w:ascii="Times New Roman" w:hAnsi="Times New Roman" w:cs="Times New Roman"/>
            <w:b/>
            <w:sz w:val="24"/>
            <w:szCs w:val="24"/>
          </w:rPr>
          <w:t>) alebo ktorej bolo udelené povolenie v súlade s právnymi predpismi iného členského štátu.</w:t>
        </w:r>
      </w:ins>
    </w:p>
    <w:p w:rsidR="00541DE4" w:rsidRPr="00880CE0" w:rsidRDefault="00541DE4" w:rsidP="00541DE4">
      <w:pPr>
        <w:pStyle w:val="Odsekzoznamu"/>
        <w:spacing w:after="0" w:line="240" w:lineRule="auto"/>
        <w:ind w:left="1353"/>
        <w:jc w:val="both"/>
        <w:rPr>
          <w:ins w:id="317"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8"/>
        </w:numPr>
        <w:spacing w:after="0" w:line="240" w:lineRule="auto"/>
        <w:ind w:left="993" w:hanging="567"/>
        <w:jc w:val="both"/>
        <w:rPr>
          <w:ins w:id="318" w:author="Bartikova Anna" w:date="2020-08-14T12:10:00Z"/>
          <w:rFonts w:ascii="Times New Roman" w:hAnsi="Times New Roman" w:cs="Times New Roman"/>
          <w:b/>
          <w:sz w:val="24"/>
          <w:szCs w:val="24"/>
        </w:rPr>
      </w:pPr>
      <w:ins w:id="319" w:author="Bartikova Anna" w:date="2020-08-14T12:10:00Z">
        <w:r w:rsidRPr="00880CE0">
          <w:rPr>
            <w:rFonts w:ascii="Times New Roman" w:hAnsi="Times New Roman" w:cs="Times New Roman"/>
            <w:b/>
            <w:sz w:val="24"/>
            <w:szCs w:val="24"/>
          </w:rPr>
          <w:t>Národná banka Slovenska oznámi Európskemu orgánu dohľadu (Európskemu orgánu pre bankovníctvo) o každej skupine mimo územia členského štátu, ktorá vykonáva činnosť na území Slovenskej republiky, tieto informácie:</w:t>
        </w:r>
      </w:ins>
    </w:p>
    <w:p w:rsidR="00541DE4" w:rsidRPr="00880CE0" w:rsidRDefault="00541DE4" w:rsidP="00541DE4">
      <w:pPr>
        <w:pStyle w:val="Odsekzoznamu"/>
        <w:numPr>
          <w:ilvl w:val="0"/>
          <w:numId w:val="12"/>
        </w:numPr>
        <w:spacing w:after="0" w:line="240" w:lineRule="auto"/>
        <w:jc w:val="both"/>
        <w:rPr>
          <w:ins w:id="320" w:author="Bartikova Anna" w:date="2020-08-14T12:10:00Z"/>
          <w:rFonts w:ascii="Times New Roman" w:hAnsi="Times New Roman" w:cs="Times New Roman"/>
          <w:b/>
          <w:sz w:val="24"/>
          <w:szCs w:val="24"/>
        </w:rPr>
      </w:pPr>
      <w:ins w:id="321" w:author="Bartikova Anna" w:date="2020-08-14T12:10:00Z">
        <w:r w:rsidRPr="00880CE0">
          <w:rPr>
            <w:rFonts w:ascii="Times New Roman" w:hAnsi="Times New Roman" w:cs="Times New Roman"/>
            <w:b/>
            <w:sz w:val="24"/>
            <w:szCs w:val="24"/>
          </w:rPr>
          <w:t>názov inštitúcie a celkovú hodnotu aktív tejto inštitúcie podliehajúcej dohľadu Národnej banky Slovenska a patriacej do skupiny mimo územia členského štátu,</w:t>
        </w:r>
      </w:ins>
    </w:p>
    <w:p w:rsidR="00541DE4" w:rsidRPr="00880CE0" w:rsidRDefault="00541DE4" w:rsidP="00541DE4">
      <w:pPr>
        <w:pStyle w:val="Odsekzoznamu"/>
        <w:numPr>
          <w:ilvl w:val="0"/>
          <w:numId w:val="12"/>
        </w:numPr>
        <w:spacing w:after="0" w:line="240" w:lineRule="auto"/>
        <w:jc w:val="both"/>
        <w:rPr>
          <w:ins w:id="322" w:author="Bartikova Anna" w:date="2020-08-14T12:10:00Z"/>
          <w:rFonts w:ascii="Times New Roman" w:hAnsi="Times New Roman" w:cs="Times New Roman"/>
          <w:b/>
          <w:sz w:val="24"/>
          <w:szCs w:val="24"/>
        </w:rPr>
      </w:pPr>
      <w:ins w:id="323" w:author="Bartikova Anna" w:date="2020-08-14T12:10:00Z">
        <w:r w:rsidRPr="00880CE0">
          <w:rPr>
            <w:rFonts w:ascii="Times New Roman" w:hAnsi="Times New Roman" w:cs="Times New Roman"/>
            <w:b/>
            <w:sz w:val="24"/>
            <w:szCs w:val="24"/>
          </w:rPr>
          <w:t>názov každej pobočky inštitúcie patriacej do skupiny mimo územia členského štátu, ktorej bolo udelené povolenie podľa tohto zákona alebo osobitných predpisov,</w:t>
        </w:r>
        <w:r w:rsidRPr="00880CE0">
          <w:rPr>
            <w:rFonts w:ascii="Times New Roman" w:hAnsi="Times New Roman" w:cs="Times New Roman"/>
            <w:b/>
            <w:sz w:val="24"/>
            <w:szCs w:val="24"/>
            <w:vertAlign w:val="superscript"/>
          </w:rPr>
          <w:t>24i</w:t>
        </w:r>
        <w:r w:rsidRPr="00880CE0">
          <w:rPr>
            <w:rFonts w:ascii="Times New Roman" w:hAnsi="Times New Roman" w:cs="Times New Roman"/>
            <w:b/>
            <w:sz w:val="24"/>
            <w:szCs w:val="24"/>
          </w:rPr>
          <w:t>) a celkovú hodnotu aktív zodpovedajúcich tejto pobočke, ako aj druhy činností, na vykonávanie ktorých bolo týmto pobočkám udelené povolenie,</w:t>
        </w:r>
      </w:ins>
    </w:p>
    <w:p w:rsidR="00541DE4" w:rsidRPr="00880CE0" w:rsidRDefault="00541DE4" w:rsidP="00541DE4">
      <w:pPr>
        <w:pStyle w:val="Odsekzoznamu"/>
        <w:numPr>
          <w:ilvl w:val="0"/>
          <w:numId w:val="12"/>
        </w:numPr>
        <w:spacing w:after="0" w:line="240" w:lineRule="auto"/>
        <w:jc w:val="both"/>
        <w:rPr>
          <w:ins w:id="324" w:author="Bartikova Anna" w:date="2020-08-14T12:10:00Z"/>
          <w:rFonts w:ascii="Times New Roman" w:hAnsi="Times New Roman" w:cs="Times New Roman"/>
          <w:b/>
          <w:sz w:val="24"/>
          <w:szCs w:val="24"/>
        </w:rPr>
      </w:pPr>
      <w:ins w:id="325" w:author="Bartikova Anna" w:date="2020-08-14T12:10:00Z">
        <w:r w:rsidRPr="00880CE0">
          <w:rPr>
            <w:rFonts w:ascii="Times New Roman" w:hAnsi="Times New Roman" w:cs="Times New Roman"/>
            <w:b/>
            <w:sz w:val="24"/>
            <w:szCs w:val="24"/>
          </w:rPr>
          <w:t xml:space="preserve">názov a druh každej </w:t>
        </w:r>
        <w:proofErr w:type="spellStart"/>
        <w:r w:rsidRPr="00880CE0">
          <w:rPr>
            <w:rFonts w:ascii="Times New Roman" w:hAnsi="Times New Roman" w:cs="Times New Roman"/>
            <w:b/>
            <w:sz w:val="24"/>
            <w:szCs w:val="24"/>
          </w:rPr>
          <w:t>sprostredkujúcej</w:t>
        </w:r>
        <w:proofErr w:type="spellEnd"/>
        <w:r w:rsidRPr="00880CE0">
          <w:rPr>
            <w:rFonts w:ascii="Times New Roman" w:hAnsi="Times New Roman" w:cs="Times New Roman"/>
            <w:b/>
            <w:sz w:val="24"/>
            <w:szCs w:val="24"/>
          </w:rPr>
          <w:t xml:space="preserve"> materskej spoločnosti v Európskej únii so sídlom v Slovenskej republike podľa odseku 3 a názov skupiny mimo územia členského štátu, ktorej je súčasťou.</w:t>
        </w:r>
      </w:ins>
    </w:p>
    <w:p w:rsidR="00541DE4" w:rsidRPr="00880CE0" w:rsidRDefault="00541DE4" w:rsidP="00541DE4">
      <w:pPr>
        <w:spacing w:after="0" w:line="240" w:lineRule="auto"/>
        <w:ind w:left="993"/>
        <w:jc w:val="right"/>
        <w:rPr>
          <w:ins w:id="326" w:author="Bartikova Anna" w:date="2020-08-14T12:10:00Z"/>
          <w:rFonts w:ascii="Times New Roman" w:hAnsi="Times New Roman" w:cs="Times New Roman"/>
          <w:b/>
          <w:sz w:val="24"/>
          <w:szCs w:val="24"/>
        </w:rPr>
      </w:pPr>
    </w:p>
    <w:p w:rsidR="00541DE4" w:rsidRPr="00880CE0" w:rsidRDefault="00541DE4" w:rsidP="00541DE4">
      <w:pPr>
        <w:pStyle w:val="Odsekzoznamu"/>
        <w:numPr>
          <w:ilvl w:val="0"/>
          <w:numId w:val="8"/>
        </w:numPr>
        <w:spacing w:after="0" w:line="240" w:lineRule="auto"/>
        <w:ind w:left="993" w:hanging="567"/>
        <w:jc w:val="both"/>
        <w:rPr>
          <w:ins w:id="327" w:author="Bartikova Anna" w:date="2020-08-14T12:10:00Z"/>
          <w:rFonts w:ascii="Times New Roman" w:hAnsi="Times New Roman" w:cs="Times New Roman"/>
          <w:b/>
          <w:sz w:val="24"/>
          <w:szCs w:val="24"/>
        </w:rPr>
      </w:pPr>
      <w:ins w:id="328" w:author="Bartikova Anna" w:date="2020-08-14T12:10:00Z">
        <w:r w:rsidRPr="00880CE0">
          <w:rPr>
            <w:rFonts w:ascii="Times New Roman" w:hAnsi="Times New Roman" w:cs="Times New Roman"/>
            <w:b/>
            <w:sz w:val="24"/>
            <w:szCs w:val="24"/>
          </w:rPr>
          <w:t>Banka, ktorá vykonáva činnosť na území Slovenskej republiky a ktorá je súčasťou skupiny mimo územia členského štátu, musí spĺňať jednu z týchto podmienok:</w:t>
        </w:r>
      </w:ins>
    </w:p>
    <w:p w:rsidR="00541DE4" w:rsidRPr="00880CE0" w:rsidRDefault="00541DE4" w:rsidP="00541DE4">
      <w:pPr>
        <w:pStyle w:val="Odsekzoznamu"/>
        <w:numPr>
          <w:ilvl w:val="0"/>
          <w:numId w:val="13"/>
        </w:numPr>
        <w:spacing w:after="0" w:line="240" w:lineRule="auto"/>
        <w:jc w:val="both"/>
        <w:rPr>
          <w:ins w:id="329" w:author="Bartikova Anna" w:date="2020-08-14T12:10:00Z"/>
          <w:rFonts w:ascii="Times New Roman" w:hAnsi="Times New Roman" w:cs="Times New Roman"/>
          <w:b/>
          <w:sz w:val="24"/>
          <w:szCs w:val="24"/>
        </w:rPr>
      </w:pPr>
      <w:ins w:id="330" w:author="Bartikova Anna" w:date="2020-08-14T12:10:00Z">
        <w:r w:rsidRPr="00880CE0">
          <w:rPr>
            <w:rFonts w:ascii="Times New Roman" w:hAnsi="Times New Roman" w:cs="Times New Roman"/>
            <w:b/>
            <w:sz w:val="24"/>
            <w:szCs w:val="24"/>
          </w:rPr>
          <w:t xml:space="preserve">má </w:t>
        </w:r>
        <w:proofErr w:type="spellStart"/>
        <w:r w:rsidRPr="00880CE0">
          <w:rPr>
            <w:rFonts w:ascii="Times New Roman" w:hAnsi="Times New Roman" w:cs="Times New Roman"/>
            <w:b/>
            <w:sz w:val="24"/>
            <w:szCs w:val="24"/>
          </w:rPr>
          <w:t>sprostredkujúcu</w:t>
        </w:r>
        <w:proofErr w:type="spellEnd"/>
        <w:r w:rsidRPr="00880CE0">
          <w:rPr>
            <w:rFonts w:ascii="Times New Roman" w:hAnsi="Times New Roman" w:cs="Times New Roman"/>
            <w:b/>
            <w:sz w:val="24"/>
            <w:szCs w:val="24"/>
          </w:rPr>
          <w:t xml:space="preserve"> materskú spoločnosť v Európskej únii,</w:t>
        </w:r>
      </w:ins>
    </w:p>
    <w:p w:rsidR="00541DE4" w:rsidRPr="00880CE0" w:rsidRDefault="00541DE4" w:rsidP="00541DE4">
      <w:pPr>
        <w:pStyle w:val="Odsekzoznamu"/>
        <w:numPr>
          <w:ilvl w:val="0"/>
          <w:numId w:val="13"/>
        </w:numPr>
        <w:spacing w:after="0" w:line="240" w:lineRule="auto"/>
        <w:jc w:val="both"/>
        <w:rPr>
          <w:ins w:id="331" w:author="Bartikova Anna" w:date="2020-08-14T12:10:00Z"/>
          <w:rFonts w:ascii="Times New Roman" w:hAnsi="Times New Roman" w:cs="Times New Roman"/>
          <w:b/>
          <w:sz w:val="24"/>
          <w:szCs w:val="24"/>
        </w:rPr>
      </w:pPr>
      <w:ins w:id="332" w:author="Bartikova Anna" w:date="2020-08-14T12:10:00Z">
        <w:r w:rsidRPr="00880CE0">
          <w:rPr>
            <w:rFonts w:ascii="Times New Roman" w:hAnsi="Times New Roman" w:cs="Times New Roman"/>
            <w:b/>
            <w:sz w:val="24"/>
            <w:szCs w:val="24"/>
          </w:rPr>
          <w:lastRenderedPageBreak/>
          <w:t xml:space="preserve">je </w:t>
        </w:r>
        <w:proofErr w:type="spellStart"/>
        <w:r w:rsidRPr="00880CE0">
          <w:rPr>
            <w:rFonts w:ascii="Times New Roman" w:hAnsi="Times New Roman" w:cs="Times New Roman"/>
            <w:b/>
            <w:sz w:val="24"/>
            <w:szCs w:val="24"/>
          </w:rPr>
          <w:t>sprostredkujúcou</w:t>
        </w:r>
        <w:proofErr w:type="spellEnd"/>
        <w:r w:rsidRPr="00880CE0">
          <w:rPr>
            <w:rFonts w:ascii="Times New Roman" w:hAnsi="Times New Roman" w:cs="Times New Roman"/>
            <w:b/>
            <w:sz w:val="24"/>
            <w:szCs w:val="24"/>
          </w:rPr>
          <w:t xml:space="preserve"> materskou spoločnosťou v Európskej únii,</w:t>
        </w:r>
      </w:ins>
    </w:p>
    <w:p w:rsidR="00541DE4" w:rsidRPr="00880CE0" w:rsidRDefault="00541DE4" w:rsidP="00541DE4">
      <w:pPr>
        <w:pStyle w:val="Odsekzoznamu"/>
        <w:numPr>
          <w:ilvl w:val="0"/>
          <w:numId w:val="13"/>
        </w:numPr>
        <w:spacing w:after="0" w:line="240" w:lineRule="auto"/>
        <w:jc w:val="both"/>
        <w:rPr>
          <w:ins w:id="333" w:author="Bartikova Anna" w:date="2020-08-14T12:10:00Z"/>
          <w:rFonts w:ascii="Times New Roman" w:hAnsi="Times New Roman" w:cs="Times New Roman"/>
          <w:b/>
          <w:sz w:val="24"/>
          <w:szCs w:val="24"/>
        </w:rPr>
      </w:pPr>
      <w:ins w:id="334" w:author="Bartikova Anna" w:date="2020-08-14T12:10:00Z">
        <w:r w:rsidRPr="00880CE0">
          <w:rPr>
            <w:rFonts w:ascii="Times New Roman" w:hAnsi="Times New Roman" w:cs="Times New Roman"/>
            <w:b/>
            <w:sz w:val="24"/>
            <w:szCs w:val="24"/>
          </w:rPr>
          <w:t>je jedinou inštitúciou skupiny mimo územia členského štátu v Európskej únii alebo</w:t>
        </w:r>
      </w:ins>
    </w:p>
    <w:p w:rsidR="00541DE4" w:rsidRPr="00880CE0" w:rsidRDefault="00541DE4" w:rsidP="00541DE4">
      <w:pPr>
        <w:pStyle w:val="Odsekzoznamu"/>
        <w:numPr>
          <w:ilvl w:val="0"/>
          <w:numId w:val="13"/>
        </w:numPr>
        <w:spacing w:after="0" w:line="240" w:lineRule="auto"/>
        <w:jc w:val="both"/>
        <w:rPr>
          <w:ins w:id="335" w:author="Bartikova Anna" w:date="2020-08-14T12:10:00Z"/>
          <w:rFonts w:ascii="Times New Roman" w:hAnsi="Times New Roman" w:cs="Times New Roman"/>
          <w:b/>
          <w:sz w:val="24"/>
          <w:szCs w:val="24"/>
        </w:rPr>
      </w:pPr>
      <w:ins w:id="336" w:author="Bartikova Anna" w:date="2020-08-14T12:10:00Z">
        <w:r w:rsidRPr="00880CE0">
          <w:rPr>
            <w:rFonts w:ascii="Times New Roman" w:hAnsi="Times New Roman" w:cs="Times New Roman"/>
            <w:b/>
            <w:sz w:val="24"/>
            <w:szCs w:val="24"/>
          </w:rPr>
          <w:t>je súčasťou skupiny mimo územia členského štátu, ktorej celková hodnota aktív, ktoré má vo všetkých členských štátoch, je menej ako 40 000 000 000 eur.</w:t>
        </w:r>
      </w:ins>
    </w:p>
    <w:p w:rsidR="00541DE4" w:rsidRPr="001E1168" w:rsidRDefault="00541DE4"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ŠTVRTÁ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ZASTÚPENIE BANKY ALEBO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je povinná vopred písomne oznámiť Národnej banke Slovenska zriadenie každého svojho zastúpenia v zahraničí. V oznámení o zriadení zastúpenia uvedie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označenie sídla zastúpenia,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meno a priezvisko vedúceho zastúpenia a adresu jeho trvalého pobytu.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Zastúpením banky sa na účely tohto zákona rozumie organizačná zložka banky, ktorá propaguje činnosť banky v zahraničí alebo získava informácie o možnostiach hospodárskej spolupráce v zahraničí.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Zastúpenie banky nemôže vykonávať bankové činnosti ani inak podnikať.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Zahraničné zastúpenie nemôže vykonávať bankové činnosti ani inak podnikať. Nezapisuje sa do obchodného registra.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Vedúci zahraničného zastúpenia môže robiť za zahraničnú banku alebo obdobnú </w:t>
      </w:r>
      <w:r w:rsidRPr="001E1168">
        <w:rPr>
          <w:rFonts w:ascii="Times New Roman" w:hAnsi="Times New Roman" w:cs="Times New Roman"/>
          <w:sz w:val="24"/>
          <w:szCs w:val="24"/>
        </w:rPr>
        <w:lastRenderedPageBreak/>
        <w:t xml:space="preserve">zahraničnú finančnú inštitúciu iba pracovnoprávne úkony vo vzťahu k ostatným zamestnancom zahraničného zastúpenia.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Opatrením,</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sa ustanovia náležitosti žiadosti o registráciu zahraničného zastúpenia vrátane dokladov prikladaných k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Zahraničné zastúpenie je povinné do 30 dní od registrácie písomne oznámiť Národnej banke Slovenska, v ktorej banke alebo pobočke zahraničnej banky má vedené účty.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Zahraničné zastúpenie je povinné do 30 dní písomne oznámiť Národnej banke Slovenska každú zmenu, ktorá nastala oproti skutočnostiam tvoriacim podklad na jeho registráciu.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Ak zahraničné zastúpenie nedodržiava podmienky určené v rozhodnutí o registrácii alebo poruší zákony alebo iné všeobecne záväzné právne predpisy Slovenskej republiky, Národná banka Slovenska môže rozhodnúť o zrušení registrácie.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PIATA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ORGANIZÁCIA A RIADENIE BANKY A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je povinná v stanovách okrem náležitostí ustanovených v osobitnom predpise</w:t>
      </w:r>
      <w:r w:rsidRPr="001E1168">
        <w:rPr>
          <w:rFonts w:ascii="Times New Roman" w:hAnsi="Times New Roman" w:cs="Times New Roman"/>
          <w:sz w:val="24"/>
          <w:szCs w:val="24"/>
          <w:vertAlign w:val="superscript"/>
        </w:rPr>
        <w:t xml:space="preserve"> 25)</w:t>
      </w:r>
      <w:r w:rsidRPr="001E1168">
        <w:rPr>
          <w:rFonts w:ascii="Times New Roman" w:hAnsi="Times New Roman" w:cs="Times New Roman"/>
          <w:sz w:val="24"/>
          <w:szCs w:val="24"/>
        </w:rPr>
        <w:t xml:space="preserve">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w:t>
      </w:r>
      <w:ins w:id="337" w:author="Bartikova Anna" w:date="2020-08-14T12:12:00Z">
        <w:r w:rsidR="00541DE4" w:rsidRPr="00880CE0">
          <w:rPr>
            <w:rFonts w:ascii="Times New Roman" w:hAnsi="Times New Roman" w:cs="Times New Roman"/>
            <w:b/>
            <w:sz w:val="24"/>
            <w:szCs w:val="24"/>
          </w:rPr>
          <w:t>banky, podporujú ho a ktoré sú v súlade so zásadou rovnakého zaobchádzania ustanovenou osobitným predpisom,</w:t>
        </w:r>
        <w:r w:rsidR="00541DE4" w:rsidRPr="00880CE0">
          <w:rPr>
            <w:rFonts w:ascii="Times New Roman" w:hAnsi="Times New Roman" w:cs="Times New Roman"/>
            <w:b/>
            <w:sz w:val="24"/>
            <w:szCs w:val="24"/>
            <w:vertAlign w:val="superscript"/>
          </w:rPr>
          <w:t>27fbc</w:t>
        </w:r>
        <w:r w:rsidR="00541DE4" w:rsidRPr="00880CE0">
          <w:rPr>
            <w:rFonts w:ascii="Times New Roman" w:hAnsi="Times New Roman" w:cs="Times New Roman"/>
            <w:b/>
            <w:sz w:val="24"/>
            <w:szCs w:val="24"/>
          </w:rPr>
          <w:t>)</w:t>
        </w:r>
      </w:ins>
      <w:del w:id="338" w:author="Bartikova Anna" w:date="2020-08-14T12:12:00Z">
        <w:r w:rsidRPr="00880CE0" w:rsidDel="00541DE4">
          <w:rPr>
            <w:rFonts w:ascii="Times New Roman" w:hAnsi="Times New Roman" w:cs="Times New Roman"/>
            <w:b/>
            <w:strike/>
            <w:sz w:val="24"/>
            <w:szCs w:val="24"/>
          </w:rPr>
          <w:delText>banky a podporujú ho,</w:delText>
        </w:r>
      </w:del>
      <w:r w:rsidRPr="001E1168">
        <w:rPr>
          <w:rFonts w:ascii="Times New Roman" w:hAnsi="Times New Roman" w:cs="Times New Roman"/>
          <w:sz w:val="24"/>
          <w:szCs w:val="24"/>
        </w:rPr>
        <w:t xml:space="preserve"> ako aj upraviť činnosť výboru pre odmeňovanie v banke, ak sa zriaďuje, alebo činnosť určenej osoby zodpovednej za systém odmeňovania v banke. Banka je tiež povinná v stanovách rozdeliť a upraviť právomoci a zodpovednosť v banke za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tvorbu, uskutočňovanie, sledovanie a kontrolu obchodných zámerov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systém riadenia banky pri dodržaní pravidla podľa § 27 ods. 1 písm. 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systém vnútornej kontroly vrátane samostatného a nezávislého útvaru vnútornej kontroly a vnútorného auditu zodpovedajúci zložitosti a rizikám bankových činností,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oddelené riadenie rizík od bankových činností vrátane systému riadenia rizík, ktorým je </w:t>
      </w:r>
      <w:ins w:id="339" w:author="Bartikova Anna" w:date="2020-08-14T12:12:00Z">
        <w:r w:rsidR="00ED3C25" w:rsidRPr="00880CE0">
          <w:rPr>
            <w:rFonts w:ascii="Times New Roman" w:hAnsi="Times New Roman" w:cs="Times New Roman"/>
            <w:b/>
            <w:sz w:val="24"/>
            <w:szCs w:val="24"/>
          </w:rPr>
          <w:t>alebo by mohla byť banka</w:t>
        </w:r>
      </w:ins>
      <w:del w:id="340" w:author="Bartikova Anna" w:date="2020-08-14T12:12:00Z">
        <w:r w:rsidRPr="00880CE0" w:rsidDel="00ED3C25">
          <w:rPr>
            <w:rFonts w:ascii="Times New Roman" w:hAnsi="Times New Roman" w:cs="Times New Roman"/>
            <w:b/>
            <w:strike/>
            <w:sz w:val="24"/>
            <w:szCs w:val="24"/>
          </w:rPr>
          <w:delText>banka</w:delText>
        </w:r>
      </w:del>
      <w:r w:rsidRPr="001E1168">
        <w:rPr>
          <w:rFonts w:ascii="Times New Roman" w:hAnsi="Times New Roman" w:cs="Times New Roman"/>
          <w:sz w:val="24"/>
          <w:szCs w:val="24"/>
        </w:rPr>
        <w:t xml:space="preserve"> vystavená a za činnosť výboru pre riadenie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oddelené vykonávanie úverových obchodov a investičných obchodov podľa § 34,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oddelené sledovanie rizík, ktorým je banka vystavená pri vykonávaní bankových činností s osobami s osobitným vzťahom k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informačný systém,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ochranu pred legalizáciou príjmov z trestnej činnosti a ochranu pred financovaním terorizmu,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činnosť výboru pre odmeňovanie v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je povinná vo svojich vnútorných predpisoch upraviť podrobnosti 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organizačnej štruktúre banky podľa odseku 1 s dôrazom na identifikáciu zodpovedných osôb za výkon bankových činností v rámci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systéme vnútornej kontroly, do ktorého je zahrnutý aj útvar vnútornej kontroly a vnútorného auditu,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vypracovaní, uskutočňovaní a aktualizácii ozdravného plánu banky (ďalej len "ozdravný plán").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je v rámci systému vnútornej kontroly povinná v záujme zabránenia vzniku strát a škôd v dôsledku nedostatočného riadenia banky zabezpečiť vykonávanie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zamestnanci alebo organizačné útvary banky, ktoré sa zúčastňujú na jednotlivých prevádzkových pracovných postupoch,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vedúci zamestnanci jednotlivých organizačných útvarov banky zodpovední za kontrolované procesy a za výsledky ich kontroly alebo nimi poverení zamestnanci,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w:t>
      </w:r>
      <w:r w:rsidRPr="001E1168">
        <w:rPr>
          <w:rFonts w:ascii="Times New Roman" w:hAnsi="Times New Roman" w:cs="Times New Roman"/>
          <w:sz w:val="24"/>
          <w:szCs w:val="24"/>
        </w:rPr>
        <w:lastRenderedPageBreak/>
        <w:t xml:space="preserve">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je povinná dodržiavať organizačnú štruktúru spĺňajúcu požiadavky podľa tohto zákona a iných všeobecne záväzných právnych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Na účely tohto zákona sa rozumie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rizikom možná strata vrátane škody spôsobená vlastnou činnosťou banky alebo spôsobená banke inými skutočnosťami; na účely tohto zákona sa rozlišujú najmä tieto druhy rizík: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kreditné riziko vyplývajúce z toho, že dlžník alebo iná zmluvná strana si neplní svoje záväzky; kreditné riziko zahŕňa aj riziko štátu, riziko koncentrácie, riziko vysporiadania obchodu a riziko obchodného partnera,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operačné riziko podľa osobitného predpisu,25aa)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 riziko likvidity vyplývajúce z neschopnosti banky splniť svoje záväzky v čase ich splatnosti,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 systémové riziko vyplývajúce z možného vplyvu na stabilitu finančného systému s možnými závažnými negatívnymi dôsledkami na finančný systém a národné hospodárstvo Slovenskej republiky,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 riziko modelu vyplývajúce z možnej straty, ktorá môže banke vzniknúť v dôsledku rozhodnutí založených najmä na výsledkoch interných prístupov, a to z dôvodu chýb pri ich vypracovaní, uplatňovaní alebo používaní,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7. riziko nadmerného využívania finančnej páky</w:t>
      </w:r>
      <w:del w:id="341" w:author="Bartikova Anna" w:date="2020-08-14T12:12:00Z">
        <w:r w:rsidRPr="001E1168" w:rsidDel="00ED3C25">
          <w:rPr>
            <w:rFonts w:ascii="Times New Roman" w:hAnsi="Times New Roman" w:cs="Times New Roman"/>
            <w:sz w:val="24"/>
            <w:szCs w:val="24"/>
          </w:rPr>
          <w:delText xml:space="preserve"> </w:delText>
        </w:r>
        <w:r w:rsidRPr="00880CE0" w:rsidDel="00ED3C25">
          <w:rPr>
            <w:rFonts w:ascii="Times New Roman" w:hAnsi="Times New Roman" w:cs="Times New Roman"/>
            <w:b/>
            <w:strike/>
            <w:sz w:val="24"/>
            <w:szCs w:val="24"/>
          </w:rPr>
          <w:delText>podľa osobitného predpisu</w:delText>
        </w:r>
      </w:del>
      <w:r w:rsidRPr="00880CE0">
        <w:rPr>
          <w:rFonts w:ascii="Times New Roman" w:hAnsi="Times New Roman" w:cs="Times New Roman"/>
          <w:b/>
          <w:strike/>
          <w:sz w:val="24"/>
          <w:szCs w:val="24"/>
        </w:rPr>
        <w:t>,</w:t>
      </w:r>
      <w:del w:id="342" w:author="Bartikova Anna" w:date="2020-08-14T12:12:00Z">
        <w:r w:rsidRPr="00880CE0" w:rsidDel="00ED3C25">
          <w:rPr>
            <w:rFonts w:ascii="Times New Roman" w:hAnsi="Times New Roman" w:cs="Times New Roman"/>
            <w:b/>
            <w:strike/>
            <w:sz w:val="24"/>
            <w:szCs w:val="24"/>
          </w:rPr>
          <w:delText>25ab</w:delText>
        </w:r>
      </w:del>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riadením rizík predchádzanie možným stratám vrátane škôd včasnou a primeranou identifikáciou rizík, meraním veľkosti rizík, sledovaním rizík a ich veľkosti a zmierňovaním veľkosti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vnútorným kapitálom také zdroje financovania banky, ktoré banka na základe vlastného určenia a zhodnotenia rizika interne udržuje a umiestňuje na krytie rizika,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e) centrálnou protistranou centrálna protistrana podľa osobitného predpisu,25ac)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zmierňovaním kreditného rizika, zmierňovanie kreditného rizika podľa osobitného predpisu, 25ad)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interným prístupom, prístup podľa osobitného predpisu.25ae) </w:t>
      </w:r>
    </w:p>
    <w:p w:rsidR="00ED3C25" w:rsidRDefault="00ED3C25" w:rsidP="004548DC">
      <w:pPr>
        <w:widowControl w:val="0"/>
        <w:autoSpaceDE w:val="0"/>
        <w:autoSpaceDN w:val="0"/>
        <w:adjustRightInd w:val="0"/>
        <w:spacing w:after="0" w:line="240" w:lineRule="auto"/>
        <w:rPr>
          <w:ins w:id="343" w:author="Bartikova Anna" w:date="2020-08-14T12:13:00Z"/>
          <w:rFonts w:ascii="Times New Roman" w:hAnsi="Times New Roman" w:cs="Times New Roman"/>
          <w:sz w:val="24"/>
          <w:szCs w:val="24"/>
        </w:rPr>
      </w:pPr>
    </w:p>
    <w:p w:rsidR="0090683A" w:rsidRPr="00880CE0" w:rsidRDefault="00ED3C25" w:rsidP="00ED3C25">
      <w:pPr>
        <w:widowControl w:val="0"/>
        <w:autoSpaceDE w:val="0"/>
        <w:autoSpaceDN w:val="0"/>
        <w:adjustRightInd w:val="0"/>
        <w:spacing w:after="0" w:line="240" w:lineRule="auto"/>
        <w:ind w:left="284" w:hanging="284"/>
        <w:rPr>
          <w:ins w:id="344" w:author="Bartikova Anna" w:date="2020-08-14T12:13:00Z"/>
          <w:rFonts w:ascii="Times New Roman" w:hAnsi="Times New Roman" w:cs="Times New Roman"/>
          <w:b/>
          <w:sz w:val="24"/>
          <w:szCs w:val="24"/>
        </w:rPr>
      </w:pPr>
      <w:ins w:id="345" w:author="Bartikova Anna" w:date="2020-08-14T12:13:00Z">
        <w:r w:rsidRPr="00880CE0">
          <w:rPr>
            <w:rFonts w:ascii="Times New Roman" w:hAnsi="Times New Roman" w:cs="Times New Roman"/>
            <w:b/>
            <w:sz w:val="24"/>
            <w:szCs w:val="24"/>
          </w:rPr>
          <w:t>8. 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w:t>
        </w:r>
      </w:ins>
      <w:r w:rsidR="0090683A" w:rsidRPr="00880CE0">
        <w:rPr>
          <w:rFonts w:ascii="Times New Roman" w:hAnsi="Times New Roman" w:cs="Times New Roman"/>
          <w:b/>
          <w:sz w:val="24"/>
          <w:szCs w:val="24"/>
        </w:rPr>
        <w:t xml:space="preserve"> </w:t>
      </w:r>
    </w:p>
    <w:p w:rsidR="00ED3C25" w:rsidRPr="001E1168" w:rsidRDefault="00ED3C25" w:rsidP="00ED3C25">
      <w:pPr>
        <w:widowControl w:val="0"/>
        <w:autoSpaceDE w:val="0"/>
        <w:autoSpaceDN w:val="0"/>
        <w:adjustRightInd w:val="0"/>
        <w:spacing w:after="0" w:line="240" w:lineRule="auto"/>
        <w:ind w:left="284" w:hanging="284"/>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Kópiu platného znenia stanov banka doručí Národnej banke Slovenska bezodkladne po každej zmene stanov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Banka môže zriadiť pobočku v zahraničí len po predchádzajúcom súhlase Národnej banky Slovenska, ktorý udeľuje Národná banka Slovenska na základe žiadosti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Opatrením,</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môže vydať Národná banka Slovenska a ktoré sa vyhlasuje v zbierke zákonov, sa ustanovia: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podrobnosti o organizačnej štruktúre a systéme riadenia banky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podrobnosti o systéme vnútornej kontroly banky podľa odseku 3, podrobnosti o činnosti a zodpovednosti útvaru vnútornej kontroly a vnútorného auditu, ako aj rozsah, počet a termíny vykonávaných kontrol týmto útvarom,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čo sa rozumie významným rizikom na účely systému riadenia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rozsah, v akom pobočky zahraničných bánk podliehajú požiadavkám ustanoveným podľa písmen a) a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náležitosti žiadosti o predchádzajúci súhlas podľa odseku 8 vrátane dokladov prikladaných k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0CE0" w:rsidDel="00ED3C25" w:rsidRDefault="0090683A" w:rsidP="00ED3C25">
      <w:pPr>
        <w:widowControl w:val="0"/>
        <w:autoSpaceDE w:val="0"/>
        <w:autoSpaceDN w:val="0"/>
        <w:adjustRightInd w:val="0"/>
        <w:spacing w:after="0" w:line="240" w:lineRule="auto"/>
        <w:jc w:val="both"/>
        <w:rPr>
          <w:del w:id="346" w:author="Bartikova Anna" w:date="2020-08-14T12:13:00Z"/>
          <w:rFonts w:ascii="Times New Roman" w:hAnsi="Times New Roman" w:cs="Times New Roman"/>
          <w:b/>
          <w:strike/>
          <w:sz w:val="24"/>
          <w:szCs w:val="24"/>
        </w:rPr>
      </w:pPr>
      <w:r w:rsidRPr="00880CE0">
        <w:rPr>
          <w:rFonts w:ascii="Times New Roman" w:hAnsi="Times New Roman" w:cs="Times New Roman"/>
          <w:b/>
          <w:sz w:val="24"/>
          <w:szCs w:val="24"/>
        </w:rPr>
        <w:t xml:space="preserve">f) </w:t>
      </w:r>
      <w:ins w:id="347" w:author="Bartikova Anna" w:date="2020-08-14T12:13:00Z">
        <w:r w:rsidR="00ED3C25" w:rsidRPr="00880CE0">
          <w:rPr>
            <w:rFonts w:ascii="Times New Roman" w:hAnsi="Times New Roman" w:cs="Times New Roman"/>
            <w:b/>
            <w:sz w:val="24"/>
            <w:szCs w:val="24"/>
          </w:rPr>
          <w:t>podrobnosti týkajúce sa uplatňovania zásad odmeňovania podľa § 23a a 23b,</w:t>
        </w:r>
      </w:ins>
      <w:del w:id="348" w:author="Bartikova Anna" w:date="2020-08-14T12:13:00Z">
        <w:r w:rsidRPr="00880CE0" w:rsidDel="00ED3C25">
          <w:rPr>
            <w:rFonts w:ascii="Times New Roman" w:hAnsi="Times New Roman" w:cs="Times New Roman"/>
            <w:b/>
            <w:strike/>
            <w:sz w:val="24"/>
            <w:szCs w:val="24"/>
          </w:rPr>
          <w:delText xml:space="preserve">podrobnosti týkajúce sa zásad odmeňovania v bankách podľa § 23a až 23c, a to </w:delText>
        </w:r>
      </w:del>
    </w:p>
    <w:p w:rsidR="0090683A" w:rsidRPr="00880CE0" w:rsidDel="00ED3C25" w:rsidRDefault="0090683A" w:rsidP="00ED3C25">
      <w:pPr>
        <w:widowControl w:val="0"/>
        <w:autoSpaceDE w:val="0"/>
        <w:autoSpaceDN w:val="0"/>
        <w:adjustRightInd w:val="0"/>
        <w:spacing w:after="0" w:line="240" w:lineRule="auto"/>
        <w:jc w:val="both"/>
        <w:rPr>
          <w:del w:id="349" w:author="Bartikova Anna" w:date="2020-08-14T12:13:00Z"/>
          <w:rFonts w:ascii="Times New Roman" w:hAnsi="Times New Roman" w:cs="Times New Roman"/>
          <w:b/>
          <w:strike/>
          <w:sz w:val="24"/>
          <w:szCs w:val="24"/>
        </w:rPr>
      </w:pPr>
      <w:del w:id="350" w:author="Bartikova Anna" w:date="2020-08-14T12:13:00Z">
        <w:r w:rsidRPr="00880CE0" w:rsidDel="00ED3C25">
          <w:rPr>
            <w:rFonts w:ascii="Times New Roman" w:hAnsi="Times New Roman" w:cs="Times New Roman"/>
            <w:b/>
            <w:strike/>
            <w:sz w:val="24"/>
            <w:szCs w:val="24"/>
          </w:rPr>
          <w:delText xml:space="preserve">1. kritériá na určenie pomeru medzi pevnou zložkou celkovej odmeny a pohyblivou zložkou celkovej odmeny zamestnanca banky, </w:delText>
        </w:r>
      </w:del>
    </w:p>
    <w:p w:rsidR="0090683A" w:rsidRPr="00880CE0" w:rsidDel="00ED3C25" w:rsidRDefault="0090683A" w:rsidP="00ED3C25">
      <w:pPr>
        <w:widowControl w:val="0"/>
        <w:autoSpaceDE w:val="0"/>
        <w:autoSpaceDN w:val="0"/>
        <w:adjustRightInd w:val="0"/>
        <w:spacing w:after="0" w:line="240" w:lineRule="auto"/>
        <w:jc w:val="both"/>
        <w:rPr>
          <w:del w:id="351" w:author="Bartikova Anna" w:date="2020-08-14T12:13:00Z"/>
          <w:rFonts w:ascii="Times New Roman" w:hAnsi="Times New Roman" w:cs="Times New Roman"/>
          <w:b/>
          <w:strike/>
          <w:sz w:val="24"/>
          <w:szCs w:val="24"/>
        </w:rPr>
      </w:pPr>
      <w:del w:id="352" w:author="Bartikova Anna" w:date="2020-08-14T12:13:00Z">
        <w:r w:rsidRPr="00880CE0" w:rsidDel="00ED3C25">
          <w:rPr>
            <w:rFonts w:ascii="Times New Roman" w:hAnsi="Times New Roman" w:cs="Times New Roman"/>
            <w:b/>
            <w:strike/>
            <w:sz w:val="24"/>
            <w:szCs w:val="24"/>
          </w:rPr>
          <w:delText xml:space="preserve">2. spôsob zahŕňania hodnôt pohyblivej odmeny poskytovanej vo forme cenných papierov a iných finančných nástrojov do celkovej hodnoty pohyblivej odmeny, </w:delText>
        </w:r>
      </w:del>
    </w:p>
    <w:p w:rsidR="0090683A" w:rsidRPr="00880CE0" w:rsidRDefault="0090683A" w:rsidP="004548DC">
      <w:pPr>
        <w:widowControl w:val="0"/>
        <w:autoSpaceDE w:val="0"/>
        <w:autoSpaceDN w:val="0"/>
        <w:adjustRightInd w:val="0"/>
        <w:spacing w:after="0" w:line="240" w:lineRule="auto"/>
        <w:rPr>
          <w:rFonts w:ascii="Times New Roman" w:hAnsi="Times New Roman" w:cs="Times New Roman"/>
          <w:b/>
          <w:strike/>
          <w:sz w:val="24"/>
          <w:szCs w:val="24"/>
        </w:rPr>
      </w:pPr>
      <w:r w:rsidRPr="00880CE0">
        <w:rPr>
          <w:rFonts w:ascii="Times New Roman" w:hAnsi="Times New Roman" w:cs="Times New Roman"/>
          <w:b/>
          <w:strike/>
          <w:sz w:val="24"/>
          <w:szCs w:val="24"/>
        </w:rPr>
        <w:t xml:space="preserve"> </w:t>
      </w:r>
    </w:p>
    <w:p w:rsidR="0090683A" w:rsidRPr="00880CE0" w:rsidDel="00ED3C25" w:rsidRDefault="0090683A" w:rsidP="004548DC">
      <w:pPr>
        <w:widowControl w:val="0"/>
        <w:autoSpaceDE w:val="0"/>
        <w:autoSpaceDN w:val="0"/>
        <w:adjustRightInd w:val="0"/>
        <w:spacing w:after="0" w:line="240" w:lineRule="auto"/>
        <w:jc w:val="both"/>
        <w:rPr>
          <w:del w:id="353" w:author="Bartikova Anna" w:date="2020-08-14T12:13:00Z"/>
          <w:rFonts w:ascii="Times New Roman" w:hAnsi="Times New Roman" w:cs="Times New Roman"/>
          <w:b/>
          <w:strike/>
          <w:sz w:val="24"/>
          <w:szCs w:val="24"/>
        </w:rPr>
      </w:pPr>
      <w:del w:id="354" w:author="Bartikova Anna" w:date="2020-08-14T12:13:00Z">
        <w:r w:rsidRPr="00880CE0" w:rsidDel="00ED3C25">
          <w:rPr>
            <w:rFonts w:ascii="Times New Roman" w:hAnsi="Times New Roman" w:cs="Times New Roman"/>
            <w:b/>
            <w:strike/>
            <w:sz w:val="24"/>
            <w:szCs w:val="24"/>
          </w:rPr>
          <w:delText xml:space="preserve">g) kritériá zriadenia výboru pre odmeňovanie v banke podľa § 23d. </w:delText>
        </w:r>
      </w:del>
    </w:p>
    <w:p w:rsidR="0090683A" w:rsidRPr="00880CE0" w:rsidRDefault="0090683A" w:rsidP="004548DC">
      <w:pPr>
        <w:widowControl w:val="0"/>
        <w:autoSpaceDE w:val="0"/>
        <w:autoSpaceDN w:val="0"/>
        <w:adjustRightInd w:val="0"/>
        <w:spacing w:after="0" w:line="240" w:lineRule="auto"/>
        <w:rPr>
          <w:rFonts w:ascii="Times New Roman" w:hAnsi="Times New Roman" w:cs="Times New Roman"/>
          <w:b/>
          <w:sz w:val="24"/>
          <w:szCs w:val="24"/>
        </w:rPr>
      </w:pPr>
      <w:del w:id="355" w:author="Bartikova Anna" w:date="2020-08-14T12:13:00Z">
        <w:r w:rsidRPr="00880CE0" w:rsidDel="00ED3C25">
          <w:rPr>
            <w:rFonts w:ascii="Times New Roman" w:hAnsi="Times New Roman" w:cs="Times New Roman"/>
            <w:b/>
            <w:sz w:val="24"/>
            <w:szCs w:val="24"/>
          </w:rPr>
          <w:delText xml:space="preserve"> </w:delText>
        </w:r>
      </w:del>
    </w:p>
    <w:p w:rsidR="0090683A" w:rsidRPr="00880CE0" w:rsidRDefault="0090683A" w:rsidP="004548DC">
      <w:pPr>
        <w:widowControl w:val="0"/>
        <w:autoSpaceDE w:val="0"/>
        <w:autoSpaceDN w:val="0"/>
        <w:adjustRightInd w:val="0"/>
        <w:spacing w:after="0" w:line="240" w:lineRule="auto"/>
        <w:jc w:val="both"/>
        <w:rPr>
          <w:rFonts w:ascii="Times New Roman" w:hAnsi="Times New Roman" w:cs="Times New Roman"/>
          <w:b/>
          <w:sz w:val="24"/>
          <w:szCs w:val="24"/>
        </w:rPr>
      </w:pPr>
      <w:r w:rsidRPr="00880CE0">
        <w:rPr>
          <w:rFonts w:ascii="Times New Roman" w:hAnsi="Times New Roman" w:cs="Times New Roman"/>
          <w:b/>
          <w:sz w:val="24"/>
          <w:szCs w:val="24"/>
        </w:rPr>
        <w:tab/>
        <w:t xml:space="preserve">(10) </w:t>
      </w:r>
      <w:ins w:id="356" w:author="Bartikova Anna" w:date="2020-08-14T12:14:00Z">
        <w:r w:rsidR="00ED3C25" w:rsidRPr="00880CE0">
          <w:rPr>
            <w:rFonts w:ascii="Times New Roman" w:hAnsi="Times New Roman" w:cs="Times New Roman"/>
            <w:b/>
            <w:sz w:val="24"/>
            <w:szCs w:val="24"/>
          </w:rPr>
          <w:t xml:space="preserve">Na účely zabezpečenia riadneho a bezpečného výkonu povolených bankových činností a zabraňovaniu vzniku konfliktu záujmov v rámci banky je banka povinná evidovať a na požiadanie Národnej banky Slovenska bezodkladne poskytnúť údaje o úveroch poskytnutých členom štatutárneho orgánu, členom dozornej rady a ich </w:t>
        </w:r>
        <w:r w:rsidR="00ED3C25" w:rsidRPr="00880CE0">
          <w:rPr>
            <w:rFonts w:ascii="Times New Roman" w:hAnsi="Times New Roman" w:cs="Times New Roman"/>
            <w:b/>
            <w:sz w:val="24"/>
            <w:szCs w:val="24"/>
          </w:rPr>
          <w:lastRenderedPageBreak/>
          <w:t>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w:t>
        </w:r>
      </w:ins>
      <w:del w:id="357" w:author="Bartikova Anna" w:date="2020-08-14T12:14:00Z">
        <w:r w:rsidRPr="00880CE0" w:rsidDel="00ED3C25">
          <w:rPr>
            <w:rFonts w:ascii="Times New Roman" w:hAnsi="Times New Roman" w:cs="Times New Roman"/>
            <w:b/>
            <w:strike/>
            <w:sz w:val="24"/>
            <w:szCs w:val="24"/>
          </w:rPr>
          <w:delText>zrušený od 1.1.2015.</w:delText>
        </w:r>
        <w:r w:rsidRPr="00880CE0" w:rsidDel="00ED3C25">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ED3C25" w:rsidRPr="00880CE0" w:rsidRDefault="00ED3C25" w:rsidP="00ED3C25">
      <w:pPr>
        <w:spacing w:after="0" w:line="240" w:lineRule="auto"/>
        <w:ind w:left="426"/>
        <w:jc w:val="center"/>
        <w:rPr>
          <w:ins w:id="358" w:author="Bartikova Anna" w:date="2020-08-14T12:14:00Z"/>
          <w:rFonts w:ascii="Times New Roman" w:hAnsi="Times New Roman" w:cs="Times New Roman"/>
          <w:b/>
          <w:sz w:val="24"/>
          <w:szCs w:val="24"/>
        </w:rPr>
      </w:pPr>
      <w:ins w:id="359" w:author="Bartikova Anna" w:date="2020-08-14T12:14:00Z">
        <w:r w:rsidRPr="00880CE0">
          <w:rPr>
            <w:rFonts w:ascii="Times New Roman" w:hAnsi="Times New Roman" w:cs="Times New Roman"/>
            <w:b/>
            <w:sz w:val="24"/>
            <w:szCs w:val="24"/>
          </w:rPr>
          <w:t>§ 23a</w:t>
        </w:r>
      </w:ins>
    </w:p>
    <w:p w:rsidR="00ED3C25" w:rsidRPr="00880CE0" w:rsidRDefault="00ED3C25" w:rsidP="00ED3C25">
      <w:pPr>
        <w:spacing w:after="0" w:line="240" w:lineRule="auto"/>
        <w:rPr>
          <w:ins w:id="360"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tabs>
          <w:tab w:val="left" w:pos="993"/>
        </w:tabs>
        <w:spacing w:after="0" w:line="240" w:lineRule="auto"/>
        <w:ind w:left="993" w:hanging="426"/>
        <w:jc w:val="both"/>
        <w:rPr>
          <w:ins w:id="361" w:author="Bartikova Anna" w:date="2020-08-14T12:14:00Z"/>
          <w:rFonts w:ascii="Times New Roman" w:hAnsi="Times New Roman" w:cs="Times New Roman"/>
          <w:b/>
          <w:sz w:val="24"/>
          <w:szCs w:val="24"/>
        </w:rPr>
      </w:pPr>
      <w:ins w:id="362" w:author="Bartikova Anna" w:date="2020-08-14T12:14:00Z">
        <w:r w:rsidRPr="00880CE0">
          <w:rPr>
            <w:rFonts w:ascii="Times New Roman" w:hAnsi="Times New Roman" w:cs="Times New Roman"/>
            <w:b/>
            <w:sz w:val="24"/>
            <w:szCs w:val="24"/>
          </w:rPr>
          <w:t>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ins>
    </w:p>
    <w:p w:rsidR="00ED3C25" w:rsidRPr="00880CE0" w:rsidRDefault="00ED3C25" w:rsidP="00ED3C25">
      <w:pPr>
        <w:pStyle w:val="Odsekzoznamu"/>
        <w:numPr>
          <w:ilvl w:val="1"/>
          <w:numId w:val="14"/>
        </w:numPr>
        <w:spacing w:after="0" w:line="240" w:lineRule="auto"/>
        <w:ind w:left="1418" w:hanging="426"/>
        <w:jc w:val="both"/>
        <w:rPr>
          <w:ins w:id="363" w:author="Bartikova Anna" w:date="2020-08-14T12:14:00Z"/>
          <w:rFonts w:ascii="Times New Roman" w:hAnsi="Times New Roman" w:cs="Times New Roman"/>
          <w:b/>
          <w:sz w:val="24"/>
          <w:szCs w:val="24"/>
        </w:rPr>
      </w:pPr>
      <w:ins w:id="364" w:author="Bartikova Anna" w:date="2020-08-14T12:14:00Z">
        <w:r w:rsidRPr="00880CE0">
          <w:rPr>
            <w:rFonts w:ascii="Times New Roman" w:hAnsi="Times New Roman" w:cs="Times New Roman"/>
            <w:b/>
            <w:sz w:val="24"/>
            <w:szCs w:val="24"/>
          </w:rPr>
          <w:t>všetkých členov štatutárneho orgánu,</w:t>
        </w:r>
      </w:ins>
    </w:p>
    <w:p w:rsidR="00ED3C25" w:rsidRPr="00880CE0" w:rsidRDefault="00ED3C25" w:rsidP="00ED3C25">
      <w:pPr>
        <w:pStyle w:val="Odsekzoznamu"/>
        <w:numPr>
          <w:ilvl w:val="1"/>
          <w:numId w:val="14"/>
        </w:numPr>
        <w:spacing w:after="0" w:line="240" w:lineRule="auto"/>
        <w:ind w:left="1418" w:hanging="426"/>
        <w:jc w:val="both"/>
        <w:rPr>
          <w:ins w:id="365" w:author="Bartikova Anna" w:date="2020-08-14T12:14:00Z"/>
          <w:rFonts w:ascii="Times New Roman" w:hAnsi="Times New Roman" w:cs="Times New Roman"/>
          <w:b/>
          <w:sz w:val="24"/>
          <w:szCs w:val="24"/>
        </w:rPr>
      </w:pPr>
      <w:ins w:id="366" w:author="Bartikova Anna" w:date="2020-08-14T12:14:00Z">
        <w:r w:rsidRPr="00880CE0">
          <w:rPr>
            <w:rFonts w:ascii="Times New Roman" w:hAnsi="Times New Roman" w:cs="Times New Roman"/>
            <w:b/>
            <w:sz w:val="24"/>
            <w:szCs w:val="24"/>
          </w:rPr>
          <w:t xml:space="preserve">všetkých členov dozornej rady, </w:t>
        </w:r>
      </w:ins>
    </w:p>
    <w:p w:rsidR="00ED3C25" w:rsidRPr="00880CE0" w:rsidRDefault="00ED3C25" w:rsidP="00ED3C25">
      <w:pPr>
        <w:pStyle w:val="Odsekzoznamu"/>
        <w:numPr>
          <w:ilvl w:val="1"/>
          <w:numId w:val="14"/>
        </w:numPr>
        <w:spacing w:after="0" w:line="240" w:lineRule="auto"/>
        <w:ind w:left="1418" w:hanging="426"/>
        <w:jc w:val="both"/>
        <w:rPr>
          <w:ins w:id="367" w:author="Bartikova Anna" w:date="2020-08-14T12:14:00Z"/>
          <w:rFonts w:ascii="Times New Roman" w:hAnsi="Times New Roman" w:cs="Times New Roman"/>
          <w:b/>
          <w:sz w:val="24"/>
          <w:szCs w:val="24"/>
        </w:rPr>
      </w:pPr>
      <w:ins w:id="368" w:author="Bartikova Anna" w:date="2020-08-14T12:14:00Z">
        <w:r w:rsidRPr="00880CE0">
          <w:rPr>
            <w:rFonts w:ascii="Times New Roman" w:hAnsi="Times New Roman" w:cs="Times New Roman"/>
            <w:b/>
            <w:sz w:val="24"/>
            <w:szCs w:val="24"/>
          </w:rPr>
          <w:t>vedúcich zamestnancov,</w:t>
        </w:r>
      </w:ins>
    </w:p>
    <w:p w:rsidR="00ED3C25" w:rsidRPr="00880CE0" w:rsidRDefault="00ED3C25" w:rsidP="00ED3C25">
      <w:pPr>
        <w:pStyle w:val="Odsekzoznamu"/>
        <w:numPr>
          <w:ilvl w:val="1"/>
          <w:numId w:val="14"/>
        </w:numPr>
        <w:spacing w:after="0" w:line="240" w:lineRule="auto"/>
        <w:ind w:left="1418" w:hanging="426"/>
        <w:jc w:val="both"/>
        <w:rPr>
          <w:ins w:id="369" w:author="Bartikova Anna" w:date="2020-08-14T12:14:00Z"/>
          <w:rFonts w:ascii="Times New Roman" w:hAnsi="Times New Roman" w:cs="Times New Roman"/>
          <w:b/>
          <w:sz w:val="24"/>
          <w:szCs w:val="24"/>
        </w:rPr>
      </w:pPr>
      <w:ins w:id="370" w:author="Bartikova Anna" w:date="2020-08-14T12:14:00Z">
        <w:r w:rsidRPr="00880CE0">
          <w:rPr>
            <w:rFonts w:ascii="Times New Roman" w:hAnsi="Times New Roman" w:cs="Times New Roman"/>
            <w:b/>
            <w:sz w:val="24"/>
            <w:szCs w:val="24"/>
          </w:rPr>
          <w:t>zamestnancov s riadiacou zodpovednosťou za kontrolné funkcie alebo významné obchodné útvary spĺňajúce kritériá 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w:t>
        </w:r>
      </w:ins>
    </w:p>
    <w:p w:rsidR="00ED3C25" w:rsidRPr="00880CE0" w:rsidRDefault="00ED3C25" w:rsidP="00ED3C25">
      <w:pPr>
        <w:pStyle w:val="Odsekzoznamu"/>
        <w:numPr>
          <w:ilvl w:val="1"/>
          <w:numId w:val="14"/>
        </w:numPr>
        <w:spacing w:after="0" w:line="240" w:lineRule="auto"/>
        <w:ind w:left="1418" w:hanging="426"/>
        <w:jc w:val="both"/>
        <w:rPr>
          <w:ins w:id="371" w:author="Bartikova Anna" w:date="2020-08-14T12:14:00Z"/>
          <w:rFonts w:ascii="Times New Roman" w:hAnsi="Times New Roman" w:cs="Times New Roman"/>
          <w:b/>
          <w:sz w:val="24"/>
          <w:szCs w:val="24"/>
        </w:rPr>
      </w:pPr>
      <w:ins w:id="372" w:author="Bartikova Anna" w:date="2020-08-14T12:14:00Z">
        <w:r w:rsidRPr="00880CE0">
          <w:rPr>
            <w:rFonts w:ascii="Times New Roman" w:hAnsi="Times New Roman" w:cs="Times New Roman"/>
            <w:b/>
            <w:sz w:val="24"/>
            <w:szCs w:val="24"/>
          </w:rPr>
          <w:t>zamestnancov, ktorí majú nárok na významnú odmenu za predchádzajúce účtovné obdobie, ak</w:t>
        </w:r>
      </w:ins>
    </w:p>
    <w:p w:rsidR="00ED3C25" w:rsidRPr="00880CE0" w:rsidRDefault="00ED3C25" w:rsidP="00ED3C25">
      <w:pPr>
        <w:pStyle w:val="Odsekzoznamu"/>
        <w:numPr>
          <w:ilvl w:val="3"/>
          <w:numId w:val="19"/>
        </w:numPr>
        <w:spacing w:after="0" w:line="240" w:lineRule="auto"/>
        <w:ind w:left="1701" w:hanging="284"/>
        <w:jc w:val="both"/>
        <w:rPr>
          <w:ins w:id="373" w:author="Bartikova Anna" w:date="2020-08-14T12:14:00Z"/>
          <w:rFonts w:ascii="Times New Roman" w:hAnsi="Times New Roman" w:cs="Times New Roman"/>
          <w:b/>
          <w:sz w:val="24"/>
          <w:szCs w:val="24"/>
        </w:rPr>
      </w:pPr>
      <w:ins w:id="374" w:author="Bartikova Anna" w:date="2020-08-14T12:14:00Z">
        <w:r w:rsidRPr="00880CE0">
          <w:rPr>
            <w:rFonts w:ascii="Times New Roman" w:hAnsi="Times New Roman" w:cs="Times New Roman"/>
            <w:b/>
            <w:sz w:val="24"/>
            <w:szCs w:val="24"/>
          </w:rPr>
          <w:t>odmena tohto zamestnanca je rovná alebo vyššia ako 500 000 eur a je rovná alebo vyššia ako priemerná odmena priznaná osobám podľa písmen a) až c),</w:t>
        </w:r>
      </w:ins>
    </w:p>
    <w:p w:rsidR="00ED3C25" w:rsidRPr="00880CE0" w:rsidRDefault="00ED3C25" w:rsidP="00ED3C25">
      <w:pPr>
        <w:pStyle w:val="Odsekzoznamu"/>
        <w:numPr>
          <w:ilvl w:val="3"/>
          <w:numId w:val="19"/>
        </w:numPr>
        <w:spacing w:after="0" w:line="240" w:lineRule="auto"/>
        <w:ind w:left="1701" w:hanging="284"/>
        <w:jc w:val="both"/>
        <w:rPr>
          <w:ins w:id="375" w:author="Bartikova Anna" w:date="2020-08-14T12:14:00Z"/>
          <w:rFonts w:ascii="Times New Roman" w:hAnsi="Times New Roman" w:cs="Times New Roman"/>
          <w:b/>
          <w:sz w:val="24"/>
          <w:szCs w:val="24"/>
        </w:rPr>
      </w:pPr>
      <w:ins w:id="376" w:author="Bartikova Anna" w:date="2020-08-14T12:14:00Z">
        <w:r w:rsidRPr="00880CE0">
          <w:rPr>
            <w:rFonts w:ascii="Times New Roman" w:hAnsi="Times New Roman" w:cs="Times New Roman"/>
            <w:b/>
            <w:sz w:val="24"/>
            <w:szCs w:val="24"/>
          </w:rPr>
          <w:t>vykonávajú profesionálnu činnosť vo významnom obchodnom útvare ustanovenom 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 a táto činnosť má významný vplyv na rizikový profil príslušného obchodného útvaru 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w:t>
        </w:r>
      </w:ins>
    </w:p>
    <w:p w:rsidR="00ED3C25" w:rsidRPr="00880CE0" w:rsidRDefault="00ED3C25" w:rsidP="00ED3C25">
      <w:pPr>
        <w:pStyle w:val="Odsekzoznamu"/>
        <w:numPr>
          <w:ilvl w:val="1"/>
          <w:numId w:val="14"/>
        </w:numPr>
        <w:spacing w:after="0" w:line="240" w:lineRule="auto"/>
        <w:ind w:left="1418" w:hanging="426"/>
        <w:jc w:val="both"/>
        <w:rPr>
          <w:ins w:id="377" w:author="Bartikova Anna" w:date="2020-08-14T12:14:00Z"/>
          <w:rFonts w:ascii="Times New Roman" w:hAnsi="Times New Roman" w:cs="Times New Roman"/>
          <w:b/>
          <w:sz w:val="24"/>
          <w:szCs w:val="24"/>
        </w:rPr>
      </w:pPr>
      <w:ins w:id="378" w:author="Bartikova Anna" w:date="2020-08-14T12:14:00Z">
        <w:r w:rsidRPr="00880CE0">
          <w:rPr>
            <w:rFonts w:ascii="Times New Roman" w:hAnsi="Times New Roman" w:cs="Times New Roman"/>
            <w:b/>
            <w:sz w:val="24"/>
            <w:szCs w:val="24"/>
          </w:rPr>
          <w:t>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w:t>
        </w:r>
      </w:ins>
    </w:p>
    <w:p w:rsidR="00ED3C25" w:rsidRPr="00880CE0" w:rsidRDefault="00ED3C25" w:rsidP="00ED3C25">
      <w:pPr>
        <w:spacing w:after="0" w:line="240" w:lineRule="auto"/>
        <w:rPr>
          <w:ins w:id="379"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993" w:hanging="426"/>
        <w:jc w:val="both"/>
        <w:rPr>
          <w:ins w:id="380" w:author="Bartikova Anna" w:date="2020-08-14T12:14:00Z"/>
          <w:rFonts w:ascii="Times New Roman" w:hAnsi="Times New Roman" w:cs="Times New Roman"/>
          <w:b/>
          <w:sz w:val="24"/>
          <w:szCs w:val="24"/>
        </w:rPr>
      </w:pPr>
      <w:ins w:id="381" w:author="Bartikova Anna" w:date="2020-08-14T12:14:00Z">
        <w:r w:rsidRPr="00880CE0">
          <w:rPr>
            <w:rFonts w:ascii="Times New Roman" w:hAnsi="Times New Roman" w:cs="Times New Roman"/>
            <w:b/>
            <w:sz w:val="24"/>
            <w:szCs w:val="24"/>
          </w:rPr>
          <w:t>V rámci zásad odmeňovania osôb podľa odseku 1 banka uplatňuje</w:t>
        </w:r>
      </w:ins>
    </w:p>
    <w:p w:rsidR="00ED3C25" w:rsidRPr="00880CE0" w:rsidRDefault="00ED3C25" w:rsidP="00ED3C25">
      <w:pPr>
        <w:pStyle w:val="Odsekzoznamu"/>
        <w:numPr>
          <w:ilvl w:val="1"/>
          <w:numId w:val="24"/>
        </w:numPr>
        <w:spacing w:after="0" w:line="240" w:lineRule="auto"/>
        <w:ind w:left="1418" w:hanging="426"/>
        <w:jc w:val="both"/>
        <w:rPr>
          <w:ins w:id="382" w:author="Bartikova Anna" w:date="2020-08-14T12:14:00Z"/>
          <w:rFonts w:ascii="Times New Roman" w:hAnsi="Times New Roman" w:cs="Times New Roman"/>
          <w:b/>
          <w:sz w:val="24"/>
          <w:szCs w:val="24"/>
        </w:rPr>
      </w:pPr>
      <w:ins w:id="383" w:author="Bartikova Anna" w:date="2020-08-14T12:14:00Z">
        <w:r w:rsidRPr="00880CE0">
          <w:rPr>
            <w:rFonts w:ascii="Times New Roman" w:hAnsi="Times New Roman" w:cs="Times New Roman"/>
            <w:b/>
            <w:sz w:val="24"/>
            <w:szCs w:val="24"/>
          </w:rPr>
          <w:t>zaručenú pevnú zložku celkovej odmeny ako</w:t>
        </w:r>
      </w:ins>
    </w:p>
    <w:p w:rsidR="00ED3C25" w:rsidRPr="00880CE0" w:rsidRDefault="00ED3C25" w:rsidP="00ED3C25">
      <w:pPr>
        <w:pStyle w:val="Odsekzoznamu"/>
        <w:numPr>
          <w:ilvl w:val="2"/>
          <w:numId w:val="25"/>
        </w:numPr>
        <w:spacing w:after="0" w:line="240" w:lineRule="auto"/>
        <w:ind w:left="1701" w:hanging="284"/>
        <w:jc w:val="both"/>
        <w:rPr>
          <w:ins w:id="384" w:author="Bartikova Anna" w:date="2020-08-14T12:14:00Z"/>
          <w:rFonts w:ascii="Times New Roman" w:hAnsi="Times New Roman" w:cs="Times New Roman"/>
          <w:b/>
          <w:sz w:val="24"/>
          <w:szCs w:val="24"/>
        </w:rPr>
      </w:pPr>
      <w:ins w:id="385" w:author="Bartikova Anna" w:date="2020-08-14T12:14:00Z">
        <w:r w:rsidRPr="00880CE0">
          <w:rPr>
            <w:rFonts w:ascii="Times New Roman" w:hAnsi="Times New Roman" w:cs="Times New Roman"/>
            <w:b/>
            <w:sz w:val="24"/>
            <w:szCs w:val="24"/>
          </w:rPr>
          <w:t>základnú zložku mzdy, ak ide o zamestnanca,</w:t>
        </w:r>
      </w:ins>
    </w:p>
    <w:p w:rsidR="00ED3C25" w:rsidRPr="00880CE0" w:rsidRDefault="00ED3C25" w:rsidP="00ED3C25">
      <w:pPr>
        <w:pStyle w:val="Odsekzoznamu"/>
        <w:numPr>
          <w:ilvl w:val="2"/>
          <w:numId w:val="25"/>
        </w:numPr>
        <w:spacing w:after="0" w:line="240" w:lineRule="auto"/>
        <w:ind w:left="1701" w:hanging="284"/>
        <w:jc w:val="both"/>
        <w:rPr>
          <w:ins w:id="386" w:author="Bartikova Anna" w:date="2020-08-14T12:14:00Z"/>
          <w:rFonts w:ascii="Times New Roman" w:hAnsi="Times New Roman" w:cs="Times New Roman"/>
          <w:b/>
          <w:sz w:val="24"/>
          <w:szCs w:val="24"/>
        </w:rPr>
      </w:pPr>
      <w:ins w:id="387" w:author="Bartikova Anna" w:date="2020-08-14T12:14:00Z">
        <w:r w:rsidRPr="00880CE0">
          <w:rPr>
            <w:rFonts w:ascii="Times New Roman" w:hAnsi="Times New Roman" w:cs="Times New Roman"/>
            <w:b/>
            <w:sz w:val="24"/>
            <w:szCs w:val="24"/>
          </w:rPr>
          <w:t xml:space="preserve">pevnú zložku odmeny, ak ide o člena štatutárneho orgánu banky a člena dozornej rady banky, </w:t>
        </w:r>
      </w:ins>
    </w:p>
    <w:p w:rsidR="00ED3C25" w:rsidRPr="00880CE0" w:rsidRDefault="00ED3C25" w:rsidP="00ED3C25">
      <w:pPr>
        <w:pStyle w:val="Odsekzoznamu"/>
        <w:numPr>
          <w:ilvl w:val="1"/>
          <w:numId w:val="24"/>
        </w:numPr>
        <w:spacing w:after="0" w:line="240" w:lineRule="auto"/>
        <w:ind w:left="1418" w:hanging="426"/>
        <w:jc w:val="both"/>
        <w:rPr>
          <w:ins w:id="388" w:author="Bartikova Anna" w:date="2020-08-14T12:14:00Z"/>
          <w:rFonts w:ascii="Times New Roman" w:hAnsi="Times New Roman" w:cs="Times New Roman"/>
          <w:b/>
          <w:sz w:val="24"/>
          <w:szCs w:val="24"/>
        </w:rPr>
      </w:pPr>
      <w:ins w:id="389" w:author="Bartikova Anna" w:date="2020-08-14T12:14:00Z">
        <w:r w:rsidRPr="00880CE0">
          <w:rPr>
            <w:rFonts w:ascii="Times New Roman" w:hAnsi="Times New Roman" w:cs="Times New Roman"/>
            <w:b/>
            <w:sz w:val="24"/>
            <w:szCs w:val="24"/>
          </w:rPr>
          <w:t>pohyblivú zložku celkovej odmeny.</w:t>
        </w:r>
      </w:ins>
    </w:p>
    <w:p w:rsidR="00ED3C25" w:rsidRPr="00880CE0" w:rsidRDefault="00ED3C25" w:rsidP="00ED3C25">
      <w:pPr>
        <w:spacing w:after="0" w:line="240" w:lineRule="auto"/>
        <w:rPr>
          <w:ins w:id="390"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993" w:hanging="426"/>
        <w:jc w:val="both"/>
        <w:rPr>
          <w:ins w:id="391" w:author="Bartikova Anna" w:date="2020-08-14T12:14:00Z"/>
          <w:rFonts w:ascii="Times New Roman" w:hAnsi="Times New Roman" w:cs="Times New Roman"/>
          <w:b/>
          <w:sz w:val="24"/>
          <w:szCs w:val="24"/>
        </w:rPr>
      </w:pPr>
      <w:ins w:id="392" w:author="Bartikova Anna" w:date="2020-08-14T12:14:00Z">
        <w:r w:rsidRPr="00880CE0">
          <w:rPr>
            <w:rFonts w:ascii="Times New Roman" w:hAnsi="Times New Roman" w:cs="Times New Roman"/>
            <w:b/>
            <w:sz w:val="24"/>
            <w:szCs w:val="24"/>
          </w:rPr>
          <w:t>Banka je povinná pri uplatňovaní zásad odmeňovania osôb podľa odseku 1 dodržiavať všeobecné princípy ustanovené v odsekoch 4 až 7.</w:t>
        </w:r>
      </w:ins>
    </w:p>
    <w:p w:rsidR="00ED3C25" w:rsidRPr="00880CE0" w:rsidRDefault="00ED3C25" w:rsidP="00ED3C25">
      <w:pPr>
        <w:spacing w:after="0" w:line="240" w:lineRule="auto"/>
        <w:jc w:val="both"/>
        <w:rPr>
          <w:ins w:id="393"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993" w:hanging="426"/>
        <w:jc w:val="both"/>
        <w:rPr>
          <w:ins w:id="394" w:author="Bartikova Anna" w:date="2020-08-14T12:14:00Z"/>
          <w:rFonts w:ascii="Times New Roman" w:hAnsi="Times New Roman" w:cs="Times New Roman"/>
          <w:b/>
          <w:sz w:val="24"/>
          <w:szCs w:val="24"/>
        </w:rPr>
      </w:pPr>
      <w:ins w:id="395" w:author="Bartikova Anna" w:date="2020-08-14T12:14:00Z">
        <w:r w:rsidRPr="00880CE0">
          <w:rPr>
            <w:rFonts w:ascii="Times New Roman" w:hAnsi="Times New Roman" w:cs="Times New Roman"/>
            <w:b/>
            <w:sz w:val="24"/>
            <w:szCs w:val="24"/>
          </w:rPr>
          <w:t xml:space="preserve">Zásady odmeňovania osôb podľa odseku 1 musia </w:t>
        </w:r>
      </w:ins>
    </w:p>
    <w:p w:rsidR="00ED3C25" w:rsidRPr="00880CE0" w:rsidRDefault="00ED3C25" w:rsidP="00ED3C25">
      <w:pPr>
        <w:pStyle w:val="Odsekzoznamu"/>
        <w:numPr>
          <w:ilvl w:val="0"/>
          <w:numId w:val="20"/>
        </w:numPr>
        <w:spacing w:after="0" w:line="240" w:lineRule="auto"/>
        <w:ind w:left="1418" w:hanging="426"/>
        <w:jc w:val="both"/>
        <w:rPr>
          <w:ins w:id="396" w:author="Bartikova Anna" w:date="2020-08-14T12:14:00Z"/>
          <w:rFonts w:ascii="Times New Roman" w:hAnsi="Times New Roman" w:cs="Times New Roman"/>
          <w:b/>
          <w:sz w:val="24"/>
          <w:szCs w:val="24"/>
        </w:rPr>
      </w:pPr>
      <w:ins w:id="397" w:author="Bartikova Anna" w:date="2020-08-14T12:14:00Z">
        <w:r w:rsidRPr="00880CE0">
          <w:rPr>
            <w:rFonts w:ascii="Times New Roman" w:hAnsi="Times New Roman" w:cs="Times New Roman"/>
            <w:b/>
            <w:sz w:val="24"/>
            <w:szCs w:val="24"/>
          </w:rPr>
          <w:t>byť v súlade s riadnym a účinným systémom riadenia rizík, ktorý nepodnecuje k vystaveniu sa riziku nad úroveň miery rizika akceptovaného bankou,</w:t>
        </w:r>
      </w:ins>
    </w:p>
    <w:p w:rsidR="00ED3C25" w:rsidRPr="00880CE0" w:rsidRDefault="00ED3C25" w:rsidP="00ED3C25">
      <w:pPr>
        <w:pStyle w:val="Odsekzoznamu"/>
        <w:numPr>
          <w:ilvl w:val="0"/>
          <w:numId w:val="20"/>
        </w:numPr>
        <w:spacing w:after="0" w:line="240" w:lineRule="auto"/>
        <w:ind w:left="1418" w:hanging="426"/>
        <w:jc w:val="both"/>
        <w:rPr>
          <w:ins w:id="398" w:author="Bartikova Anna" w:date="2020-08-14T12:14:00Z"/>
          <w:rFonts w:ascii="Times New Roman" w:hAnsi="Times New Roman" w:cs="Times New Roman"/>
          <w:b/>
          <w:sz w:val="24"/>
          <w:szCs w:val="24"/>
        </w:rPr>
      </w:pPr>
      <w:ins w:id="399" w:author="Bartikova Anna" w:date="2020-08-14T12:14:00Z">
        <w:r w:rsidRPr="00880CE0">
          <w:rPr>
            <w:rFonts w:ascii="Times New Roman" w:hAnsi="Times New Roman" w:cs="Times New Roman"/>
            <w:b/>
            <w:sz w:val="24"/>
            <w:szCs w:val="24"/>
          </w:rPr>
          <w:lastRenderedPageBreak/>
          <w:t>byť v súlade s obchodnou stratégiou, hodnotami a dlhodobými cieľmi banky,</w:t>
        </w:r>
      </w:ins>
    </w:p>
    <w:p w:rsidR="00ED3C25" w:rsidRPr="00880CE0" w:rsidRDefault="00ED3C25" w:rsidP="00ED3C25">
      <w:pPr>
        <w:pStyle w:val="Odsekzoznamu"/>
        <w:numPr>
          <w:ilvl w:val="0"/>
          <w:numId w:val="20"/>
        </w:numPr>
        <w:spacing w:after="0" w:line="240" w:lineRule="auto"/>
        <w:ind w:left="1418" w:hanging="426"/>
        <w:jc w:val="both"/>
        <w:rPr>
          <w:ins w:id="400" w:author="Bartikova Anna" w:date="2020-08-14T12:14:00Z"/>
          <w:rFonts w:ascii="Times New Roman" w:hAnsi="Times New Roman" w:cs="Times New Roman"/>
          <w:b/>
          <w:sz w:val="24"/>
          <w:szCs w:val="24"/>
        </w:rPr>
      </w:pPr>
      <w:ins w:id="401" w:author="Bartikova Anna" w:date="2020-08-14T12:14:00Z">
        <w:r w:rsidRPr="00880CE0">
          <w:rPr>
            <w:rFonts w:ascii="Times New Roman" w:hAnsi="Times New Roman" w:cs="Times New Roman"/>
            <w:b/>
            <w:sz w:val="24"/>
            <w:szCs w:val="24"/>
          </w:rPr>
          <w:t>zahŕňať opatrenia na zabránenie konfliktu záujmov,</w:t>
        </w:r>
      </w:ins>
    </w:p>
    <w:p w:rsidR="00ED3C25" w:rsidRPr="00880CE0" w:rsidRDefault="00ED3C25" w:rsidP="00ED3C25">
      <w:pPr>
        <w:pStyle w:val="Odsekzoznamu"/>
        <w:numPr>
          <w:ilvl w:val="0"/>
          <w:numId w:val="20"/>
        </w:numPr>
        <w:spacing w:after="0" w:line="240" w:lineRule="auto"/>
        <w:ind w:left="1418" w:hanging="426"/>
        <w:jc w:val="both"/>
        <w:rPr>
          <w:ins w:id="402" w:author="Bartikova Anna" w:date="2020-08-14T12:14:00Z"/>
          <w:rFonts w:ascii="Times New Roman" w:hAnsi="Times New Roman" w:cs="Times New Roman"/>
          <w:b/>
          <w:sz w:val="24"/>
          <w:szCs w:val="24"/>
        </w:rPr>
      </w:pPr>
      <w:ins w:id="403" w:author="Bartikova Anna" w:date="2020-08-14T12:14:00Z">
        <w:r w:rsidRPr="00880CE0">
          <w:rPr>
            <w:rFonts w:ascii="Times New Roman" w:hAnsi="Times New Roman" w:cs="Times New Roman"/>
            <w:b/>
            <w:sz w:val="24"/>
            <w:szCs w:val="24"/>
          </w:rPr>
          <w:t>byť v súlade so zásadou rovnakého zaobchádzania ustanovenou osobitným predpisom.</w:t>
        </w:r>
        <w:r w:rsidRPr="00880CE0">
          <w:rPr>
            <w:rFonts w:ascii="Times New Roman" w:hAnsi="Times New Roman" w:cs="Times New Roman"/>
            <w:b/>
            <w:sz w:val="24"/>
            <w:szCs w:val="24"/>
            <w:vertAlign w:val="superscript"/>
          </w:rPr>
          <w:t>27fbc</w:t>
        </w:r>
        <w:r w:rsidRPr="00880CE0">
          <w:rPr>
            <w:rFonts w:ascii="Times New Roman" w:hAnsi="Times New Roman" w:cs="Times New Roman"/>
            <w:b/>
            <w:sz w:val="24"/>
            <w:szCs w:val="24"/>
          </w:rPr>
          <w:t>)</w:t>
        </w:r>
      </w:ins>
    </w:p>
    <w:p w:rsidR="00ED3C25" w:rsidRPr="00880CE0" w:rsidRDefault="00ED3C25" w:rsidP="00ED3C25">
      <w:pPr>
        <w:spacing w:after="0" w:line="240" w:lineRule="auto"/>
        <w:jc w:val="both"/>
        <w:rPr>
          <w:ins w:id="404"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993" w:hanging="426"/>
        <w:jc w:val="both"/>
        <w:rPr>
          <w:ins w:id="405" w:author="Bartikova Anna" w:date="2020-08-14T12:14:00Z"/>
          <w:rFonts w:ascii="Times New Roman" w:hAnsi="Times New Roman" w:cs="Times New Roman"/>
          <w:b/>
          <w:sz w:val="24"/>
          <w:szCs w:val="24"/>
        </w:rPr>
      </w:pPr>
      <w:ins w:id="406" w:author="Bartikova Anna" w:date="2020-08-14T12:14:00Z">
        <w:r w:rsidRPr="00880CE0">
          <w:rPr>
            <w:rFonts w:ascii="Times New Roman" w:hAnsi="Times New Roman" w:cs="Times New Roman"/>
            <w:b/>
            <w:sz w:val="24"/>
            <w:szCs w:val="24"/>
          </w:rPr>
          <w:t>Útvar vnútornej kontroly a vnútorného auditu aspoň raz ročne kontroluje uplatňovanie zásad odmeňovania osôb podľa odseku 1 prijatých dozornou radou banky podľa § 24 ods. 4.</w:t>
        </w:r>
      </w:ins>
    </w:p>
    <w:p w:rsidR="00ED3C25" w:rsidRPr="00880CE0" w:rsidRDefault="00ED3C25" w:rsidP="00ED3C25">
      <w:pPr>
        <w:spacing w:after="0" w:line="240" w:lineRule="auto"/>
        <w:ind w:left="426"/>
        <w:jc w:val="both"/>
        <w:rPr>
          <w:ins w:id="407"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993" w:hanging="426"/>
        <w:jc w:val="both"/>
        <w:rPr>
          <w:ins w:id="408" w:author="Bartikova Anna" w:date="2020-08-14T12:14:00Z"/>
          <w:rFonts w:ascii="Times New Roman" w:hAnsi="Times New Roman" w:cs="Times New Roman"/>
          <w:b/>
          <w:sz w:val="24"/>
          <w:szCs w:val="24"/>
        </w:rPr>
      </w:pPr>
      <w:ins w:id="409" w:author="Bartikova Anna" w:date="2020-08-14T12:14:00Z">
        <w:r w:rsidRPr="00880CE0">
          <w:rPr>
            <w:rFonts w:ascii="Times New Roman" w:hAnsi="Times New Roman" w:cs="Times New Roman"/>
            <w:b/>
            <w:sz w:val="24"/>
            <w:szCs w:val="24"/>
          </w:rPr>
          <w:t xml:space="preserve">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ins>
    </w:p>
    <w:p w:rsidR="00ED3C25" w:rsidRPr="00880CE0" w:rsidRDefault="00ED3C25" w:rsidP="00ED3C25">
      <w:pPr>
        <w:spacing w:after="0" w:line="240" w:lineRule="auto"/>
        <w:ind w:left="426"/>
        <w:jc w:val="both"/>
        <w:rPr>
          <w:ins w:id="410"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993" w:hanging="426"/>
        <w:jc w:val="both"/>
        <w:rPr>
          <w:ins w:id="411" w:author="Bartikova Anna" w:date="2020-08-14T12:14:00Z"/>
          <w:rFonts w:ascii="Times New Roman" w:hAnsi="Times New Roman" w:cs="Times New Roman"/>
          <w:b/>
          <w:sz w:val="24"/>
          <w:szCs w:val="24"/>
        </w:rPr>
      </w:pPr>
      <w:ins w:id="412" w:author="Bartikova Anna" w:date="2020-08-14T12:14:00Z">
        <w:r w:rsidRPr="00880CE0">
          <w:rPr>
            <w:rFonts w:ascii="Times New Roman" w:hAnsi="Times New Roman" w:cs="Times New Roman"/>
            <w:b/>
            <w:sz w:val="24"/>
            <w:szCs w:val="24"/>
          </w:rPr>
          <w:t>Zásady odmeňovania osôb podľa odseku 1 musia rozlišovať medzi kritériami pre určenie</w:t>
        </w:r>
      </w:ins>
    </w:p>
    <w:p w:rsidR="00ED3C25" w:rsidRPr="00880CE0" w:rsidRDefault="00ED3C25" w:rsidP="00ED3C25">
      <w:pPr>
        <w:pStyle w:val="Odsekzoznamu"/>
        <w:numPr>
          <w:ilvl w:val="0"/>
          <w:numId w:val="21"/>
        </w:numPr>
        <w:spacing w:after="0" w:line="240" w:lineRule="auto"/>
        <w:ind w:left="1418" w:hanging="426"/>
        <w:jc w:val="both"/>
        <w:rPr>
          <w:ins w:id="413" w:author="Bartikova Anna" w:date="2020-08-14T12:14:00Z"/>
          <w:rFonts w:ascii="Times New Roman" w:hAnsi="Times New Roman" w:cs="Times New Roman"/>
          <w:b/>
          <w:sz w:val="24"/>
          <w:szCs w:val="24"/>
        </w:rPr>
      </w:pPr>
      <w:ins w:id="414" w:author="Bartikova Anna" w:date="2020-08-14T12:14:00Z">
        <w:r w:rsidRPr="00880CE0">
          <w:rPr>
            <w:rFonts w:ascii="Times New Roman" w:hAnsi="Times New Roman" w:cs="Times New Roman"/>
            <w:b/>
            <w:sz w:val="24"/>
            <w:szCs w:val="24"/>
          </w:rPr>
          <w:t xml:space="preserve">zaručenej pevnej zložky celkovej odmeny, ktorá má zohľadňovať odbornú spôsobilosť a zodpovednosť osoby podľa odseku 1 podľa jej pracovnej náplne v rámci organizácie a riadenia banky a </w:t>
        </w:r>
      </w:ins>
    </w:p>
    <w:p w:rsidR="00ED3C25" w:rsidRPr="00880CE0" w:rsidRDefault="00ED3C25" w:rsidP="00ED3C25">
      <w:pPr>
        <w:pStyle w:val="Odsekzoznamu"/>
        <w:numPr>
          <w:ilvl w:val="0"/>
          <w:numId w:val="21"/>
        </w:numPr>
        <w:spacing w:after="0" w:line="240" w:lineRule="auto"/>
        <w:ind w:left="1418" w:hanging="426"/>
        <w:jc w:val="both"/>
        <w:rPr>
          <w:ins w:id="415" w:author="Bartikova Anna" w:date="2020-08-14T12:14:00Z"/>
          <w:rFonts w:ascii="Times New Roman" w:hAnsi="Times New Roman" w:cs="Times New Roman"/>
          <w:b/>
          <w:sz w:val="24"/>
          <w:szCs w:val="24"/>
        </w:rPr>
      </w:pPr>
      <w:ins w:id="416" w:author="Bartikova Anna" w:date="2020-08-14T12:14:00Z">
        <w:r w:rsidRPr="00880CE0">
          <w:rPr>
            <w:rFonts w:ascii="Times New Roman" w:hAnsi="Times New Roman" w:cs="Times New Roman"/>
            <w:b/>
            <w:sz w:val="24"/>
            <w:szCs w:val="24"/>
          </w:rPr>
          <w:t>pohyblivej zložky celkovej odmeny, ktorá má zohľadňovať udržateľný výkon osoby podľa odseku 1, riziká a výkon nad rámec požiadaviek na plnenie úloh určených podľa jej pracovnej náplne v rámci organizácie a riadenia banky.</w:t>
        </w:r>
      </w:ins>
    </w:p>
    <w:p w:rsidR="00ED3C25" w:rsidRPr="00880CE0" w:rsidRDefault="00ED3C25" w:rsidP="00ED3C25">
      <w:pPr>
        <w:spacing w:after="0" w:line="240" w:lineRule="auto"/>
        <w:rPr>
          <w:ins w:id="417"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1134" w:hanging="567"/>
        <w:jc w:val="both"/>
        <w:rPr>
          <w:ins w:id="418" w:author="Bartikova Anna" w:date="2020-08-14T12:14:00Z"/>
          <w:rFonts w:ascii="Times New Roman" w:hAnsi="Times New Roman" w:cs="Times New Roman"/>
          <w:b/>
          <w:sz w:val="24"/>
          <w:szCs w:val="24"/>
        </w:rPr>
      </w:pPr>
      <w:ins w:id="419" w:author="Bartikova Anna" w:date="2020-08-14T12:14:00Z">
        <w:r w:rsidRPr="00880CE0">
          <w:rPr>
            <w:rFonts w:ascii="Times New Roman" w:hAnsi="Times New Roman" w:cs="Times New Roman"/>
            <w:b/>
            <w:sz w:val="24"/>
            <w:szCs w:val="24"/>
          </w:rPr>
          <w:t>Na účely uplatňovania zásad odmeňovania sa za banku, ktorá je významná z hľadiska svojej veľkosti, vnútornej organizácie a povahy, rozsahu a zložitosti svojej činnosti, považuje banka, ktorá spĺňa tieto kritériá:</w:t>
        </w:r>
      </w:ins>
    </w:p>
    <w:p w:rsidR="00ED3C25" w:rsidRPr="00880CE0" w:rsidRDefault="00ED3C25" w:rsidP="00ED3C25">
      <w:pPr>
        <w:pStyle w:val="Odsekzoznamu"/>
        <w:numPr>
          <w:ilvl w:val="1"/>
          <w:numId w:val="10"/>
        </w:numPr>
        <w:spacing w:after="0" w:line="240" w:lineRule="auto"/>
        <w:ind w:left="1560" w:hanging="425"/>
        <w:jc w:val="both"/>
        <w:rPr>
          <w:ins w:id="420" w:author="Bartikova Anna" w:date="2020-08-14T12:14:00Z"/>
          <w:rFonts w:ascii="Times New Roman" w:hAnsi="Times New Roman" w:cs="Times New Roman"/>
          <w:b/>
          <w:sz w:val="24"/>
          <w:szCs w:val="24"/>
        </w:rPr>
      </w:pPr>
      <w:ins w:id="421" w:author="Bartikova Anna" w:date="2020-08-14T12:14:00Z">
        <w:r w:rsidRPr="00880CE0">
          <w:rPr>
            <w:rFonts w:ascii="Times New Roman" w:hAnsi="Times New Roman" w:cs="Times New Roman"/>
            <w:b/>
            <w:sz w:val="24"/>
            <w:szCs w:val="24"/>
          </w:rPr>
          <w:t>banka je globálne systémovo významnou bankou podľa § 33a ods. 1 písm. b) alebo</w:t>
        </w:r>
      </w:ins>
    </w:p>
    <w:p w:rsidR="00ED3C25" w:rsidRPr="00880CE0" w:rsidRDefault="00ED3C25" w:rsidP="00ED3C25">
      <w:pPr>
        <w:pStyle w:val="Odsekzoznamu"/>
        <w:numPr>
          <w:ilvl w:val="1"/>
          <w:numId w:val="10"/>
        </w:numPr>
        <w:spacing w:after="0" w:line="240" w:lineRule="auto"/>
        <w:ind w:left="1560" w:hanging="425"/>
        <w:jc w:val="both"/>
        <w:rPr>
          <w:ins w:id="422" w:author="Bartikova Anna" w:date="2020-08-14T12:14:00Z"/>
          <w:rFonts w:ascii="Times New Roman" w:hAnsi="Times New Roman" w:cs="Times New Roman"/>
          <w:b/>
          <w:sz w:val="24"/>
          <w:szCs w:val="24"/>
        </w:rPr>
      </w:pPr>
      <w:ins w:id="423" w:author="Bartikova Anna" w:date="2020-08-14T12:14:00Z">
        <w:r w:rsidRPr="00880CE0">
          <w:rPr>
            <w:rFonts w:ascii="Times New Roman" w:hAnsi="Times New Roman" w:cs="Times New Roman"/>
            <w:b/>
            <w:sz w:val="24"/>
            <w:szCs w:val="24"/>
          </w:rPr>
          <w:t>banka je lokálne systémovo významnou bankou podľa § 33a ods. 1 písm. c).</w:t>
        </w:r>
      </w:ins>
    </w:p>
    <w:p w:rsidR="00ED3C25" w:rsidRPr="00880CE0" w:rsidRDefault="00ED3C25" w:rsidP="00ED3C25">
      <w:pPr>
        <w:pStyle w:val="Odsekzoznamu"/>
        <w:spacing w:after="0" w:line="240" w:lineRule="auto"/>
        <w:rPr>
          <w:ins w:id="424" w:author="Bartikova Anna" w:date="2020-08-14T12:14:00Z"/>
          <w:rFonts w:ascii="Times New Roman" w:hAnsi="Times New Roman" w:cs="Times New Roman"/>
          <w:b/>
          <w:sz w:val="24"/>
          <w:szCs w:val="24"/>
        </w:rPr>
      </w:pPr>
    </w:p>
    <w:p w:rsidR="00ED3C25" w:rsidRPr="00880CE0" w:rsidRDefault="00ED3C25" w:rsidP="00ED3C25">
      <w:pPr>
        <w:pStyle w:val="Odsekzoznamu"/>
        <w:numPr>
          <w:ilvl w:val="0"/>
          <w:numId w:val="23"/>
        </w:numPr>
        <w:spacing w:after="0" w:line="240" w:lineRule="auto"/>
        <w:ind w:left="1134" w:hanging="567"/>
        <w:jc w:val="both"/>
        <w:rPr>
          <w:ins w:id="425" w:author="Bartikova Anna" w:date="2020-08-14T12:14:00Z"/>
          <w:rFonts w:ascii="Times New Roman" w:hAnsi="Times New Roman" w:cs="Times New Roman"/>
          <w:b/>
          <w:sz w:val="24"/>
          <w:szCs w:val="24"/>
        </w:rPr>
      </w:pPr>
      <w:ins w:id="426" w:author="Bartikova Anna" w:date="2020-08-14T12:14:00Z">
        <w:r w:rsidRPr="00880CE0">
          <w:rPr>
            <w:rFonts w:ascii="Times New Roman" w:hAnsi="Times New Roman" w:cs="Times New Roman"/>
            <w:b/>
            <w:sz w:val="24"/>
            <w:szCs w:val="24"/>
          </w:rPr>
          <w:t xml:space="preserve">Ak </w:t>
        </w:r>
      </w:ins>
      <w:ins w:id="427" w:author="Bartikova Anna" w:date="2020-08-19T08:08:00Z">
        <w:r w:rsidR="00AE6EF5">
          <w:rPr>
            <w:rFonts w:ascii="Times New Roman" w:hAnsi="Times New Roman" w:cs="Times New Roman"/>
            <w:b/>
            <w:sz w:val="24"/>
            <w:szCs w:val="24"/>
          </w:rPr>
          <w:t xml:space="preserve">sa </w:t>
        </w:r>
      </w:ins>
      <w:ins w:id="428" w:author="Bartikova Anna" w:date="2020-08-14T12:14:00Z">
        <w:r w:rsidRPr="00880CE0">
          <w:rPr>
            <w:rFonts w:ascii="Times New Roman" w:hAnsi="Times New Roman" w:cs="Times New Roman"/>
            <w:b/>
            <w:sz w:val="24"/>
            <w:szCs w:val="24"/>
          </w:rPr>
          <w:t xml:space="preserve">banke </w:t>
        </w:r>
      </w:ins>
      <w:ins w:id="429" w:author="Bartikova Anna" w:date="2020-08-19T08:08:00Z">
        <w:r w:rsidR="00AE6EF5">
          <w:rPr>
            <w:rFonts w:ascii="Times New Roman" w:hAnsi="Times New Roman" w:cs="Times New Roman"/>
            <w:b/>
            <w:sz w:val="24"/>
            <w:szCs w:val="24"/>
          </w:rPr>
          <w:t>poskytlo</w:t>
        </w:r>
      </w:ins>
      <w:ins w:id="430" w:author="Bartikova Anna" w:date="2020-08-14T12:14:00Z">
        <w:r w:rsidRPr="00880CE0">
          <w:rPr>
            <w:rFonts w:ascii="Times New Roman" w:hAnsi="Times New Roman" w:cs="Times New Roman"/>
            <w:b/>
            <w:sz w:val="24"/>
            <w:szCs w:val="24"/>
          </w:rPr>
          <w:t xml:space="preserve"> stabilizačné opatrenie štátu sledujúce zmiernenie vplyvov globálnej finančnej krízy, je povinná uplatniť aj zásady odmeňovania na</w:t>
        </w:r>
      </w:ins>
    </w:p>
    <w:p w:rsidR="00ED3C25" w:rsidRPr="00880CE0" w:rsidRDefault="00ED3C25" w:rsidP="00ED3C25">
      <w:pPr>
        <w:pStyle w:val="Odsekzoznamu"/>
        <w:numPr>
          <w:ilvl w:val="0"/>
          <w:numId w:val="22"/>
        </w:numPr>
        <w:spacing w:after="0" w:line="240" w:lineRule="auto"/>
        <w:ind w:left="1560" w:hanging="426"/>
        <w:jc w:val="both"/>
        <w:rPr>
          <w:ins w:id="431" w:author="Bartikova Anna" w:date="2020-08-14T12:14:00Z"/>
          <w:rFonts w:ascii="Times New Roman" w:hAnsi="Times New Roman" w:cs="Times New Roman"/>
          <w:b/>
          <w:sz w:val="24"/>
          <w:szCs w:val="24"/>
        </w:rPr>
      </w:pPr>
      <w:ins w:id="432" w:author="Bartikova Anna" w:date="2020-08-14T12:14:00Z">
        <w:r w:rsidRPr="00880CE0">
          <w:rPr>
            <w:rFonts w:ascii="Times New Roman" w:hAnsi="Times New Roman" w:cs="Times New Roman"/>
            <w:b/>
            <w:sz w:val="24"/>
            <w:szCs w:val="24"/>
          </w:rPr>
          <w:t>pohyblivé zložky celkovej odmeny osoby podľa odseku 1, ktoré nepresiahnu 1% z čistých príjmov, ak nie sú v súlade s obchodnou stratégiou banky, jej záujmami a s ukončením poskytnutej stabilizačnej pomoci,</w:t>
        </w:r>
      </w:ins>
    </w:p>
    <w:p w:rsidR="00ED3C25" w:rsidRPr="00880CE0" w:rsidRDefault="00ED3C25" w:rsidP="00ED3C25">
      <w:pPr>
        <w:pStyle w:val="Odsekzoznamu"/>
        <w:numPr>
          <w:ilvl w:val="0"/>
          <w:numId w:val="22"/>
        </w:numPr>
        <w:spacing w:after="0" w:line="240" w:lineRule="auto"/>
        <w:ind w:left="1560" w:hanging="426"/>
        <w:jc w:val="both"/>
        <w:rPr>
          <w:ins w:id="433" w:author="Bartikova Anna" w:date="2020-08-14T12:14:00Z"/>
          <w:rFonts w:ascii="Times New Roman" w:hAnsi="Times New Roman" w:cs="Times New Roman"/>
          <w:b/>
          <w:sz w:val="24"/>
          <w:szCs w:val="24"/>
        </w:rPr>
      </w:pPr>
      <w:ins w:id="434" w:author="Bartikova Anna" w:date="2020-08-14T12:14:00Z">
        <w:r w:rsidRPr="00880CE0">
          <w:rPr>
            <w:rFonts w:ascii="Times New Roman" w:hAnsi="Times New Roman" w:cs="Times New Roman"/>
            <w:b/>
            <w:sz w:val="24"/>
            <w:szCs w:val="24"/>
          </w:rPr>
          <w:t>základe požiadania Národnej banky Slovenska tak, aby upravila ich štruktúru, a ak je to potrebné aj určila limity na odmeňovanie členov štatutárneho orgánu a členov dozornej rady, takým spôsobom, aby boli v súlade s vhodným riadením rizík,</w:t>
        </w:r>
      </w:ins>
    </w:p>
    <w:p w:rsidR="00ED3C25" w:rsidRPr="00880CE0" w:rsidRDefault="00ED3C25" w:rsidP="00ED3C25">
      <w:pPr>
        <w:pStyle w:val="Odsekzoznamu"/>
        <w:numPr>
          <w:ilvl w:val="0"/>
          <w:numId w:val="22"/>
        </w:numPr>
        <w:spacing w:after="0" w:line="240" w:lineRule="auto"/>
        <w:ind w:left="1560" w:hanging="426"/>
        <w:jc w:val="both"/>
        <w:rPr>
          <w:ins w:id="435" w:author="Bartikova Anna" w:date="2020-08-14T12:14:00Z"/>
          <w:rFonts w:ascii="Times New Roman" w:hAnsi="Times New Roman" w:cs="Times New Roman"/>
          <w:b/>
          <w:sz w:val="24"/>
          <w:szCs w:val="24"/>
        </w:rPr>
      </w:pPr>
      <w:ins w:id="436" w:author="Bartikova Anna" w:date="2020-08-14T12:14:00Z">
        <w:r w:rsidRPr="00880CE0">
          <w:rPr>
            <w:rFonts w:ascii="Times New Roman" w:hAnsi="Times New Roman" w:cs="Times New Roman"/>
            <w:b/>
            <w:sz w:val="24"/>
            <w:szCs w:val="24"/>
          </w:rPr>
          <w:t>pohyblivé zložky celkovej odmeny členov štatutárneho orgánu a členov dozornej rady, ktoré sa nevyplatia za hodnotené obdobie, ak sú neodôvodnené.</w:t>
        </w:r>
      </w:ins>
    </w:p>
    <w:p w:rsidR="00ED3C25" w:rsidRPr="00880CE0" w:rsidRDefault="00ED3C25" w:rsidP="00ED3C25">
      <w:pPr>
        <w:spacing w:after="0" w:line="240" w:lineRule="auto"/>
        <w:ind w:left="993" w:hanging="426"/>
        <w:rPr>
          <w:ins w:id="437" w:author="Bartikova Anna" w:date="2020-08-14T12:14:00Z"/>
          <w:rFonts w:ascii="Times New Roman" w:hAnsi="Times New Roman" w:cs="Times New Roman"/>
          <w:b/>
          <w:sz w:val="24"/>
          <w:szCs w:val="24"/>
        </w:rPr>
      </w:pPr>
    </w:p>
    <w:p w:rsidR="00ED3C25" w:rsidRPr="00880CE0" w:rsidRDefault="00ED3C25" w:rsidP="00ED3C25">
      <w:pPr>
        <w:spacing w:after="0" w:line="240" w:lineRule="auto"/>
        <w:ind w:left="993" w:hanging="426"/>
        <w:rPr>
          <w:ins w:id="438" w:author="Bartikova Anna" w:date="2020-08-14T12:14:00Z"/>
          <w:rFonts w:ascii="Times New Roman" w:hAnsi="Times New Roman" w:cs="Times New Roman"/>
          <w:b/>
          <w:sz w:val="24"/>
          <w:szCs w:val="24"/>
        </w:rPr>
      </w:pPr>
    </w:p>
    <w:p w:rsidR="00ED3C25" w:rsidRPr="00880CE0" w:rsidRDefault="00ED3C25" w:rsidP="00ED3C25">
      <w:pPr>
        <w:keepNext/>
        <w:spacing w:after="0" w:line="240" w:lineRule="auto"/>
        <w:ind w:left="993" w:hanging="426"/>
        <w:jc w:val="center"/>
        <w:rPr>
          <w:ins w:id="439" w:author="Bartikova Anna" w:date="2020-08-14T12:14:00Z"/>
          <w:rFonts w:ascii="Times New Roman" w:hAnsi="Times New Roman" w:cs="Times New Roman"/>
          <w:b/>
          <w:sz w:val="24"/>
          <w:szCs w:val="24"/>
        </w:rPr>
      </w:pPr>
      <w:ins w:id="440" w:author="Bartikova Anna" w:date="2020-08-14T12:14:00Z">
        <w:r w:rsidRPr="00880CE0">
          <w:rPr>
            <w:rFonts w:ascii="Times New Roman" w:hAnsi="Times New Roman" w:cs="Times New Roman"/>
            <w:b/>
            <w:sz w:val="24"/>
            <w:szCs w:val="24"/>
          </w:rPr>
          <w:lastRenderedPageBreak/>
          <w:t>§ 23b</w:t>
        </w:r>
      </w:ins>
    </w:p>
    <w:p w:rsidR="00ED3C25" w:rsidRPr="00880CE0" w:rsidRDefault="00ED3C25" w:rsidP="00ED3C25">
      <w:pPr>
        <w:keepNext/>
        <w:spacing w:after="0" w:line="240" w:lineRule="auto"/>
        <w:ind w:left="993" w:hanging="426"/>
        <w:rPr>
          <w:ins w:id="441" w:author="Bartikova Anna" w:date="2020-08-14T12:14:00Z"/>
          <w:rFonts w:ascii="Times New Roman" w:hAnsi="Times New Roman" w:cs="Times New Roman"/>
          <w:b/>
          <w:sz w:val="24"/>
          <w:szCs w:val="24"/>
        </w:rPr>
      </w:pPr>
    </w:p>
    <w:p w:rsidR="00ED3C25" w:rsidRPr="00880CE0" w:rsidRDefault="00ED3C25" w:rsidP="00ED3C25">
      <w:pPr>
        <w:pStyle w:val="Odsekzoznamu"/>
        <w:keepNext/>
        <w:numPr>
          <w:ilvl w:val="1"/>
          <w:numId w:val="26"/>
        </w:numPr>
        <w:spacing w:after="0" w:line="240" w:lineRule="auto"/>
        <w:ind w:left="993" w:hanging="426"/>
        <w:jc w:val="both"/>
        <w:rPr>
          <w:ins w:id="442" w:author="Bartikova Anna" w:date="2020-08-14T12:14:00Z"/>
          <w:rFonts w:ascii="Times New Roman" w:hAnsi="Times New Roman" w:cs="Times New Roman"/>
          <w:b/>
          <w:sz w:val="24"/>
          <w:szCs w:val="24"/>
        </w:rPr>
      </w:pPr>
      <w:ins w:id="443" w:author="Bartikova Anna" w:date="2020-08-14T12:14:00Z">
        <w:r w:rsidRPr="00880CE0">
          <w:rPr>
            <w:rFonts w:ascii="Times New Roman" w:hAnsi="Times New Roman" w:cs="Times New Roman"/>
            <w:b/>
            <w:sz w:val="24"/>
            <w:szCs w:val="24"/>
          </w:rPr>
          <w:t>Na pohyblivú zložku celkovej odmeny sa okrem všeobecných princípov podľa § 23a ods. 4 až 7 uplatňujú aj princípy podľa odsekov 2 až 18.</w:t>
        </w:r>
      </w:ins>
    </w:p>
    <w:p w:rsidR="00ED3C25" w:rsidRPr="00880CE0" w:rsidRDefault="00ED3C25" w:rsidP="00ED3C25">
      <w:pPr>
        <w:spacing w:after="0" w:line="240" w:lineRule="auto"/>
        <w:ind w:left="993" w:hanging="426"/>
        <w:jc w:val="both"/>
        <w:rPr>
          <w:ins w:id="444"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45" w:author="Bartikova Anna" w:date="2020-08-14T12:14:00Z"/>
          <w:rFonts w:ascii="Times New Roman" w:hAnsi="Times New Roman" w:cs="Times New Roman"/>
          <w:b/>
          <w:sz w:val="24"/>
          <w:szCs w:val="24"/>
        </w:rPr>
      </w:pPr>
      <w:ins w:id="446" w:author="Bartikova Anna" w:date="2020-08-14T12:14:00Z">
        <w:r w:rsidRPr="00880CE0">
          <w:rPr>
            <w:rFonts w:ascii="Times New Roman" w:hAnsi="Times New Roman" w:cs="Times New Roman"/>
            <w:b/>
            <w:sz w:val="24"/>
            <w:szCs w:val="24"/>
          </w:rPr>
          <w:t>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w:t>
        </w:r>
      </w:ins>
    </w:p>
    <w:p w:rsidR="00ED3C25" w:rsidRPr="00880CE0" w:rsidRDefault="00ED3C25" w:rsidP="00ED3C25">
      <w:pPr>
        <w:pStyle w:val="Odsekzoznamu"/>
        <w:spacing w:after="0" w:line="240" w:lineRule="auto"/>
        <w:ind w:left="993" w:hanging="426"/>
        <w:rPr>
          <w:ins w:id="447"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48" w:author="Bartikova Anna" w:date="2020-08-14T12:14:00Z"/>
          <w:rFonts w:ascii="Times New Roman" w:hAnsi="Times New Roman" w:cs="Times New Roman"/>
          <w:b/>
          <w:sz w:val="24"/>
          <w:szCs w:val="24"/>
        </w:rPr>
      </w:pPr>
      <w:ins w:id="449" w:author="Bartikova Anna" w:date="2020-08-14T12:14:00Z">
        <w:r w:rsidRPr="00880CE0">
          <w:rPr>
            <w:rFonts w:ascii="Times New Roman" w:hAnsi="Times New Roman" w:cs="Times New Roman"/>
            <w:b/>
            <w:sz w:val="24"/>
            <w:szCs w:val="24"/>
          </w:rPr>
          <w:t>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w:t>
        </w:r>
      </w:ins>
    </w:p>
    <w:p w:rsidR="00ED3C25" w:rsidRPr="00880CE0" w:rsidRDefault="00ED3C25" w:rsidP="00ED3C25">
      <w:pPr>
        <w:pStyle w:val="Odsekzoznamu"/>
        <w:spacing w:after="0" w:line="240" w:lineRule="auto"/>
        <w:ind w:left="993" w:hanging="426"/>
        <w:rPr>
          <w:ins w:id="450"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51" w:author="Bartikova Anna" w:date="2020-08-14T12:14:00Z"/>
          <w:rFonts w:ascii="Times New Roman" w:hAnsi="Times New Roman" w:cs="Times New Roman"/>
          <w:b/>
          <w:sz w:val="24"/>
          <w:szCs w:val="24"/>
        </w:rPr>
      </w:pPr>
      <w:ins w:id="452" w:author="Bartikova Anna" w:date="2020-08-14T12:14:00Z">
        <w:r w:rsidRPr="00880CE0">
          <w:rPr>
            <w:rFonts w:ascii="Times New Roman" w:hAnsi="Times New Roman" w:cs="Times New Roman"/>
            <w:b/>
            <w:sz w:val="24"/>
            <w:szCs w:val="24"/>
          </w:rPr>
          <w:t>Celková výška pohyblivej zložky celkovej odmeny musí zohľadňovať schopnosť banky plniť povinnosti podľa § 29.</w:t>
        </w:r>
      </w:ins>
    </w:p>
    <w:p w:rsidR="00ED3C25" w:rsidRPr="00880CE0" w:rsidRDefault="00ED3C25" w:rsidP="00ED3C25">
      <w:pPr>
        <w:pStyle w:val="Odsekzoznamu"/>
        <w:spacing w:after="0" w:line="240" w:lineRule="auto"/>
        <w:rPr>
          <w:ins w:id="453"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54" w:author="Bartikova Anna" w:date="2020-08-14T12:14:00Z"/>
          <w:rFonts w:ascii="Times New Roman" w:hAnsi="Times New Roman" w:cs="Times New Roman"/>
          <w:b/>
          <w:sz w:val="24"/>
          <w:szCs w:val="24"/>
        </w:rPr>
      </w:pPr>
      <w:ins w:id="455" w:author="Bartikova Anna" w:date="2020-08-14T12:14:00Z">
        <w:r w:rsidRPr="00880CE0">
          <w:rPr>
            <w:rFonts w:ascii="Times New Roman" w:hAnsi="Times New Roman" w:cs="Times New Roman"/>
            <w:b/>
            <w:sz w:val="24"/>
            <w:szCs w:val="24"/>
          </w:rPr>
          <w:t xml:space="preserve">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w:t>
        </w:r>
      </w:ins>
      <w:ins w:id="456" w:author="Bartikova Anna" w:date="2020-08-19T08:09:00Z">
        <w:r w:rsidR="00AE6EF5">
          <w:rPr>
            <w:rFonts w:ascii="Times New Roman" w:hAnsi="Times New Roman" w:cs="Times New Roman"/>
            <w:b/>
            <w:sz w:val="24"/>
            <w:szCs w:val="24"/>
          </w:rPr>
          <w:t>závisieť</w:t>
        </w:r>
      </w:ins>
      <w:ins w:id="457" w:author="Bartikova Anna" w:date="2020-08-14T12:14:00Z">
        <w:r w:rsidRPr="00880CE0">
          <w:rPr>
            <w:rFonts w:ascii="Times New Roman" w:hAnsi="Times New Roman" w:cs="Times New Roman"/>
            <w:b/>
            <w:sz w:val="24"/>
            <w:szCs w:val="24"/>
          </w:rPr>
          <w:t xml:space="preserve"> od riadenia rizík, výkonnosti a nesmie byť súčasťou budúcich plánov odmeňovania banky.</w:t>
        </w:r>
      </w:ins>
    </w:p>
    <w:p w:rsidR="00ED3C25" w:rsidRPr="00880CE0" w:rsidRDefault="00ED3C25" w:rsidP="00ED3C25">
      <w:pPr>
        <w:pStyle w:val="Odsekzoznamu"/>
        <w:spacing w:after="0" w:line="240" w:lineRule="auto"/>
        <w:ind w:left="993" w:hanging="426"/>
        <w:rPr>
          <w:ins w:id="458"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59" w:author="Bartikova Anna" w:date="2020-08-14T12:14:00Z"/>
          <w:rFonts w:ascii="Times New Roman" w:hAnsi="Times New Roman" w:cs="Times New Roman"/>
          <w:b/>
          <w:sz w:val="24"/>
          <w:szCs w:val="24"/>
        </w:rPr>
      </w:pPr>
      <w:ins w:id="460" w:author="Bartikova Anna" w:date="2020-08-14T12:14:00Z">
        <w:r w:rsidRPr="00880CE0">
          <w:rPr>
            <w:rFonts w:ascii="Times New Roman" w:hAnsi="Times New Roman" w:cs="Times New Roman"/>
            <w:b/>
            <w:sz w:val="24"/>
            <w:szCs w:val="24"/>
          </w:rPr>
          <w:t>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w:t>
        </w:r>
      </w:ins>
    </w:p>
    <w:p w:rsidR="00ED3C25" w:rsidRPr="00880CE0" w:rsidRDefault="00ED3C25" w:rsidP="00ED3C25">
      <w:pPr>
        <w:pStyle w:val="Odsekzoznamu"/>
        <w:spacing w:after="0" w:line="240" w:lineRule="auto"/>
        <w:ind w:left="993" w:hanging="426"/>
        <w:rPr>
          <w:ins w:id="461"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62" w:author="Bartikova Anna" w:date="2020-08-14T12:14:00Z"/>
          <w:rFonts w:ascii="Times New Roman" w:hAnsi="Times New Roman" w:cs="Times New Roman"/>
          <w:b/>
          <w:sz w:val="24"/>
          <w:szCs w:val="24"/>
        </w:rPr>
      </w:pPr>
      <w:ins w:id="463" w:author="Bartikova Anna" w:date="2020-08-14T12:14:00Z">
        <w:r w:rsidRPr="00880CE0">
          <w:rPr>
            <w:rFonts w:ascii="Times New Roman" w:hAnsi="Times New Roman" w:cs="Times New Roman"/>
            <w:b/>
            <w:bCs/>
            <w:sz w:val="24"/>
            <w:szCs w:val="24"/>
          </w:rPr>
          <w:t xml:space="preserve">Zmluvné odstupné poskytované osobe podľa § 23a ods. 1 v súvislosti s predčasným skončením </w:t>
        </w:r>
      </w:ins>
      <w:ins w:id="464" w:author="Bartikova Anna" w:date="2020-08-19T08:09:00Z">
        <w:r w:rsidR="00AE6EF5">
          <w:rPr>
            <w:rFonts w:ascii="Times New Roman" w:hAnsi="Times New Roman" w:cs="Times New Roman"/>
            <w:b/>
            <w:bCs/>
            <w:sz w:val="24"/>
            <w:szCs w:val="24"/>
          </w:rPr>
          <w:t>pracovnoprávneho vzťahu alebo iného obdobného vzťahu</w:t>
        </w:r>
      </w:ins>
      <w:ins w:id="465" w:author="Bartikova Anna" w:date="2020-08-14T12:14:00Z">
        <w:r w:rsidRPr="00880CE0">
          <w:rPr>
            <w:rFonts w:ascii="Times New Roman" w:hAnsi="Times New Roman" w:cs="Times New Roman"/>
            <w:b/>
            <w:bCs/>
            <w:sz w:val="24"/>
            <w:szCs w:val="24"/>
          </w:rPr>
          <w:t xml:space="preserve"> musí zohľadňovať výkonnosť tejto osoby dosiahnutú za určité obdobie a nemôže byť kompenzáciou za zlyhanie alebo porušenie povinnosti.</w:t>
        </w:r>
      </w:ins>
    </w:p>
    <w:p w:rsidR="00ED3C25" w:rsidRPr="00880CE0" w:rsidRDefault="00ED3C25" w:rsidP="00ED3C25">
      <w:pPr>
        <w:spacing w:after="0" w:line="240" w:lineRule="auto"/>
        <w:ind w:left="993"/>
        <w:jc w:val="both"/>
        <w:rPr>
          <w:ins w:id="466"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67" w:author="Bartikova Anna" w:date="2020-08-14T12:14:00Z"/>
          <w:rFonts w:ascii="Times New Roman" w:hAnsi="Times New Roman" w:cs="Times New Roman"/>
          <w:b/>
          <w:sz w:val="24"/>
          <w:szCs w:val="24"/>
        </w:rPr>
      </w:pPr>
      <w:ins w:id="468" w:author="Bartikova Anna" w:date="2020-08-14T12:14:00Z">
        <w:r w:rsidRPr="00880CE0">
          <w:rPr>
            <w:rFonts w:ascii="Times New Roman" w:hAnsi="Times New Roman" w:cs="Times New Roman"/>
            <w:b/>
            <w:sz w:val="24"/>
            <w:szCs w:val="24"/>
          </w:rPr>
          <w:t>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w:t>
        </w:r>
      </w:ins>
    </w:p>
    <w:p w:rsidR="00ED3C25" w:rsidRPr="00880CE0" w:rsidRDefault="00ED3C25" w:rsidP="00ED3C25">
      <w:pPr>
        <w:pStyle w:val="Odsekzoznamu"/>
        <w:spacing w:after="0" w:line="240" w:lineRule="auto"/>
        <w:ind w:left="993" w:hanging="426"/>
        <w:rPr>
          <w:ins w:id="469"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70" w:author="Bartikova Anna" w:date="2020-08-14T12:14:00Z"/>
          <w:rFonts w:ascii="Times New Roman" w:hAnsi="Times New Roman" w:cs="Times New Roman"/>
          <w:b/>
          <w:sz w:val="24"/>
          <w:szCs w:val="24"/>
        </w:rPr>
      </w:pPr>
      <w:ins w:id="471" w:author="Bartikova Anna" w:date="2020-08-14T12:14:00Z">
        <w:r w:rsidRPr="00880CE0">
          <w:rPr>
            <w:rFonts w:ascii="Times New Roman" w:hAnsi="Times New Roman" w:cs="Times New Roman"/>
            <w:b/>
            <w:sz w:val="24"/>
            <w:szCs w:val="24"/>
          </w:rPr>
          <w:lastRenderedPageBreak/>
          <w:t xml:space="preserve">Postup merania výkonnosti pre účely výpočtu pohyblivej zložky celkovej odmeny alebo pohyblivých zložiek celkových odmien za banku musí obsahovať pravidlá, ktoré zohľadňujú všetky druhy súčasných a budúcich rizík a schopnosť banky plniť povinnosti podľa § 27 ods. 9 písm. b) a § 29. </w:t>
        </w:r>
      </w:ins>
    </w:p>
    <w:p w:rsidR="00ED3C25" w:rsidRPr="00880CE0" w:rsidRDefault="00ED3C25" w:rsidP="00ED3C25">
      <w:pPr>
        <w:pStyle w:val="Odsekzoznamu"/>
        <w:ind w:left="993" w:hanging="426"/>
        <w:rPr>
          <w:ins w:id="472"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73" w:author="Bartikova Anna" w:date="2020-08-14T12:14:00Z"/>
          <w:rFonts w:ascii="Times New Roman" w:hAnsi="Times New Roman" w:cs="Times New Roman"/>
          <w:b/>
          <w:sz w:val="24"/>
          <w:szCs w:val="24"/>
        </w:rPr>
      </w:pPr>
      <w:ins w:id="474" w:author="Bartikova Anna" w:date="2020-08-14T12:14:00Z">
        <w:r w:rsidRPr="00880CE0">
          <w:rPr>
            <w:rFonts w:ascii="Times New Roman" w:hAnsi="Times New Roman" w:cs="Times New Roman"/>
            <w:b/>
            <w:sz w:val="24"/>
            <w:szCs w:val="24"/>
          </w:rPr>
          <w:t>Pri určení pohyblivej zložky celkovej odmeny v banke sa musia zohľadniť všetky druhy súčasných a budúcich rizík.</w:t>
        </w:r>
      </w:ins>
    </w:p>
    <w:p w:rsidR="00ED3C25" w:rsidRPr="00880CE0" w:rsidRDefault="00ED3C25" w:rsidP="00ED3C25">
      <w:pPr>
        <w:pStyle w:val="Odsekzoznamu"/>
        <w:spacing w:after="0" w:line="240" w:lineRule="auto"/>
        <w:ind w:left="993" w:hanging="426"/>
        <w:jc w:val="both"/>
        <w:rPr>
          <w:ins w:id="475"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993" w:hanging="426"/>
        <w:jc w:val="both"/>
        <w:rPr>
          <w:ins w:id="476" w:author="Bartikova Anna" w:date="2020-08-14T12:14:00Z"/>
          <w:rFonts w:ascii="Times New Roman" w:hAnsi="Times New Roman" w:cs="Times New Roman"/>
          <w:b/>
          <w:sz w:val="24"/>
          <w:szCs w:val="24"/>
        </w:rPr>
      </w:pPr>
      <w:ins w:id="477" w:author="Bartikova Anna" w:date="2020-08-14T12:14:00Z">
        <w:r w:rsidRPr="00880CE0">
          <w:rPr>
            <w:rFonts w:ascii="Times New Roman" w:hAnsi="Times New Roman" w:cs="Times New Roman"/>
            <w:b/>
            <w:sz w:val="24"/>
            <w:szCs w:val="24"/>
          </w:rPr>
          <w:t>Významná časť, najmenej však 50 % odloženej pohyblivej zložky celkovej odmeny a 50 % neodloženej pohyblivej zložky celkovej odmeny je tvorená vhodnou kombináciou</w:t>
        </w:r>
      </w:ins>
    </w:p>
    <w:p w:rsidR="00ED3C25" w:rsidRPr="00880CE0" w:rsidRDefault="00ED3C25" w:rsidP="00ED3C25">
      <w:pPr>
        <w:pStyle w:val="Odsekzoznamu"/>
        <w:numPr>
          <w:ilvl w:val="0"/>
          <w:numId w:val="28"/>
        </w:numPr>
        <w:spacing w:after="0" w:line="240" w:lineRule="auto"/>
        <w:ind w:left="1418" w:hanging="426"/>
        <w:jc w:val="both"/>
        <w:rPr>
          <w:ins w:id="478" w:author="Bartikova Anna" w:date="2020-08-14T12:14:00Z"/>
          <w:rFonts w:ascii="Times New Roman" w:hAnsi="Times New Roman" w:cs="Times New Roman"/>
          <w:b/>
          <w:sz w:val="24"/>
          <w:szCs w:val="24"/>
        </w:rPr>
      </w:pPr>
      <w:ins w:id="479" w:author="Bartikova Anna" w:date="2020-08-14T12:14:00Z">
        <w:r w:rsidRPr="00880CE0">
          <w:rPr>
            <w:rFonts w:ascii="Times New Roman" w:hAnsi="Times New Roman" w:cs="Times New Roman"/>
            <w:b/>
            <w:sz w:val="24"/>
            <w:szCs w:val="24"/>
          </w:rPr>
          <w:t>cenných papierov a</w:t>
        </w:r>
      </w:ins>
    </w:p>
    <w:p w:rsidR="00ED3C25" w:rsidRPr="00880CE0" w:rsidRDefault="00ED3C25" w:rsidP="00ED3C25">
      <w:pPr>
        <w:pStyle w:val="Odsekzoznamu"/>
        <w:numPr>
          <w:ilvl w:val="0"/>
          <w:numId w:val="28"/>
        </w:numPr>
        <w:spacing w:after="0" w:line="240" w:lineRule="auto"/>
        <w:ind w:left="1418" w:hanging="426"/>
        <w:jc w:val="both"/>
        <w:rPr>
          <w:ins w:id="480" w:author="Bartikova Anna" w:date="2020-08-14T12:14:00Z"/>
          <w:rFonts w:ascii="Times New Roman" w:hAnsi="Times New Roman" w:cs="Times New Roman"/>
          <w:b/>
          <w:sz w:val="24"/>
          <w:szCs w:val="24"/>
        </w:rPr>
      </w:pPr>
      <w:ins w:id="481" w:author="Bartikova Anna" w:date="2020-08-14T12:14:00Z">
        <w:r w:rsidRPr="00880CE0">
          <w:rPr>
            <w:rFonts w:ascii="Times New Roman" w:hAnsi="Times New Roman" w:cs="Times New Roman"/>
            <w:b/>
            <w:sz w:val="24"/>
            <w:szCs w:val="24"/>
          </w:rPr>
          <w:t>vždy, ak je to možné, iných finančných nástrojov podľa osobitného predpisu</w:t>
        </w:r>
        <w:r w:rsidRPr="00880CE0">
          <w:rPr>
            <w:rFonts w:ascii="Times New Roman" w:hAnsi="Times New Roman" w:cs="Times New Roman"/>
            <w:b/>
            <w:sz w:val="24"/>
            <w:szCs w:val="24"/>
            <w:vertAlign w:val="superscript"/>
          </w:rPr>
          <w:t>25af</w:t>
        </w:r>
        <w:r w:rsidRPr="00880CE0">
          <w:rPr>
            <w:rFonts w:ascii="Times New Roman" w:hAnsi="Times New Roman" w:cs="Times New Roman"/>
            <w:b/>
            <w:sz w:val="24"/>
            <w:szCs w:val="24"/>
          </w:rPr>
          <w:t xml:space="preserve">) alebo iných nástrojov, ktoré možno plne konvertovať na nástroje kapitálu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1 alebo odpísať, pričom musí byť zabezpečené, že tieto nástroje primerane odrážajú kreditnú kvalitu banky pri pokračovaní jej činnosti.</w:t>
        </w:r>
      </w:ins>
    </w:p>
    <w:p w:rsidR="00ED3C25" w:rsidRPr="00880CE0" w:rsidRDefault="00ED3C25" w:rsidP="00ED3C25">
      <w:pPr>
        <w:spacing w:after="0" w:line="240" w:lineRule="auto"/>
        <w:rPr>
          <w:ins w:id="482"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483" w:author="Bartikova Anna" w:date="2020-08-14T12:14:00Z"/>
          <w:rFonts w:ascii="Times New Roman" w:hAnsi="Times New Roman" w:cs="Times New Roman"/>
          <w:b/>
          <w:sz w:val="24"/>
          <w:szCs w:val="24"/>
        </w:rPr>
      </w:pPr>
      <w:ins w:id="484" w:author="Bartikova Anna" w:date="2020-08-14T12:14:00Z">
        <w:r w:rsidRPr="00880CE0">
          <w:rPr>
            <w:rFonts w:ascii="Times New Roman" w:hAnsi="Times New Roman" w:cs="Times New Roman"/>
            <w:b/>
            <w:sz w:val="24"/>
            <w:szCs w:val="24"/>
          </w:rPr>
          <w:t xml:space="preserve">Cenné papiere a iné finančné nástroje podľa odseku 11 musia byť počas primeraného obdobia podľa zásad odmeňovania banky zadržiavané tak, aby motivácia osôb podľa § 23a ods. 1 bola zosúladená s dlhodobými cieľmi banky. </w:t>
        </w:r>
      </w:ins>
    </w:p>
    <w:p w:rsidR="00ED3C25" w:rsidRPr="00880CE0" w:rsidRDefault="00ED3C25" w:rsidP="00ED3C25">
      <w:pPr>
        <w:pStyle w:val="Odsekzoznamu"/>
        <w:spacing w:after="0" w:line="240" w:lineRule="auto"/>
        <w:ind w:left="1134"/>
        <w:rPr>
          <w:ins w:id="485"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486" w:author="Bartikova Anna" w:date="2020-08-14T12:14:00Z"/>
          <w:rFonts w:ascii="Times New Roman" w:hAnsi="Times New Roman" w:cs="Times New Roman"/>
          <w:b/>
          <w:sz w:val="24"/>
          <w:szCs w:val="24"/>
        </w:rPr>
      </w:pPr>
      <w:ins w:id="487" w:author="Bartikova Anna" w:date="2020-08-14T12:14:00Z">
        <w:r w:rsidRPr="00880CE0">
          <w:rPr>
            <w:rFonts w:ascii="Times New Roman" w:hAnsi="Times New Roman" w:cs="Times New Roman"/>
            <w:b/>
            <w:sz w:val="24"/>
            <w:szCs w:val="24"/>
          </w:rPr>
          <w:t>Najmenej 40 % pohyblivej zložky celkovej odmeny sa odkladá na obdobie najmenej štyri</w:t>
        </w:r>
      </w:ins>
      <w:ins w:id="488" w:author="Bartikova Anna" w:date="2020-08-19T08:10:00Z">
        <w:r w:rsidR="00AE6EF5">
          <w:rPr>
            <w:rFonts w:ascii="Times New Roman" w:hAnsi="Times New Roman" w:cs="Times New Roman"/>
            <w:b/>
            <w:sz w:val="24"/>
            <w:szCs w:val="24"/>
          </w:rPr>
          <w:t xml:space="preserve"> </w:t>
        </w:r>
      </w:ins>
      <w:ins w:id="489" w:author="Bartikova Anna" w:date="2020-08-19T10:20:00Z">
        <w:r w:rsidR="00311E7A">
          <w:rPr>
            <w:rFonts w:ascii="Times New Roman" w:hAnsi="Times New Roman" w:cs="Times New Roman"/>
            <w:b/>
            <w:sz w:val="24"/>
            <w:szCs w:val="24"/>
          </w:rPr>
          <w:t>až</w:t>
        </w:r>
      </w:ins>
      <w:ins w:id="490" w:author="Bartikova Anna" w:date="2020-08-19T08:10:00Z">
        <w:r w:rsidR="00AE6EF5">
          <w:rPr>
            <w:rFonts w:ascii="Times New Roman" w:hAnsi="Times New Roman" w:cs="Times New Roman"/>
            <w:b/>
            <w:sz w:val="24"/>
            <w:szCs w:val="24"/>
          </w:rPr>
          <w:t xml:space="preserve"> </w:t>
        </w:r>
      </w:ins>
      <w:ins w:id="491" w:author="Bartikova Anna" w:date="2020-08-14T12:14:00Z">
        <w:r w:rsidRPr="00880CE0">
          <w:rPr>
            <w:rFonts w:ascii="Times New Roman" w:hAnsi="Times New Roman" w:cs="Times New Roman"/>
            <w:b/>
            <w:sz w:val="24"/>
            <w:szCs w:val="24"/>
          </w:rPr>
          <w:t>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 23a ods. 1.</w:t>
        </w:r>
      </w:ins>
    </w:p>
    <w:p w:rsidR="00ED3C25" w:rsidRPr="00880CE0" w:rsidRDefault="00ED3C25" w:rsidP="00ED3C25">
      <w:pPr>
        <w:pStyle w:val="Odsekzoznamu"/>
        <w:spacing w:after="0" w:line="240" w:lineRule="auto"/>
        <w:ind w:left="1134"/>
        <w:jc w:val="both"/>
        <w:rPr>
          <w:ins w:id="492"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493" w:author="Bartikova Anna" w:date="2020-08-14T12:14:00Z"/>
          <w:rFonts w:ascii="Times New Roman" w:hAnsi="Times New Roman" w:cs="Times New Roman"/>
          <w:b/>
          <w:sz w:val="24"/>
          <w:szCs w:val="24"/>
        </w:rPr>
      </w:pPr>
      <w:ins w:id="494" w:author="Bartikova Anna" w:date="2020-08-14T12:14:00Z">
        <w:r w:rsidRPr="00880CE0">
          <w:rPr>
            <w:rFonts w:ascii="Times New Roman" w:hAnsi="Times New Roman" w:cs="Times New Roman"/>
            <w:b/>
            <w:sz w:val="24"/>
            <w:szCs w:val="24"/>
          </w:rPr>
          <w:t>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w:t>
        </w:r>
      </w:ins>
    </w:p>
    <w:p w:rsidR="00ED3C25" w:rsidRPr="00880CE0" w:rsidRDefault="00ED3C25" w:rsidP="00ED3C25">
      <w:pPr>
        <w:pStyle w:val="Odsekzoznamu"/>
        <w:rPr>
          <w:ins w:id="495"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496" w:author="Bartikova Anna" w:date="2020-08-14T12:14:00Z"/>
          <w:rFonts w:ascii="Times New Roman" w:hAnsi="Times New Roman" w:cs="Times New Roman"/>
          <w:b/>
          <w:sz w:val="24"/>
          <w:szCs w:val="24"/>
        </w:rPr>
      </w:pPr>
      <w:ins w:id="497" w:author="Bartikova Anna" w:date="2020-08-14T12:14:00Z">
        <w:r w:rsidRPr="00880CE0">
          <w:rPr>
            <w:rFonts w:ascii="Times New Roman" w:hAnsi="Times New Roman" w:cs="Times New Roman"/>
            <w:b/>
            <w:sz w:val="24"/>
            <w:szCs w:val="24"/>
          </w:rPr>
          <w:t xml:space="preserve">Banka </w:t>
        </w:r>
      </w:ins>
      <w:ins w:id="498" w:author="Bartikova Anna" w:date="2020-08-19T08:10:00Z">
        <w:r w:rsidR="00AE6EF5">
          <w:rPr>
            <w:rFonts w:ascii="Times New Roman" w:hAnsi="Times New Roman" w:cs="Times New Roman"/>
            <w:b/>
            <w:sz w:val="24"/>
            <w:szCs w:val="24"/>
          </w:rPr>
          <w:t>je povinná zaviesť</w:t>
        </w:r>
      </w:ins>
      <w:ins w:id="499" w:author="Bartikova Anna" w:date="2020-08-14T12:14:00Z">
        <w:r w:rsidRPr="00880CE0">
          <w:rPr>
            <w:rFonts w:ascii="Times New Roman" w:hAnsi="Times New Roman" w:cs="Times New Roman"/>
            <w:b/>
            <w:sz w:val="24"/>
            <w:szCs w:val="24"/>
          </w:rPr>
          <w:t xml:space="preserve">,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w:t>
        </w:r>
        <w:r w:rsidRPr="00880CE0">
          <w:rPr>
            <w:rFonts w:ascii="Times New Roman" w:hAnsi="Times New Roman" w:cs="Times New Roman"/>
            <w:b/>
            <w:sz w:val="24"/>
            <w:szCs w:val="24"/>
          </w:rPr>
          <w:lastRenderedPageBreak/>
          <w:t>použitie opatrení podľa prvej vety zahŕňajú situáciu, keď sa osoba podľa § 23a ods. 1 podieľala na konaní, ktoré viedlo k významným finančným stratám banky, alebo bola za také konanie zodpovedná.</w:t>
        </w:r>
      </w:ins>
    </w:p>
    <w:p w:rsidR="00ED3C25" w:rsidRPr="00880CE0" w:rsidRDefault="00ED3C25" w:rsidP="00ED3C25">
      <w:pPr>
        <w:pStyle w:val="Odsekzoznamu"/>
        <w:spacing w:after="0" w:line="240" w:lineRule="auto"/>
        <w:ind w:left="1134"/>
        <w:rPr>
          <w:ins w:id="500"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501" w:author="Bartikova Anna" w:date="2020-08-14T12:14:00Z"/>
          <w:rFonts w:ascii="Times New Roman" w:hAnsi="Times New Roman" w:cs="Times New Roman"/>
          <w:b/>
          <w:sz w:val="24"/>
          <w:szCs w:val="24"/>
        </w:rPr>
      </w:pPr>
      <w:ins w:id="502" w:author="Bartikova Anna" w:date="2020-08-14T12:14:00Z">
        <w:r w:rsidRPr="00880CE0">
          <w:rPr>
            <w:rFonts w:ascii="Times New Roman" w:hAnsi="Times New Roman" w:cs="Times New Roman"/>
            <w:b/>
            <w:sz w:val="24"/>
            <w:szCs w:val="24"/>
          </w:rPr>
          <w:t>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 23a ods. 1 dosiahne nárok na starobný dôchodok, dobrovoľné platby dôchodkového zabezpečenia sa tejto osobe vyplatia v podobe nástrojov uvedených v odseku 11, a to pri uplatnení päťročného odkladu.</w:t>
        </w:r>
      </w:ins>
    </w:p>
    <w:p w:rsidR="00ED3C25" w:rsidRPr="00880CE0" w:rsidRDefault="00ED3C25" w:rsidP="00ED3C25">
      <w:pPr>
        <w:pStyle w:val="Odsekzoznamu"/>
        <w:spacing w:after="0" w:line="240" w:lineRule="auto"/>
        <w:ind w:left="1134"/>
        <w:rPr>
          <w:ins w:id="503"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504" w:author="Bartikova Anna" w:date="2020-08-14T12:14:00Z"/>
          <w:rFonts w:ascii="Times New Roman" w:hAnsi="Times New Roman" w:cs="Times New Roman"/>
          <w:b/>
          <w:sz w:val="24"/>
          <w:szCs w:val="24"/>
        </w:rPr>
      </w:pPr>
      <w:ins w:id="505" w:author="Bartikova Anna" w:date="2020-08-14T12:14:00Z">
        <w:r w:rsidRPr="00880CE0">
          <w:rPr>
            <w:rFonts w:ascii="Times New Roman" w:hAnsi="Times New Roman" w:cs="Times New Roman"/>
            <w:b/>
            <w:sz w:val="24"/>
            <w:szCs w:val="24"/>
          </w:rPr>
          <w:t xml:space="preserve">Osoby podľa § 23a ods. 1 nemôžu uzavrieť poistnú zmluvu pre prípad nevyplatenia pohyblivej zložky celkovej odmeny. </w:t>
        </w:r>
      </w:ins>
    </w:p>
    <w:p w:rsidR="00ED3C25" w:rsidRPr="00880CE0" w:rsidRDefault="00ED3C25" w:rsidP="00ED3C25">
      <w:pPr>
        <w:pStyle w:val="Odsekzoznamu"/>
        <w:spacing w:after="0" w:line="240" w:lineRule="auto"/>
        <w:ind w:left="1134"/>
        <w:rPr>
          <w:ins w:id="506"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507" w:author="Bartikova Anna" w:date="2020-08-14T12:14:00Z"/>
          <w:rFonts w:ascii="Times New Roman" w:hAnsi="Times New Roman" w:cs="Times New Roman"/>
          <w:b/>
          <w:sz w:val="24"/>
          <w:szCs w:val="24"/>
        </w:rPr>
      </w:pPr>
      <w:ins w:id="508" w:author="Bartikova Anna" w:date="2020-08-14T12:14:00Z">
        <w:r w:rsidRPr="00880CE0">
          <w:rPr>
            <w:rFonts w:ascii="Times New Roman" w:hAnsi="Times New Roman" w:cs="Times New Roman"/>
            <w:b/>
            <w:sz w:val="24"/>
            <w:szCs w:val="24"/>
          </w:rPr>
          <w:t>Pohyblivá zložka celkovej odmeny nesmie byť vyplatená v nástrojoch alebo vo forme, ktorá by umožnila obchádzanie ustanovení tohto zákona alebo osobitného predpisu.</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w:t>
        </w:r>
      </w:ins>
    </w:p>
    <w:p w:rsidR="00ED3C25" w:rsidRPr="00880CE0" w:rsidRDefault="00ED3C25" w:rsidP="00ED3C25">
      <w:pPr>
        <w:pStyle w:val="Odsekzoznamu"/>
        <w:spacing w:after="0" w:line="240" w:lineRule="auto"/>
        <w:ind w:left="1134"/>
        <w:rPr>
          <w:ins w:id="509" w:author="Bartikova Anna" w:date="2020-08-14T12:14:00Z"/>
          <w:rFonts w:ascii="Times New Roman" w:hAnsi="Times New Roman" w:cs="Times New Roman"/>
          <w:b/>
          <w:sz w:val="24"/>
          <w:szCs w:val="24"/>
        </w:rPr>
      </w:pPr>
    </w:p>
    <w:p w:rsidR="00ED3C25" w:rsidRPr="00880CE0" w:rsidRDefault="00ED3C25" w:rsidP="00ED3C25">
      <w:pPr>
        <w:pStyle w:val="Odsekzoznamu"/>
        <w:numPr>
          <w:ilvl w:val="1"/>
          <w:numId w:val="26"/>
        </w:numPr>
        <w:spacing w:after="0" w:line="240" w:lineRule="auto"/>
        <w:ind w:left="1134" w:hanging="567"/>
        <w:jc w:val="both"/>
        <w:rPr>
          <w:ins w:id="510" w:author="Bartikova Anna" w:date="2020-08-14T12:14:00Z"/>
          <w:rFonts w:ascii="Times New Roman" w:hAnsi="Times New Roman" w:cs="Times New Roman"/>
          <w:b/>
          <w:sz w:val="24"/>
          <w:szCs w:val="24"/>
        </w:rPr>
      </w:pPr>
      <w:ins w:id="511" w:author="Bartikova Anna" w:date="2020-08-14T12:14:00Z">
        <w:r w:rsidRPr="00880CE0">
          <w:rPr>
            <w:rFonts w:ascii="Times New Roman" w:hAnsi="Times New Roman" w:cs="Times New Roman"/>
            <w:b/>
            <w:sz w:val="24"/>
            <w:szCs w:val="24"/>
          </w:rPr>
          <w:t>Ustanovenia odsekov 11 až 13 a odseku 16 druhej a tretej vety sa neuplatňujú na</w:t>
        </w:r>
      </w:ins>
    </w:p>
    <w:p w:rsidR="00ED3C25" w:rsidRDefault="00ED3C25" w:rsidP="00ED3C25">
      <w:pPr>
        <w:pStyle w:val="Odsekzoznamu"/>
        <w:numPr>
          <w:ilvl w:val="0"/>
          <w:numId w:val="27"/>
        </w:numPr>
        <w:spacing w:after="0" w:line="240" w:lineRule="auto"/>
        <w:ind w:left="1560" w:hanging="426"/>
        <w:jc w:val="both"/>
        <w:rPr>
          <w:ins w:id="512" w:author="Bartikova Anna" w:date="2020-08-19T08:10:00Z"/>
          <w:rFonts w:ascii="Times New Roman" w:hAnsi="Times New Roman" w:cs="Times New Roman"/>
          <w:b/>
          <w:sz w:val="24"/>
          <w:szCs w:val="24"/>
        </w:rPr>
      </w:pPr>
      <w:ins w:id="513" w:author="Bartikova Anna" w:date="2020-08-14T12:14:00Z">
        <w:r w:rsidRPr="00880CE0">
          <w:rPr>
            <w:rFonts w:ascii="Times New Roman" w:hAnsi="Times New Roman" w:cs="Times New Roman"/>
            <w:b/>
            <w:sz w:val="24"/>
            <w:szCs w:val="24"/>
          </w:rPr>
          <w:t>banku, ktorá nie je veľkou inštitúciou podľa osobitného predpisu</w:t>
        </w:r>
        <w:r w:rsidRPr="00880CE0">
          <w:rPr>
            <w:rFonts w:ascii="Times New Roman" w:hAnsi="Times New Roman" w:cs="Times New Roman"/>
            <w:b/>
            <w:sz w:val="24"/>
            <w:szCs w:val="24"/>
            <w:vertAlign w:val="superscript"/>
          </w:rPr>
          <w:t>25ag</w:t>
        </w:r>
        <w:r w:rsidRPr="00880CE0">
          <w:rPr>
            <w:rFonts w:ascii="Times New Roman" w:hAnsi="Times New Roman" w:cs="Times New Roman"/>
            <w:b/>
            <w:sz w:val="24"/>
            <w:szCs w:val="24"/>
          </w:rPr>
          <w:t>) a ktorej priemerná hodnota aktív na individuálnom základe podľa tohto zákona a osobitného predpisu</w:t>
        </w:r>
        <w:r w:rsidRPr="00880CE0">
          <w:rPr>
            <w:rFonts w:ascii="Times New Roman" w:hAnsi="Times New Roman" w:cs="Times New Roman"/>
            <w:b/>
            <w:sz w:val="24"/>
            <w:szCs w:val="24"/>
            <w:vertAlign w:val="superscript"/>
          </w:rPr>
          <w:t>30x</w:t>
        </w:r>
        <w:r w:rsidRPr="00880CE0">
          <w:rPr>
            <w:rFonts w:ascii="Times New Roman" w:hAnsi="Times New Roman" w:cs="Times New Roman"/>
            <w:b/>
            <w:sz w:val="24"/>
            <w:szCs w:val="24"/>
          </w:rPr>
          <w:t xml:space="preserve">) počas štyroch rokov, ktoré predchádzajú aktuálnemu </w:t>
        </w:r>
      </w:ins>
      <w:ins w:id="514" w:author="Bartikova Anna" w:date="2020-08-19T08:10:00Z">
        <w:r w:rsidR="00AE6EF5">
          <w:rPr>
            <w:rFonts w:ascii="Times New Roman" w:hAnsi="Times New Roman" w:cs="Times New Roman"/>
            <w:b/>
            <w:sz w:val="24"/>
            <w:szCs w:val="24"/>
          </w:rPr>
          <w:t>účtovnému obdobiu</w:t>
        </w:r>
      </w:ins>
      <w:ins w:id="515" w:author="Bartikova Anna" w:date="2020-08-14T12:14:00Z">
        <w:r w:rsidRPr="00880CE0">
          <w:rPr>
            <w:rFonts w:ascii="Times New Roman" w:hAnsi="Times New Roman" w:cs="Times New Roman"/>
            <w:b/>
            <w:sz w:val="24"/>
            <w:szCs w:val="24"/>
          </w:rPr>
          <w:t>, je rovná alebo nižšia ako 5 000 000 000 eur,</w:t>
        </w:r>
      </w:ins>
    </w:p>
    <w:p w:rsidR="00AE6EF5" w:rsidRPr="00880CE0" w:rsidRDefault="00AE6EF5" w:rsidP="00ED3C25">
      <w:pPr>
        <w:pStyle w:val="Odsekzoznamu"/>
        <w:numPr>
          <w:ilvl w:val="0"/>
          <w:numId w:val="27"/>
        </w:numPr>
        <w:spacing w:after="0" w:line="240" w:lineRule="auto"/>
        <w:ind w:left="1560" w:hanging="426"/>
        <w:jc w:val="both"/>
        <w:rPr>
          <w:ins w:id="516" w:author="Bartikova Anna" w:date="2020-08-14T12:14:00Z"/>
          <w:rFonts w:ascii="Times New Roman" w:hAnsi="Times New Roman" w:cs="Times New Roman"/>
          <w:b/>
          <w:sz w:val="24"/>
          <w:szCs w:val="24"/>
        </w:rPr>
      </w:pPr>
      <w:ins w:id="517" w:author="Bartikova Anna" w:date="2020-08-19T08:10:00Z">
        <w:r w:rsidRPr="00880CE0">
          <w:rPr>
            <w:rFonts w:ascii="Times New Roman" w:hAnsi="Times New Roman" w:cs="Times New Roman"/>
            <w:b/>
            <w:sz w:val="24"/>
            <w:szCs w:val="24"/>
          </w:rPr>
          <w:t>zamestnanca, ktorého ročná pohyblivá zložka celkovej odmeny je nižšia ako 50 000 eur a nie je vyššia ako tretina celkovej ročnej odmeny tohto zamestnanca.“.</w:t>
        </w:r>
      </w:ins>
    </w:p>
    <w:p w:rsidR="00880CE0" w:rsidRDefault="00880CE0" w:rsidP="00ED3C25">
      <w:pPr>
        <w:widowControl w:val="0"/>
        <w:autoSpaceDE w:val="0"/>
        <w:autoSpaceDN w:val="0"/>
        <w:adjustRightInd w:val="0"/>
        <w:spacing w:after="0" w:line="240" w:lineRule="auto"/>
        <w:jc w:val="center"/>
        <w:rPr>
          <w:rFonts w:ascii="Times New Roman" w:hAnsi="Times New Roman" w:cs="Times New Roman"/>
          <w:b/>
          <w:sz w:val="24"/>
          <w:szCs w:val="24"/>
        </w:rPr>
      </w:pPr>
    </w:p>
    <w:p w:rsidR="00880CE0" w:rsidRDefault="00880CE0" w:rsidP="00ED3C25">
      <w:pPr>
        <w:widowControl w:val="0"/>
        <w:autoSpaceDE w:val="0"/>
        <w:autoSpaceDN w:val="0"/>
        <w:adjustRightInd w:val="0"/>
        <w:spacing w:after="0" w:line="240" w:lineRule="auto"/>
        <w:jc w:val="center"/>
        <w:rPr>
          <w:rFonts w:ascii="Times New Roman" w:hAnsi="Times New Roman" w:cs="Times New Roman"/>
          <w:b/>
          <w:sz w:val="24"/>
          <w:szCs w:val="24"/>
        </w:rPr>
      </w:pPr>
    </w:p>
    <w:p w:rsidR="0090683A" w:rsidRPr="00880CE0" w:rsidDel="00ED3C25" w:rsidRDefault="0090683A" w:rsidP="00ED3C25">
      <w:pPr>
        <w:widowControl w:val="0"/>
        <w:autoSpaceDE w:val="0"/>
        <w:autoSpaceDN w:val="0"/>
        <w:adjustRightInd w:val="0"/>
        <w:spacing w:after="0" w:line="240" w:lineRule="auto"/>
        <w:jc w:val="center"/>
        <w:rPr>
          <w:del w:id="518" w:author="Bartikova Anna" w:date="2020-08-14T12:14:00Z"/>
          <w:rFonts w:ascii="Times New Roman" w:hAnsi="Times New Roman" w:cs="Times New Roman"/>
          <w:b/>
          <w:strike/>
          <w:sz w:val="24"/>
          <w:szCs w:val="24"/>
        </w:rPr>
      </w:pPr>
      <w:del w:id="519" w:author="Bartikova Anna" w:date="2020-08-14T12:14:00Z">
        <w:r w:rsidRPr="00880CE0" w:rsidDel="00ED3C25">
          <w:rPr>
            <w:rFonts w:ascii="Times New Roman" w:hAnsi="Times New Roman" w:cs="Times New Roman"/>
            <w:b/>
            <w:strike/>
            <w:sz w:val="24"/>
            <w:szCs w:val="24"/>
          </w:rPr>
          <w:delText xml:space="preserve">§ 23a </w:delText>
        </w:r>
      </w:del>
    </w:p>
    <w:p w:rsidR="0090683A" w:rsidRPr="00880CE0" w:rsidDel="00ED3C25" w:rsidRDefault="0090683A" w:rsidP="004548DC">
      <w:pPr>
        <w:widowControl w:val="0"/>
        <w:autoSpaceDE w:val="0"/>
        <w:autoSpaceDN w:val="0"/>
        <w:adjustRightInd w:val="0"/>
        <w:spacing w:after="0" w:line="240" w:lineRule="auto"/>
        <w:rPr>
          <w:del w:id="520" w:author="Bartikova Anna" w:date="2020-08-14T12:14:00Z"/>
          <w:rFonts w:ascii="Times New Roman" w:hAnsi="Times New Roman" w:cs="Times New Roman"/>
          <w:b/>
          <w:strike/>
          <w:sz w:val="24"/>
          <w:szCs w:val="24"/>
        </w:rPr>
      </w:pPr>
    </w:p>
    <w:p w:rsidR="0090683A" w:rsidRPr="00880CE0" w:rsidDel="00ED3C25" w:rsidRDefault="0090683A" w:rsidP="004548DC">
      <w:pPr>
        <w:widowControl w:val="0"/>
        <w:autoSpaceDE w:val="0"/>
        <w:autoSpaceDN w:val="0"/>
        <w:adjustRightInd w:val="0"/>
        <w:spacing w:after="0" w:line="240" w:lineRule="auto"/>
        <w:jc w:val="both"/>
        <w:rPr>
          <w:del w:id="521" w:author="Bartikova Anna" w:date="2020-08-14T12:14:00Z"/>
          <w:rFonts w:ascii="Times New Roman" w:hAnsi="Times New Roman" w:cs="Times New Roman"/>
          <w:b/>
          <w:strike/>
          <w:sz w:val="24"/>
          <w:szCs w:val="24"/>
        </w:rPr>
      </w:pPr>
      <w:del w:id="522" w:author="Bartikova Anna" w:date="2020-08-14T12:14:00Z">
        <w:r w:rsidRPr="00880CE0" w:rsidDel="00ED3C25">
          <w:rPr>
            <w:rFonts w:ascii="Times New Roman" w:hAnsi="Times New Roman" w:cs="Times New Roman"/>
            <w:b/>
            <w:strike/>
            <w:sz w:val="24"/>
            <w:szCs w:val="24"/>
          </w:rPr>
          <w:tab/>
          <w:delText xml:space="preserve">(1) Banka je povinná uplatňovať zásady odmeňovania podľa tohto zákona u </w:delText>
        </w:r>
      </w:del>
    </w:p>
    <w:p w:rsidR="0090683A" w:rsidRPr="00880CE0" w:rsidDel="00ED3C25" w:rsidRDefault="0090683A" w:rsidP="004548DC">
      <w:pPr>
        <w:widowControl w:val="0"/>
        <w:autoSpaceDE w:val="0"/>
        <w:autoSpaceDN w:val="0"/>
        <w:adjustRightInd w:val="0"/>
        <w:spacing w:after="0" w:line="240" w:lineRule="auto"/>
        <w:rPr>
          <w:del w:id="523" w:author="Bartikova Anna" w:date="2020-08-14T12:14:00Z"/>
          <w:rFonts w:ascii="Times New Roman" w:hAnsi="Times New Roman" w:cs="Times New Roman"/>
          <w:b/>
          <w:strike/>
          <w:sz w:val="24"/>
          <w:szCs w:val="24"/>
        </w:rPr>
      </w:pPr>
      <w:del w:id="524"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25" w:author="Bartikova Anna" w:date="2020-08-14T12:14:00Z"/>
          <w:rFonts w:ascii="Times New Roman" w:hAnsi="Times New Roman" w:cs="Times New Roman"/>
          <w:b/>
          <w:strike/>
          <w:sz w:val="24"/>
          <w:szCs w:val="24"/>
        </w:rPr>
      </w:pPr>
      <w:del w:id="526" w:author="Bartikova Anna" w:date="2020-08-14T12:14:00Z">
        <w:r w:rsidRPr="00880CE0" w:rsidDel="00ED3C25">
          <w:rPr>
            <w:rFonts w:ascii="Times New Roman" w:hAnsi="Times New Roman" w:cs="Times New Roman"/>
            <w:b/>
            <w:strike/>
            <w:sz w:val="24"/>
            <w:szCs w:val="24"/>
          </w:rPr>
          <w:delText xml:space="preserve">a) všetkých členov štatutárneho orgánu banky, </w:delText>
        </w:r>
      </w:del>
    </w:p>
    <w:p w:rsidR="0090683A" w:rsidRPr="00880CE0" w:rsidDel="00ED3C25" w:rsidRDefault="0090683A" w:rsidP="004548DC">
      <w:pPr>
        <w:widowControl w:val="0"/>
        <w:autoSpaceDE w:val="0"/>
        <w:autoSpaceDN w:val="0"/>
        <w:adjustRightInd w:val="0"/>
        <w:spacing w:after="0" w:line="240" w:lineRule="auto"/>
        <w:rPr>
          <w:del w:id="527" w:author="Bartikova Anna" w:date="2020-08-14T12:14:00Z"/>
          <w:rFonts w:ascii="Times New Roman" w:hAnsi="Times New Roman" w:cs="Times New Roman"/>
          <w:b/>
          <w:strike/>
          <w:sz w:val="24"/>
          <w:szCs w:val="24"/>
        </w:rPr>
      </w:pPr>
      <w:del w:id="528"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29" w:author="Bartikova Anna" w:date="2020-08-14T12:14:00Z"/>
          <w:rFonts w:ascii="Times New Roman" w:hAnsi="Times New Roman" w:cs="Times New Roman"/>
          <w:b/>
          <w:strike/>
          <w:sz w:val="24"/>
          <w:szCs w:val="24"/>
        </w:rPr>
      </w:pPr>
      <w:del w:id="530" w:author="Bartikova Anna" w:date="2020-08-14T12:14:00Z">
        <w:r w:rsidRPr="00880CE0" w:rsidDel="00ED3C25">
          <w:rPr>
            <w:rFonts w:ascii="Times New Roman" w:hAnsi="Times New Roman" w:cs="Times New Roman"/>
            <w:b/>
            <w:strike/>
            <w:sz w:val="24"/>
            <w:szCs w:val="24"/>
          </w:rPr>
          <w:delText xml:space="preserve">b) vedúcich zamestnancov zodpovedných za riadenie rizík banky, </w:delText>
        </w:r>
      </w:del>
    </w:p>
    <w:p w:rsidR="0090683A" w:rsidRPr="00880CE0" w:rsidDel="00ED3C25" w:rsidRDefault="0090683A" w:rsidP="004548DC">
      <w:pPr>
        <w:widowControl w:val="0"/>
        <w:autoSpaceDE w:val="0"/>
        <w:autoSpaceDN w:val="0"/>
        <w:adjustRightInd w:val="0"/>
        <w:spacing w:after="0" w:line="240" w:lineRule="auto"/>
        <w:rPr>
          <w:del w:id="531" w:author="Bartikova Anna" w:date="2020-08-14T12:14:00Z"/>
          <w:rFonts w:ascii="Times New Roman" w:hAnsi="Times New Roman" w:cs="Times New Roman"/>
          <w:b/>
          <w:strike/>
          <w:sz w:val="24"/>
          <w:szCs w:val="24"/>
        </w:rPr>
      </w:pPr>
      <w:del w:id="532"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33" w:author="Bartikova Anna" w:date="2020-08-14T12:14:00Z"/>
          <w:rFonts w:ascii="Times New Roman" w:hAnsi="Times New Roman" w:cs="Times New Roman"/>
          <w:b/>
          <w:strike/>
          <w:sz w:val="24"/>
          <w:szCs w:val="24"/>
        </w:rPr>
      </w:pPr>
      <w:del w:id="534" w:author="Bartikova Anna" w:date="2020-08-14T12:14:00Z">
        <w:r w:rsidRPr="00880CE0" w:rsidDel="00ED3C25">
          <w:rPr>
            <w:rFonts w:ascii="Times New Roman" w:hAnsi="Times New Roman" w:cs="Times New Roman"/>
            <w:b/>
            <w:strike/>
            <w:sz w:val="24"/>
            <w:szCs w:val="24"/>
          </w:rPr>
          <w:delText xml:space="preserve">c) vedúcich zamestnancov zodpovedných za vykonávanie obchodov v banke, </w:delText>
        </w:r>
      </w:del>
    </w:p>
    <w:p w:rsidR="0090683A" w:rsidRPr="00880CE0" w:rsidDel="00ED3C25" w:rsidRDefault="0090683A" w:rsidP="004548DC">
      <w:pPr>
        <w:widowControl w:val="0"/>
        <w:autoSpaceDE w:val="0"/>
        <w:autoSpaceDN w:val="0"/>
        <w:adjustRightInd w:val="0"/>
        <w:spacing w:after="0" w:line="240" w:lineRule="auto"/>
        <w:rPr>
          <w:del w:id="535" w:author="Bartikova Anna" w:date="2020-08-14T12:14:00Z"/>
          <w:rFonts w:ascii="Times New Roman" w:hAnsi="Times New Roman" w:cs="Times New Roman"/>
          <w:b/>
          <w:strike/>
          <w:sz w:val="24"/>
          <w:szCs w:val="24"/>
        </w:rPr>
      </w:pPr>
      <w:del w:id="536"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37" w:author="Bartikova Anna" w:date="2020-08-14T12:14:00Z"/>
          <w:rFonts w:ascii="Times New Roman" w:hAnsi="Times New Roman" w:cs="Times New Roman"/>
          <w:b/>
          <w:strike/>
          <w:sz w:val="24"/>
          <w:szCs w:val="24"/>
        </w:rPr>
      </w:pPr>
      <w:del w:id="538" w:author="Bartikova Anna" w:date="2020-08-14T12:14:00Z">
        <w:r w:rsidRPr="00880CE0" w:rsidDel="00ED3C25">
          <w:rPr>
            <w:rFonts w:ascii="Times New Roman" w:hAnsi="Times New Roman" w:cs="Times New Roman"/>
            <w:b/>
            <w:strike/>
            <w:sz w:val="24"/>
            <w:szCs w:val="24"/>
          </w:rPr>
          <w:delText xml:space="preserve">d) zamestnancov zodpovedných za riadenie rizík banky vrátane zamestnancov oprávnených určovať limity alebo prekročenie limitov v rámci riadenia rizík banky, </w:delText>
        </w:r>
      </w:del>
    </w:p>
    <w:p w:rsidR="0090683A" w:rsidRPr="00880CE0" w:rsidDel="00ED3C25" w:rsidRDefault="0090683A" w:rsidP="004548DC">
      <w:pPr>
        <w:widowControl w:val="0"/>
        <w:autoSpaceDE w:val="0"/>
        <w:autoSpaceDN w:val="0"/>
        <w:adjustRightInd w:val="0"/>
        <w:spacing w:after="0" w:line="240" w:lineRule="auto"/>
        <w:rPr>
          <w:del w:id="539" w:author="Bartikova Anna" w:date="2020-08-14T12:14:00Z"/>
          <w:rFonts w:ascii="Times New Roman" w:hAnsi="Times New Roman" w:cs="Times New Roman"/>
          <w:b/>
          <w:strike/>
          <w:sz w:val="24"/>
          <w:szCs w:val="24"/>
        </w:rPr>
      </w:pPr>
      <w:del w:id="540" w:author="Bartikova Anna" w:date="2020-08-14T12:14:00Z">
        <w:r w:rsidRPr="00880CE0" w:rsidDel="00ED3C25">
          <w:rPr>
            <w:rFonts w:ascii="Times New Roman" w:hAnsi="Times New Roman" w:cs="Times New Roman"/>
            <w:b/>
            <w:strike/>
            <w:sz w:val="24"/>
            <w:szCs w:val="24"/>
          </w:rPr>
          <w:lastRenderedPageBreak/>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41" w:author="Bartikova Anna" w:date="2020-08-14T12:14:00Z"/>
          <w:rFonts w:ascii="Times New Roman" w:hAnsi="Times New Roman" w:cs="Times New Roman"/>
          <w:b/>
          <w:strike/>
          <w:sz w:val="24"/>
          <w:szCs w:val="24"/>
        </w:rPr>
      </w:pPr>
      <w:del w:id="542" w:author="Bartikova Anna" w:date="2020-08-14T12:14:00Z">
        <w:r w:rsidRPr="00880CE0" w:rsidDel="00ED3C25">
          <w:rPr>
            <w:rFonts w:ascii="Times New Roman" w:hAnsi="Times New Roman" w:cs="Times New Roman"/>
            <w:b/>
            <w:strike/>
            <w:sz w:val="24"/>
            <w:szCs w:val="24"/>
          </w:rPr>
          <w:delText xml:space="preserve">e) všetkých členov dozornej rady banky, </w:delText>
        </w:r>
      </w:del>
    </w:p>
    <w:p w:rsidR="0090683A" w:rsidRPr="00880CE0" w:rsidDel="00ED3C25" w:rsidRDefault="0090683A" w:rsidP="004548DC">
      <w:pPr>
        <w:widowControl w:val="0"/>
        <w:autoSpaceDE w:val="0"/>
        <w:autoSpaceDN w:val="0"/>
        <w:adjustRightInd w:val="0"/>
        <w:spacing w:after="0" w:line="240" w:lineRule="auto"/>
        <w:rPr>
          <w:del w:id="543" w:author="Bartikova Anna" w:date="2020-08-14T12:14:00Z"/>
          <w:rFonts w:ascii="Times New Roman" w:hAnsi="Times New Roman" w:cs="Times New Roman"/>
          <w:b/>
          <w:strike/>
          <w:sz w:val="24"/>
          <w:szCs w:val="24"/>
        </w:rPr>
      </w:pPr>
      <w:del w:id="544"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45" w:author="Bartikova Anna" w:date="2020-08-14T12:14:00Z"/>
          <w:rFonts w:ascii="Times New Roman" w:hAnsi="Times New Roman" w:cs="Times New Roman"/>
          <w:b/>
          <w:strike/>
          <w:sz w:val="24"/>
          <w:szCs w:val="24"/>
        </w:rPr>
      </w:pPr>
      <w:del w:id="546" w:author="Bartikova Anna" w:date="2020-08-14T12:14:00Z">
        <w:r w:rsidRPr="00880CE0" w:rsidDel="00ED3C25">
          <w:rPr>
            <w:rFonts w:ascii="Times New Roman" w:hAnsi="Times New Roman" w:cs="Times New Roman"/>
            <w:b/>
            <w:strike/>
            <w:sz w:val="24"/>
            <w:szCs w:val="24"/>
          </w:rPr>
          <w:delText xml:space="preserve">f) vedúceho útvaru vnútornej kontroly a vnútorného auditu, </w:delText>
        </w:r>
      </w:del>
    </w:p>
    <w:p w:rsidR="0090683A" w:rsidRPr="00880CE0" w:rsidDel="00ED3C25" w:rsidRDefault="0090683A" w:rsidP="004548DC">
      <w:pPr>
        <w:widowControl w:val="0"/>
        <w:autoSpaceDE w:val="0"/>
        <w:autoSpaceDN w:val="0"/>
        <w:adjustRightInd w:val="0"/>
        <w:spacing w:after="0" w:line="240" w:lineRule="auto"/>
        <w:rPr>
          <w:del w:id="547" w:author="Bartikova Anna" w:date="2020-08-14T12:14:00Z"/>
          <w:rFonts w:ascii="Times New Roman" w:hAnsi="Times New Roman" w:cs="Times New Roman"/>
          <w:b/>
          <w:strike/>
          <w:sz w:val="24"/>
          <w:szCs w:val="24"/>
        </w:rPr>
      </w:pPr>
      <w:del w:id="548"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49" w:author="Bartikova Anna" w:date="2020-08-14T12:14:00Z"/>
          <w:rFonts w:ascii="Times New Roman" w:hAnsi="Times New Roman" w:cs="Times New Roman"/>
          <w:b/>
          <w:strike/>
          <w:sz w:val="24"/>
          <w:szCs w:val="24"/>
        </w:rPr>
      </w:pPr>
      <w:del w:id="550" w:author="Bartikova Anna" w:date="2020-08-14T12:14:00Z">
        <w:r w:rsidRPr="00880CE0" w:rsidDel="00ED3C25">
          <w:rPr>
            <w:rFonts w:ascii="Times New Roman" w:hAnsi="Times New Roman" w:cs="Times New Roman"/>
            <w:b/>
            <w:strike/>
            <w:sz w:val="24"/>
            <w:szCs w:val="24"/>
          </w:rPr>
          <w:delText xml:space="preserve">g) ďalších zamestnancov, ktorí nie sú uvedení v písmenách a) až d), ktorí sú zodpovední za podstupovanie rizika a ktorých profesionálne činnosti majú významný vplyv na rizikový profil banky podľa osobitného predpisu.25aea) </w:delText>
        </w:r>
      </w:del>
    </w:p>
    <w:p w:rsidR="0090683A" w:rsidRPr="00880CE0" w:rsidDel="00ED3C25" w:rsidRDefault="0090683A" w:rsidP="004548DC">
      <w:pPr>
        <w:widowControl w:val="0"/>
        <w:autoSpaceDE w:val="0"/>
        <w:autoSpaceDN w:val="0"/>
        <w:adjustRightInd w:val="0"/>
        <w:spacing w:after="0" w:line="240" w:lineRule="auto"/>
        <w:rPr>
          <w:del w:id="551" w:author="Bartikova Anna" w:date="2020-08-14T12:14:00Z"/>
          <w:rFonts w:ascii="Times New Roman" w:hAnsi="Times New Roman" w:cs="Times New Roman"/>
          <w:b/>
          <w:strike/>
          <w:sz w:val="24"/>
          <w:szCs w:val="24"/>
        </w:rPr>
      </w:pPr>
      <w:del w:id="552"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53" w:author="Bartikova Anna" w:date="2020-08-14T12:14:00Z"/>
          <w:rFonts w:ascii="Times New Roman" w:hAnsi="Times New Roman" w:cs="Times New Roman"/>
          <w:b/>
          <w:strike/>
          <w:sz w:val="24"/>
          <w:szCs w:val="24"/>
        </w:rPr>
      </w:pPr>
      <w:del w:id="554" w:author="Bartikova Anna" w:date="2020-08-14T12:14:00Z">
        <w:r w:rsidRPr="00880CE0" w:rsidDel="00ED3C25">
          <w:rPr>
            <w:rFonts w:ascii="Times New Roman" w:hAnsi="Times New Roman" w:cs="Times New Roman"/>
            <w:b/>
            <w:strike/>
            <w:sz w:val="24"/>
            <w:szCs w:val="24"/>
          </w:rPr>
          <w:tab/>
          <w:delText xml:space="preserve">(2) V rámci zásad odmeňovania osôb podľa odseku 1 banka uplatňuje </w:delText>
        </w:r>
      </w:del>
    </w:p>
    <w:p w:rsidR="0090683A" w:rsidRPr="00880CE0" w:rsidDel="00ED3C25" w:rsidRDefault="0090683A" w:rsidP="004548DC">
      <w:pPr>
        <w:widowControl w:val="0"/>
        <w:autoSpaceDE w:val="0"/>
        <w:autoSpaceDN w:val="0"/>
        <w:adjustRightInd w:val="0"/>
        <w:spacing w:after="0" w:line="240" w:lineRule="auto"/>
        <w:rPr>
          <w:del w:id="555" w:author="Bartikova Anna" w:date="2020-08-14T12:14:00Z"/>
          <w:rFonts w:ascii="Times New Roman" w:hAnsi="Times New Roman" w:cs="Times New Roman"/>
          <w:b/>
          <w:strike/>
          <w:sz w:val="24"/>
          <w:szCs w:val="24"/>
        </w:rPr>
      </w:pPr>
      <w:del w:id="556"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57" w:author="Bartikova Anna" w:date="2020-08-14T12:14:00Z"/>
          <w:rFonts w:ascii="Times New Roman" w:hAnsi="Times New Roman" w:cs="Times New Roman"/>
          <w:b/>
          <w:strike/>
          <w:sz w:val="24"/>
          <w:szCs w:val="24"/>
        </w:rPr>
      </w:pPr>
      <w:del w:id="558" w:author="Bartikova Anna" w:date="2020-08-14T12:14:00Z">
        <w:r w:rsidRPr="00880CE0" w:rsidDel="00ED3C25">
          <w:rPr>
            <w:rFonts w:ascii="Times New Roman" w:hAnsi="Times New Roman" w:cs="Times New Roman"/>
            <w:b/>
            <w:strike/>
            <w:sz w:val="24"/>
            <w:szCs w:val="24"/>
          </w:rPr>
          <w:delText xml:space="preserve">a) zaručenú pevnú zložku celkovej odmeny ako </w:delText>
        </w:r>
      </w:del>
    </w:p>
    <w:p w:rsidR="0090683A" w:rsidRPr="00880CE0" w:rsidDel="00ED3C25" w:rsidRDefault="0090683A" w:rsidP="004548DC">
      <w:pPr>
        <w:widowControl w:val="0"/>
        <w:autoSpaceDE w:val="0"/>
        <w:autoSpaceDN w:val="0"/>
        <w:adjustRightInd w:val="0"/>
        <w:spacing w:after="0" w:line="240" w:lineRule="auto"/>
        <w:jc w:val="both"/>
        <w:rPr>
          <w:del w:id="559" w:author="Bartikova Anna" w:date="2020-08-14T12:14:00Z"/>
          <w:rFonts w:ascii="Times New Roman" w:hAnsi="Times New Roman" w:cs="Times New Roman"/>
          <w:b/>
          <w:strike/>
          <w:sz w:val="24"/>
          <w:szCs w:val="24"/>
        </w:rPr>
      </w:pPr>
      <w:del w:id="560" w:author="Bartikova Anna" w:date="2020-08-14T12:14:00Z">
        <w:r w:rsidRPr="00880CE0" w:rsidDel="00ED3C25">
          <w:rPr>
            <w:rFonts w:ascii="Times New Roman" w:hAnsi="Times New Roman" w:cs="Times New Roman"/>
            <w:b/>
            <w:strike/>
            <w:sz w:val="24"/>
            <w:szCs w:val="24"/>
          </w:rPr>
          <w:delText xml:space="preserve">1. základnú zložku mzdy, ak ide o zamestnanca, </w:delText>
        </w:r>
      </w:del>
    </w:p>
    <w:p w:rsidR="0090683A" w:rsidRPr="00880CE0" w:rsidDel="00ED3C25" w:rsidRDefault="0090683A" w:rsidP="004548DC">
      <w:pPr>
        <w:widowControl w:val="0"/>
        <w:autoSpaceDE w:val="0"/>
        <w:autoSpaceDN w:val="0"/>
        <w:adjustRightInd w:val="0"/>
        <w:spacing w:after="0" w:line="240" w:lineRule="auto"/>
        <w:jc w:val="both"/>
        <w:rPr>
          <w:del w:id="561" w:author="Bartikova Anna" w:date="2020-08-14T12:14:00Z"/>
          <w:rFonts w:ascii="Times New Roman" w:hAnsi="Times New Roman" w:cs="Times New Roman"/>
          <w:b/>
          <w:strike/>
          <w:sz w:val="24"/>
          <w:szCs w:val="24"/>
        </w:rPr>
      </w:pPr>
      <w:del w:id="562" w:author="Bartikova Anna" w:date="2020-08-14T12:14:00Z">
        <w:r w:rsidRPr="00880CE0" w:rsidDel="00ED3C25">
          <w:rPr>
            <w:rFonts w:ascii="Times New Roman" w:hAnsi="Times New Roman" w:cs="Times New Roman"/>
            <w:b/>
            <w:strike/>
            <w:sz w:val="24"/>
            <w:szCs w:val="24"/>
          </w:rPr>
          <w:delText xml:space="preserve">2. pevnú zložku odmeny, ak ide o člena štatutárneho orgánu banky a člena dozornej rady banky, </w:delText>
        </w:r>
      </w:del>
    </w:p>
    <w:p w:rsidR="0090683A" w:rsidRPr="00880CE0" w:rsidDel="00ED3C25" w:rsidRDefault="0090683A" w:rsidP="004548DC">
      <w:pPr>
        <w:widowControl w:val="0"/>
        <w:autoSpaceDE w:val="0"/>
        <w:autoSpaceDN w:val="0"/>
        <w:adjustRightInd w:val="0"/>
        <w:spacing w:after="0" w:line="240" w:lineRule="auto"/>
        <w:rPr>
          <w:del w:id="563" w:author="Bartikova Anna" w:date="2020-08-14T12:14:00Z"/>
          <w:rFonts w:ascii="Times New Roman" w:hAnsi="Times New Roman" w:cs="Times New Roman"/>
          <w:b/>
          <w:strike/>
          <w:sz w:val="24"/>
          <w:szCs w:val="24"/>
        </w:rPr>
      </w:pPr>
      <w:del w:id="564"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65" w:author="Bartikova Anna" w:date="2020-08-14T12:14:00Z"/>
          <w:rFonts w:ascii="Times New Roman" w:hAnsi="Times New Roman" w:cs="Times New Roman"/>
          <w:b/>
          <w:strike/>
          <w:sz w:val="24"/>
          <w:szCs w:val="24"/>
        </w:rPr>
      </w:pPr>
      <w:del w:id="566" w:author="Bartikova Anna" w:date="2020-08-14T12:14:00Z">
        <w:r w:rsidRPr="00880CE0" w:rsidDel="00ED3C25">
          <w:rPr>
            <w:rFonts w:ascii="Times New Roman" w:hAnsi="Times New Roman" w:cs="Times New Roman"/>
            <w:b/>
            <w:strike/>
            <w:sz w:val="24"/>
            <w:szCs w:val="24"/>
          </w:rPr>
          <w:delText xml:space="preserve">b) pohyblivú zložku celkovej odmeny. </w:delText>
        </w:r>
      </w:del>
    </w:p>
    <w:p w:rsidR="0090683A" w:rsidRPr="00880CE0" w:rsidDel="00ED3C25" w:rsidRDefault="0090683A" w:rsidP="004548DC">
      <w:pPr>
        <w:widowControl w:val="0"/>
        <w:autoSpaceDE w:val="0"/>
        <w:autoSpaceDN w:val="0"/>
        <w:adjustRightInd w:val="0"/>
        <w:spacing w:after="0" w:line="240" w:lineRule="auto"/>
        <w:rPr>
          <w:del w:id="567" w:author="Bartikova Anna" w:date="2020-08-14T12:14:00Z"/>
          <w:rFonts w:ascii="Times New Roman" w:hAnsi="Times New Roman" w:cs="Times New Roman"/>
          <w:b/>
          <w:strike/>
          <w:sz w:val="24"/>
          <w:szCs w:val="24"/>
        </w:rPr>
      </w:pPr>
      <w:del w:id="568"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69" w:author="Bartikova Anna" w:date="2020-08-14T12:14:00Z"/>
          <w:rFonts w:ascii="Times New Roman" w:hAnsi="Times New Roman" w:cs="Times New Roman"/>
          <w:b/>
          <w:strike/>
          <w:sz w:val="24"/>
          <w:szCs w:val="24"/>
        </w:rPr>
      </w:pPr>
      <w:del w:id="570" w:author="Bartikova Anna" w:date="2020-08-14T12:14:00Z">
        <w:r w:rsidRPr="00880CE0" w:rsidDel="00ED3C25">
          <w:rPr>
            <w:rFonts w:ascii="Times New Roman" w:hAnsi="Times New Roman" w:cs="Times New Roman"/>
            <w:b/>
            <w:strike/>
            <w:sz w:val="24"/>
            <w:szCs w:val="24"/>
          </w:rPr>
          <w:tab/>
          <w:delText xml:space="preserve">(3) Zaručená pevná zložka celkovej odmeny osoby podľa odseku 1 musí byť primerane vyvážená s pohyblivou zložkou celkovej odmeny; pohyblivá zložka celkovej odmeny nesmie nikdy presiahnuť zaručenú pevnú zložku celkovej odmeny. Zaručená pevná zložka celkovej odmeny má predstavovať dostatočne vysoký podiel odmeny, aby bolo možné uplatňovať pružnú politiku v oblasti pohyblivých zložiek odmeny vrátane možnosti nevyplatiť žiadne pohyblivé zložky celkovej odmeny. Zaručená pevná zložka celkovej odmeny má zohľadňovať odbornú spôsobilosť a zodpovednosť osoby podľa odseku 1 v rámci organizácie a riadenia banky. </w:delText>
        </w:r>
      </w:del>
    </w:p>
    <w:p w:rsidR="0090683A" w:rsidRPr="00880CE0" w:rsidDel="00ED3C25" w:rsidRDefault="0090683A" w:rsidP="004548DC">
      <w:pPr>
        <w:widowControl w:val="0"/>
        <w:autoSpaceDE w:val="0"/>
        <w:autoSpaceDN w:val="0"/>
        <w:adjustRightInd w:val="0"/>
        <w:spacing w:after="0" w:line="240" w:lineRule="auto"/>
        <w:rPr>
          <w:del w:id="571" w:author="Bartikova Anna" w:date="2020-08-14T12:14:00Z"/>
          <w:rFonts w:ascii="Times New Roman" w:hAnsi="Times New Roman" w:cs="Times New Roman"/>
          <w:b/>
          <w:strike/>
          <w:sz w:val="24"/>
          <w:szCs w:val="24"/>
        </w:rPr>
      </w:pPr>
      <w:del w:id="572"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73" w:author="Bartikova Anna" w:date="2020-08-14T12:14:00Z"/>
          <w:rFonts w:ascii="Times New Roman" w:hAnsi="Times New Roman" w:cs="Times New Roman"/>
          <w:b/>
          <w:strike/>
          <w:sz w:val="24"/>
          <w:szCs w:val="24"/>
        </w:rPr>
      </w:pPr>
      <w:del w:id="574" w:author="Bartikova Anna" w:date="2020-08-14T12:14:00Z">
        <w:r w:rsidRPr="00880CE0" w:rsidDel="00ED3C25">
          <w:rPr>
            <w:rFonts w:ascii="Times New Roman" w:hAnsi="Times New Roman" w:cs="Times New Roman"/>
            <w:b/>
            <w:strike/>
            <w:sz w:val="24"/>
            <w:szCs w:val="24"/>
          </w:rPr>
          <w:tab/>
          <w:delText xml:space="preserve">(4) Zásady odmeňovania podľa odseku 1 sa vzťahujú aj na poskytovanie odstupného, odchodného a na ďalšie kompenzácie v spojitosti s predchádzajúcim zamestnaním osôb podľa odseku 1. </w:delText>
        </w:r>
      </w:del>
    </w:p>
    <w:p w:rsidR="0090683A" w:rsidRPr="00880CE0" w:rsidDel="00ED3C25" w:rsidRDefault="0090683A" w:rsidP="004548DC">
      <w:pPr>
        <w:widowControl w:val="0"/>
        <w:autoSpaceDE w:val="0"/>
        <w:autoSpaceDN w:val="0"/>
        <w:adjustRightInd w:val="0"/>
        <w:spacing w:after="0" w:line="240" w:lineRule="auto"/>
        <w:rPr>
          <w:del w:id="575" w:author="Bartikova Anna" w:date="2020-08-14T12:14:00Z"/>
          <w:rFonts w:ascii="Times New Roman" w:hAnsi="Times New Roman" w:cs="Times New Roman"/>
          <w:b/>
          <w:strike/>
          <w:sz w:val="24"/>
          <w:szCs w:val="24"/>
        </w:rPr>
      </w:pPr>
      <w:del w:id="576"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77" w:author="Bartikova Anna" w:date="2020-08-14T12:14:00Z"/>
          <w:rFonts w:ascii="Times New Roman" w:hAnsi="Times New Roman" w:cs="Times New Roman"/>
          <w:b/>
          <w:strike/>
          <w:sz w:val="24"/>
          <w:szCs w:val="24"/>
        </w:rPr>
      </w:pPr>
      <w:del w:id="578" w:author="Bartikova Anna" w:date="2020-08-14T12:14:00Z">
        <w:r w:rsidRPr="00880CE0" w:rsidDel="00ED3C25">
          <w:rPr>
            <w:rFonts w:ascii="Times New Roman" w:hAnsi="Times New Roman" w:cs="Times New Roman"/>
            <w:b/>
            <w:strike/>
            <w:sz w:val="24"/>
            <w:szCs w:val="24"/>
          </w:rPr>
          <w:tab/>
          <w:delText xml:space="preserve">(5) Zásady odmeňovania banky podľa odseku 1 musia byť v súlade s účinným systémom riadenia rizík, obchodnou stratégiou a dlhodobými cieľmi banky a majú zahŕňať aj opatrenia na zabránenie konfliktu záujmov. </w:delText>
        </w:r>
      </w:del>
    </w:p>
    <w:p w:rsidR="0090683A" w:rsidRPr="00880CE0" w:rsidDel="00ED3C25" w:rsidRDefault="0090683A" w:rsidP="004548DC">
      <w:pPr>
        <w:widowControl w:val="0"/>
        <w:autoSpaceDE w:val="0"/>
        <w:autoSpaceDN w:val="0"/>
        <w:adjustRightInd w:val="0"/>
        <w:spacing w:after="0" w:line="240" w:lineRule="auto"/>
        <w:rPr>
          <w:del w:id="579" w:author="Bartikova Anna" w:date="2020-08-14T12:14:00Z"/>
          <w:rFonts w:ascii="Times New Roman" w:hAnsi="Times New Roman" w:cs="Times New Roman"/>
          <w:b/>
          <w:strike/>
          <w:sz w:val="24"/>
          <w:szCs w:val="24"/>
        </w:rPr>
      </w:pPr>
      <w:del w:id="580"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81" w:author="Bartikova Anna" w:date="2020-08-14T12:14:00Z"/>
          <w:rFonts w:ascii="Times New Roman" w:hAnsi="Times New Roman" w:cs="Times New Roman"/>
          <w:b/>
          <w:strike/>
          <w:sz w:val="24"/>
          <w:szCs w:val="24"/>
        </w:rPr>
      </w:pPr>
      <w:del w:id="582" w:author="Bartikova Anna" w:date="2020-08-14T12:14:00Z">
        <w:r w:rsidRPr="00880CE0" w:rsidDel="00ED3C25">
          <w:rPr>
            <w:rFonts w:ascii="Times New Roman" w:hAnsi="Times New Roman" w:cs="Times New Roman"/>
            <w:b/>
            <w:strike/>
            <w:sz w:val="24"/>
            <w:szCs w:val="24"/>
          </w:rPr>
          <w:tab/>
          <w:delText xml:space="preserve">(6) Ak banke bolo poskytnuté stabilizačné opatrenie štátu sledujúce zmiernenie vplyvov globálnej finančnej krízy, je povinná uplatniť aj zásady odmeňovania na </w:delText>
        </w:r>
      </w:del>
    </w:p>
    <w:p w:rsidR="0090683A" w:rsidRPr="00880CE0" w:rsidDel="00ED3C25" w:rsidRDefault="0090683A" w:rsidP="004548DC">
      <w:pPr>
        <w:widowControl w:val="0"/>
        <w:autoSpaceDE w:val="0"/>
        <w:autoSpaceDN w:val="0"/>
        <w:adjustRightInd w:val="0"/>
        <w:spacing w:after="0" w:line="240" w:lineRule="auto"/>
        <w:rPr>
          <w:del w:id="583" w:author="Bartikova Anna" w:date="2020-08-14T12:14:00Z"/>
          <w:rFonts w:ascii="Times New Roman" w:hAnsi="Times New Roman" w:cs="Times New Roman"/>
          <w:b/>
          <w:strike/>
          <w:sz w:val="24"/>
          <w:szCs w:val="24"/>
        </w:rPr>
      </w:pPr>
      <w:del w:id="584"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85" w:author="Bartikova Anna" w:date="2020-08-14T12:14:00Z"/>
          <w:rFonts w:ascii="Times New Roman" w:hAnsi="Times New Roman" w:cs="Times New Roman"/>
          <w:b/>
          <w:strike/>
          <w:sz w:val="24"/>
          <w:szCs w:val="24"/>
        </w:rPr>
      </w:pPr>
      <w:del w:id="586" w:author="Bartikova Anna" w:date="2020-08-14T12:14:00Z">
        <w:r w:rsidRPr="00880CE0" w:rsidDel="00ED3C25">
          <w:rPr>
            <w:rFonts w:ascii="Times New Roman" w:hAnsi="Times New Roman" w:cs="Times New Roman"/>
            <w:b/>
            <w:strike/>
            <w:sz w:val="24"/>
            <w:szCs w:val="24"/>
          </w:rPr>
          <w:delText xml:space="preserve">a) pohyblivé zložky celkovej odmeny osoby podľa odseku 1, ktoré nepresiahnu 1% z čistých príjmov, ak nie sú v súlade s obchodnou stratégiou banky, jej záujmami a s ukončením poskytnutej stabilizačnej pomoci, </w:delText>
        </w:r>
      </w:del>
    </w:p>
    <w:p w:rsidR="0090683A" w:rsidRPr="00880CE0" w:rsidDel="00ED3C25" w:rsidRDefault="0090683A" w:rsidP="004548DC">
      <w:pPr>
        <w:widowControl w:val="0"/>
        <w:autoSpaceDE w:val="0"/>
        <w:autoSpaceDN w:val="0"/>
        <w:adjustRightInd w:val="0"/>
        <w:spacing w:after="0" w:line="240" w:lineRule="auto"/>
        <w:rPr>
          <w:del w:id="587" w:author="Bartikova Anna" w:date="2020-08-14T12:14:00Z"/>
          <w:rFonts w:ascii="Times New Roman" w:hAnsi="Times New Roman" w:cs="Times New Roman"/>
          <w:b/>
          <w:strike/>
          <w:sz w:val="24"/>
          <w:szCs w:val="24"/>
        </w:rPr>
      </w:pPr>
      <w:del w:id="588"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89" w:author="Bartikova Anna" w:date="2020-08-14T12:14:00Z"/>
          <w:rFonts w:ascii="Times New Roman" w:hAnsi="Times New Roman" w:cs="Times New Roman"/>
          <w:b/>
          <w:strike/>
          <w:sz w:val="24"/>
          <w:szCs w:val="24"/>
        </w:rPr>
      </w:pPr>
      <w:del w:id="590" w:author="Bartikova Anna" w:date="2020-08-14T12:14:00Z">
        <w:r w:rsidRPr="00880CE0" w:rsidDel="00ED3C25">
          <w:rPr>
            <w:rFonts w:ascii="Times New Roman" w:hAnsi="Times New Roman" w:cs="Times New Roman"/>
            <w:b/>
            <w:strike/>
            <w:sz w:val="24"/>
            <w:szCs w:val="24"/>
          </w:rPr>
          <w:delText xml:space="preserve">b) základe požiadania Národnej banky Slovenska tak, aby upravila ich štruktúru, a ak je to potrebné aj ustanovenie limitov na odmeňovanie členov štatutárneho orgánu a členov dozornej rady, takým spôsobom, aby boli v súlade s vhodným riadením rizík, </w:delText>
        </w:r>
      </w:del>
    </w:p>
    <w:p w:rsidR="0090683A" w:rsidRPr="00880CE0" w:rsidDel="00ED3C25" w:rsidRDefault="0090683A" w:rsidP="004548DC">
      <w:pPr>
        <w:widowControl w:val="0"/>
        <w:autoSpaceDE w:val="0"/>
        <w:autoSpaceDN w:val="0"/>
        <w:adjustRightInd w:val="0"/>
        <w:spacing w:after="0" w:line="240" w:lineRule="auto"/>
        <w:rPr>
          <w:del w:id="591" w:author="Bartikova Anna" w:date="2020-08-14T12:14:00Z"/>
          <w:rFonts w:ascii="Times New Roman" w:hAnsi="Times New Roman" w:cs="Times New Roman"/>
          <w:b/>
          <w:strike/>
          <w:sz w:val="24"/>
          <w:szCs w:val="24"/>
        </w:rPr>
      </w:pPr>
      <w:del w:id="592"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593" w:author="Bartikova Anna" w:date="2020-08-14T12:14:00Z"/>
          <w:rFonts w:ascii="Times New Roman" w:hAnsi="Times New Roman" w:cs="Times New Roman"/>
          <w:b/>
          <w:strike/>
          <w:sz w:val="24"/>
          <w:szCs w:val="24"/>
        </w:rPr>
      </w:pPr>
      <w:del w:id="594" w:author="Bartikova Anna" w:date="2020-08-14T12:14:00Z">
        <w:r w:rsidRPr="00880CE0" w:rsidDel="00ED3C25">
          <w:rPr>
            <w:rFonts w:ascii="Times New Roman" w:hAnsi="Times New Roman" w:cs="Times New Roman"/>
            <w:b/>
            <w:strike/>
            <w:sz w:val="24"/>
            <w:szCs w:val="24"/>
          </w:rPr>
          <w:delText xml:space="preserve">c) pohyblivé zložky celkovej odmeny členov štatutárneho orgánu a členov dozornej rady, ktoré sa nepriznajú za hodnotené obdobie, ak sú neodôvodnené. </w:delText>
        </w:r>
      </w:del>
    </w:p>
    <w:p w:rsidR="0090683A" w:rsidRPr="00880CE0" w:rsidDel="00ED3C25" w:rsidRDefault="0090683A" w:rsidP="004548DC">
      <w:pPr>
        <w:widowControl w:val="0"/>
        <w:autoSpaceDE w:val="0"/>
        <w:autoSpaceDN w:val="0"/>
        <w:adjustRightInd w:val="0"/>
        <w:spacing w:after="0" w:line="240" w:lineRule="auto"/>
        <w:rPr>
          <w:del w:id="595" w:author="Bartikova Anna" w:date="2020-08-14T12:14:00Z"/>
          <w:rFonts w:ascii="Times New Roman" w:hAnsi="Times New Roman" w:cs="Times New Roman"/>
          <w:b/>
          <w:strike/>
          <w:sz w:val="24"/>
          <w:szCs w:val="24"/>
        </w:rPr>
      </w:pPr>
      <w:del w:id="596"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center"/>
        <w:rPr>
          <w:del w:id="597" w:author="Bartikova Anna" w:date="2020-08-14T12:14:00Z"/>
          <w:rFonts w:ascii="Times New Roman" w:hAnsi="Times New Roman" w:cs="Times New Roman"/>
          <w:b/>
          <w:strike/>
          <w:sz w:val="24"/>
          <w:szCs w:val="24"/>
        </w:rPr>
      </w:pPr>
      <w:del w:id="598" w:author="Bartikova Anna" w:date="2020-08-14T12:14:00Z">
        <w:r w:rsidRPr="00880CE0" w:rsidDel="00ED3C25">
          <w:rPr>
            <w:rFonts w:ascii="Times New Roman" w:hAnsi="Times New Roman" w:cs="Times New Roman"/>
            <w:b/>
            <w:strike/>
            <w:sz w:val="24"/>
            <w:szCs w:val="24"/>
          </w:rPr>
          <w:delText xml:space="preserve">§ 23b </w:delText>
        </w:r>
      </w:del>
    </w:p>
    <w:p w:rsidR="0090683A" w:rsidRPr="00880CE0" w:rsidDel="00ED3C25" w:rsidRDefault="0090683A" w:rsidP="004548DC">
      <w:pPr>
        <w:widowControl w:val="0"/>
        <w:autoSpaceDE w:val="0"/>
        <w:autoSpaceDN w:val="0"/>
        <w:adjustRightInd w:val="0"/>
        <w:spacing w:after="0" w:line="240" w:lineRule="auto"/>
        <w:rPr>
          <w:del w:id="599" w:author="Bartikova Anna" w:date="2020-08-14T12:14:00Z"/>
          <w:rFonts w:ascii="Times New Roman" w:hAnsi="Times New Roman" w:cs="Times New Roman"/>
          <w:b/>
          <w:strike/>
          <w:sz w:val="24"/>
          <w:szCs w:val="24"/>
        </w:rPr>
      </w:pPr>
    </w:p>
    <w:p w:rsidR="0090683A" w:rsidRPr="00880CE0" w:rsidDel="00ED3C25" w:rsidRDefault="0090683A" w:rsidP="004548DC">
      <w:pPr>
        <w:widowControl w:val="0"/>
        <w:autoSpaceDE w:val="0"/>
        <w:autoSpaceDN w:val="0"/>
        <w:adjustRightInd w:val="0"/>
        <w:spacing w:after="0" w:line="240" w:lineRule="auto"/>
        <w:jc w:val="both"/>
        <w:rPr>
          <w:del w:id="600" w:author="Bartikova Anna" w:date="2020-08-14T12:14:00Z"/>
          <w:rFonts w:ascii="Times New Roman" w:hAnsi="Times New Roman" w:cs="Times New Roman"/>
          <w:b/>
          <w:strike/>
          <w:sz w:val="24"/>
          <w:szCs w:val="24"/>
        </w:rPr>
      </w:pPr>
      <w:del w:id="601" w:author="Bartikova Anna" w:date="2020-08-14T12:14:00Z">
        <w:r w:rsidRPr="00880CE0" w:rsidDel="00ED3C25">
          <w:rPr>
            <w:rFonts w:ascii="Times New Roman" w:hAnsi="Times New Roman" w:cs="Times New Roman"/>
            <w:b/>
            <w:strike/>
            <w:sz w:val="24"/>
            <w:szCs w:val="24"/>
          </w:rPr>
          <w:tab/>
          <w:delText xml:space="preserve">(1) Pohyblivú zložku celkovej odmeny tvoria </w:delText>
        </w:r>
      </w:del>
    </w:p>
    <w:p w:rsidR="0090683A" w:rsidRPr="00880CE0" w:rsidDel="00ED3C25" w:rsidRDefault="0090683A" w:rsidP="004548DC">
      <w:pPr>
        <w:widowControl w:val="0"/>
        <w:autoSpaceDE w:val="0"/>
        <w:autoSpaceDN w:val="0"/>
        <w:adjustRightInd w:val="0"/>
        <w:spacing w:after="0" w:line="240" w:lineRule="auto"/>
        <w:rPr>
          <w:del w:id="602" w:author="Bartikova Anna" w:date="2020-08-14T12:14:00Z"/>
          <w:rFonts w:ascii="Times New Roman" w:hAnsi="Times New Roman" w:cs="Times New Roman"/>
          <w:b/>
          <w:strike/>
          <w:sz w:val="24"/>
          <w:szCs w:val="24"/>
        </w:rPr>
      </w:pPr>
      <w:del w:id="603"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04" w:author="Bartikova Anna" w:date="2020-08-14T12:14:00Z"/>
          <w:rFonts w:ascii="Times New Roman" w:hAnsi="Times New Roman" w:cs="Times New Roman"/>
          <w:b/>
          <w:strike/>
          <w:sz w:val="24"/>
          <w:szCs w:val="24"/>
        </w:rPr>
      </w:pPr>
      <w:del w:id="605" w:author="Bartikova Anna" w:date="2020-08-14T12:14:00Z">
        <w:r w:rsidRPr="00880CE0" w:rsidDel="00ED3C25">
          <w:rPr>
            <w:rFonts w:ascii="Times New Roman" w:hAnsi="Times New Roman" w:cs="Times New Roman"/>
            <w:b/>
            <w:strike/>
            <w:sz w:val="24"/>
            <w:szCs w:val="24"/>
          </w:rPr>
          <w:delText xml:space="preserve">a) motivačná zložka odmeny, ktorej výška závisí od hodnotenia výkonnosti osoby podľa § 23a ods. 1, banky alebo od kombinácie týchto hodnotení, najviac za obdobie jedného roka, </w:delText>
        </w:r>
      </w:del>
    </w:p>
    <w:p w:rsidR="0090683A" w:rsidRPr="00880CE0" w:rsidDel="00ED3C25" w:rsidRDefault="0090683A" w:rsidP="004548DC">
      <w:pPr>
        <w:widowControl w:val="0"/>
        <w:autoSpaceDE w:val="0"/>
        <w:autoSpaceDN w:val="0"/>
        <w:adjustRightInd w:val="0"/>
        <w:spacing w:after="0" w:line="240" w:lineRule="auto"/>
        <w:rPr>
          <w:del w:id="606" w:author="Bartikova Anna" w:date="2020-08-14T12:14:00Z"/>
          <w:rFonts w:ascii="Times New Roman" w:hAnsi="Times New Roman" w:cs="Times New Roman"/>
          <w:b/>
          <w:strike/>
          <w:sz w:val="24"/>
          <w:szCs w:val="24"/>
        </w:rPr>
      </w:pPr>
      <w:del w:id="607"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08" w:author="Bartikova Anna" w:date="2020-08-14T12:14:00Z"/>
          <w:rFonts w:ascii="Times New Roman" w:hAnsi="Times New Roman" w:cs="Times New Roman"/>
          <w:b/>
          <w:strike/>
          <w:sz w:val="24"/>
          <w:szCs w:val="24"/>
        </w:rPr>
      </w:pPr>
      <w:del w:id="609" w:author="Bartikova Anna" w:date="2020-08-14T12:14:00Z">
        <w:r w:rsidRPr="00880CE0" w:rsidDel="00ED3C25">
          <w:rPr>
            <w:rFonts w:ascii="Times New Roman" w:hAnsi="Times New Roman" w:cs="Times New Roman"/>
            <w:b/>
            <w:strike/>
            <w:sz w:val="24"/>
            <w:szCs w:val="24"/>
          </w:rPr>
          <w:delText xml:space="preserve">b) motivačná zložka odmeny určená formou podielu na zisku banky, </w:delText>
        </w:r>
      </w:del>
    </w:p>
    <w:p w:rsidR="0090683A" w:rsidRPr="00880CE0" w:rsidDel="00ED3C25" w:rsidRDefault="0090683A" w:rsidP="004548DC">
      <w:pPr>
        <w:widowControl w:val="0"/>
        <w:autoSpaceDE w:val="0"/>
        <w:autoSpaceDN w:val="0"/>
        <w:adjustRightInd w:val="0"/>
        <w:spacing w:after="0" w:line="240" w:lineRule="auto"/>
        <w:rPr>
          <w:del w:id="610" w:author="Bartikova Anna" w:date="2020-08-14T12:14:00Z"/>
          <w:rFonts w:ascii="Times New Roman" w:hAnsi="Times New Roman" w:cs="Times New Roman"/>
          <w:b/>
          <w:strike/>
          <w:sz w:val="24"/>
          <w:szCs w:val="24"/>
        </w:rPr>
      </w:pPr>
      <w:del w:id="611"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12" w:author="Bartikova Anna" w:date="2020-08-14T12:14:00Z"/>
          <w:rFonts w:ascii="Times New Roman" w:hAnsi="Times New Roman" w:cs="Times New Roman"/>
          <w:b/>
          <w:strike/>
          <w:sz w:val="24"/>
          <w:szCs w:val="24"/>
        </w:rPr>
      </w:pPr>
      <w:del w:id="613" w:author="Bartikova Anna" w:date="2020-08-14T12:14:00Z">
        <w:r w:rsidRPr="00880CE0" w:rsidDel="00ED3C25">
          <w:rPr>
            <w:rFonts w:ascii="Times New Roman" w:hAnsi="Times New Roman" w:cs="Times New Roman"/>
            <w:b/>
            <w:strike/>
            <w:sz w:val="24"/>
            <w:szCs w:val="24"/>
          </w:rPr>
          <w:delText xml:space="preserve">c) motivačná zložka odmeny, ktorej výška závisí od plnenia dosahovaných výsledkov dlhodobej obchodnej stratégie a záujmov banky, </w:delText>
        </w:r>
      </w:del>
    </w:p>
    <w:p w:rsidR="0090683A" w:rsidRPr="00880CE0" w:rsidDel="00ED3C25" w:rsidRDefault="0090683A" w:rsidP="004548DC">
      <w:pPr>
        <w:widowControl w:val="0"/>
        <w:autoSpaceDE w:val="0"/>
        <w:autoSpaceDN w:val="0"/>
        <w:adjustRightInd w:val="0"/>
        <w:spacing w:after="0" w:line="240" w:lineRule="auto"/>
        <w:rPr>
          <w:del w:id="614" w:author="Bartikova Anna" w:date="2020-08-14T12:14:00Z"/>
          <w:rFonts w:ascii="Times New Roman" w:hAnsi="Times New Roman" w:cs="Times New Roman"/>
          <w:b/>
          <w:strike/>
          <w:sz w:val="24"/>
          <w:szCs w:val="24"/>
        </w:rPr>
      </w:pPr>
      <w:del w:id="615"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16" w:author="Bartikova Anna" w:date="2020-08-14T12:14:00Z"/>
          <w:rFonts w:ascii="Times New Roman" w:hAnsi="Times New Roman" w:cs="Times New Roman"/>
          <w:b/>
          <w:strike/>
          <w:sz w:val="24"/>
          <w:szCs w:val="24"/>
        </w:rPr>
      </w:pPr>
      <w:del w:id="617" w:author="Bartikova Anna" w:date="2020-08-14T12:14:00Z">
        <w:r w:rsidRPr="00880CE0" w:rsidDel="00ED3C25">
          <w:rPr>
            <w:rFonts w:ascii="Times New Roman" w:hAnsi="Times New Roman" w:cs="Times New Roman"/>
            <w:b/>
            <w:strike/>
            <w:sz w:val="24"/>
            <w:szCs w:val="24"/>
          </w:rPr>
          <w:delText xml:space="preserve">d) cenné papiere, </w:delText>
        </w:r>
      </w:del>
    </w:p>
    <w:p w:rsidR="0090683A" w:rsidRPr="00880CE0" w:rsidDel="00ED3C25" w:rsidRDefault="0090683A" w:rsidP="004548DC">
      <w:pPr>
        <w:widowControl w:val="0"/>
        <w:autoSpaceDE w:val="0"/>
        <w:autoSpaceDN w:val="0"/>
        <w:adjustRightInd w:val="0"/>
        <w:spacing w:after="0" w:line="240" w:lineRule="auto"/>
        <w:rPr>
          <w:del w:id="618" w:author="Bartikova Anna" w:date="2020-08-14T12:14:00Z"/>
          <w:rFonts w:ascii="Times New Roman" w:hAnsi="Times New Roman" w:cs="Times New Roman"/>
          <w:b/>
          <w:strike/>
          <w:sz w:val="24"/>
          <w:szCs w:val="24"/>
        </w:rPr>
      </w:pPr>
      <w:del w:id="619"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20" w:author="Bartikova Anna" w:date="2020-08-14T12:14:00Z"/>
          <w:rFonts w:ascii="Times New Roman" w:hAnsi="Times New Roman" w:cs="Times New Roman"/>
          <w:b/>
          <w:strike/>
          <w:sz w:val="24"/>
          <w:szCs w:val="24"/>
        </w:rPr>
      </w:pPr>
      <w:del w:id="621" w:author="Bartikova Anna" w:date="2020-08-14T12:14:00Z">
        <w:r w:rsidRPr="00880CE0" w:rsidDel="00ED3C25">
          <w:rPr>
            <w:rFonts w:ascii="Times New Roman" w:hAnsi="Times New Roman" w:cs="Times New Roman"/>
            <w:b/>
            <w:strike/>
            <w:sz w:val="24"/>
            <w:szCs w:val="24"/>
          </w:rPr>
          <w:delText>e) vždy, ak je to možné iné finančné nástroje podľa osobitného predpisu</w:delText>
        </w:r>
        <w:r w:rsidRPr="00880CE0" w:rsidDel="00ED3C25">
          <w:rPr>
            <w:rFonts w:ascii="Times New Roman" w:hAnsi="Times New Roman" w:cs="Times New Roman"/>
            <w:b/>
            <w:strike/>
            <w:sz w:val="24"/>
            <w:szCs w:val="24"/>
            <w:vertAlign w:val="superscript"/>
          </w:rPr>
          <w:delText>25af)</w:delText>
        </w:r>
        <w:r w:rsidRPr="00880CE0" w:rsidDel="00ED3C25">
          <w:rPr>
            <w:rFonts w:ascii="Times New Roman" w:hAnsi="Times New Roman" w:cs="Times New Roman"/>
            <w:b/>
            <w:strike/>
            <w:sz w:val="24"/>
            <w:szCs w:val="24"/>
          </w:rPr>
          <w:delText xml:space="preserve"> alebo iné nástroje, ktoré možno plne konvertovať na nástroje kapitálu Tier 1 alebo odpísať, pričom musí byť zabezpečené, že tieto nástroje primerane odrážajú kreditnú kvalitu banky pri pokračovaní jej činnosti, </w:delText>
        </w:r>
      </w:del>
    </w:p>
    <w:p w:rsidR="0090683A" w:rsidRPr="00880CE0" w:rsidDel="00ED3C25" w:rsidRDefault="0090683A" w:rsidP="004548DC">
      <w:pPr>
        <w:widowControl w:val="0"/>
        <w:autoSpaceDE w:val="0"/>
        <w:autoSpaceDN w:val="0"/>
        <w:adjustRightInd w:val="0"/>
        <w:spacing w:after="0" w:line="240" w:lineRule="auto"/>
        <w:rPr>
          <w:del w:id="622" w:author="Bartikova Anna" w:date="2020-08-14T12:14:00Z"/>
          <w:rFonts w:ascii="Times New Roman" w:hAnsi="Times New Roman" w:cs="Times New Roman"/>
          <w:b/>
          <w:strike/>
          <w:sz w:val="24"/>
          <w:szCs w:val="24"/>
        </w:rPr>
      </w:pPr>
      <w:del w:id="623"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24" w:author="Bartikova Anna" w:date="2020-08-14T12:14:00Z"/>
          <w:rFonts w:ascii="Times New Roman" w:hAnsi="Times New Roman" w:cs="Times New Roman"/>
          <w:b/>
          <w:strike/>
          <w:sz w:val="24"/>
          <w:szCs w:val="24"/>
        </w:rPr>
      </w:pPr>
      <w:del w:id="625" w:author="Bartikova Anna" w:date="2020-08-14T12:14:00Z">
        <w:r w:rsidRPr="00880CE0" w:rsidDel="00ED3C25">
          <w:rPr>
            <w:rFonts w:ascii="Times New Roman" w:hAnsi="Times New Roman" w:cs="Times New Roman"/>
            <w:b/>
            <w:strike/>
            <w:sz w:val="24"/>
            <w:szCs w:val="24"/>
          </w:rPr>
          <w:delText xml:space="preserve">f) dobrovoľné platby dôchodkového zabezpečenia. </w:delText>
        </w:r>
      </w:del>
    </w:p>
    <w:p w:rsidR="0090683A" w:rsidRPr="00880CE0" w:rsidDel="00ED3C25" w:rsidRDefault="0090683A" w:rsidP="004548DC">
      <w:pPr>
        <w:widowControl w:val="0"/>
        <w:autoSpaceDE w:val="0"/>
        <w:autoSpaceDN w:val="0"/>
        <w:adjustRightInd w:val="0"/>
        <w:spacing w:after="0" w:line="240" w:lineRule="auto"/>
        <w:rPr>
          <w:del w:id="626" w:author="Bartikova Anna" w:date="2020-08-14T12:14:00Z"/>
          <w:rFonts w:ascii="Times New Roman" w:hAnsi="Times New Roman" w:cs="Times New Roman"/>
          <w:b/>
          <w:strike/>
          <w:sz w:val="24"/>
          <w:szCs w:val="24"/>
        </w:rPr>
      </w:pPr>
      <w:del w:id="627"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28" w:author="Bartikova Anna" w:date="2020-08-14T12:14:00Z"/>
          <w:rFonts w:ascii="Times New Roman" w:hAnsi="Times New Roman" w:cs="Times New Roman"/>
          <w:b/>
          <w:strike/>
          <w:sz w:val="24"/>
          <w:szCs w:val="24"/>
        </w:rPr>
      </w:pPr>
      <w:del w:id="629" w:author="Bartikova Anna" w:date="2020-08-14T12:14:00Z">
        <w:r w:rsidRPr="00880CE0" w:rsidDel="00ED3C25">
          <w:rPr>
            <w:rFonts w:ascii="Times New Roman" w:hAnsi="Times New Roman" w:cs="Times New Roman"/>
            <w:b/>
            <w:strike/>
            <w:sz w:val="24"/>
            <w:szCs w:val="24"/>
          </w:rPr>
          <w:tab/>
          <w:delText xml:space="preserve">(2) Banka určí podmienky poskytovania pohyblivej zložky celkovej odmeny tak, aby najmenej 40% z pohyblivej zložky celkovej odmeny bolo osobe podľa § 23a ods. 1 priznaných najskôr po období troch rokov a najviac piatich rokov od určenia predpokladanej výšky pohyblivej zložky celkovej odmeny. Ak úhrn predpokladanej pohyblivej zložky celkovej odmeny v priemere na mesiac predstavuje viac ako 200% zaručenej pevnej zložky celkovej odmeny, podiel plnení viazaných na obdobie troch rokov nesmie byť nižší ako 60% pohyblivej zložky celkovej odmeny. </w:delText>
        </w:r>
      </w:del>
    </w:p>
    <w:p w:rsidR="0090683A" w:rsidRPr="00880CE0" w:rsidDel="00ED3C25" w:rsidRDefault="0090683A" w:rsidP="004548DC">
      <w:pPr>
        <w:widowControl w:val="0"/>
        <w:autoSpaceDE w:val="0"/>
        <w:autoSpaceDN w:val="0"/>
        <w:adjustRightInd w:val="0"/>
        <w:spacing w:after="0" w:line="240" w:lineRule="auto"/>
        <w:rPr>
          <w:del w:id="630" w:author="Bartikova Anna" w:date="2020-08-14T12:14:00Z"/>
          <w:rFonts w:ascii="Times New Roman" w:hAnsi="Times New Roman" w:cs="Times New Roman"/>
          <w:b/>
          <w:strike/>
          <w:sz w:val="24"/>
          <w:szCs w:val="24"/>
        </w:rPr>
      </w:pPr>
      <w:del w:id="631"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32" w:author="Bartikova Anna" w:date="2020-08-14T12:14:00Z"/>
          <w:rFonts w:ascii="Times New Roman" w:hAnsi="Times New Roman" w:cs="Times New Roman"/>
          <w:b/>
          <w:strike/>
          <w:sz w:val="24"/>
          <w:szCs w:val="24"/>
        </w:rPr>
      </w:pPr>
      <w:del w:id="633" w:author="Bartikova Anna" w:date="2020-08-14T12:14:00Z">
        <w:r w:rsidRPr="00880CE0" w:rsidDel="00ED3C25">
          <w:rPr>
            <w:rFonts w:ascii="Times New Roman" w:hAnsi="Times New Roman" w:cs="Times New Roman"/>
            <w:b/>
            <w:strike/>
            <w:sz w:val="24"/>
            <w:szCs w:val="24"/>
          </w:rPr>
          <w:tab/>
          <w:delText xml:space="preserve">(3) Podmienky priznania pohyblivej zložky celkovej odmeny podľa odseku 1 písm. c) banka určí v nadväznosti na svoju dlhodobú obchodnú stratégiu, záujmy a ciele, ktoré chce dosiahnuť. Osobe podľa § 23a ods. 1 bude priznaná táto pohyblivá zložka celkovej odmeny vo výške určenej podľa vyhodnotenia skutočne dosahovaných výsledkov banky najskôr po uplynutí obdobia troch rokov a najviac piatich rokov plnenia dosahovaných výsledkov. </w:delText>
        </w:r>
      </w:del>
    </w:p>
    <w:p w:rsidR="0090683A" w:rsidRPr="00880CE0" w:rsidDel="00ED3C25" w:rsidRDefault="0090683A" w:rsidP="004548DC">
      <w:pPr>
        <w:widowControl w:val="0"/>
        <w:autoSpaceDE w:val="0"/>
        <w:autoSpaceDN w:val="0"/>
        <w:adjustRightInd w:val="0"/>
        <w:spacing w:after="0" w:line="240" w:lineRule="auto"/>
        <w:rPr>
          <w:del w:id="634" w:author="Bartikova Anna" w:date="2020-08-14T12:14:00Z"/>
          <w:rFonts w:ascii="Times New Roman" w:hAnsi="Times New Roman" w:cs="Times New Roman"/>
          <w:b/>
          <w:strike/>
          <w:sz w:val="24"/>
          <w:szCs w:val="24"/>
        </w:rPr>
      </w:pPr>
      <w:del w:id="635"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36" w:author="Bartikova Anna" w:date="2020-08-14T12:14:00Z"/>
          <w:rFonts w:ascii="Times New Roman" w:hAnsi="Times New Roman" w:cs="Times New Roman"/>
          <w:b/>
          <w:strike/>
          <w:sz w:val="24"/>
          <w:szCs w:val="24"/>
        </w:rPr>
      </w:pPr>
      <w:del w:id="637" w:author="Bartikova Anna" w:date="2020-08-14T12:14:00Z">
        <w:r w:rsidRPr="00880CE0" w:rsidDel="00ED3C25">
          <w:rPr>
            <w:rFonts w:ascii="Times New Roman" w:hAnsi="Times New Roman" w:cs="Times New Roman"/>
            <w:b/>
            <w:strike/>
            <w:sz w:val="24"/>
            <w:szCs w:val="24"/>
          </w:rPr>
          <w:tab/>
          <w:delText xml:space="preserve">(4) V súlade s dlhodobou obchodnou stratégiou a so záujmami banky určí banka konkrétne ciele zohľadňované v rámci systému riadenia rizík, a to tak, aby zodpovedali súčasným a budúcim rizikám vyplývajúcim z činnosti banky, a kritériá hodnotenia individuálnej výkonnosti osoby podľa § 23a ods. 1, ktoré bude banka uplatňovať na určenie výšky pohyblivej zložky celkovej odmeny. Banka určí tieto ciele a kritériá tak, aby v prípade nesplnenia určených cieľov alebo kritérií hodnotenia individuálnej výkonnosti bola pohyblivá zložka celkovej odmeny osoby podľa § 23a ods. 1 úmerne neplneniu znížená až po možnosť nepriznania pohyblivej zložky celkovej odmeny za hodnotené obdobie. </w:delText>
        </w:r>
      </w:del>
    </w:p>
    <w:p w:rsidR="0090683A" w:rsidRPr="00880CE0" w:rsidDel="00ED3C25" w:rsidRDefault="0090683A" w:rsidP="004548DC">
      <w:pPr>
        <w:widowControl w:val="0"/>
        <w:autoSpaceDE w:val="0"/>
        <w:autoSpaceDN w:val="0"/>
        <w:adjustRightInd w:val="0"/>
        <w:spacing w:after="0" w:line="240" w:lineRule="auto"/>
        <w:rPr>
          <w:del w:id="638" w:author="Bartikova Anna" w:date="2020-08-14T12:14:00Z"/>
          <w:rFonts w:ascii="Times New Roman" w:hAnsi="Times New Roman" w:cs="Times New Roman"/>
          <w:b/>
          <w:strike/>
          <w:sz w:val="24"/>
          <w:szCs w:val="24"/>
        </w:rPr>
      </w:pPr>
      <w:del w:id="639"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40" w:author="Bartikova Anna" w:date="2020-08-14T12:14:00Z"/>
          <w:rFonts w:ascii="Times New Roman" w:hAnsi="Times New Roman" w:cs="Times New Roman"/>
          <w:b/>
          <w:strike/>
          <w:sz w:val="24"/>
          <w:szCs w:val="24"/>
        </w:rPr>
      </w:pPr>
      <w:del w:id="641" w:author="Bartikova Anna" w:date="2020-08-14T12:14:00Z">
        <w:r w:rsidRPr="00880CE0" w:rsidDel="00ED3C25">
          <w:rPr>
            <w:rFonts w:ascii="Times New Roman" w:hAnsi="Times New Roman" w:cs="Times New Roman"/>
            <w:b/>
            <w:strike/>
            <w:sz w:val="24"/>
            <w:szCs w:val="24"/>
          </w:rPr>
          <w:tab/>
          <w:delText xml:space="preserve">(5) Podiel pohyblivej zložky celkovej odmeny, ktorá bude osobe podľa § 23a ods. 1 poskytovaná vo forme cenných papierov a iných finančných nástrojov podľa odseku 1 písm. d) a e), musí predstavovať najmenej 50% sumy pohyblivej zložky celkovej odmeny. </w:delText>
        </w:r>
      </w:del>
    </w:p>
    <w:p w:rsidR="0090683A" w:rsidRPr="00880CE0" w:rsidDel="00ED3C25" w:rsidRDefault="0090683A" w:rsidP="004548DC">
      <w:pPr>
        <w:widowControl w:val="0"/>
        <w:autoSpaceDE w:val="0"/>
        <w:autoSpaceDN w:val="0"/>
        <w:adjustRightInd w:val="0"/>
        <w:spacing w:after="0" w:line="240" w:lineRule="auto"/>
        <w:rPr>
          <w:del w:id="642" w:author="Bartikova Anna" w:date="2020-08-14T12:14:00Z"/>
          <w:rFonts w:ascii="Times New Roman" w:hAnsi="Times New Roman" w:cs="Times New Roman"/>
          <w:b/>
          <w:strike/>
          <w:sz w:val="24"/>
          <w:szCs w:val="24"/>
        </w:rPr>
      </w:pPr>
      <w:del w:id="643"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44" w:author="Bartikova Anna" w:date="2020-08-14T12:14:00Z"/>
          <w:rFonts w:ascii="Times New Roman" w:hAnsi="Times New Roman" w:cs="Times New Roman"/>
          <w:b/>
          <w:strike/>
          <w:sz w:val="24"/>
          <w:szCs w:val="24"/>
        </w:rPr>
      </w:pPr>
      <w:del w:id="645" w:author="Bartikova Anna" w:date="2020-08-14T12:14:00Z">
        <w:r w:rsidRPr="00880CE0" w:rsidDel="00ED3C25">
          <w:rPr>
            <w:rFonts w:ascii="Times New Roman" w:hAnsi="Times New Roman" w:cs="Times New Roman"/>
            <w:b/>
            <w:strike/>
            <w:sz w:val="24"/>
            <w:szCs w:val="24"/>
          </w:rPr>
          <w:lastRenderedPageBreak/>
          <w:tab/>
          <w:delText xml:space="preserve">(6)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w:delText>
        </w:r>
      </w:del>
    </w:p>
    <w:p w:rsidR="0090683A" w:rsidRPr="00880CE0" w:rsidDel="00ED3C25" w:rsidRDefault="0090683A" w:rsidP="004548DC">
      <w:pPr>
        <w:widowControl w:val="0"/>
        <w:autoSpaceDE w:val="0"/>
        <w:autoSpaceDN w:val="0"/>
        <w:adjustRightInd w:val="0"/>
        <w:spacing w:after="0" w:line="240" w:lineRule="auto"/>
        <w:rPr>
          <w:del w:id="646" w:author="Bartikova Anna" w:date="2020-08-14T12:14:00Z"/>
          <w:rFonts w:ascii="Times New Roman" w:hAnsi="Times New Roman" w:cs="Times New Roman"/>
          <w:b/>
          <w:strike/>
          <w:sz w:val="24"/>
          <w:szCs w:val="24"/>
        </w:rPr>
      </w:pPr>
      <w:del w:id="647"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48" w:author="Bartikova Anna" w:date="2020-08-14T12:14:00Z"/>
          <w:rFonts w:ascii="Times New Roman" w:hAnsi="Times New Roman" w:cs="Times New Roman"/>
          <w:b/>
          <w:strike/>
          <w:sz w:val="24"/>
          <w:szCs w:val="24"/>
        </w:rPr>
      </w:pPr>
      <w:del w:id="649" w:author="Bartikova Anna" w:date="2020-08-14T12:14:00Z">
        <w:r w:rsidRPr="00880CE0" w:rsidDel="00ED3C25">
          <w:rPr>
            <w:rFonts w:ascii="Times New Roman" w:hAnsi="Times New Roman" w:cs="Times New Roman"/>
            <w:b/>
            <w:strike/>
            <w:sz w:val="24"/>
            <w:szCs w:val="24"/>
          </w:rPr>
          <w:tab/>
          <w:delText xml:space="preserve">(7) Pri určení pohyblivej zložky celkovej odmeny sa zohľadňuje aj schopnosť banky plniť povinnosti podľa § 29. </w:delText>
        </w:r>
      </w:del>
    </w:p>
    <w:p w:rsidR="0090683A" w:rsidRPr="00880CE0" w:rsidDel="00ED3C25" w:rsidRDefault="0090683A" w:rsidP="004548DC">
      <w:pPr>
        <w:widowControl w:val="0"/>
        <w:autoSpaceDE w:val="0"/>
        <w:autoSpaceDN w:val="0"/>
        <w:adjustRightInd w:val="0"/>
        <w:spacing w:after="0" w:line="240" w:lineRule="auto"/>
        <w:rPr>
          <w:del w:id="650" w:author="Bartikova Anna" w:date="2020-08-14T12:14:00Z"/>
          <w:rFonts w:ascii="Times New Roman" w:hAnsi="Times New Roman" w:cs="Times New Roman"/>
          <w:b/>
          <w:strike/>
          <w:sz w:val="24"/>
          <w:szCs w:val="24"/>
        </w:rPr>
      </w:pPr>
      <w:del w:id="651"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52" w:author="Bartikova Anna" w:date="2020-08-14T12:14:00Z"/>
          <w:rFonts w:ascii="Times New Roman" w:hAnsi="Times New Roman" w:cs="Times New Roman"/>
          <w:b/>
          <w:strike/>
          <w:sz w:val="24"/>
          <w:szCs w:val="24"/>
        </w:rPr>
      </w:pPr>
      <w:del w:id="653" w:author="Bartikova Anna" w:date="2020-08-14T12:14:00Z">
        <w:r w:rsidRPr="00880CE0" w:rsidDel="00ED3C25">
          <w:rPr>
            <w:rFonts w:ascii="Times New Roman" w:hAnsi="Times New Roman" w:cs="Times New Roman"/>
            <w:b/>
            <w:strike/>
            <w:sz w:val="24"/>
            <w:szCs w:val="24"/>
          </w:rPr>
          <w:tab/>
          <w:delText xml:space="preserve">(8) Banka v rámci zásad odmeňovania určuje kritériá na zrážky z pohyblivej zložky celkovej odmeny a na spätné vymáhanie vyplatenej pohyblivej zložky celkovej odmeny. Zrážkam z pohyblivej zložky celkovej odmeny a spätnému vymáhaniu pohyblivej zložky celkovej odmeny podlieha až 100% pohyblivej zložky celkovej odmeny. Kritériá zahŕňajú situáciu, keď sa osoba podľa § 23a ods. 1 podieľala na konaní, ktoré viedlo k významným finančným stratám banky alebo bola za také konanie zodpovedná. </w:delText>
        </w:r>
      </w:del>
    </w:p>
    <w:p w:rsidR="0090683A" w:rsidRPr="00880CE0" w:rsidDel="00ED3C25" w:rsidRDefault="0090683A" w:rsidP="004548DC">
      <w:pPr>
        <w:widowControl w:val="0"/>
        <w:autoSpaceDE w:val="0"/>
        <w:autoSpaceDN w:val="0"/>
        <w:adjustRightInd w:val="0"/>
        <w:spacing w:after="0" w:line="240" w:lineRule="auto"/>
        <w:rPr>
          <w:del w:id="654" w:author="Bartikova Anna" w:date="2020-08-14T12:14:00Z"/>
          <w:rFonts w:ascii="Times New Roman" w:hAnsi="Times New Roman" w:cs="Times New Roman"/>
          <w:b/>
          <w:strike/>
          <w:sz w:val="24"/>
          <w:szCs w:val="24"/>
        </w:rPr>
      </w:pPr>
      <w:del w:id="655"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Del="00ED3C25" w:rsidRDefault="0090683A" w:rsidP="004548DC">
      <w:pPr>
        <w:widowControl w:val="0"/>
        <w:autoSpaceDE w:val="0"/>
        <w:autoSpaceDN w:val="0"/>
        <w:adjustRightInd w:val="0"/>
        <w:spacing w:after="0" w:line="240" w:lineRule="auto"/>
        <w:jc w:val="both"/>
        <w:rPr>
          <w:del w:id="656" w:author="Bartikova Anna" w:date="2020-08-14T12:14:00Z"/>
          <w:rFonts w:ascii="Times New Roman" w:hAnsi="Times New Roman" w:cs="Times New Roman"/>
          <w:b/>
          <w:strike/>
          <w:sz w:val="24"/>
          <w:szCs w:val="24"/>
        </w:rPr>
      </w:pPr>
      <w:del w:id="657" w:author="Bartikova Anna" w:date="2020-08-14T12:14:00Z">
        <w:r w:rsidRPr="00880CE0" w:rsidDel="00ED3C25">
          <w:rPr>
            <w:rFonts w:ascii="Times New Roman" w:hAnsi="Times New Roman" w:cs="Times New Roman"/>
            <w:b/>
            <w:strike/>
            <w:sz w:val="24"/>
            <w:szCs w:val="24"/>
          </w:rPr>
          <w:tab/>
          <w:delText xml:space="preserve">(9) Banka v rámci zásad odmeňovania určuje kritérií pre dobrovoľné platby dôchodkového zabezpečenia. </w:delText>
        </w:r>
      </w:del>
    </w:p>
    <w:p w:rsidR="0090683A" w:rsidRPr="00880CE0" w:rsidDel="00ED3C25" w:rsidRDefault="0090683A" w:rsidP="004548DC">
      <w:pPr>
        <w:widowControl w:val="0"/>
        <w:autoSpaceDE w:val="0"/>
        <w:autoSpaceDN w:val="0"/>
        <w:adjustRightInd w:val="0"/>
        <w:spacing w:after="0" w:line="240" w:lineRule="auto"/>
        <w:rPr>
          <w:del w:id="658" w:author="Bartikova Anna" w:date="2020-08-14T12:14:00Z"/>
          <w:rFonts w:ascii="Times New Roman" w:hAnsi="Times New Roman" w:cs="Times New Roman"/>
          <w:b/>
          <w:strike/>
          <w:sz w:val="24"/>
          <w:szCs w:val="24"/>
        </w:rPr>
      </w:pPr>
      <w:del w:id="659" w:author="Bartikova Anna" w:date="2020-08-14T12:14:00Z">
        <w:r w:rsidRPr="00880CE0" w:rsidDel="00ED3C25">
          <w:rPr>
            <w:rFonts w:ascii="Times New Roman" w:hAnsi="Times New Roman" w:cs="Times New Roman"/>
            <w:b/>
            <w:strike/>
            <w:sz w:val="24"/>
            <w:szCs w:val="24"/>
          </w:rPr>
          <w:delText xml:space="preserve"> </w:delText>
        </w:r>
      </w:del>
    </w:p>
    <w:p w:rsidR="0090683A" w:rsidRPr="00880CE0" w:rsidRDefault="0090683A" w:rsidP="004548DC">
      <w:pPr>
        <w:widowControl w:val="0"/>
        <w:autoSpaceDE w:val="0"/>
        <w:autoSpaceDN w:val="0"/>
        <w:adjustRightInd w:val="0"/>
        <w:spacing w:after="0" w:line="240" w:lineRule="auto"/>
        <w:jc w:val="both"/>
        <w:rPr>
          <w:rFonts w:ascii="Times New Roman" w:hAnsi="Times New Roman" w:cs="Times New Roman"/>
          <w:b/>
          <w:strike/>
          <w:sz w:val="24"/>
          <w:szCs w:val="24"/>
        </w:rPr>
      </w:pPr>
      <w:del w:id="660" w:author="Bartikova Anna" w:date="2020-08-14T12:14:00Z">
        <w:r w:rsidRPr="00880CE0" w:rsidDel="00ED3C25">
          <w:rPr>
            <w:rFonts w:ascii="Times New Roman" w:hAnsi="Times New Roman" w:cs="Times New Roman"/>
            <w:b/>
            <w:strike/>
            <w:sz w:val="24"/>
            <w:szCs w:val="24"/>
          </w:rPr>
          <w:tab/>
          <w:delText xml:space="preserve">(10) Zamestnanci podľa § 23a ods. 1 písm. b) až d) nemôžu zabezpečiť nevyplatenie svojej pohyblivej zložky celkovej odmeny uzatvorením poistenia pre prípad jej nevyplatenia. </w:delText>
        </w:r>
      </w:del>
    </w:p>
    <w:p w:rsidR="0090683A" w:rsidRPr="00880CE0" w:rsidRDefault="0090683A" w:rsidP="004548DC">
      <w:pPr>
        <w:widowControl w:val="0"/>
        <w:autoSpaceDE w:val="0"/>
        <w:autoSpaceDN w:val="0"/>
        <w:adjustRightInd w:val="0"/>
        <w:spacing w:after="0" w:line="240" w:lineRule="auto"/>
        <w:rPr>
          <w:rFonts w:ascii="Times New Roman" w:hAnsi="Times New Roman" w:cs="Times New Roman"/>
          <w:b/>
          <w:strike/>
          <w:sz w:val="24"/>
          <w:szCs w:val="24"/>
        </w:rPr>
      </w:pPr>
      <w:r w:rsidRPr="00880CE0">
        <w:rPr>
          <w:rFonts w:ascii="Times New Roman" w:hAnsi="Times New Roman" w:cs="Times New Roman"/>
          <w:b/>
          <w:strike/>
          <w:sz w:val="24"/>
          <w:szCs w:val="24"/>
        </w:rPr>
        <w:t xml:space="preserve"> </w:t>
      </w:r>
    </w:p>
    <w:p w:rsidR="0090683A" w:rsidRPr="00880CE0" w:rsidDel="00ED3C25" w:rsidRDefault="0090683A" w:rsidP="004548DC">
      <w:pPr>
        <w:widowControl w:val="0"/>
        <w:autoSpaceDE w:val="0"/>
        <w:autoSpaceDN w:val="0"/>
        <w:adjustRightInd w:val="0"/>
        <w:spacing w:after="0" w:line="240" w:lineRule="auto"/>
        <w:jc w:val="center"/>
        <w:rPr>
          <w:del w:id="661" w:author="Bartikova Anna" w:date="2020-08-14T12:15:00Z"/>
          <w:rFonts w:ascii="Times New Roman" w:hAnsi="Times New Roman" w:cs="Times New Roman"/>
          <w:b/>
          <w:strike/>
          <w:sz w:val="24"/>
          <w:szCs w:val="24"/>
        </w:rPr>
      </w:pPr>
      <w:del w:id="662" w:author="Bartikova Anna" w:date="2020-08-14T12:15:00Z">
        <w:r w:rsidRPr="00880CE0" w:rsidDel="00ED3C25">
          <w:rPr>
            <w:rFonts w:ascii="Times New Roman" w:hAnsi="Times New Roman" w:cs="Times New Roman"/>
            <w:b/>
            <w:strike/>
            <w:sz w:val="24"/>
            <w:szCs w:val="24"/>
          </w:rPr>
          <w:delText xml:space="preserve">§ 23c </w:delText>
        </w:r>
      </w:del>
    </w:p>
    <w:p w:rsidR="0090683A" w:rsidRPr="00880CE0" w:rsidDel="00ED3C25" w:rsidRDefault="0090683A" w:rsidP="004548DC">
      <w:pPr>
        <w:widowControl w:val="0"/>
        <w:autoSpaceDE w:val="0"/>
        <w:autoSpaceDN w:val="0"/>
        <w:adjustRightInd w:val="0"/>
        <w:spacing w:after="0" w:line="240" w:lineRule="auto"/>
        <w:rPr>
          <w:del w:id="663" w:author="Bartikova Anna" w:date="2020-08-14T12:15:00Z"/>
          <w:rFonts w:ascii="Times New Roman" w:hAnsi="Times New Roman" w:cs="Times New Roman"/>
          <w:b/>
          <w:strike/>
          <w:sz w:val="24"/>
          <w:szCs w:val="24"/>
        </w:rPr>
      </w:pPr>
    </w:p>
    <w:p w:rsidR="0090683A" w:rsidRPr="00880CE0" w:rsidDel="00ED3C25" w:rsidRDefault="0090683A" w:rsidP="004548DC">
      <w:pPr>
        <w:widowControl w:val="0"/>
        <w:autoSpaceDE w:val="0"/>
        <w:autoSpaceDN w:val="0"/>
        <w:adjustRightInd w:val="0"/>
        <w:spacing w:after="0" w:line="240" w:lineRule="auto"/>
        <w:jc w:val="both"/>
        <w:rPr>
          <w:del w:id="664" w:author="Bartikova Anna" w:date="2020-08-14T12:15:00Z"/>
          <w:rFonts w:ascii="Times New Roman" w:hAnsi="Times New Roman" w:cs="Times New Roman"/>
          <w:b/>
          <w:strike/>
          <w:sz w:val="24"/>
          <w:szCs w:val="24"/>
        </w:rPr>
      </w:pPr>
      <w:del w:id="665" w:author="Bartikova Anna" w:date="2020-08-14T12:15:00Z">
        <w:r w:rsidRPr="00880CE0" w:rsidDel="00ED3C25">
          <w:rPr>
            <w:rFonts w:ascii="Times New Roman" w:hAnsi="Times New Roman" w:cs="Times New Roman"/>
            <w:b/>
            <w:strike/>
            <w:sz w:val="24"/>
            <w:szCs w:val="24"/>
          </w:rPr>
          <w:tab/>
          <w:delText xml:space="preserve">Ustanoveniami § 23b ods. 1 nie sú dotknuté ustanovenia § 118 Zákonníka práce. Na pohyblivé zložky celkovej odmeny podľa § 23b ods. 1 písm. d) až f) sa primerane vzťahujú ustanovenia Zákonníka práce o splatnosti mzdy, výplate mzdy a vykonávaní zrážok zo mzdy.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666" w:author="Bartikova Anna" w:date="2020-08-14T12:15:00Z">
        <w:r w:rsidRPr="001E1168" w:rsidDel="00ED3C25">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23d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w:t>
      </w:r>
      <w:ins w:id="667" w:author="Bartikova Anna" w:date="2020-08-14T12:15:00Z">
        <w:r w:rsidR="00ED3C25" w:rsidRPr="00880CE0">
          <w:rPr>
            <w:rFonts w:ascii="Times New Roman" w:hAnsi="Times New Roman" w:cs="Times New Roman"/>
            <w:b/>
            <w:sz w:val="24"/>
            <w:szCs w:val="24"/>
          </w:rPr>
          <w:t>Banka podľa § 23a ods. 8 je povinná zriadiť výbor pre odmeňovanie v banke; iná banka ako banka podľa § 23a ods. 8 nie je povinná zriadiť výbor pre odmeňovanie v banke, ak určí osobu zodpovednú za systém odmeňovania v </w:t>
        </w:r>
        <w:proofErr w:type="spellStart"/>
        <w:r w:rsidR="00ED3C25" w:rsidRPr="00880CE0">
          <w:rPr>
            <w:rFonts w:ascii="Times New Roman" w:hAnsi="Times New Roman" w:cs="Times New Roman"/>
            <w:b/>
            <w:sz w:val="24"/>
            <w:szCs w:val="24"/>
          </w:rPr>
          <w:t>banke.</w:t>
        </w:r>
      </w:ins>
      <w:del w:id="668" w:author="Bartikova Anna" w:date="2020-08-14T12:15:00Z">
        <w:r w:rsidRPr="00880CE0" w:rsidDel="00ED3C25">
          <w:rPr>
            <w:rFonts w:ascii="Times New Roman" w:hAnsi="Times New Roman" w:cs="Times New Roman"/>
            <w:b/>
            <w:strike/>
            <w:sz w:val="24"/>
            <w:szCs w:val="24"/>
          </w:rPr>
          <w:delText>Banka je povinná zriadiť výbor pre odmeňovanie v banke, ak spĺňa kritériá podľa § 23 ods. 9 písm. g), alebo určiť osobu zodpovednú za systém odmeňovania v banke.</w:delText>
        </w:r>
        <w:r w:rsidRPr="00880CE0" w:rsidDel="00ED3C25">
          <w:rPr>
            <w:rFonts w:ascii="Times New Roman" w:hAnsi="Times New Roman" w:cs="Times New Roman"/>
            <w:b/>
            <w:sz w:val="24"/>
            <w:szCs w:val="24"/>
          </w:rPr>
          <w:delText xml:space="preserve"> </w:delText>
        </w:r>
      </w:del>
      <w:r w:rsidRPr="001E1168">
        <w:rPr>
          <w:rFonts w:ascii="Times New Roman" w:hAnsi="Times New Roman" w:cs="Times New Roman"/>
          <w:sz w:val="24"/>
          <w:szCs w:val="24"/>
        </w:rPr>
        <w:t>Výbor</w:t>
      </w:r>
      <w:proofErr w:type="spellEnd"/>
      <w:r w:rsidRPr="001E1168">
        <w:rPr>
          <w:rFonts w:ascii="Times New Roman" w:hAnsi="Times New Roman" w:cs="Times New Roman"/>
          <w:sz w:val="24"/>
          <w:szCs w:val="24"/>
        </w:rPr>
        <w:t xml:space="preserve"> pre odmeňovanie v banke alebo osoba zodpovedná za systém odmeňovania v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nezávisle posudzuje zásady odmeňovania a ich dopadov na riadenie rizika, vlastných zdrojov a likvidity,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zodpovedá za prípravu rozhodnutí týkajúcich sa odmeňovania vrátane tých, ktoré majú dôsledky na riziká a riadenie rizík banky, ktoré majú byť prijímané štatutárnym orgánom,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zohľadňuje dlhodobé záujmy akcionárov, investorov a iných zainteresovaných strán banky pri príprave svojich rozhodnutí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dozerá na odmeňovanie </w:t>
      </w:r>
      <w:ins w:id="669" w:author="Bartikova Anna" w:date="2020-08-14T12:15:00Z">
        <w:r w:rsidR="00ED3C25" w:rsidRPr="00880CE0">
          <w:rPr>
            <w:rFonts w:ascii="Times New Roman" w:hAnsi="Times New Roman" w:cs="Times New Roman"/>
            <w:b/>
            <w:sz w:val="24"/>
            <w:szCs w:val="24"/>
          </w:rPr>
          <w:t>všetkých členov štatutárneho orgánu a vedúcich zamestnancov zodpovedných za riadenie rizík.</w:t>
        </w:r>
      </w:ins>
      <w:del w:id="670" w:author="Bartikova Anna" w:date="2020-08-14T12:15:00Z">
        <w:r w:rsidRPr="00880CE0" w:rsidDel="00ED3C25">
          <w:rPr>
            <w:rFonts w:ascii="Times New Roman" w:hAnsi="Times New Roman" w:cs="Times New Roman"/>
            <w:b/>
            <w:strike/>
            <w:sz w:val="24"/>
            <w:szCs w:val="24"/>
          </w:rPr>
          <w:delText>osôb podľa § 23a ods. 1 písm. a) a b).</w:delText>
        </w:r>
      </w:del>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(2) Výbor pre odmeňovanie v banke pozostáva najmenej z troch členov. Členom výboru pre odmeňovanie môže byť len člen dozornej rady vrátane člena dozornej rady, ktorý bol zvolený zamestnancami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23e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je povinná každoročne do 30. júna písomne informovať Národnú banku Slovenska </w:t>
      </w:r>
      <w:ins w:id="671" w:author="Bartikova Anna" w:date="2020-08-14T12:16:00Z">
        <w:r w:rsidR="00ED3C25" w:rsidRPr="00880CE0">
          <w:rPr>
            <w:rFonts w:ascii="Times New Roman" w:hAnsi="Times New Roman" w:cs="Times New Roman"/>
            <w:b/>
            <w:sz w:val="24"/>
            <w:szCs w:val="24"/>
          </w:rPr>
          <w:t>o rozdieloch v odmeňovaní mužov a žien a</w:t>
        </w:r>
        <w:r w:rsidR="00ED3C25"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Národná banka Slovenska pri výkone dohľadu na účely porovnávania trendov a postupov v oblasti odmeňovania v bankách používa informácie zverejňované podľa § 37 ods. 9 písm. h).</w:t>
      </w:r>
      <w:ins w:id="672" w:author="Bartikova Anna" w:date="2020-08-14T12:16:00Z">
        <w:r w:rsidR="00ED3C25" w:rsidRPr="00ED3C25">
          <w:rPr>
            <w:rFonts w:ascii="Times New Roman" w:hAnsi="Times New Roman" w:cs="Times New Roman"/>
            <w:sz w:val="24"/>
            <w:szCs w:val="24"/>
          </w:rPr>
          <w:t xml:space="preserve"> </w:t>
        </w:r>
        <w:r w:rsidR="00ED3C25" w:rsidRPr="00880CE0">
          <w:rPr>
            <w:rFonts w:ascii="Times New Roman" w:hAnsi="Times New Roman" w:cs="Times New Roman"/>
            <w:b/>
            <w:sz w:val="24"/>
            <w:szCs w:val="24"/>
          </w:rPr>
          <w:t>a podľa osobitného predpisu.</w:t>
        </w:r>
        <w:r w:rsidR="00ED3C25" w:rsidRPr="00880CE0">
          <w:rPr>
            <w:rFonts w:ascii="Times New Roman" w:hAnsi="Times New Roman" w:cs="Times New Roman"/>
            <w:b/>
            <w:sz w:val="24"/>
            <w:szCs w:val="24"/>
            <w:vertAlign w:val="superscript"/>
          </w:rPr>
          <w:t>25ah</w:t>
        </w:r>
        <w:r w:rsidR="00ED3C25" w:rsidRPr="00880CE0">
          <w:rPr>
            <w:rFonts w:ascii="Times New Roman" w:hAnsi="Times New Roman" w:cs="Times New Roman"/>
            <w:b/>
            <w:sz w:val="24"/>
            <w:szCs w:val="24"/>
          </w:rPr>
          <w:t>)</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Informácie podľa </w:t>
      </w:r>
      <w:ins w:id="673" w:author="Bartikova Anna" w:date="2020-08-14T12:17:00Z">
        <w:r w:rsidR="00ED3C25" w:rsidRPr="00880CE0">
          <w:rPr>
            <w:rFonts w:ascii="Times New Roman" w:hAnsi="Times New Roman" w:cs="Times New Roman"/>
            <w:b/>
            <w:sz w:val="24"/>
            <w:szCs w:val="24"/>
          </w:rPr>
          <w:t xml:space="preserve">odsekov 1 a </w:t>
        </w:r>
        <w:r w:rsidR="00ED3C25" w:rsidRPr="00880CE0">
          <w:rPr>
            <w:rFonts w:ascii="Times New Roman" w:hAnsi="Times New Roman" w:cs="Times New Roman"/>
            <w:b/>
            <w:strike/>
            <w:sz w:val="24"/>
            <w:szCs w:val="24"/>
          </w:rPr>
          <w:t>2</w:t>
        </w:r>
      </w:ins>
      <w:del w:id="674" w:author="Bartikova Anna" w:date="2020-08-14T12:17:00Z">
        <w:r w:rsidRPr="00880CE0" w:rsidDel="00ED3C25">
          <w:rPr>
            <w:rFonts w:ascii="Times New Roman" w:hAnsi="Times New Roman" w:cs="Times New Roman"/>
            <w:b/>
            <w:strike/>
            <w:sz w:val="24"/>
            <w:szCs w:val="24"/>
          </w:rPr>
          <w:delText>odseku 1 a informácie zverejňované podľa § 37 ods. 9 písm. h)</w:delText>
        </w:r>
      </w:del>
      <w:r w:rsidRPr="00880CE0">
        <w:rPr>
          <w:rFonts w:ascii="Times New Roman" w:hAnsi="Times New Roman" w:cs="Times New Roman"/>
          <w:b/>
          <w:sz w:val="24"/>
          <w:szCs w:val="24"/>
        </w:rPr>
        <w:t xml:space="preserve"> </w:t>
      </w:r>
      <w:r w:rsidRPr="001E1168">
        <w:rPr>
          <w:rFonts w:ascii="Times New Roman" w:hAnsi="Times New Roman" w:cs="Times New Roman"/>
          <w:sz w:val="24"/>
          <w:szCs w:val="24"/>
        </w:rPr>
        <w:t xml:space="preserve">Národná banka Slovenska oznámi Európskemu orgánu dohľadu (Európskemu orgánu pre bankovníctvo). 25a)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má štatutárny orgán a dozornú radu. Štatutárnym orgánom je predstavenstvo. Štatutárny orgán aj dozorná rada musia mať najmenej troch členov. </w:t>
      </w:r>
      <w:ins w:id="675" w:author="Bartikova Anna" w:date="2020-08-19T08:11:00Z">
        <w:r w:rsidR="007867A9">
          <w:rPr>
            <w:rFonts w:ascii="Times New Roman" w:hAnsi="Times New Roman" w:cs="Times New Roman"/>
            <w:b/>
            <w:sz w:val="24"/>
            <w:szCs w:val="24"/>
          </w:rPr>
          <w:t>Zloženie štatutárneho orgánu a dozornej rady musí byť také, aby vedomosti, zručnosti a skúsenosti štatutárneho orgánu ako celku a</w:t>
        </w:r>
      </w:ins>
      <w:ins w:id="676" w:author="Bartikova Anna" w:date="2020-08-19T08:12:00Z">
        <w:r w:rsidR="007867A9">
          <w:rPr>
            <w:rFonts w:ascii="Times New Roman" w:hAnsi="Times New Roman" w:cs="Times New Roman"/>
            <w:b/>
            <w:sz w:val="24"/>
            <w:szCs w:val="24"/>
          </w:rPr>
          <w:t> </w:t>
        </w:r>
      </w:ins>
      <w:ins w:id="677" w:author="Bartikova Anna" w:date="2020-08-19T08:11:00Z">
        <w:r w:rsidR="007867A9">
          <w:rPr>
            <w:rFonts w:ascii="Times New Roman" w:hAnsi="Times New Roman" w:cs="Times New Roman"/>
            <w:b/>
            <w:sz w:val="24"/>
            <w:szCs w:val="24"/>
          </w:rPr>
          <w:t xml:space="preserve">dozornej </w:t>
        </w:r>
      </w:ins>
      <w:ins w:id="678" w:author="Bartikova Anna" w:date="2020-08-19T08:12:00Z">
        <w:r w:rsidR="007867A9">
          <w:rPr>
            <w:rFonts w:ascii="Times New Roman" w:hAnsi="Times New Roman" w:cs="Times New Roman"/>
            <w:b/>
            <w:sz w:val="24"/>
            <w:szCs w:val="24"/>
          </w:rPr>
          <w:t>rady ako celku zodpovedali činnosti banky vrátane hlavných rizík</w:t>
        </w:r>
      </w:ins>
      <w:ins w:id="679" w:author="Bartikova Anna" w:date="2020-08-14T12:17:00Z">
        <w:r w:rsidR="00ED3C25" w:rsidRPr="00880CE0">
          <w:rPr>
            <w:rFonts w:ascii="Times New Roman" w:hAnsi="Times New Roman" w:cs="Times New Roman"/>
            <w:b/>
            <w:sz w:val="24"/>
            <w:szCs w:val="24"/>
          </w:rPr>
          <w:t>.</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Členovia štatutárneho orgánu zodpovedajú za vypracovanie, schválenie a dodržiavanie organizačnej štruktúry, zavedenie a dodržiavanie systému riadenia banky a za vykonávanie bankových činností podľa vnútorných predpisov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Členovia dozornej rady banky sú povinní poznať a dohliadať na výkon povolených bankových činností, na výkon pôsobnosti štatutárneho orgánu banky a na uskutočňovanie ostatnej činnosti banky. </w:t>
      </w:r>
      <w:ins w:id="680" w:author="Bartikova Anna" w:date="2020-08-14T12:17:00Z">
        <w:r w:rsidR="00ED3C25" w:rsidRPr="00880CE0">
          <w:rPr>
            <w:rFonts w:ascii="Times New Roman" w:hAnsi="Times New Roman" w:cs="Times New Roman"/>
            <w:b/>
            <w:sz w:val="24"/>
            <w:szCs w:val="24"/>
          </w:rPr>
          <w:t xml:space="preserve">Členovia dozornej rady banky prijímajú a pravidelne skúmajú všeobecné zásady odmeňovania, </w:t>
        </w:r>
      </w:ins>
      <w:ins w:id="681" w:author="Bartikova Anna" w:date="2020-08-19T08:12:00Z">
        <w:r w:rsidR="007867A9">
          <w:rPr>
            <w:rFonts w:ascii="Times New Roman" w:hAnsi="Times New Roman" w:cs="Times New Roman"/>
            <w:b/>
            <w:sz w:val="24"/>
            <w:szCs w:val="24"/>
          </w:rPr>
          <w:t>dohliadajú</w:t>
        </w:r>
      </w:ins>
      <w:ins w:id="682" w:author="Bartikova Anna" w:date="2020-08-14T12:17:00Z">
        <w:r w:rsidR="00ED3C25" w:rsidRPr="00880CE0">
          <w:rPr>
            <w:rFonts w:ascii="Times New Roman" w:hAnsi="Times New Roman" w:cs="Times New Roman"/>
            <w:b/>
            <w:sz w:val="24"/>
            <w:szCs w:val="24"/>
          </w:rPr>
          <w:t xml:space="preserve"> nad ich uplatňovaním a sú povinní kontrolovať bezpečnosť a účinnosť systému riadenia </w:t>
        </w:r>
        <w:proofErr w:type="spellStart"/>
        <w:r w:rsidR="00ED3C25" w:rsidRPr="00880CE0">
          <w:rPr>
            <w:rFonts w:ascii="Times New Roman" w:hAnsi="Times New Roman" w:cs="Times New Roman"/>
            <w:b/>
            <w:sz w:val="24"/>
            <w:szCs w:val="24"/>
          </w:rPr>
          <w:t>rizík.</w:t>
        </w:r>
      </w:ins>
      <w:del w:id="683" w:author="Bartikova Anna" w:date="2020-08-14T12:17:00Z">
        <w:r w:rsidRPr="00880CE0" w:rsidDel="00ED3C25">
          <w:rPr>
            <w:rFonts w:ascii="Times New Roman" w:hAnsi="Times New Roman" w:cs="Times New Roman"/>
            <w:b/>
            <w:strike/>
            <w:sz w:val="24"/>
            <w:szCs w:val="24"/>
          </w:rPr>
          <w:delText>Členovia dozornej rady banky sú povinní kontrolovať dodržiavanie zásad odmeňovania, ktoré prijal štatutárny orgán a kontrolovať bezpečnosť a účinnosť systému riadenia rizík.</w:delText>
        </w:r>
        <w:r w:rsidRPr="00880CE0" w:rsidDel="00ED3C25">
          <w:rPr>
            <w:rFonts w:ascii="Times New Roman" w:hAnsi="Times New Roman" w:cs="Times New Roman"/>
            <w:b/>
            <w:sz w:val="24"/>
            <w:szCs w:val="24"/>
          </w:rPr>
          <w:delText xml:space="preserve"> </w:delText>
        </w:r>
      </w:del>
      <w:r w:rsidRPr="001E1168">
        <w:rPr>
          <w:rFonts w:ascii="Times New Roman" w:hAnsi="Times New Roman" w:cs="Times New Roman"/>
          <w:sz w:val="24"/>
          <w:szCs w:val="24"/>
        </w:rPr>
        <w:t>Správu</w:t>
      </w:r>
      <w:proofErr w:type="spellEnd"/>
      <w:r w:rsidRPr="001E1168">
        <w:rPr>
          <w:rFonts w:ascii="Times New Roman" w:hAnsi="Times New Roman" w:cs="Times New Roman"/>
          <w:sz w:val="24"/>
          <w:szCs w:val="24"/>
        </w:rPr>
        <w:t xml:space="preserve"> o kontrole dodržiavania zásad odmeňovania je banka povinná predložiť Národnej banke Slovenska do 30. júna roka nasledujúceho po kalendárnom roku, za ktorý sa správa vyhotovuje.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Člen štatutárneho orgánu banky nemôže byť štatutárnym orgánom alebo členom štatutárneho orgánu, alebo prokuristom, alebo členom dozornej rady inej právnickej osoby, ktorá je podnikateľom,</w:t>
      </w:r>
      <w:r w:rsidRPr="001E1168">
        <w:rPr>
          <w:rFonts w:ascii="Times New Roman" w:hAnsi="Times New Roman" w:cs="Times New Roman"/>
          <w:sz w:val="24"/>
          <w:szCs w:val="24"/>
          <w:vertAlign w:val="superscript"/>
        </w:rPr>
        <w:t xml:space="preserve"> 26a)</w:t>
      </w:r>
      <w:r w:rsidRPr="001E1168">
        <w:rPr>
          <w:rFonts w:ascii="Times New Roman" w:hAnsi="Times New Roman" w:cs="Times New Roman"/>
          <w:sz w:val="24"/>
          <w:szCs w:val="24"/>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Vedúci útvaru vnútornej kontroly a vnútorného auditu banky je povinný bezodkladne informovať dozornú radu banky a Národnú banku Slovenska o nedostatkoch zistených pri vykonávaní činnosti podľa § 23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Vedúci útvaru vnútornej kontroly a vnútorného auditu nemôže byť členom štatutárneho orgánu alebo členom dozornej rady tej istej banky ani členom štatutárneho orgánu alebo členom dozornej rady inej právnickej osoby.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Podnikom pomocných bankových služieb sa rozumie podnik pomocných služieb podľa osobitného predpisu.26c)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Zákazy a obmedzenia ustanovené podľa odsekov 1 a 2 pre členov štatutárneho </w:t>
      </w:r>
      <w:r w:rsidRPr="001E1168">
        <w:rPr>
          <w:rFonts w:ascii="Times New Roman" w:hAnsi="Times New Roman" w:cs="Times New Roman"/>
          <w:sz w:val="24"/>
          <w:szCs w:val="24"/>
        </w:rPr>
        <w:lastRenderedPageBreak/>
        <w:t xml:space="preserve">orgánu banky a pre zamestnancov banky sa nevzťahujú na ich členstvo v štatutárnom orgáne alebo v dozornej rade právnickej osoby, ktorá nie je zriadená na podnikanie.26d)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Členovia štatutárneho orgánu a členovia dozornej rady banky po celú dobu výkonu svojej funkcie plnia svoje povinnosti riadne, čestne a nezávisle a venujú dostatok času jej výkonu</w:t>
      </w:r>
      <w:ins w:id="684" w:author="Bartikova Anna" w:date="2020-08-14T12:18:00Z">
        <w:r w:rsidR="00ED3C25" w:rsidRPr="00880CE0">
          <w:rPr>
            <w:rFonts w:ascii="Times New Roman" w:hAnsi="Times New Roman" w:cs="Times New Roman"/>
            <w:b/>
            <w:sz w:val="24"/>
            <w:szCs w:val="24"/>
          </w:rPr>
          <w:t>; skutočnosť, že člen štatutárneho orgánu alebo člen dozornej rady banky je spoločníkom v pridruženej spoločnosti,</w:t>
        </w:r>
        <w:r w:rsidR="00ED3C25" w:rsidRPr="00880CE0">
          <w:rPr>
            <w:rFonts w:ascii="Times New Roman" w:hAnsi="Times New Roman" w:cs="Times New Roman"/>
            <w:b/>
            <w:sz w:val="24"/>
            <w:szCs w:val="24"/>
            <w:vertAlign w:val="superscript"/>
          </w:rPr>
          <w:t>26da</w:t>
        </w:r>
        <w:r w:rsidR="00ED3C25" w:rsidRPr="00880CE0">
          <w:rPr>
            <w:rFonts w:ascii="Times New Roman" w:hAnsi="Times New Roman" w:cs="Times New Roman"/>
            <w:b/>
            <w:sz w:val="24"/>
            <w:szCs w:val="24"/>
          </w:rPr>
          <w:t>) nemusí sama osebe byť prekážkou nezávislosti</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Banka zabezpečí personálne a finančné zdroje pre priebežné odborné vzdelávania členov štatutárneho orgánu a členov dozornej rady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Banka pri výbere členov štatutárneho orgánu a členov dozornej rady uplatňuje pravidlá podľa osobitného predpisu.26e)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(12) Banka je povinná bezodkladne po zverejnení informácie podľa osobitného predpisu</w:t>
      </w:r>
      <w:r w:rsidRPr="001E1168">
        <w:rPr>
          <w:rFonts w:ascii="Times New Roman" w:hAnsi="Times New Roman" w:cs="Times New Roman"/>
          <w:sz w:val="24"/>
          <w:szCs w:val="24"/>
          <w:vertAlign w:val="superscript"/>
        </w:rPr>
        <w:t>26f)</w:t>
      </w:r>
      <w:r w:rsidRPr="001E1168">
        <w:rPr>
          <w:rFonts w:ascii="Times New Roman" w:hAnsi="Times New Roman" w:cs="Times New Roman"/>
          <w:sz w:val="24"/>
          <w:szCs w:val="24"/>
        </w:rPr>
        <w:t xml:space="preserve"> zaslať zverejnené informácie Národnej banke Slovenska. </w:t>
      </w:r>
      <w:ins w:id="685" w:author="Bartikova Anna" w:date="2020-08-14T12:18:00Z">
        <w:r w:rsidR="00ED3C25" w:rsidRPr="00880CE0">
          <w:rPr>
            <w:rFonts w:ascii="Times New Roman" w:hAnsi="Times New Roman" w:cs="Times New Roman"/>
            <w:b/>
            <w:sz w:val="24"/>
            <w:szCs w:val="24"/>
          </w:rPr>
          <w:t>Národná banka Slovenska používa tieto informácie na porovnávanie politiky rôznorodosti výberu členov štatutárneho orgánu a členov dozornej rady banky.</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Informácie podľa odseku 12 Národná banka Slovenska bezodkladne oznámi Európskemu orgánu dohľadu (Európsky orgán pre bankovníctvo).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banke, ktorá je súčasťou toho istého inštitucionálneho systému ochrany podľa osobitného predpisu,26g)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b) inej právnickej osobe, ktorá je podnikateľom</w:t>
      </w:r>
      <w:r w:rsidRPr="001E1168">
        <w:rPr>
          <w:rFonts w:ascii="Times New Roman" w:hAnsi="Times New Roman" w:cs="Times New Roman"/>
          <w:sz w:val="24"/>
          <w:szCs w:val="24"/>
          <w:vertAlign w:val="superscript"/>
        </w:rPr>
        <w:t>26a)</w:t>
      </w:r>
      <w:r w:rsidRPr="001E1168">
        <w:rPr>
          <w:rFonts w:ascii="Times New Roman" w:hAnsi="Times New Roman" w:cs="Times New Roman"/>
          <w:sz w:val="24"/>
          <w:szCs w:val="24"/>
        </w:rPr>
        <w:t xml:space="preserve"> v rámci tej istej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burze cenných papierov,26b)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centrálnom depozitárovi cenných papierov</w:t>
      </w:r>
      <w:r w:rsidRPr="001E1168">
        <w:rPr>
          <w:rFonts w:ascii="Times New Roman" w:hAnsi="Times New Roman" w:cs="Times New Roman"/>
          <w:sz w:val="24"/>
          <w:szCs w:val="24"/>
          <w:vertAlign w:val="superscript"/>
        </w:rPr>
        <w:t xml:space="preserve"> 16)</w:t>
      </w:r>
      <w:r w:rsidRPr="001E1168">
        <w:rPr>
          <w:rFonts w:ascii="Times New Roman" w:hAnsi="Times New Roman" w:cs="Times New Roman"/>
          <w:sz w:val="24"/>
          <w:szCs w:val="24"/>
        </w:rPr>
        <w:t xml:space="preserve">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inej právnickej osobe, v ktorej má táto banka kvalifikovanú účasť.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Na účely odseku 14 sa jedna alebo viac funkcií člena štatutárneho orgánu alebo funkcií člena dozornej rady v subjektoch podľa odseku 14 písm. a), b) a e) považuje za jednu funkciu.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Pri udeľovaní predchádzajúceho súhlasu podľa § 9 ods. 4 Národná banka Slovenska zohľadňuje aj individuálne okolnosti, povahu, rozsah a zložitosť činnosti banky a čas venovaný výkonu funkcie člena štatutárneho orgánu banky a člena dozornej rady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Ustanoveniami § 24 a 25 nie sú dotknuté ustanovenia osobitného predpisu.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Ustanovenia § 23 až 25 sa obdobne vzťahujú aj na pobočku zahraničnej banky, na vedúceho pobočky zahraničnej banky a na zamestnancov pobočky zahraničnej banky okrem ustanovení upravujúcich odmeňovanie.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ŠIESTA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POŽIADAVKY NA PODNIKANIE BANKY A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vykonávajú obchody so svojimi klientmi na zmluvnom základe. Banka a pobočka zahraničnej banky sú povinné pri výkone svojej činnosti postupovať obozretne, najmä sú povinné vykonávať obchody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spôsobom, ktorý zohľadňuje a zmierňuje riziká,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tak, aby pri každom obchode za banku alebo pobočku zahraničnej banky konali najmenej dve osoby; ak to z prevádzkových dôvodov nie je možné, sú povinné bezodkladne zabezpečiť kontrolu vykonaného obchodu osobami, ktoré sa na jeho vykonaní nezúčastnili.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0CE0" w:rsidRDefault="0090683A" w:rsidP="004548DC">
      <w:pPr>
        <w:widowControl w:val="0"/>
        <w:autoSpaceDE w:val="0"/>
        <w:autoSpaceDN w:val="0"/>
        <w:adjustRightInd w:val="0"/>
        <w:spacing w:after="0" w:line="240" w:lineRule="auto"/>
        <w:jc w:val="both"/>
        <w:rPr>
          <w:rFonts w:ascii="Times New Roman" w:hAnsi="Times New Roman" w:cs="Times New Roman"/>
          <w:b/>
          <w:sz w:val="24"/>
          <w:szCs w:val="24"/>
        </w:rPr>
      </w:pPr>
      <w:r w:rsidRPr="00880CE0">
        <w:rPr>
          <w:rFonts w:ascii="Times New Roman" w:hAnsi="Times New Roman" w:cs="Times New Roman"/>
          <w:b/>
          <w:sz w:val="24"/>
          <w:szCs w:val="24"/>
        </w:rPr>
        <w:tab/>
        <w:t xml:space="preserve">(3) </w:t>
      </w:r>
      <w:ins w:id="686" w:author="Bartikova Anna" w:date="2020-08-14T12:18:00Z">
        <w:r w:rsidR="00ED3C25" w:rsidRPr="00880CE0">
          <w:rPr>
            <w:rFonts w:ascii="Times New Roman" w:hAnsi="Times New Roman" w:cs="Times New Roman"/>
            <w:b/>
            <w:sz w:val="24"/>
            <w:szCs w:val="24"/>
          </w:rPr>
          <w:t>Na účely odsekov 2 a 4 banka, ktorá je G-SII podľa § 33a ods. 1 písm. b), alebo banka, ktorá je O-SII podľa § 33a ods. 1 písm. c), je povinná zriadiť výbor pre riadenie rizík zložený z členov štatutárneho orgánu alebo členov dozornej rady, ktorí v príslušnej banke nevykonávajú žiadnu výkonnú funkciu.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r w:rsidR="00ED3C25" w:rsidRPr="00880CE0">
          <w:rPr>
            <w:rFonts w:ascii="Times New Roman" w:hAnsi="Times New Roman" w:cs="Times New Roman"/>
            <w:b/>
            <w:sz w:val="24"/>
            <w:szCs w:val="24"/>
            <w:vertAlign w:val="superscript"/>
          </w:rPr>
          <w:t>26ga</w:t>
        </w:r>
        <w:r w:rsidR="00ED3C25" w:rsidRPr="00880CE0">
          <w:rPr>
            <w:rFonts w:ascii="Times New Roman" w:hAnsi="Times New Roman" w:cs="Times New Roman"/>
            <w:b/>
            <w:sz w:val="24"/>
            <w:szCs w:val="24"/>
          </w:rPr>
          <w:t>) ktorý vykonáva činnosti podľa odsekov 2 a 4.</w:t>
        </w:r>
      </w:ins>
      <w:del w:id="687" w:author="Bartikova Anna" w:date="2020-08-14T12:18:00Z">
        <w:r w:rsidRPr="00880CE0" w:rsidDel="00ED3C25">
          <w:rPr>
            <w:rFonts w:ascii="Times New Roman" w:hAnsi="Times New Roman" w:cs="Times New Roman"/>
            <w:b/>
            <w:strike/>
            <w:sz w:val="24"/>
            <w:szCs w:val="24"/>
          </w:rPr>
          <w:delText xml:space="preserve">Na účely odsekov 2 a 4 si banka môže zriadiť výbor pre </w:delText>
        </w:r>
        <w:r w:rsidRPr="00880CE0" w:rsidDel="00ED3C25">
          <w:rPr>
            <w:rFonts w:ascii="Times New Roman" w:hAnsi="Times New Roman" w:cs="Times New Roman"/>
            <w:b/>
            <w:strike/>
            <w:sz w:val="24"/>
            <w:szCs w:val="24"/>
          </w:rPr>
          <w:lastRenderedPageBreak/>
          <w:delText>riadenie rizík; ak banka nezriadi výbor pre riadenie rizík, je povinná riadenie rizík vykonávať výborom pre audit podľa osobitného predpisu,</w:delText>
        </w:r>
        <w:r w:rsidRPr="00880CE0" w:rsidDel="00ED3C25">
          <w:rPr>
            <w:rFonts w:ascii="Times New Roman" w:hAnsi="Times New Roman" w:cs="Times New Roman"/>
            <w:b/>
            <w:strike/>
            <w:sz w:val="24"/>
            <w:szCs w:val="24"/>
            <w:vertAlign w:val="superscript"/>
          </w:rPr>
          <w:delText>26ga)</w:delText>
        </w:r>
        <w:r w:rsidRPr="00880CE0" w:rsidDel="00ED3C25">
          <w:rPr>
            <w:rFonts w:ascii="Times New Roman" w:hAnsi="Times New Roman" w:cs="Times New Roman"/>
            <w:b/>
            <w:strike/>
            <w:sz w:val="24"/>
            <w:szCs w:val="24"/>
          </w:rPr>
          <w:delText xml:space="preserve"> ktorý vykonáva činnosti podľa odsekov 2 a 4.</w:delText>
        </w:r>
        <w:r w:rsidRPr="00880CE0" w:rsidDel="00ED3C25">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V organizačnej štruktúre banky musí byť zahrnutý vedúci zamestnanec a ďalší zamestnanci zodpovední za výkon funkcie riadenia rizík, ktorou sa na účely tohto zákona rozumie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monitorovanie a uplatňovanie stratégie riadenia rizík a postupov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predkladanie písomnej správy o výkone svojej činnosti aspoň raz ročne členom štatutárneho orgánu banky a členom dozornej rady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vytváranie podpory a poskytovanie informácie štatutárnemu orgánu banky a dozornej rade banky v súvislosti s celkovým identifikovaním, analyzovaním, monitorovaním, vykazovaním a riadením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preskúmavanie, či hodnoty aktív a pasív ponúkaných klientom zohľadňujú obchodný zámer a investičný zámer a stratégiu riadenia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Zamestnanci podľa odseku 4 vykonávajú funkciu riadenia rizík nezávisle od iných útvarov banky a bezodkladne informujú dozornú radu o akomkoľvek nedostatku, ktorý by mohol mať vplyv na porušenie povinnosti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Vedúceho zamestnanca podľa odseku 4 je možné odvolať len na základe predchádzajúceho súhlasu dozornej rady.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stratégiu pre riadenie objemu vnútorného kapitálu,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postup na určovanie primeranej výšky vnútorného kapitálu, zložiek vnútorného kapitálu a priraďovanie vnútorného kapitálu k rizikám,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systém udržiavania vnútorného kapitálu na požadovanej výške.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(8) Vnútorný kapitál banky musí byť primeraný skutočným trhovým rizikám, ktoré nepodliehajú požiadavke na vlastné zdroje. Banka, ktorá si pri výpočte požiadaviek na vlastné zdroje pre pozičné riziko podľa osobitného predpisu</w:t>
      </w:r>
      <w:r w:rsidRPr="001E1168">
        <w:rPr>
          <w:rFonts w:ascii="Times New Roman" w:hAnsi="Times New Roman" w:cs="Times New Roman"/>
          <w:sz w:val="24"/>
          <w:szCs w:val="24"/>
          <w:vertAlign w:val="superscript"/>
        </w:rPr>
        <w:t>26h)</w:t>
      </w:r>
      <w:r w:rsidRPr="001E1168">
        <w:rPr>
          <w:rFonts w:ascii="Times New Roman" w:hAnsi="Times New Roman" w:cs="Times New Roman"/>
          <w:sz w:val="24"/>
          <w:szCs w:val="24"/>
        </w:rPr>
        <w:t xml:space="preserve"> započítala svoje pozície v jednej akcii alebo vo viacerých akciách vytvárajúcich akciový index proti jednej pozícii alebo viacerým pozíciám vo </w:t>
      </w:r>
      <w:proofErr w:type="spellStart"/>
      <w:r w:rsidRPr="001E1168">
        <w:rPr>
          <w:rFonts w:ascii="Times New Roman" w:hAnsi="Times New Roman" w:cs="Times New Roman"/>
          <w:sz w:val="24"/>
          <w:szCs w:val="24"/>
        </w:rPr>
        <w:t>futures</w:t>
      </w:r>
      <w:proofErr w:type="spellEnd"/>
      <w:r w:rsidRPr="001E1168">
        <w:rPr>
          <w:rFonts w:ascii="Times New Roman" w:hAnsi="Times New Roman" w:cs="Times New Roman"/>
          <w:sz w:val="24"/>
          <w:szCs w:val="24"/>
        </w:rPr>
        <w:t xml:space="preserve"> na akciový index alebo v inom produkte akciového indexu, musí mať primeraný vnútorný kapitál na pokrytie bázického rizika straty spôsobenej tým, že hodnota </w:t>
      </w:r>
      <w:proofErr w:type="spellStart"/>
      <w:r w:rsidRPr="001E1168">
        <w:rPr>
          <w:rFonts w:ascii="Times New Roman" w:hAnsi="Times New Roman" w:cs="Times New Roman"/>
          <w:sz w:val="24"/>
          <w:szCs w:val="24"/>
        </w:rPr>
        <w:t>futures</w:t>
      </w:r>
      <w:proofErr w:type="spellEnd"/>
      <w:r w:rsidRPr="001E1168">
        <w:rPr>
          <w:rFonts w:ascii="Times New Roman" w:hAnsi="Times New Roman" w:cs="Times New Roman"/>
          <w:sz w:val="24"/>
          <w:szCs w:val="24"/>
        </w:rPr>
        <w:t xml:space="preserve"> alebo iného produktu sa nepohybuje úplne v súlade s hodnotou jej podkladových akcií. Banka musí mať primeraný vnútorný kapitál aj vtedy, ak má v držbe opačné pozície vo </w:t>
      </w:r>
      <w:proofErr w:type="spellStart"/>
      <w:r w:rsidRPr="001E1168">
        <w:rPr>
          <w:rFonts w:ascii="Times New Roman" w:hAnsi="Times New Roman" w:cs="Times New Roman"/>
          <w:sz w:val="24"/>
          <w:szCs w:val="24"/>
        </w:rPr>
        <w:t>futures</w:t>
      </w:r>
      <w:proofErr w:type="spellEnd"/>
      <w:r w:rsidRPr="001E1168">
        <w:rPr>
          <w:rFonts w:ascii="Times New Roman" w:hAnsi="Times New Roman" w:cs="Times New Roman"/>
          <w:sz w:val="24"/>
          <w:szCs w:val="24"/>
        </w:rPr>
        <w:t xml:space="preserve"> na akciový index, ktoré nie sú identické z hľadiska svojej splatnosti alebo zloženia. Pri využívaní postupu podľa osobitného predpisu</w:t>
      </w:r>
      <w:r w:rsidRPr="001E1168">
        <w:rPr>
          <w:rFonts w:ascii="Times New Roman" w:hAnsi="Times New Roman" w:cs="Times New Roman"/>
          <w:sz w:val="24"/>
          <w:szCs w:val="24"/>
          <w:vertAlign w:val="superscript"/>
        </w:rPr>
        <w:t>26i)</w:t>
      </w:r>
      <w:r w:rsidRPr="001E1168">
        <w:rPr>
          <w:rFonts w:ascii="Times New Roman" w:hAnsi="Times New Roman" w:cs="Times New Roman"/>
          <w:sz w:val="24"/>
          <w:szCs w:val="24"/>
        </w:rPr>
        <w:t xml:space="preserve"> banka musí mať v držbe dostatočný vnútorný kapitál voči riziku straty, ktorá existuje v čase od prijatia prísľubu do nasledujúceho pracovného </w:t>
      </w:r>
      <w:r w:rsidRPr="001E1168">
        <w:rPr>
          <w:rFonts w:ascii="Times New Roman" w:hAnsi="Times New Roman" w:cs="Times New Roman"/>
          <w:sz w:val="24"/>
          <w:szCs w:val="24"/>
        </w:rPr>
        <w:lastRenderedPageBreak/>
        <w:t xml:space="preserve">dňa.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Banka a pobočka zahraničnej banky sú povinné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udržiavať trvale svoju platobnú schopnosť,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riadiť aktíva a pasíva tak, aby si zabezpečili nepretržitú likviditu a aby dodržali ukazovatele likvidity,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bezodkladne informovať Národnú banku Slovenska o neplnení alebo predpokladanom neplnení povinností podľa písmena b) a následne predložiť Národnej banke Slovenska plán na včasné obnovenie plnenia ukazovateľov likvidity.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Na účely tohto zákona sa rozumie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vynaložením odbornej starostlivosti najmä to, že banka alebo pobočka zahraničnej banky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pri jednotlivých obchodoch porovnáva ponuky cien alebo doloží nevhodnosť či nemožnosť posúdenia viacerých ponúk,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dokumentuje spôsob uskutočnenia obchodu, kontroluje objektívnosť evidovaných údajov a predchádza vlastným stratám vrátane škôd,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uskutočňuje analýzu ekonomickej výhodnosti obchodov z dostupných informácií,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 vypracúva obchodné zámery a investičné zámery, ktoré sú podkladom na uskutočňovanie jednotlivých operácií,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platobnou schopnosťou schopnosť riadne a včas plniť peňažné záväzky,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likviditou schopnosť premieňať aktíva na peňažné prostriedky bez zbytočných strát na účely riadneho a včasného plnenia peňažných záväzkov.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Banka a pobočka zahraničnej banky, ktorá urobila chybu pri vykonávaní zúčtovania alebo platobných služieb, je povinná na svoje náklady a bezodkladne zabezpečiť nápravu.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(13) Banka je povinná upraviť právne vzťahy s členmi štatutárneho orgánu a pobočka zahraničnej banky s vedúcim pobočky zahraničnej banky písomnou zmluvou, na ktorú sa nevzťahuje osobitný predpis</w:t>
      </w:r>
      <w:r w:rsidRPr="001E1168">
        <w:rPr>
          <w:rFonts w:ascii="Times New Roman" w:hAnsi="Times New Roman" w:cs="Times New Roman"/>
          <w:sz w:val="24"/>
          <w:szCs w:val="24"/>
          <w:vertAlign w:val="superscript"/>
        </w:rPr>
        <w:t>27)</w:t>
      </w:r>
      <w:r w:rsidRPr="001E1168">
        <w:rPr>
          <w:rFonts w:ascii="Times New Roman" w:hAnsi="Times New Roman" w:cs="Times New Roman"/>
          <w:sz w:val="24"/>
          <w:szCs w:val="24"/>
        </w:rPr>
        <w:t xml:space="preserve"> a ktorá je v súlade s týmto zákonom.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(14) Opatrením,</w:t>
      </w:r>
      <w:r w:rsidRPr="001E1168">
        <w:rPr>
          <w:rFonts w:ascii="Times New Roman" w:hAnsi="Times New Roman" w:cs="Times New Roman"/>
          <w:sz w:val="24"/>
          <w:szCs w:val="24"/>
          <w:vertAlign w:val="superscript"/>
        </w:rPr>
        <w:t>23)</w:t>
      </w:r>
      <w:r w:rsidRPr="001E1168">
        <w:rPr>
          <w:rFonts w:ascii="Times New Roman" w:hAnsi="Times New Roman" w:cs="Times New Roman"/>
          <w:sz w:val="24"/>
          <w:szCs w:val="24"/>
        </w:rPr>
        <w:t xml:space="preserve"> ktoré vydá Národná banka Slovenska a ktoré sa vyhlasuje v zbierke zákonov, sa ustanovia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podrobnosti o systéme riadenia rizík a ostatných pravidlách podľa odseku 2, ako aj ďalšie druhy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ukazovatele likvidity a podrobnosti o likvidite podľa odseku 9 a spôsob jej zisťovania,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c) percentuálne pomery podľa odseku 19, čo sa rozumie devízovou pozíciou v cudzej mene a celkovou devízovou pozíciou, ako aj podrobnosti o výpočte devízových pozícií a výpočte celkovej devízovej pozície,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rozsah, v akom pravidlám podľa písmen a) až c) podliehajú pobočky zahraničných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odmenu alebo odmenu priznanú vnútornými predpismi; právo na takúto odmenu zaniká.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(17) Dozorná rada banky je povinná zabezpečiť vymáhanie škody, ktorá vznikne banke a za ktorú je zodpovedný člen štatutárneho orgánu podľa odseku 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(19) Banka je povinná vykonávať svoje činnosti tak, aby neprekročila podľa odseku 14 písm. c) percentuálne ustanovený pomer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devízových pozícií v jednotlivých cudzích menách k jej vlastným zdrojom,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celkových devízových pozícií k jej vlastným zdrojom.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27a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môžu využívať na finančné sprostredkovanie v sektore prijímania vkladov a poskytovania úverov samostatných finančných agentov a viazaných finančných agentov podľa osobitného zákona.</w:t>
      </w:r>
      <w:r w:rsidRPr="001E1168">
        <w:rPr>
          <w:rFonts w:ascii="Times New Roman" w:hAnsi="Times New Roman" w:cs="Times New Roman"/>
          <w:sz w:val="24"/>
          <w:szCs w:val="24"/>
          <w:vertAlign w:val="superscript"/>
        </w:rPr>
        <w:t xml:space="preserve"> 27a)</w:t>
      </w:r>
      <w:r w:rsidRPr="001E1168">
        <w:rPr>
          <w:rFonts w:ascii="Times New Roman" w:hAnsi="Times New Roman" w:cs="Times New Roman"/>
          <w:sz w:val="24"/>
          <w:szCs w:val="24"/>
        </w:rPr>
        <w:t xml:space="preserve">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môžu využívať na finančné sprostredkovanie v sektore prijímania vkladov a poskytovania úverov len osoby, ktoré sú oprávnené vykonávať túto 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27b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(1) Banka a pobočka zahraničnej banky sú povinné zabezpečiť odbornú spôsobilosť zamestnancov, ktorí prichádzajú do styku s neprofesionálnym klientom. 27c)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Odbornou spôsobilosťou zamestnancov podľa odseku 1 je základný stupeň odbornej spôsobilosti podľa osobitného zákona. 27d)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a pobočka zahraničnej banky sú povinné zabezpečiť overenie odbornej spôsobilosti zamestnancov podľa odseku 1 postupom podľa osobitného zákona. 27e)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zahraničná banka a pobočka zahraničnej banky sú povinné viesť zoznam zamestnancov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27c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Poskytovanie základného bankového produktu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sú povinné poskytnúť klientovi, ktorý je spotrebiteľom</w:t>
      </w:r>
      <w:r w:rsidRPr="001E1168">
        <w:rPr>
          <w:rFonts w:ascii="Times New Roman" w:hAnsi="Times New Roman" w:cs="Times New Roman"/>
          <w:sz w:val="24"/>
          <w:szCs w:val="24"/>
          <w:vertAlign w:val="superscript"/>
        </w:rPr>
        <w:t xml:space="preserve"> 27f)</w:t>
      </w:r>
      <w:r w:rsidRPr="001E1168">
        <w:rPr>
          <w:rFonts w:ascii="Times New Roman" w:hAnsi="Times New Roman" w:cs="Times New Roman"/>
          <w:sz w:val="24"/>
          <w:szCs w:val="24"/>
        </w:rPr>
        <w:t xml:space="preserve"> (ďalej len "spotrebiteľ"), bankové služby v rozsahu základného bankového produktu,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spotrebiteľ dovŕšil 18 rokov,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spotrebiteľ podá banke alebo pobočke zahraničnej banky písomnú žiadosť o poskytnutie základného bankového produktu,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spotrebiteľ nemá ku dňu podania žiadosti o poskytnutie základného bankového produktu v banke a pobočke zahraničnej banky zriadený platobný účet okrem vkladového účtu,</w:t>
      </w:r>
      <w:r w:rsidRPr="001E1168">
        <w:rPr>
          <w:rFonts w:ascii="Times New Roman" w:hAnsi="Times New Roman" w:cs="Times New Roman"/>
          <w:sz w:val="24"/>
          <w:szCs w:val="24"/>
          <w:vertAlign w:val="superscript"/>
        </w:rPr>
        <w:t>27fa)</w:t>
      </w:r>
      <w:r w:rsidRPr="001E1168">
        <w:rPr>
          <w:rFonts w:ascii="Times New Roman" w:hAnsi="Times New Roman" w:cs="Times New Roman"/>
          <w:sz w:val="24"/>
          <w:szCs w:val="24"/>
        </w:rPr>
        <w:t xml:space="preserve"> osobitného účtu dlžníka podľa § 27f, peňažného vkladu potvrdeného vkladnou knižkou alebo okrem prijímania vkladov formou sporiaceho programu, a to sporením platobnou kartou, sporením jednorazovým alebo pravidelným prevodom finančných prostriedkov,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spotrebiteľ nemá ku dňu podania žiadosti o poskytnutie základného bankového produktu čistý mesačný príjem vyšší ako 1,1-násobok minimálnej mzdy,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banka a pobočka zahraničnej banky poskytujú tieto bankové služby spotrebiteľovi v rámci svojho podnikania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banka a pobočka zahraničnej banky už poskytujú spotrebiteľovi aspoň dve bankové služby súvisiace s bežným účtom v rámci jedného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Spotrebiteľ potvrdzuje skutočnosti podľa odseku 1 písm. c) a d) čestným vyhlásením.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spotrebiteľ požiada poskytovateľa platobných služieb, u ktorého má vedený platobný účet, o zmenu platobného účtu na základný bankový produkt, poskytovateľ platobných služieb je povinný túto zmenu vykonať bezodkladne a bezplatne.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Spotrebiteľ si v období, počas ktorého mu banka alebo pobočka zahraničnej banky poskytuje základný bankový produkt, nesmie zriadiť žiaden ďalší platobný účet okrem vkladového účtu, osobitného účtu dlžníka podľa § 27f, peňažného vkladu potvrdeného </w:t>
      </w:r>
      <w:r w:rsidRPr="001E1168">
        <w:rPr>
          <w:rFonts w:ascii="Times New Roman" w:hAnsi="Times New Roman" w:cs="Times New Roman"/>
          <w:sz w:val="24"/>
          <w:szCs w:val="24"/>
        </w:rPr>
        <w:lastRenderedPageBreak/>
        <w:t xml:space="preserve">vkladnou knižkou v banke a pobočke zahraničnej banky alebo okrem prijímania vkladov formou sporiaceho programu, a to sporením platobnou kartou alebo sporením jednorazovým alebo pravidelným prevodom finančných prostriedkov.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Náležitosti žiadosti o poskytnutie základného bankového produktu sú meno, priezvisko, rodné číslo a adresa trvalého pobytu žiadateľa o poskytnutie základného bankového produktu.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Ak banka alebo pobočka zahraničnej banky zamietne žiadosť spotrebiteľa o poskytnutie základného bankového produktu, bezodkladne písomne a bezplatne informuje spotrebiteľa o dôvodoch tohto zamietnutia.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Spotrebiteľ môže vykonávať platobné operácie podľa § 5 písm. s) druhého bodu prostredníctvom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platobnej karty,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miesta, kde banka alebo pobočka zahraničnej banky vykonáva svoju 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technických zariadení umožňujúcich vzdialený prístup k platobnému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V súvislosti s poskytovaním základného bankového produktu pri vykonávaní platobných operácií podľa § 5 písm. s) druhého bodu banka a pobočka zahraničnej banky nesmú poskytnúť spotrebiteľovi úver formou povoleného prečerpania.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Poskytnutie základného bankového produktu banka a pobočka zahraničnej banky nesmú podmieňovať poskytnutím iného produktu alebo služby.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Banka a pobočka zahraničnej banky sú povinné viesť evidenciu základných bankových produktov najmenej v rozsahu údajov uvedených v odseku 7 vrátane informácie o začatí a ukončení poskytovania základného bankového produktu spotrebiteľovi.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Banka a pobočka zahraničnej banky sú povinné každoročne do 25. januára príslušného kalendárneho roka predložiť ministerstvu informáciu za predchádzajúci kalendárny </w:t>
      </w:r>
      <w:r w:rsidRPr="001E1168">
        <w:rPr>
          <w:rFonts w:ascii="Times New Roman" w:hAnsi="Times New Roman" w:cs="Times New Roman"/>
          <w:sz w:val="24"/>
          <w:szCs w:val="24"/>
        </w:rPr>
        <w:lastRenderedPageBreak/>
        <w:t xml:space="preserve">rok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počte novo poskytnutých a zrušených základných bankových produktov,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počte zamietnutých žiadostí o zriadenie základného bankového produktu vrátane dôvodu zamietnutia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výške poplatku za základný bankový produkt.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Ministerstvo informuje Európsku komisiu pravidelne, jedenkrát ročne o základných bankových produktoch v rozsahu informácií podľa odseku 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médiu.72d)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(17) Informácie o základnom bankovom produkte musia obsahovať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podmienky na poskytnutie základného bankového produktu,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bankové služby zahrnuté v základnom bankovom produkte,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informáciu o výške poplatku,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informácie o mimosúdnom riešení sporov.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27d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Zriadenie platobného účtu so základnými funkciami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Oprávnenou osobou na účely tohto zákona je klient, ktorý je spotrebiteľom,</w:t>
      </w:r>
      <w:r w:rsidRPr="001E1168">
        <w:rPr>
          <w:rFonts w:ascii="Times New Roman" w:hAnsi="Times New Roman" w:cs="Times New Roman"/>
          <w:sz w:val="24"/>
          <w:szCs w:val="24"/>
          <w:vertAlign w:val="superscript"/>
        </w:rPr>
        <w:t>27f)</w:t>
      </w:r>
      <w:r w:rsidRPr="001E1168">
        <w:rPr>
          <w:rFonts w:ascii="Times New Roman" w:hAnsi="Times New Roman" w:cs="Times New Roman"/>
          <w:sz w:val="24"/>
          <w:szCs w:val="24"/>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dôvodov.27fba)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Náležitosťami žiadosti podľa odseku 1 sú meno, priezvisko, rodné číslo, adresa pobytu oprávnenej osoby, číslo a druh dokladu totožnosti.</w:t>
      </w:r>
      <w:r w:rsidRPr="001E1168">
        <w:rPr>
          <w:rFonts w:ascii="Times New Roman" w:hAnsi="Times New Roman" w:cs="Times New Roman"/>
          <w:sz w:val="24"/>
          <w:szCs w:val="24"/>
          <w:vertAlign w:val="superscript"/>
        </w:rPr>
        <w:t>73)</w:t>
      </w:r>
      <w:r w:rsidRPr="001E1168">
        <w:rPr>
          <w:rFonts w:ascii="Times New Roman" w:hAnsi="Times New Roman" w:cs="Times New Roman"/>
          <w:sz w:val="24"/>
          <w:szCs w:val="24"/>
        </w:rPr>
        <w:t xml:space="preserve"> Prílohou k žiadosti podľa odseku 1 je čestné vyhlásenie oprávnenej osoby, o tom že nemá zriadený žiaden ďalší platobný účet</w:t>
      </w:r>
      <w:r w:rsidRPr="001E1168">
        <w:rPr>
          <w:rFonts w:ascii="Times New Roman" w:hAnsi="Times New Roman" w:cs="Times New Roman"/>
          <w:sz w:val="24"/>
          <w:szCs w:val="24"/>
          <w:vertAlign w:val="superscript"/>
        </w:rPr>
        <w:t>13mb)</w:t>
      </w:r>
      <w:r w:rsidRPr="001E1168">
        <w:rPr>
          <w:rFonts w:ascii="Times New Roman" w:hAnsi="Times New Roman" w:cs="Times New Roman"/>
          <w:sz w:val="24"/>
          <w:szCs w:val="24"/>
        </w:rPr>
        <w:t xml:space="preserve">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a pobočka zahraničnej banky sú povinné zriadiť štandardný účet alebo zamietnuť žiadosť podľa odseku 1 najneskôr do desiatich pracovných dní odo dňa nasledujúceho po prijatí úplnej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žiadosť podľa odseku 1 nie je úplná alebo riadne vyplnená, vyzve banka alebo pobočka zahraničnej banky oprávnenú osobu na jej doplnenie do 30 kalendárnych dní od doručenia výzvy oprávnenej osobe a poučí oprávnenú osobu o dôsledkoch jej nedoplnenia.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Banka a pobočka zahraničnej banky zamietnu žiadosť podľa odseku 1, ak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zriadenie štandardného účtu je v rozpore s osobitným predpisom,21a)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oprávnená osoba má zriadený platobný účet v banke alebo v pobočke zahraničnej banky, ktorý obsahuje všetky bankové služby štandardného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márne uplynie lehota podľa odseku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(8) Ak banka alebo pobočka zahraničnej banky zamietne žiadosť podľa odseku 1, bezplatne a bezodkladne písomne informuje oprávnenú osobu, ak poskytnutiu odôvodnenia zamietnutia žiadosti podľa odseku 1 nebráni verejný poriadok, bezpečnosť štátu alebo osobitný predpis,</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 xml:space="preserve">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dôvodoch tohto zamietnutia,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postupe podávania sťažnosti proti zamietnutiu,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práve podať sťažnosť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orgánoch mimosúdneho riešenia sporov,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kontaktných údajoch na uvedené orgány.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Ak spotrebiteľ požiada poskytovateľa platobných služieb, u ktorého má vedený platobný účet, o zmenu platobného účtu na štandardný účet, poskytovateľ platobných služieb je povinný túto zmenu vykonať bezodkladne a bezplatne.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Banka a pobočka zahraničnej banky sa môžu dohodnúť s oprávnenou osobou na poskytnutí služieb alebo produktov k štandardnému účtu nad rámec platobných služieb podľa § 5 písm. </w:t>
      </w:r>
      <w:proofErr w:type="spellStart"/>
      <w:r w:rsidRPr="001E1168">
        <w:rPr>
          <w:rFonts w:ascii="Times New Roman" w:hAnsi="Times New Roman" w:cs="Times New Roman"/>
          <w:sz w:val="24"/>
          <w:szCs w:val="24"/>
        </w:rPr>
        <w:t>ae</w:t>
      </w:r>
      <w:proofErr w:type="spellEnd"/>
      <w:r w:rsidRPr="001E1168">
        <w:rPr>
          <w:rFonts w:ascii="Times New Roman" w:hAnsi="Times New Roman" w:cs="Times New Roman"/>
          <w:sz w:val="24"/>
          <w:szCs w:val="24"/>
        </w:rPr>
        <w:t xml:space="preserve">), za ktoré môžu vyberať poplatky.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(14) Zriadenie štandardného účtu banka a pobočka zahraničnej banky nesmú podmieňovať poskytnutím ďalších služieb alebo ponúkaním akcií</w:t>
      </w:r>
      <w:r w:rsidRPr="001E1168">
        <w:rPr>
          <w:rFonts w:ascii="Times New Roman" w:hAnsi="Times New Roman" w:cs="Times New Roman"/>
          <w:sz w:val="24"/>
          <w:szCs w:val="24"/>
          <w:vertAlign w:val="superscript"/>
        </w:rPr>
        <w:t>27fbb)</w:t>
      </w:r>
      <w:r w:rsidRPr="001E1168">
        <w:rPr>
          <w:rFonts w:ascii="Times New Roman" w:hAnsi="Times New Roman" w:cs="Times New Roman"/>
          <w:sz w:val="24"/>
          <w:szCs w:val="24"/>
        </w:rPr>
        <w:t xml:space="preserve"> banky a pobočky zahraničnej banky, ak táto podmienka platí pre všetkých jej klientov.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Banka a pobočka zahraničnej banky zrušia poskytovanie štandardného účtu, ak preukázateľne zistia, že oprávnená osoba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používala platobný účet v rozpore s osobitným predpisom,21a)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nevykonala na platobnom účte platobnú operáciu viac ako 24 za sebou nasledujúcich mesiacov,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poskytla nepravdivé informácie s cieľom zriadenia štandardného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nemá pobyt v Európskej únii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má zriadený platobný účet, ktorý obsahuje bankové služby štandardného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(19) Oprávnená osoba môže vykonávať platobné operácie podľa § 5 písm. </w:t>
      </w:r>
      <w:proofErr w:type="spellStart"/>
      <w:r w:rsidRPr="001E1168">
        <w:rPr>
          <w:rFonts w:ascii="Times New Roman" w:hAnsi="Times New Roman" w:cs="Times New Roman"/>
          <w:sz w:val="24"/>
          <w:szCs w:val="24"/>
        </w:rPr>
        <w:t>ae</w:t>
      </w:r>
      <w:proofErr w:type="spellEnd"/>
      <w:r w:rsidRPr="001E1168">
        <w:rPr>
          <w:rFonts w:ascii="Times New Roman" w:hAnsi="Times New Roman" w:cs="Times New Roman"/>
          <w:sz w:val="24"/>
          <w:szCs w:val="24"/>
        </w:rPr>
        <w:t xml:space="preserve">) druhého bodu v rámci členských štátov prostredníctvom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platobnej karty,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miesta, kde banka alebo pobočka zahraničnej banky vykonáva svoju 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technických zariadení umožňujúcich vzdialený prístup k platobnému účtu, ak tieto banka a pobočka zahraničnej banky poskytujú.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(20) Banka a pobočka zahraničnej banky sú povinné každoročne do 10. septembra príslušného kalendárneho roka predložiť ministerstvu informáciu za predchádzajúci kalendárny rok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počte novo zriadených a zrušených štandardných účtov,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počte zamietnutých žiadostí podľa odseku 1 a o dôvode ich zamietnutia,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výške poplatku za štandardný účet so základnými funkciami.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(21) Ministerstvo informuje Komisiu pravidelne, každé dva roky o štandardnom účte v rozsahu informácií podľa odseku 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(22) Národná banka Slovenska informuje Komisiu pravidelne, každé dva roky o počte bánk a pobočiek zahraničných bánk, ktoré poskytujú štandardný účet.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(24) Informácie o štandardnom účte so základnými funkciami musia obsahovať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bankové služby štandardného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informáciu o výške poplatku,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dôvody zamietnutia žiadosti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informáciu o zákaze podľa odseku 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informácie o mimosúdnom riešení sporov.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27e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r w:rsidRPr="001E1168">
        <w:rPr>
          <w:rFonts w:ascii="Times New Roman" w:hAnsi="Times New Roman" w:cs="Times New Roman"/>
          <w:sz w:val="24"/>
          <w:szCs w:val="24"/>
          <w:vertAlign w:val="superscript"/>
        </w:rPr>
        <w:t>27fbc)</w:t>
      </w:r>
      <w:r w:rsidRPr="001E1168">
        <w:rPr>
          <w:rFonts w:ascii="Times New Roman" w:hAnsi="Times New Roman" w:cs="Times New Roman"/>
          <w:sz w:val="24"/>
          <w:szCs w:val="24"/>
        </w:rPr>
        <w:t xml:space="preserve"> V súlade so zásadou rovnakého zaobchádzania sa zakazuje aj diskriminácia z dôvodu štátnej </w:t>
      </w:r>
      <w:r w:rsidRPr="001E1168">
        <w:rPr>
          <w:rFonts w:ascii="Times New Roman" w:hAnsi="Times New Roman" w:cs="Times New Roman"/>
          <w:sz w:val="24"/>
          <w:szCs w:val="24"/>
        </w:rPr>
        <w:lastRenderedPageBreak/>
        <w:t xml:space="preserve">príslušnosti alebo miesta pobytu spotrebiteľa, ktorý je osobou s pobytom v Európskej únii.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27f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Zriadenie a vedenie osobitného účtu dlžníka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sú povinné na žiadosť správcu konkurznej podstaty dlžníka zriadiť a viesť osobitný účet dlžníka podľa osobitného predpisu,</w:t>
      </w:r>
      <w:r w:rsidRPr="001E1168">
        <w:rPr>
          <w:rFonts w:ascii="Times New Roman" w:hAnsi="Times New Roman" w:cs="Times New Roman"/>
          <w:sz w:val="24"/>
          <w:szCs w:val="24"/>
          <w:vertAlign w:val="superscript"/>
        </w:rPr>
        <w:t>13mc)</w:t>
      </w:r>
      <w:r w:rsidRPr="001E1168">
        <w:rPr>
          <w:rFonts w:ascii="Times New Roman" w:hAnsi="Times New Roman" w:cs="Times New Roman"/>
          <w:sz w:val="24"/>
          <w:szCs w:val="24"/>
        </w:rPr>
        <w:t xml:space="preserve"> ak v rámci predmetu svojho podnikania poskytujú bankové služby podľa § 5 písm. </w:t>
      </w:r>
      <w:proofErr w:type="spellStart"/>
      <w:r w:rsidRPr="001E1168">
        <w:rPr>
          <w:rFonts w:ascii="Times New Roman" w:hAnsi="Times New Roman" w:cs="Times New Roman"/>
          <w:sz w:val="24"/>
          <w:szCs w:val="24"/>
        </w:rPr>
        <w:t>ag</w:t>
      </w:r>
      <w:proofErr w:type="spellEnd"/>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Povinnosť viesť osobitný účet dlžníka zaniká uplynutím doby podľa osobitného predpisu.</w:t>
      </w:r>
      <w:r w:rsidRPr="001E1168">
        <w:rPr>
          <w:rFonts w:ascii="Times New Roman" w:hAnsi="Times New Roman" w:cs="Times New Roman"/>
          <w:sz w:val="24"/>
          <w:szCs w:val="24"/>
          <w:vertAlign w:val="superscript"/>
        </w:rPr>
        <w:t>27fbd)</w:t>
      </w:r>
      <w:r w:rsidRPr="001E1168">
        <w:rPr>
          <w:rFonts w:ascii="Times New Roman" w:hAnsi="Times New Roman" w:cs="Times New Roman"/>
          <w:sz w:val="24"/>
          <w:szCs w:val="24"/>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Výška poplatku za osobitný účet dlžníka v minimálnom rozsahu služieb podľa § 5 písm. </w:t>
      </w:r>
      <w:proofErr w:type="spellStart"/>
      <w:r w:rsidRPr="001E1168">
        <w:rPr>
          <w:rFonts w:ascii="Times New Roman" w:hAnsi="Times New Roman" w:cs="Times New Roman"/>
          <w:sz w:val="24"/>
          <w:szCs w:val="24"/>
        </w:rPr>
        <w:t>ag</w:t>
      </w:r>
      <w:proofErr w:type="spellEnd"/>
      <w:r w:rsidRPr="001E1168">
        <w:rPr>
          <w:rFonts w:ascii="Times New Roman" w:hAnsi="Times New Roman" w:cs="Times New Roman"/>
          <w:sz w:val="24"/>
          <w:szCs w:val="24"/>
        </w:rPr>
        <w:t xml:space="preserve">) je najviac dve eurá mesačne a účtuje sa na ťarchu zostatku tohto účtu.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Predchádzajúci súhlas Národnej banky Slovenska sa vyžaduje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na nadobudnutie kvalifikovanej účasti na banke alebo na také ďalšie zvýšenie kvalifikovanej účasti na banke, ktorým by podiel na základnom imaní banky alebo na hlasovacích právach v 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r w:rsidRPr="001E1168">
        <w:rPr>
          <w:rFonts w:ascii="Times New Roman" w:hAnsi="Times New Roman" w:cs="Times New Roman"/>
          <w:sz w:val="24"/>
          <w:szCs w:val="24"/>
          <w:vertAlign w:val="superscript"/>
        </w:rPr>
        <w:t xml:space="preserve"> 27g)</w:t>
      </w:r>
      <w:r w:rsidRPr="001E1168">
        <w:rPr>
          <w:rFonts w:ascii="Times New Roman" w:hAnsi="Times New Roman" w:cs="Times New Roman"/>
          <w:sz w:val="24"/>
          <w:szCs w:val="24"/>
        </w:rPr>
        <w:t xml:space="preserve">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na zlúčenie, splynutie alebo na rozdelenie banky vrátane zlúčenia alebo splynutia inej právnickej osoby s bankou alebo na vrátenie bankového povolenia, ako aj na zníženie základného imania banky, ak nejde o zníženie z dôvodu jeho zúčtovania so stratou,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na zrušenie banky z iného dôvodu ako podľa písmena b) alebo na zmenu jej právnej formy; v tom prípade je banka povinná vrátiť bankové povolenie dňom uvedeným v rozhodnutí o predchádzajúcom súhlase,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na predaj podniku banky, pobočky zahraničnej banky alebo ich časti, 28)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na vykonávanie činností súvisiacich s programom krytých dlhopisov podľa § 67 ods.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Na vydanie predchádzajúceho súhlasu podľa odseku 1 musia byť primerane splnené podmienky uvedené v § 7 ods. 2 a 4; na vydanie súhlasu musí byť preukázaný aj prehľadný a dôveryhodný pôvod</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w:t>
      </w:r>
      <w:ins w:id="688" w:author="Bartikova Anna" w:date="2020-08-14T12:19:00Z">
        <w:r w:rsidR="00ED3C25" w:rsidRPr="00880CE0">
          <w:rPr>
            <w:rFonts w:ascii="Times New Roman" w:hAnsi="Times New Roman" w:cs="Times New Roman"/>
            <w:b/>
            <w:sz w:val="24"/>
            <w:szCs w:val="24"/>
          </w:rPr>
          <w:t>; na vydanie predchádzajúceho súhlasu podľa odseku 1 písm. a) sa nevyžaduje splnenie podmienok uvedených v § 7 ods. 2 písm. e) a r) pre vedúceho zamestnanca</w:t>
        </w:r>
      </w:ins>
      <w:r w:rsidRPr="001E1168">
        <w:rPr>
          <w:rFonts w:ascii="Times New Roman" w:hAnsi="Times New Roman" w:cs="Times New Roman"/>
          <w:sz w:val="24"/>
          <w:szCs w:val="24"/>
        </w:rPr>
        <w:t>. Rozdelenie, splynutie, zlúčenie alebo zrušenie banky vrátane zlúčenia inej právnickej osoby s bankou ani predaj banky alebo jej časti</w:t>
      </w:r>
      <w:r w:rsidRPr="001E1168">
        <w:rPr>
          <w:rFonts w:ascii="Times New Roman" w:hAnsi="Times New Roman" w:cs="Times New Roman"/>
          <w:sz w:val="24"/>
          <w:szCs w:val="24"/>
          <w:vertAlign w:val="superscript"/>
        </w:rPr>
        <w:t xml:space="preserve"> 28)</w:t>
      </w:r>
      <w:r w:rsidRPr="001E1168">
        <w:rPr>
          <w:rFonts w:ascii="Times New Roman" w:hAnsi="Times New Roman" w:cs="Times New Roman"/>
          <w:sz w:val="24"/>
          <w:szCs w:val="24"/>
        </w:rPr>
        <w:t>nemôže byť na ujmu veriteľov banky; to obdobne platí aj na predaj pobočky zahraničnej banky alebo jej časti.</w:t>
      </w:r>
      <w:r w:rsidRPr="001E1168">
        <w:rPr>
          <w:rFonts w:ascii="Times New Roman" w:hAnsi="Times New Roman" w:cs="Times New Roman"/>
          <w:sz w:val="24"/>
          <w:szCs w:val="24"/>
          <w:vertAlign w:val="superscript"/>
        </w:rPr>
        <w:t xml:space="preserve"> 28)</w:t>
      </w:r>
      <w:r w:rsidRPr="001E1168">
        <w:rPr>
          <w:rFonts w:ascii="Times New Roman" w:hAnsi="Times New Roman" w:cs="Times New Roman"/>
          <w:sz w:val="24"/>
          <w:szCs w:val="24"/>
        </w:rPr>
        <w:t xml:space="preserve"> Na vydanie predchádzajúceho súhlasu podľa odseku 1 písm. f) alebo písm. g) musia byť primerane splnené podmienky podľa § 67 až 80, a ak má byť prevodcom banka, nad ktorou je zavedená nútená správa, voči ktorej je začaté a vedené rezolučné konanie alebo na ktorej majetok je vyhlásený konkurz, aj podmienky podľa § 55 ods. 8 až 10 a osobitného predpisu;</w:t>
      </w:r>
      <w:r w:rsidRPr="001E1168">
        <w:rPr>
          <w:rFonts w:ascii="Times New Roman" w:hAnsi="Times New Roman" w:cs="Times New Roman"/>
          <w:sz w:val="24"/>
          <w:szCs w:val="24"/>
          <w:vertAlign w:val="superscript"/>
        </w:rPr>
        <w:t xml:space="preserve"> 28a)</w:t>
      </w:r>
      <w:r w:rsidRPr="001E1168">
        <w:rPr>
          <w:rFonts w:ascii="Times New Roman" w:hAnsi="Times New Roman" w:cs="Times New Roman"/>
          <w:sz w:val="24"/>
          <w:szCs w:val="24"/>
        </w:rPr>
        <w:t xml:space="preserve"> na prevod programu krytých dlhopisov alebo časti programu krytých dlhopisov sa vzťahujú ustanovenia Obchodného zákonníka o predaji podniku alebo jeho časti,</w:t>
      </w:r>
      <w:r w:rsidRPr="001E1168">
        <w:rPr>
          <w:rFonts w:ascii="Times New Roman" w:hAnsi="Times New Roman" w:cs="Times New Roman"/>
          <w:sz w:val="24"/>
          <w:szCs w:val="24"/>
          <w:vertAlign w:val="superscript"/>
        </w:rPr>
        <w:t xml:space="preserve"> 28)</w:t>
      </w:r>
      <w:r w:rsidRPr="001E1168">
        <w:rPr>
          <w:rFonts w:ascii="Times New Roman" w:hAnsi="Times New Roman" w:cs="Times New Roman"/>
          <w:sz w:val="24"/>
          <w:szCs w:val="24"/>
        </w:rPr>
        <w:t xml:space="preserve"> pričom však na prevod programu krytých dlhopisov alebo časti programu krytých dlhopisov sa nevyžaduje prevod osobnej zložky ani časti osobnej zložky podnikania</w:t>
      </w:r>
      <w:r w:rsidRPr="001E1168">
        <w:rPr>
          <w:rFonts w:ascii="Times New Roman" w:hAnsi="Times New Roman" w:cs="Times New Roman"/>
          <w:sz w:val="24"/>
          <w:szCs w:val="24"/>
          <w:vertAlign w:val="superscript"/>
        </w:rPr>
        <w:t xml:space="preserve"> 28b)</w:t>
      </w:r>
      <w:r w:rsidRPr="001E1168">
        <w:rPr>
          <w:rFonts w:ascii="Times New Roman" w:hAnsi="Times New Roman" w:cs="Times New Roman"/>
          <w:sz w:val="24"/>
          <w:szCs w:val="24"/>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 28c)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Ustanovením odseku 1 nie sú dotknuté ustanovenia osobitného predpisu. 29)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Podľa predchádzajúceho súhlasu udeleného podľa odseku 1 možno postupovať najviac jeden rok, ak z rozhodnutia o jeho udelení nevyplýva kratšia lehota alebo ak Národná banka Slovenska neustanoví inú lehotu.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zlúčenie </w:t>
      </w:r>
      <w:r w:rsidRPr="001E1168">
        <w:rPr>
          <w:rFonts w:ascii="Times New Roman" w:hAnsi="Times New Roman" w:cs="Times New Roman"/>
          <w:sz w:val="24"/>
          <w:szCs w:val="24"/>
        </w:rPr>
        <w:lastRenderedPageBreak/>
        <w:t xml:space="preserve">alebo o splynutie,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ustanoví náležitosti žiadosti o predchádzajúci súhlas podľa odseku 1 vrátane dokladov prikladaných k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Banka je povinná bezodkladne písomne informovať Národnú banku Slovenska o skutočnostiach uvedených v odseku 1 písm. a) až g) a v odseku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Konaním v zhode sa na účely tohto zákona rozumie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konanie smerujúce k dosiahnutiu podielu na základnom imaní banky alebo na hlasovacích právach, uskutočnené medzi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r w:rsidRPr="001E1168">
        <w:rPr>
          <w:rFonts w:ascii="Times New Roman" w:hAnsi="Times New Roman" w:cs="Times New Roman"/>
          <w:sz w:val="24"/>
          <w:szCs w:val="24"/>
          <w:vertAlign w:val="superscript"/>
        </w:rPr>
        <w:t xml:space="preserve"> 30)</w:t>
      </w:r>
      <w:r w:rsidRPr="001E1168">
        <w:rPr>
          <w:rFonts w:ascii="Times New Roman" w:hAnsi="Times New Roman" w:cs="Times New Roman"/>
          <w:sz w:val="24"/>
          <w:szCs w:val="24"/>
        </w:rPr>
        <w:t xml:space="preserve">alebo medzi ktorýmikoľvek týmito osobami,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osobami, ktoré uzavreli dohodu o zhodnom výkone hlasovacích práv v jednej banke v záležitostiach týkajúcich sa jej riadenia bez ohľadu na formu dohody alebo na to, či je platná alebo neplatná,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ovládajúcou a ovládanou osobou alebo medzi ovládanými osobami priamo alebo sprostredkovane tou istou ovládajúcou osobou,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4. blízkymi osobami, 30)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uplatňovať z iných dôvodov vplyv na riadenie týchto právnických osôb, ktorý je porovnateľný s vplyvom pri takomto podiele,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konanie vzájomne personálne prepojených právnických osôb,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iné obdobné konanie ako v písmenách a) až 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Ovládanou osobou sa na účely konania v zhode podľa odseku 12 rozumie právnická osoba, v ktorej má ovládajúca osoba postavenie podľa odseku 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Odbornou spôsobilosťou osôb uvedených v odseku 15 sa rozumie primeraná znalosť finančného sektora a skúsenosť v oblasti finančného sektora. Na posudzovanie dôveryhodnosti osôb uvedených v odseku 15 sa rovnako vzťahuje § 7 ods. 15 a 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(17) Národná banka Slovenska je pri posudzovaní splnenia podmienok podľa odseku 2 povinná prerokovať s príslušnými orgánmi iných členských štátov, ak nadobúdateľom podľa odseku 1 písm. a) 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zahraničná banka, zahraničný obchodník s cennými papiermi alebo zahraničná správcovská spoločnosť s povolením udeleným v inom členskom štáte, poisťovňa z iného členského štátu, zaisťovňa z iného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materská spoločnosť osoby podľa písmena a)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fyzická osoba alebo právnická osoba kontrolujúca osobu podľa písmena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materská spoločnosť osoby podľa písmena a)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fyzická osoba alebo právnická osoba kontrolujúca osobu podľa písmena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(18) Národná banka Slovenska je povinná prerokovať s príslušným orgánom dohľadu </w:t>
      </w:r>
      <w:r w:rsidRPr="001E1168">
        <w:rPr>
          <w:rFonts w:ascii="Times New Roman" w:hAnsi="Times New Roman" w:cs="Times New Roman"/>
          <w:sz w:val="24"/>
          <w:szCs w:val="24"/>
        </w:rPr>
        <w:lastRenderedPageBreak/>
        <w:t xml:space="preserve">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(20) 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w:t>
      </w:r>
      <w:ins w:id="689" w:author="Bartikova Anna" w:date="2020-08-14T12:20:00Z">
        <w:r w:rsidR="00ED3C25">
          <w:rPr>
            <w:rFonts w:ascii="Times New Roman" w:hAnsi="Times New Roman" w:cs="Times New Roman"/>
            <w:sz w:val="24"/>
            <w:szCs w:val="24"/>
          </w:rPr>
          <w:t xml:space="preserve">; </w:t>
        </w:r>
        <w:r w:rsidR="00ED3C25" w:rsidRPr="002947F8">
          <w:rPr>
            <w:rFonts w:ascii="Times New Roman" w:hAnsi="Times New Roman" w:cs="Times New Roman"/>
            <w:sz w:val="24"/>
            <w:szCs w:val="24"/>
          </w:rPr>
          <w:t>ak odsek 24 neustanovuje inak</w:t>
        </w:r>
      </w:ins>
      <w:r w:rsidRPr="001E1168">
        <w:rPr>
          <w:rFonts w:ascii="Times New Roman" w:hAnsi="Times New Roman" w:cs="Times New Roman"/>
          <w:sz w:val="24"/>
          <w:szCs w:val="24"/>
        </w:rPr>
        <w:t xml:space="preserve">.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p>
    <w:p w:rsidR="0090683A" w:rsidRDefault="0090683A" w:rsidP="004548DC">
      <w:pPr>
        <w:widowControl w:val="0"/>
        <w:autoSpaceDE w:val="0"/>
        <w:autoSpaceDN w:val="0"/>
        <w:adjustRightInd w:val="0"/>
        <w:spacing w:after="0" w:line="240" w:lineRule="auto"/>
        <w:rPr>
          <w:ins w:id="690" w:author="Bartikova Anna" w:date="2020-08-14T12:20:00Z"/>
          <w:rFonts w:ascii="Times New Roman" w:hAnsi="Times New Roman" w:cs="Times New Roman"/>
          <w:sz w:val="24"/>
          <w:szCs w:val="24"/>
        </w:rPr>
      </w:pPr>
      <w:r w:rsidRPr="001E1168">
        <w:rPr>
          <w:rFonts w:ascii="Times New Roman" w:hAnsi="Times New Roman" w:cs="Times New Roman"/>
          <w:sz w:val="24"/>
          <w:szCs w:val="24"/>
        </w:rPr>
        <w:t xml:space="preserve"> </w:t>
      </w:r>
    </w:p>
    <w:p w:rsidR="00ED3C25" w:rsidRPr="00880CE0" w:rsidRDefault="00ED3C25" w:rsidP="00880CE0">
      <w:pPr>
        <w:widowControl w:val="0"/>
        <w:autoSpaceDE w:val="0"/>
        <w:autoSpaceDN w:val="0"/>
        <w:adjustRightInd w:val="0"/>
        <w:spacing w:after="0" w:line="240" w:lineRule="auto"/>
        <w:jc w:val="both"/>
        <w:rPr>
          <w:ins w:id="691" w:author="Bartikova Anna" w:date="2020-08-14T12:20:00Z"/>
          <w:rFonts w:ascii="Times New Roman" w:hAnsi="Times New Roman" w:cs="Times New Roman"/>
          <w:b/>
          <w:sz w:val="24"/>
          <w:szCs w:val="24"/>
        </w:rPr>
      </w:pPr>
      <w:ins w:id="692" w:author="Bartikova Anna" w:date="2020-08-14T12:20:00Z">
        <w:r w:rsidRPr="00880CE0">
          <w:rPr>
            <w:rFonts w:ascii="Times New Roman" w:hAnsi="Times New Roman" w:cs="Times New Roman"/>
            <w:b/>
            <w:sz w:val="24"/>
            <w:szCs w:val="24"/>
          </w:rPr>
          <w:t>(24) Národná banka Slovenska bezodkladne posúdi žiadosť rezolučnej rady podľa osobitného predpisu</w:t>
        </w:r>
        <w:r w:rsidRPr="00880CE0">
          <w:rPr>
            <w:rFonts w:ascii="Times New Roman" w:hAnsi="Times New Roman" w:cs="Times New Roman"/>
            <w:b/>
            <w:sz w:val="24"/>
            <w:szCs w:val="24"/>
            <w:vertAlign w:val="superscript"/>
          </w:rPr>
          <w:t>30aa</w:t>
        </w:r>
        <w:r w:rsidRPr="00880CE0">
          <w:rPr>
            <w:rFonts w:ascii="Times New Roman" w:hAnsi="Times New Roman" w:cs="Times New Roman"/>
            <w:b/>
            <w:sz w:val="24"/>
            <w:szCs w:val="24"/>
          </w:rPr>
          <w:t xml:space="preserve">) o nadobudnutí kvalifikovanej účasti podľa odseku 1 písm. a). Po </w:t>
        </w:r>
        <w:r w:rsidRPr="00880CE0">
          <w:rPr>
            <w:rFonts w:ascii="Times New Roman" w:hAnsi="Times New Roman" w:cs="Times New Roman"/>
            <w:b/>
            <w:sz w:val="24"/>
            <w:szCs w:val="24"/>
          </w:rPr>
          <w:lastRenderedPageBreak/>
          <w:t>posúdení žiadosti rezolučnej rady Národná banka Slovenska bezodkladne doručí rezolučnej rade a dotknutej banke písomné rozhodnutie o udelení súhlasu alebo nesúhlasu na nadobudnutie alebo zvýšenie kvalifikovanej účasti na banke.</w:t>
        </w:r>
      </w:ins>
    </w:p>
    <w:p w:rsidR="00ED3C25" w:rsidRPr="001E1168" w:rsidRDefault="00ED3C25"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29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je povinná vypočítavať a sústavne sledovať hodnotu svojich vlastných zdrojov.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Materská banka podľa § 44 ods. 2 písm. a) je povinná vypočítavať a nepretržite sledovať hodnotu vlastných zdrojov aj za konsolidovaný celok.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Vlastné zdroje banky sú vlastnými zdrojmi podľa osobitného predpisu.30a)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je povinná udržiavať svoje vlastné zdroje minimálne na úrovni svojho základného imania podľa § 7 ods. 2 písm. a). Tým nie je dotknuté ustanovenie osobitného predpisu.30b) </w:t>
      </w:r>
    </w:p>
    <w:p w:rsidR="0090683A" w:rsidRDefault="0090683A" w:rsidP="004548DC">
      <w:pPr>
        <w:widowControl w:val="0"/>
        <w:autoSpaceDE w:val="0"/>
        <w:autoSpaceDN w:val="0"/>
        <w:adjustRightInd w:val="0"/>
        <w:spacing w:after="0" w:line="240" w:lineRule="auto"/>
        <w:rPr>
          <w:ins w:id="693" w:author="Bartikova Anna" w:date="2020-08-14T12:20:00Z"/>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0CE0" w:rsidRDefault="0090683A" w:rsidP="0090683A">
      <w:pPr>
        <w:pStyle w:val="Odsekzoznamu"/>
        <w:keepNext/>
        <w:spacing w:after="0" w:line="240" w:lineRule="auto"/>
        <w:ind w:left="425"/>
        <w:jc w:val="center"/>
        <w:rPr>
          <w:ins w:id="694" w:author="Bartikova Anna" w:date="2020-08-14T12:21:00Z"/>
          <w:rFonts w:ascii="Times New Roman" w:hAnsi="Times New Roman" w:cs="Times New Roman"/>
          <w:b/>
          <w:sz w:val="24"/>
          <w:szCs w:val="24"/>
        </w:rPr>
      </w:pPr>
      <w:ins w:id="695" w:author="Bartikova Anna" w:date="2020-08-14T12:21:00Z">
        <w:r w:rsidRPr="00880CE0">
          <w:rPr>
            <w:rFonts w:ascii="Times New Roman" w:hAnsi="Times New Roman" w:cs="Times New Roman"/>
            <w:b/>
            <w:sz w:val="24"/>
            <w:szCs w:val="24"/>
          </w:rPr>
          <w:t>§ 29a</w:t>
        </w:r>
      </w:ins>
    </w:p>
    <w:p w:rsidR="0090683A" w:rsidRPr="00880CE0" w:rsidRDefault="0090683A" w:rsidP="0090683A">
      <w:pPr>
        <w:pStyle w:val="Odsekzoznamu"/>
        <w:keepNext/>
        <w:spacing w:after="0" w:line="240" w:lineRule="auto"/>
        <w:ind w:left="425"/>
        <w:jc w:val="center"/>
        <w:rPr>
          <w:ins w:id="696" w:author="Bartikova Anna" w:date="2020-08-14T12:21:00Z"/>
          <w:rFonts w:ascii="Times New Roman" w:hAnsi="Times New Roman" w:cs="Times New Roman"/>
          <w:b/>
          <w:sz w:val="24"/>
          <w:szCs w:val="24"/>
        </w:rPr>
      </w:pPr>
      <w:ins w:id="697" w:author="Bartikova Anna" w:date="2020-08-14T12:21:00Z">
        <w:r w:rsidRPr="00880CE0">
          <w:rPr>
            <w:rFonts w:ascii="Times New Roman" w:hAnsi="Times New Roman" w:cs="Times New Roman"/>
            <w:b/>
            <w:sz w:val="24"/>
            <w:szCs w:val="24"/>
          </w:rPr>
          <w:t>Odporúčania týkajúce sa dodatočných vlastných zdrojov</w:t>
        </w:r>
      </w:ins>
    </w:p>
    <w:p w:rsidR="0090683A" w:rsidRPr="00880CE0" w:rsidRDefault="0090683A" w:rsidP="0090683A">
      <w:pPr>
        <w:pStyle w:val="Odsekzoznamu"/>
        <w:keepNext/>
        <w:spacing w:after="0" w:line="240" w:lineRule="auto"/>
        <w:ind w:left="425"/>
        <w:jc w:val="both"/>
        <w:rPr>
          <w:ins w:id="698" w:author="Bartikova Anna" w:date="2020-08-14T12:21:00Z"/>
          <w:rFonts w:ascii="Times New Roman" w:hAnsi="Times New Roman" w:cs="Times New Roman"/>
          <w:b/>
          <w:sz w:val="24"/>
          <w:szCs w:val="24"/>
        </w:rPr>
      </w:pPr>
    </w:p>
    <w:p w:rsidR="0090683A" w:rsidRPr="00880CE0" w:rsidRDefault="0090683A" w:rsidP="0090683A">
      <w:pPr>
        <w:pStyle w:val="Odsekzoznamu"/>
        <w:keepNext/>
        <w:spacing w:after="0" w:line="240" w:lineRule="auto"/>
        <w:ind w:left="425"/>
        <w:jc w:val="both"/>
        <w:rPr>
          <w:ins w:id="699" w:author="Bartikova Anna" w:date="2020-08-14T12:21:00Z"/>
          <w:rFonts w:ascii="Times New Roman" w:hAnsi="Times New Roman" w:cs="Times New Roman"/>
          <w:b/>
          <w:sz w:val="24"/>
          <w:szCs w:val="24"/>
        </w:rPr>
      </w:pPr>
      <w:ins w:id="700" w:author="Bartikova Anna" w:date="2020-08-14T12:21:00Z">
        <w:r w:rsidRPr="00880CE0">
          <w:rPr>
            <w:rFonts w:ascii="Times New Roman" w:hAnsi="Times New Roman" w:cs="Times New Roman"/>
            <w:b/>
            <w:sz w:val="24"/>
            <w:szCs w:val="24"/>
          </w:rPr>
          <w:t xml:space="preserve">(1) Národná banka Slovenska v rámci preskúmania a hodnotenia podľa § 6 ods. 2,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 </w:t>
        </w:r>
      </w:ins>
    </w:p>
    <w:p w:rsidR="0090683A" w:rsidRPr="00880CE0" w:rsidRDefault="0090683A" w:rsidP="0090683A">
      <w:pPr>
        <w:pStyle w:val="Odsekzoznamu"/>
        <w:spacing w:after="0" w:line="240" w:lineRule="auto"/>
        <w:ind w:left="426"/>
        <w:jc w:val="both"/>
        <w:rPr>
          <w:ins w:id="701"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02" w:author="Bartikova Anna" w:date="2020-08-14T12:21:00Z"/>
          <w:rFonts w:ascii="Times New Roman" w:hAnsi="Times New Roman" w:cs="Times New Roman"/>
          <w:b/>
          <w:sz w:val="24"/>
          <w:szCs w:val="24"/>
        </w:rPr>
      </w:pPr>
      <w:ins w:id="703" w:author="Bartikova Anna" w:date="2020-08-14T12:21:00Z">
        <w:r w:rsidRPr="00880CE0">
          <w:rPr>
            <w:rFonts w:ascii="Times New Roman" w:hAnsi="Times New Roman" w:cs="Times New Roman"/>
            <w:b/>
            <w:sz w:val="24"/>
            <w:szCs w:val="24"/>
          </w:rPr>
          <w:t>(2) Národná banka Slovenska na základe preskúmania a hodnotenia podľa odseku 1 oznámi banke svoje odporúčanie o </w:t>
        </w:r>
      </w:ins>
      <w:ins w:id="704" w:author="Bartikova Anna" w:date="2020-08-19T08:13:00Z">
        <w:r w:rsidR="007867A9">
          <w:rPr>
            <w:rFonts w:ascii="Times New Roman" w:hAnsi="Times New Roman" w:cs="Times New Roman"/>
            <w:b/>
            <w:sz w:val="24"/>
            <w:szCs w:val="24"/>
          </w:rPr>
          <w:t>výške</w:t>
        </w:r>
      </w:ins>
      <w:ins w:id="705" w:author="Bartikova Anna" w:date="2020-08-14T12:21:00Z">
        <w:r w:rsidRPr="00880CE0">
          <w:rPr>
            <w:rFonts w:ascii="Times New Roman" w:hAnsi="Times New Roman" w:cs="Times New Roman"/>
            <w:b/>
            <w:sz w:val="24"/>
            <w:szCs w:val="24"/>
          </w:rPr>
          <w:t xml:space="preserve"> dodatočných vlastných zdrojov. Toto odporúčanie určuje vlastné zdroje presahujúce výšku vlastných zdrojov na základe požiadavky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 osobitnú požiadavku na vlastné zdroje uloženú podľa § 50 ods. 1 písm. m), požiadavku na kombinovaný vankúš alebo nad rámec požiadavky na vankúš ukazovateľa finančnej páky,</w:t>
        </w:r>
        <w:r w:rsidRPr="00880CE0">
          <w:rPr>
            <w:rFonts w:ascii="Times New Roman" w:hAnsi="Times New Roman" w:cs="Times New Roman"/>
            <w:b/>
            <w:sz w:val="24"/>
            <w:szCs w:val="24"/>
            <w:vertAlign w:val="superscript"/>
          </w:rPr>
          <w:t>30bb</w:t>
        </w:r>
        <w:r w:rsidRPr="00880CE0">
          <w:rPr>
            <w:rFonts w:ascii="Times New Roman" w:hAnsi="Times New Roman" w:cs="Times New Roman"/>
            <w:b/>
            <w:sz w:val="24"/>
            <w:szCs w:val="24"/>
          </w:rPr>
          <w:t xml:space="preserve">) ktoré sú nevyhnutné na dosiahnutie celkovej úrovne vlastných zdrojov, ktorú Národná banka Slovenska považuje za primeranú. </w:t>
        </w:r>
      </w:ins>
    </w:p>
    <w:p w:rsidR="0090683A" w:rsidRPr="00880CE0" w:rsidRDefault="0090683A" w:rsidP="0090683A">
      <w:pPr>
        <w:pStyle w:val="Odsekzoznamu"/>
        <w:spacing w:after="0" w:line="240" w:lineRule="auto"/>
        <w:ind w:left="426"/>
        <w:jc w:val="both"/>
        <w:rPr>
          <w:ins w:id="706"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07" w:author="Bartikova Anna" w:date="2020-08-14T12:21:00Z"/>
          <w:rFonts w:ascii="Times New Roman" w:hAnsi="Times New Roman" w:cs="Times New Roman"/>
          <w:b/>
          <w:sz w:val="24"/>
          <w:szCs w:val="24"/>
        </w:rPr>
      </w:pPr>
      <w:ins w:id="708" w:author="Bartikova Anna" w:date="2020-08-14T12:21:00Z">
        <w:r w:rsidRPr="00880CE0">
          <w:rPr>
            <w:rFonts w:ascii="Times New Roman" w:hAnsi="Times New Roman" w:cs="Times New Roman"/>
            <w:b/>
            <w:sz w:val="24"/>
            <w:szCs w:val="24"/>
          </w:rPr>
          <w:t xml:space="preserve">(3) Odporúčanie Národnej banky Slovenska podľa odseku 2 musí byť špecifické pre konkrétnu banku. Odporúčanie týkajúce sa dodatočných vlastných zdrojov môže pokrývať aj riziká, ktoré sa riešia osobitnou požiadavkou na vlastné zdroje uloženou podľa § 50 ods. 1 písm. m), ale len v rozsahu, v ktorom tieto riziká nie sú v osobitnej požiadavke na vlastné zdroje zahrnuté. </w:t>
        </w:r>
      </w:ins>
    </w:p>
    <w:p w:rsidR="0090683A" w:rsidRPr="00880CE0" w:rsidRDefault="0090683A" w:rsidP="0090683A">
      <w:pPr>
        <w:pStyle w:val="Odsekzoznamu"/>
        <w:spacing w:after="0" w:line="240" w:lineRule="auto"/>
        <w:ind w:left="426"/>
        <w:jc w:val="both"/>
        <w:rPr>
          <w:ins w:id="709"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10" w:author="Bartikova Anna" w:date="2020-08-14T12:21:00Z"/>
          <w:rFonts w:ascii="Times New Roman" w:hAnsi="Times New Roman" w:cs="Times New Roman"/>
          <w:b/>
          <w:sz w:val="24"/>
          <w:szCs w:val="24"/>
        </w:rPr>
      </w:pPr>
      <w:ins w:id="711" w:author="Bartikova Anna" w:date="2020-08-14T12:21:00Z">
        <w:r w:rsidRPr="00880CE0">
          <w:rPr>
            <w:rFonts w:ascii="Times New Roman" w:hAnsi="Times New Roman" w:cs="Times New Roman"/>
            <w:b/>
            <w:sz w:val="24"/>
            <w:szCs w:val="24"/>
          </w:rPr>
          <w:t xml:space="preserve">(4) Vlastné zdroje použité na splnenie odporúčania podľa odseku 2, ktoré majú pokrývať iné riziká, ako je riziko nadmerného využívania finančnej páky, banka nesmie použiť na splnenie </w:t>
        </w:r>
      </w:ins>
    </w:p>
    <w:p w:rsidR="0090683A" w:rsidRPr="00880CE0" w:rsidRDefault="0090683A" w:rsidP="0090683A">
      <w:pPr>
        <w:pStyle w:val="Odsekzoznamu"/>
        <w:numPr>
          <w:ilvl w:val="0"/>
          <w:numId w:val="34"/>
        </w:numPr>
        <w:spacing w:after="0" w:line="240" w:lineRule="auto"/>
        <w:ind w:left="851" w:hanging="425"/>
        <w:jc w:val="both"/>
        <w:rPr>
          <w:ins w:id="712" w:author="Bartikova Anna" w:date="2020-08-14T12:21:00Z"/>
          <w:rFonts w:ascii="Times New Roman" w:hAnsi="Times New Roman" w:cs="Times New Roman"/>
          <w:b/>
          <w:sz w:val="24"/>
          <w:szCs w:val="24"/>
        </w:rPr>
      </w:pPr>
      <w:ins w:id="713" w:author="Bartikova Anna" w:date="2020-08-14T12:21:00Z">
        <w:r w:rsidRPr="00880CE0">
          <w:rPr>
            <w:rFonts w:ascii="Times New Roman" w:hAnsi="Times New Roman" w:cs="Times New Roman"/>
            <w:b/>
            <w:sz w:val="24"/>
            <w:szCs w:val="24"/>
          </w:rPr>
          <w:t>požiadavky na vlastné zdroje určené podľa osobitného predpisu,</w:t>
        </w:r>
        <w:r w:rsidRPr="00880CE0">
          <w:rPr>
            <w:rFonts w:ascii="Times New Roman" w:hAnsi="Times New Roman" w:cs="Times New Roman"/>
            <w:b/>
            <w:sz w:val="24"/>
            <w:szCs w:val="24"/>
            <w:vertAlign w:val="superscript"/>
          </w:rPr>
          <w:t>30bc</w:t>
        </w:r>
        <w:r w:rsidRPr="00880CE0">
          <w:rPr>
            <w:rFonts w:ascii="Times New Roman" w:hAnsi="Times New Roman" w:cs="Times New Roman"/>
            <w:b/>
            <w:sz w:val="24"/>
            <w:szCs w:val="24"/>
          </w:rPr>
          <w:t>)</w:t>
        </w:r>
      </w:ins>
    </w:p>
    <w:p w:rsidR="0090683A" w:rsidRPr="00880CE0" w:rsidRDefault="0090683A" w:rsidP="0090683A">
      <w:pPr>
        <w:pStyle w:val="Odsekzoznamu"/>
        <w:numPr>
          <w:ilvl w:val="0"/>
          <w:numId w:val="34"/>
        </w:numPr>
        <w:spacing w:after="0" w:line="240" w:lineRule="auto"/>
        <w:ind w:left="851" w:hanging="425"/>
        <w:jc w:val="both"/>
        <w:rPr>
          <w:ins w:id="714" w:author="Bartikova Anna" w:date="2020-08-14T12:21:00Z"/>
          <w:rFonts w:ascii="Times New Roman" w:hAnsi="Times New Roman" w:cs="Times New Roman"/>
          <w:b/>
          <w:sz w:val="24"/>
          <w:szCs w:val="24"/>
        </w:rPr>
      </w:pPr>
      <w:ins w:id="715" w:author="Bartikova Anna" w:date="2020-08-14T12:21:00Z">
        <w:r w:rsidRPr="00880CE0">
          <w:rPr>
            <w:rFonts w:ascii="Times New Roman" w:hAnsi="Times New Roman" w:cs="Times New Roman"/>
            <w:b/>
            <w:sz w:val="24"/>
            <w:szCs w:val="24"/>
          </w:rPr>
          <w:t>osobitnej požiadavky na vlastné zdroje podľa § 29b uloženej Národnou bankou Slovenska na krytie iných rizík ako rizika nadmerného využívania finančnej páky a požiadavky na kombinovaný vankúš.</w:t>
        </w:r>
      </w:ins>
    </w:p>
    <w:p w:rsidR="0090683A" w:rsidRPr="00880CE0" w:rsidRDefault="0090683A" w:rsidP="0090683A">
      <w:pPr>
        <w:pStyle w:val="Odsekzoznamu"/>
        <w:spacing w:after="0" w:line="240" w:lineRule="auto"/>
        <w:ind w:left="426"/>
        <w:jc w:val="both"/>
        <w:rPr>
          <w:ins w:id="716"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17" w:author="Bartikova Anna" w:date="2020-08-14T12:21:00Z"/>
          <w:rFonts w:ascii="Times New Roman" w:hAnsi="Times New Roman" w:cs="Times New Roman"/>
          <w:b/>
          <w:sz w:val="24"/>
          <w:szCs w:val="24"/>
        </w:rPr>
      </w:pPr>
      <w:ins w:id="718" w:author="Bartikova Anna" w:date="2020-08-14T12:21:00Z">
        <w:r w:rsidRPr="00880CE0">
          <w:rPr>
            <w:rFonts w:ascii="Times New Roman" w:hAnsi="Times New Roman" w:cs="Times New Roman"/>
            <w:b/>
            <w:sz w:val="24"/>
            <w:szCs w:val="24"/>
          </w:rPr>
          <w:lastRenderedPageBreak/>
          <w:t>(5) Vlastné zdroje použité na splnenie odporúčania podľa odseku 2, ktoré majú pokrývať riziko nadmerného využívania finančnej páky, banka nesmie použiť na splnenie</w:t>
        </w:r>
      </w:ins>
    </w:p>
    <w:p w:rsidR="0090683A" w:rsidRPr="00880CE0" w:rsidRDefault="0090683A" w:rsidP="0090683A">
      <w:pPr>
        <w:pStyle w:val="Odsekzoznamu"/>
        <w:numPr>
          <w:ilvl w:val="0"/>
          <w:numId w:val="35"/>
        </w:numPr>
        <w:spacing w:after="0" w:line="240" w:lineRule="auto"/>
        <w:ind w:left="851" w:hanging="425"/>
        <w:jc w:val="both"/>
        <w:rPr>
          <w:ins w:id="719" w:author="Bartikova Anna" w:date="2020-08-14T12:21:00Z"/>
          <w:rFonts w:ascii="Times New Roman" w:hAnsi="Times New Roman" w:cs="Times New Roman"/>
          <w:b/>
          <w:sz w:val="24"/>
          <w:szCs w:val="24"/>
        </w:rPr>
      </w:pPr>
      <w:ins w:id="720" w:author="Bartikova Anna" w:date="2020-08-14T12:21:00Z">
        <w:r w:rsidRPr="00880CE0">
          <w:rPr>
            <w:rFonts w:ascii="Times New Roman" w:hAnsi="Times New Roman" w:cs="Times New Roman"/>
            <w:b/>
            <w:sz w:val="24"/>
            <w:szCs w:val="24"/>
          </w:rPr>
          <w:t>požiadavky na vlastné zdroje určené podľa osobitného predpisu,</w:t>
        </w:r>
        <w:r w:rsidRPr="00880CE0">
          <w:rPr>
            <w:rFonts w:ascii="Times New Roman" w:hAnsi="Times New Roman" w:cs="Times New Roman"/>
            <w:b/>
            <w:sz w:val="24"/>
            <w:szCs w:val="24"/>
            <w:vertAlign w:val="superscript"/>
          </w:rPr>
          <w:t>30bd</w:t>
        </w:r>
        <w:r w:rsidRPr="00880CE0">
          <w:rPr>
            <w:rFonts w:ascii="Times New Roman" w:hAnsi="Times New Roman" w:cs="Times New Roman"/>
            <w:b/>
            <w:sz w:val="24"/>
            <w:szCs w:val="24"/>
          </w:rPr>
          <w:t>)</w:t>
        </w:r>
      </w:ins>
    </w:p>
    <w:p w:rsidR="0090683A" w:rsidRPr="00880CE0" w:rsidRDefault="0090683A" w:rsidP="0090683A">
      <w:pPr>
        <w:pStyle w:val="Odsekzoznamu"/>
        <w:numPr>
          <w:ilvl w:val="0"/>
          <w:numId w:val="35"/>
        </w:numPr>
        <w:spacing w:after="0" w:line="240" w:lineRule="auto"/>
        <w:ind w:left="851" w:hanging="425"/>
        <w:jc w:val="both"/>
        <w:rPr>
          <w:ins w:id="721" w:author="Bartikova Anna" w:date="2020-08-14T12:21:00Z"/>
          <w:rFonts w:ascii="Times New Roman" w:hAnsi="Times New Roman" w:cs="Times New Roman"/>
          <w:b/>
          <w:sz w:val="24"/>
          <w:szCs w:val="24"/>
        </w:rPr>
      </w:pPr>
      <w:ins w:id="722" w:author="Bartikova Anna" w:date="2020-08-14T12:21:00Z">
        <w:r w:rsidRPr="00880CE0">
          <w:rPr>
            <w:rFonts w:ascii="Times New Roman" w:hAnsi="Times New Roman" w:cs="Times New Roman"/>
            <w:b/>
            <w:sz w:val="24"/>
            <w:szCs w:val="24"/>
          </w:rPr>
          <w:t>osobitnej požiadavky na vlastné zdroje podľa § 29b uloženej Národnou bankou Slovenska na krytie rizika nadmerného využívania finančnej páky a požiadavky na vankúš ukazovateľa finančnej páky.</w:t>
        </w:r>
      </w:ins>
    </w:p>
    <w:p w:rsidR="0090683A" w:rsidRPr="00880CE0" w:rsidRDefault="0090683A" w:rsidP="0090683A">
      <w:pPr>
        <w:pStyle w:val="Odsekzoznamu"/>
        <w:spacing w:after="0" w:line="240" w:lineRule="auto"/>
        <w:ind w:left="426"/>
        <w:jc w:val="both"/>
        <w:rPr>
          <w:ins w:id="723"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24" w:author="Bartikova Anna" w:date="2020-08-14T12:21:00Z"/>
          <w:rFonts w:ascii="Times New Roman" w:hAnsi="Times New Roman" w:cs="Times New Roman"/>
          <w:b/>
          <w:sz w:val="24"/>
          <w:szCs w:val="24"/>
        </w:rPr>
      </w:pPr>
      <w:ins w:id="725" w:author="Bartikova Anna" w:date="2020-08-14T12:21:00Z">
        <w:r w:rsidRPr="00880CE0">
          <w:rPr>
            <w:rFonts w:ascii="Times New Roman" w:hAnsi="Times New Roman" w:cs="Times New Roman"/>
            <w:b/>
            <w:sz w:val="24"/>
            <w:szCs w:val="24"/>
          </w:rPr>
          <w:t>(6) Ak banka spĺňa príslušné požiadavky na vlastné zdroje určené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w:t>
        </w:r>
      </w:ins>
    </w:p>
    <w:p w:rsidR="0090683A" w:rsidRPr="00880CE0" w:rsidRDefault="0090683A" w:rsidP="0090683A">
      <w:pPr>
        <w:pStyle w:val="Odsekzoznamu"/>
        <w:spacing w:after="0" w:line="240" w:lineRule="auto"/>
        <w:ind w:left="426"/>
        <w:jc w:val="both"/>
        <w:rPr>
          <w:ins w:id="726" w:author="Bartikova Anna" w:date="2020-08-14T12:21:00Z"/>
          <w:rFonts w:ascii="Times New Roman" w:hAnsi="Times New Roman" w:cs="Times New Roman"/>
          <w:b/>
          <w:sz w:val="24"/>
          <w:szCs w:val="24"/>
        </w:rPr>
      </w:pPr>
    </w:p>
    <w:p w:rsidR="0090683A" w:rsidRPr="00880CE0" w:rsidRDefault="0090683A" w:rsidP="0090683A">
      <w:pPr>
        <w:pStyle w:val="Odsekzoznamu"/>
        <w:keepNext/>
        <w:spacing w:after="0" w:line="240" w:lineRule="auto"/>
        <w:ind w:left="425"/>
        <w:jc w:val="center"/>
        <w:rPr>
          <w:ins w:id="727" w:author="Bartikova Anna" w:date="2020-08-14T12:21:00Z"/>
          <w:rFonts w:ascii="Times New Roman" w:hAnsi="Times New Roman" w:cs="Times New Roman"/>
          <w:b/>
          <w:sz w:val="24"/>
          <w:szCs w:val="24"/>
        </w:rPr>
      </w:pPr>
      <w:ins w:id="728" w:author="Bartikova Anna" w:date="2020-08-14T12:21:00Z">
        <w:r w:rsidRPr="00880CE0">
          <w:rPr>
            <w:rFonts w:ascii="Times New Roman" w:hAnsi="Times New Roman" w:cs="Times New Roman"/>
            <w:b/>
            <w:sz w:val="24"/>
            <w:szCs w:val="24"/>
          </w:rPr>
          <w:t>§ 29b</w:t>
        </w:r>
      </w:ins>
    </w:p>
    <w:p w:rsidR="0090683A" w:rsidRPr="00880CE0" w:rsidRDefault="0090683A" w:rsidP="0090683A">
      <w:pPr>
        <w:pStyle w:val="Odsekzoznamu"/>
        <w:keepNext/>
        <w:spacing w:after="0" w:line="240" w:lineRule="auto"/>
        <w:ind w:left="425"/>
        <w:jc w:val="center"/>
        <w:rPr>
          <w:ins w:id="729" w:author="Bartikova Anna" w:date="2020-08-14T12:21:00Z"/>
          <w:rFonts w:ascii="Times New Roman" w:hAnsi="Times New Roman" w:cs="Times New Roman"/>
          <w:b/>
          <w:sz w:val="24"/>
          <w:szCs w:val="24"/>
        </w:rPr>
      </w:pPr>
      <w:ins w:id="730" w:author="Bartikova Anna" w:date="2020-08-14T12:21:00Z">
        <w:r w:rsidRPr="00880CE0">
          <w:rPr>
            <w:rFonts w:ascii="Times New Roman" w:hAnsi="Times New Roman" w:cs="Times New Roman"/>
            <w:b/>
            <w:sz w:val="24"/>
            <w:szCs w:val="24"/>
          </w:rPr>
          <w:t>Osobitná požiadavka na vlastné zdroje</w:t>
        </w:r>
      </w:ins>
    </w:p>
    <w:p w:rsidR="0090683A" w:rsidRPr="00880CE0" w:rsidRDefault="0090683A" w:rsidP="0090683A">
      <w:pPr>
        <w:pStyle w:val="Odsekzoznamu"/>
        <w:keepNext/>
        <w:spacing w:after="0" w:line="240" w:lineRule="auto"/>
        <w:ind w:left="425"/>
        <w:jc w:val="both"/>
        <w:rPr>
          <w:ins w:id="731" w:author="Bartikova Anna" w:date="2020-08-14T12:21:00Z"/>
          <w:rFonts w:ascii="Times New Roman" w:hAnsi="Times New Roman" w:cs="Times New Roman"/>
          <w:b/>
          <w:sz w:val="24"/>
          <w:szCs w:val="24"/>
        </w:rPr>
      </w:pPr>
    </w:p>
    <w:p w:rsidR="0090683A" w:rsidRPr="00880CE0" w:rsidRDefault="0090683A" w:rsidP="0090683A">
      <w:pPr>
        <w:pStyle w:val="Odsekzoznamu"/>
        <w:keepNext/>
        <w:spacing w:after="0" w:line="240" w:lineRule="auto"/>
        <w:ind w:left="425"/>
        <w:jc w:val="both"/>
        <w:rPr>
          <w:ins w:id="732" w:author="Bartikova Anna" w:date="2020-08-14T12:21:00Z"/>
          <w:rFonts w:ascii="Times New Roman" w:hAnsi="Times New Roman" w:cs="Times New Roman"/>
          <w:b/>
          <w:sz w:val="24"/>
          <w:szCs w:val="24"/>
        </w:rPr>
      </w:pPr>
      <w:ins w:id="733" w:author="Bartikova Anna" w:date="2020-08-14T12:21:00Z">
        <w:r w:rsidRPr="00880CE0">
          <w:rPr>
            <w:rFonts w:ascii="Times New Roman" w:hAnsi="Times New Roman" w:cs="Times New Roman"/>
            <w:b/>
            <w:sz w:val="24"/>
            <w:szCs w:val="24"/>
          </w:rPr>
          <w:t>(1) 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w:t>
        </w:r>
      </w:ins>
    </w:p>
    <w:p w:rsidR="0090683A" w:rsidRPr="00880CE0" w:rsidRDefault="0090683A" w:rsidP="0090683A">
      <w:pPr>
        <w:pStyle w:val="Odsekzoznamu"/>
        <w:numPr>
          <w:ilvl w:val="1"/>
          <w:numId w:val="29"/>
        </w:numPr>
        <w:spacing w:after="0" w:line="240" w:lineRule="auto"/>
        <w:ind w:left="851" w:hanging="425"/>
        <w:jc w:val="both"/>
        <w:rPr>
          <w:ins w:id="734" w:author="Bartikova Anna" w:date="2020-08-14T12:21:00Z"/>
          <w:rFonts w:ascii="Times New Roman" w:hAnsi="Times New Roman" w:cs="Times New Roman"/>
          <w:b/>
          <w:sz w:val="24"/>
          <w:szCs w:val="24"/>
        </w:rPr>
      </w:pPr>
      <w:ins w:id="735" w:author="Bartikova Anna" w:date="2020-08-14T12:21:00Z">
        <w:r w:rsidRPr="00880CE0">
          <w:rPr>
            <w:rFonts w:ascii="Times New Roman" w:hAnsi="Times New Roman" w:cs="Times New Roman"/>
            <w:b/>
            <w:sz w:val="24"/>
            <w:szCs w:val="24"/>
          </w:rPr>
          <w:t>banka je vystavená rizikám alebo prvkom rizík, na ktoré sa nevzťahujú alebo sa nedostatočne vzťahujú požiadavky na vlastné zdroje určené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w:t>
        </w:r>
      </w:ins>
    </w:p>
    <w:p w:rsidR="0090683A" w:rsidRPr="00880CE0" w:rsidRDefault="0090683A" w:rsidP="0090683A">
      <w:pPr>
        <w:pStyle w:val="Odsekzoznamu"/>
        <w:numPr>
          <w:ilvl w:val="1"/>
          <w:numId w:val="29"/>
        </w:numPr>
        <w:spacing w:after="0" w:line="240" w:lineRule="auto"/>
        <w:ind w:left="851" w:hanging="425"/>
        <w:jc w:val="both"/>
        <w:rPr>
          <w:ins w:id="736" w:author="Bartikova Anna" w:date="2020-08-14T12:21:00Z"/>
          <w:rFonts w:ascii="Times New Roman" w:hAnsi="Times New Roman" w:cs="Times New Roman"/>
          <w:b/>
          <w:sz w:val="24"/>
          <w:szCs w:val="24"/>
        </w:rPr>
      </w:pPr>
      <w:ins w:id="737" w:author="Bartikova Anna" w:date="2020-08-14T12:21:00Z">
        <w:r w:rsidRPr="00880CE0">
          <w:rPr>
            <w:rFonts w:ascii="Times New Roman" w:hAnsi="Times New Roman" w:cs="Times New Roman"/>
            <w:b/>
            <w:sz w:val="24"/>
            <w:szCs w:val="24"/>
          </w:rPr>
          <w:t>banka nedodržuje povinnosti podľa § 23 ods. 1 až 5 a § 27 ods. 7 alebo osobitného predpisu</w:t>
        </w:r>
        <w:r w:rsidRPr="00880CE0">
          <w:rPr>
            <w:rFonts w:ascii="Times New Roman" w:hAnsi="Times New Roman" w:cs="Times New Roman"/>
            <w:b/>
            <w:sz w:val="24"/>
            <w:szCs w:val="24"/>
            <w:vertAlign w:val="superscript"/>
          </w:rPr>
          <w:t>30be</w:t>
        </w:r>
        <w:r w:rsidRPr="00880CE0">
          <w:rPr>
            <w:rFonts w:ascii="Times New Roman" w:hAnsi="Times New Roman" w:cs="Times New Roman"/>
            <w:b/>
            <w:sz w:val="24"/>
            <w:szCs w:val="24"/>
          </w:rPr>
          <w:t>) a nie je pravdepodobné, že iné opatrenia uložené v rámci výkonu dohľadu Národnou bankou Slovenska by boli dostatočné na zabezpečenie týchto požiadaviek v primeranom čase,</w:t>
        </w:r>
      </w:ins>
    </w:p>
    <w:p w:rsidR="0090683A" w:rsidRPr="00880CE0" w:rsidRDefault="0090683A" w:rsidP="0090683A">
      <w:pPr>
        <w:pStyle w:val="Odsekzoznamu"/>
        <w:numPr>
          <w:ilvl w:val="1"/>
          <w:numId w:val="29"/>
        </w:numPr>
        <w:spacing w:after="0" w:line="240" w:lineRule="auto"/>
        <w:ind w:left="851" w:hanging="425"/>
        <w:jc w:val="both"/>
        <w:rPr>
          <w:ins w:id="738" w:author="Bartikova Anna" w:date="2020-08-14T12:21:00Z"/>
          <w:rFonts w:ascii="Times New Roman" w:hAnsi="Times New Roman" w:cs="Times New Roman"/>
          <w:b/>
          <w:sz w:val="24"/>
          <w:szCs w:val="24"/>
        </w:rPr>
      </w:pPr>
      <w:ins w:id="739" w:author="Bartikova Anna" w:date="2020-08-14T12:21:00Z">
        <w:r w:rsidRPr="00880CE0">
          <w:rPr>
            <w:rFonts w:ascii="Times New Roman" w:hAnsi="Times New Roman" w:cs="Times New Roman"/>
            <w:b/>
            <w:sz w:val="24"/>
            <w:szCs w:val="24"/>
          </w:rPr>
          <w:t>úpravy ocenení podľa § 39 sú nedostatočné na to, aby banke umožnili za bežných trhových podmienok v</w:t>
        </w:r>
      </w:ins>
      <w:ins w:id="740" w:author="Bartikova Anna" w:date="2020-08-19T08:13:00Z">
        <w:r w:rsidR="007867A9">
          <w:rPr>
            <w:rFonts w:ascii="Times New Roman" w:hAnsi="Times New Roman" w:cs="Times New Roman"/>
            <w:b/>
            <w:sz w:val="24"/>
            <w:szCs w:val="24"/>
          </w:rPr>
          <w:t> krátkom čase</w:t>
        </w:r>
      </w:ins>
      <w:ins w:id="741" w:author="Bartikova Anna" w:date="2020-08-14T12:21:00Z">
        <w:r w:rsidRPr="00880CE0">
          <w:rPr>
            <w:rFonts w:ascii="Times New Roman" w:hAnsi="Times New Roman" w:cs="Times New Roman"/>
            <w:b/>
            <w:sz w:val="24"/>
            <w:szCs w:val="24"/>
          </w:rPr>
          <w:t xml:space="preserve"> predať alebo zaistiť svoje pozície bez významnej straty,</w:t>
        </w:r>
      </w:ins>
    </w:p>
    <w:p w:rsidR="0090683A" w:rsidRPr="00880CE0" w:rsidRDefault="0090683A" w:rsidP="0090683A">
      <w:pPr>
        <w:pStyle w:val="Odsekzoznamu"/>
        <w:numPr>
          <w:ilvl w:val="1"/>
          <w:numId w:val="29"/>
        </w:numPr>
        <w:spacing w:after="0" w:line="240" w:lineRule="auto"/>
        <w:ind w:left="851" w:hanging="425"/>
        <w:jc w:val="both"/>
        <w:rPr>
          <w:ins w:id="742" w:author="Bartikova Anna" w:date="2020-08-14T12:21:00Z"/>
          <w:rFonts w:ascii="Times New Roman" w:hAnsi="Times New Roman" w:cs="Times New Roman"/>
          <w:b/>
          <w:sz w:val="24"/>
          <w:szCs w:val="24"/>
        </w:rPr>
      </w:pPr>
      <w:ins w:id="743" w:author="Bartikova Anna" w:date="2020-08-14T12:21:00Z">
        <w:r w:rsidRPr="00880CE0">
          <w:rPr>
            <w:rFonts w:ascii="Times New Roman" w:hAnsi="Times New Roman" w:cs="Times New Roman"/>
            <w:b/>
            <w:sz w:val="24"/>
            <w:szCs w:val="24"/>
          </w:rPr>
          <w:t>neplnenie požiadaviek na používanie interného prístupu podľa § 30 až 32 bude mať podľa Národnej banky Slovenska za následok nedostatočné požiadavky na vlastné zdroje,</w:t>
        </w:r>
      </w:ins>
    </w:p>
    <w:p w:rsidR="0090683A" w:rsidRPr="00880CE0" w:rsidRDefault="0090683A" w:rsidP="0090683A">
      <w:pPr>
        <w:pStyle w:val="Odsekzoznamu"/>
        <w:numPr>
          <w:ilvl w:val="1"/>
          <w:numId w:val="29"/>
        </w:numPr>
        <w:spacing w:after="0" w:line="240" w:lineRule="auto"/>
        <w:ind w:left="851" w:hanging="425"/>
        <w:jc w:val="both"/>
        <w:rPr>
          <w:ins w:id="744" w:author="Bartikova Anna" w:date="2020-08-14T12:21:00Z"/>
          <w:rFonts w:ascii="Times New Roman" w:hAnsi="Times New Roman" w:cs="Times New Roman"/>
          <w:b/>
          <w:sz w:val="24"/>
          <w:szCs w:val="24"/>
        </w:rPr>
      </w:pPr>
      <w:ins w:id="745" w:author="Bartikova Anna" w:date="2020-08-14T12:21:00Z">
        <w:r w:rsidRPr="00880CE0">
          <w:rPr>
            <w:rFonts w:ascii="Times New Roman" w:hAnsi="Times New Roman" w:cs="Times New Roman"/>
            <w:b/>
            <w:sz w:val="24"/>
            <w:szCs w:val="24"/>
          </w:rPr>
          <w:t>banka opakovane nezavedie alebo nedodržuje dostatočnú výšku dodatočných vlastných zdrojov na splnenie odporúčania oznámeného podľa § 29a ods. 2 alebo</w:t>
        </w:r>
      </w:ins>
    </w:p>
    <w:p w:rsidR="0090683A" w:rsidRPr="00880CE0" w:rsidRDefault="0090683A" w:rsidP="0090683A">
      <w:pPr>
        <w:pStyle w:val="Odsekzoznamu"/>
        <w:numPr>
          <w:ilvl w:val="1"/>
          <w:numId w:val="29"/>
        </w:numPr>
        <w:spacing w:after="0" w:line="240" w:lineRule="auto"/>
        <w:ind w:left="851" w:hanging="425"/>
        <w:jc w:val="both"/>
        <w:rPr>
          <w:ins w:id="746" w:author="Bartikova Anna" w:date="2020-08-14T12:21:00Z"/>
          <w:rFonts w:ascii="Times New Roman" w:hAnsi="Times New Roman" w:cs="Times New Roman"/>
          <w:b/>
          <w:sz w:val="24"/>
          <w:szCs w:val="24"/>
        </w:rPr>
      </w:pPr>
      <w:ins w:id="747" w:author="Bartikova Anna" w:date="2020-08-14T12:21:00Z">
        <w:r w:rsidRPr="00880CE0">
          <w:rPr>
            <w:rFonts w:ascii="Times New Roman" w:hAnsi="Times New Roman" w:cs="Times New Roman"/>
            <w:b/>
            <w:sz w:val="24"/>
            <w:szCs w:val="24"/>
          </w:rPr>
          <w:t>Národná banka Slovenska považuje inú situáciu špecifickú pre banku za situáciu vyvolávajúcu významné obavy z hľadiska dohľadu.</w:t>
        </w:r>
      </w:ins>
    </w:p>
    <w:p w:rsidR="0090683A" w:rsidRPr="00880CE0" w:rsidRDefault="0090683A" w:rsidP="0090683A">
      <w:pPr>
        <w:pStyle w:val="Odsekzoznamu"/>
        <w:spacing w:after="0" w:line="240" w:lineRule="auto"/>
        <w:ind w:left="426"/>
        <w:jc w:val="both"/>
        <w:rPr>
          <w:ins w:id="748"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49" w:author="Bartikova Anna" w:date="2020-08-14T12:21:00Z"/>
          <w:rFonts w:ascii="Times New Roman" w:hAnsi="Times New Roman" w:cs="Times New Roman"/>
          <w:b/>
          <w:sz w:val="24"/>
          <w:szCs w:val="24"/>
        </w:rPr>
      </w:pPr>
      <w:ins w:id="750" w:author="Bartikova Anna" w:date="2020-08-14T12:21:00Z">
        <w:r w:rsidRPr="00880CE0">
          <w:rPr>
            <w:rFonts w:ascii="Times New Roman" w:hAnsi="Times New Roman" w:cs="Times New Roman"/>
            <w:b/>
            <w:sz w:val="24"/>
            <w:szCs w:val="24"/>
          </w:rPr>
          <w:t>(2) Na účely odseku 1 písm. a) sa riziká alebo prvky rizík považujú za nekryté alebo nedostatočne kryté požiadavkami na vlastné zdroje určenými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 ak výška, druh a štruktúra kapitálu, ktorý Národná banka Slovenska považuje za primeraný pri zohľadnení vnútorne určených vlastných zdrojov podľa § 27 ods. 7, sú vyššie ako požiadavky na vlastné zdroje určené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 Na účely prvej vety posúdi Národná banka Slovenska s ohľadom na rizikový profil banky riziká alebo prvky rizík, ktorým je banka vystavená, vrátane rizík a prvkov rizík špecifických pre banku,</w:t>
        </w:r>
      </w:ins>
    </w:p>
    <w:p w:rsidR="0090683A" w:rsidRPr="00880CE0" w:rsidRDefault="0090683A" w:rsidP="0090683A">
      <w:pPr>
        <w:pStyle w:val="Odsekzoznamu"/>
        <w:numPr>
          <w:ilvl w:val="0"/>
          <w:numId w:val="30"/>
        </w:numPr>
        <w:spacing w:after="0" w:line="240" w:lineRule="auto"/>
        <w:ind w:left="851" w:hanging="425"/>
        <w:jc w:val="both"/>
        <w:rPr>
          <w:ins w:id="751" w:author="Bartikova Anna" w:date="2020-08-14T12:21:00Z"/>
          <w:rFonts w:ascii="Times New Roman" w:hAnsi="Times New Roman" w:cs="Times New Roman"/>
          <w:b/>
          <w:sz w:val="24"/>
          <w:szCs w:val="24"/>
        </w:rPr>
      </w:pPr>
      <w:ins w:id="752" w:author="Bartikova Anna" w:date="2020-08-14T12:21:00Z">
        <w:r w:rsidRPr="00880CE0">
          <w:rPr>
            <w:rFonts w:ascii="Times New Roman" w:hAnsi="Times New Roman" w:cs="Times New Roman"/>
            <w:b/>
            <w:sz w:val="24"/>
            <w:szCs w:val="24"/>
          </w:rPr>
          <w:lastRenderedPageBreak/>
          <w:t>ktoré sú výslovne vylúčené z požiadaviek na vlastné zdroje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 alebo nie sú týmito požiadavkami priamo pokryté,</w:t>
        </w:r>
      </w:ins>
    </w:p>
    <w:p w:rsidR="0090683A" w:rsidRPr="00880CE0" w:rsidRDefault="0090683A" w:rsidP="0090683A">
      <w:pPr>
        <w:pStyle w:val="Odsekzoznamu"/>
        <w:numPr>
          <w:ilvl w:val="0"/>
          <w:numId w:val="30"/>
        </w:numPr>
        <w:spacing w:after="0" w:line="240" w:lineRule="auto"/>
        <w:ind w:left="851" w:hanging="425"/>
        <w:jc w:val="both"/>
        <w:rPr>
          <w:ins w:id="753" w:author="Bartikova Anna" w:date="2020-08-14T12:21:00Z"/>
          <w:rFonts w:ascii="Times New Roman" w:hAnsi="Times New Roman" w:cs="Times New Roman"/>
          <w:b/>
          <w:sz w:val="24"/>
          <w:szCs w:val="24"/>
        </w:rPr>
      </w:pPr>
      <w:ins w:id="754" w:author="Bartikova Anna" w:date="2020-08-14T12:21:00Z">
        <w:r w:rsidRPr="00880CE0">
          <w:rPr>
            <w:rFonts w:ascii="Times New Roman" w:hAnsi="Times New Roman" w:cs="Times New Roman"/>
            <w:b/>
            <w:sz w:val="24"/>
            <w:szCs w:val="24"/>
          </w:rPr>
          <w:t>pri ktorých hrozí podhodnotenie napriek tomu, že spĺňajú uplatniteľné požiadavky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w:t>
        </w:r>
      </w:ins>
    </w:p>
    <w:p w:rsidR="0090683A" w:rsidRPr="00880CE0" w:rsidRDefault="0090683A" w:rsidP="0090683A">
      <w:pPr>
        <w:pStyle w:val="Odsekzoznamu"/>
        <w:spacing w:after="0" w:line="240" w:lineRule="auto"/>
        <w:ind w:left="426"/>
        <w:jc w:val="both"/>
        <w:rPr>
          <w:ins w:id="755"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56" w:author="Bartikova Anna" w:date="2020-08-14T12:21:00Z"/>
          <w:rFonts w:ascii="Times New Roman" w:hAnsi="Times New Roman" w:cs="Times New Roman"/>
          <w:b/>
          <w:sz w:val="24"/>
          <w:szCs w:val="24"/>
        </w:rPr>
      </w:pPr>
      <w:ins w:id="757" w:author="Bartikova Anna" w:date="2020-08-14T12:21:00Z">
        <w:r w:rsidRPr="00880CE0">
          <w:rPr>
            <w:rFonts w:ascii="Times New Roman" w:hAnsi="Times New Roman" w:cs="Times New Roman"/>
            <w:b/>
            <w:sz w:val="24"/>
            <w:szCs w:val="24"/>
          </w:rPr>
          <w:t>(3) 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w:t>
        </w:r>
        <w:r w:rsidRPr="00880CE0">
          <w:rPr>
            <w:rFonts w:ascii="Times New Roman" w:hAnsi="Times New Roman" w:cs="Times New Roman"/>
            <w:b/>
            <w:sz w:val="24"/>
            <w:szCs w:val="24"/>
            <w:vertAlign w:val="superscript"/>
          </w:rPr>
          <w:t>30ba</w:t>
        </w:r>
        <w:r w:rsidRPr="00880CE0">
          <w:rPr>
            <w:rFonts w:ascii="Times New Roman" w:hAnsi="Times New Roman" w:cs="Times New Roman"/>
            <w:b/>
            <w:sz w:val="24"/>
            <w:szCs w:val="24"/>
          </w:rPr>
          <w:t>)</w:t>
        </w:r>
      </w:ins>
    </w:p>
    <w:p w:rsidR="0090683A" w:rsidRPr="00880CE0" w:rsidRDefault="0090683A" w:rsidP="0090683A">
      <w:pPr>
        <w:pStyle w:val="Odsekzoznamu"/>
        <w:spacing w:after="0" w:line="240" w:lineRule="auto"/>
        <w:ind w:left="426"/>
        <w:jc w:val="both"/>
        <w:rPr>
          <w:ins w:id="758"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59" w:author="Bartikova Anna" w:date="2020-08-14T12:21:00Z"/>
          <w:rFonts w:ascii="Times New Roman" w:hAnsi="Times New Roman" w:cs="Times New Roman"/>
          <w:b/>
          <w:sz w:val="24"/>
          <w:szCs w:val="24"/>
        </w:rPr>
      </w:pPr>
      <w:ins w:id="760" w:author="Bartikova Anna" w:date="2020-08-14T12:21:00Z">
        <w:r w:rsidRPr="00880CE0">
          <w:rPr>
            <w:rFonts w:ascii="Times New Roman" w:hAnsi="Times New Roman" w:cs="Times New Roman"/>
            <w:b/>
            <w:sz w:val="24"/>
            <w:szCs w:val="24"/>
          </w:rPr>
          <w:t>(4) Úrokové riziko vyplývajúce z činností, ktoré nie sú zaznamenané v obchodnej knihe, je významné aspoň podľa § 33 ods. 1,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w:t>
        </w:r>
      </w:ins>
    </w:p>
    <w:p w:rsidR="0090683A" w:rsidRPr="00880CE0" w:rsidRDefault="0090683A" w:rsidP="0090683A">
      <w:pPr>
        <w:pStyle w:val="Odsekzoznamu"/>
        <w:spacing w:after="0" w:line="240" w:lineRule="auto"/>
        <w:ind w:left="426"/>
        <w:jc w:val="both"/>
        <w:rPr>
          <w:ins w:id="761"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62" w:author="Bartikova Anna" w:date="2020-08-14T12:21:00Z"/>
          <w:rFonts w:ascii="Times New Roman" w:hAnsi="Times New Roman" w:cs="Times New Roman"/>
          <w:b/>
          <w:sz w:val="24"/>
          <w:szCs w:val="24"/>
        </w:rPr>
      </w:pPr>
      <w:ins w:id="763" w:author="Bartikova Anna" w:date="2020-08-14T12:21:00Z">
        <w:r w:rsidRPr="00880CE0">
          <w:rPr>
            <w:rFonts w:ascii="Times New Roman" w:hAnsi="Times New Roman" w:cs="Times New Roman"/>
            <w:b/>
            <w:sz w:val="24"/>
            <w:szCs w:val="24"/>
          </w:rPr>
          <w:t>(5) Ak sa na krytie rizík, ktoré sú iné ako riziko nadmerného využívania finančnej páky a ktoré sú podľa osobitného predpisu</w:t>
        </w:r>
        <w:r w:rsidRPr="00880CE0">
          <w:rPr>
            <w:rFonts w:ascii="Times New Roman" w:hAnsi="Times New Roman" w:cs="Times New Roman"/>
            <w:b/>
            <w:sz w:val="24"/>
            <w:szCs w:val="24"/>
            <w:vertAlign w:val="superscript"/>
          </w:rPr>
          <w:t>30bd</w:t>
        </w:r>
        <w:r w:rsidRPr="00880CE0">
          <w:rPr>
            <w:rFonts w:ascii="Times New Roman" w:hAnsi="Times New Roman" w:cs="Times New Roman"/>
            <w:b/>
            <w:sz w:val="24"/>
            <w:szCs w:val="24"/>
          </w:rPr>
          <w:t>)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w:t>
        </w:r>
        <w:r w:rsidRPr="00880CE0">
          <w:rPr>
            <w:rFonts w:ascii="Times New Roman" w:hAnsi="Times New Roman" w:cs="Times New Roman"/>
            <w:b/>
            <w:sz w:val="24"/>
            <w:szCs w:val="24"/>
            <w:vertAlign w:val="superscript"/>
          </w:rPr>
          <w:t>30bf</w:t>
        </w:r>
        <w:r w:rsidRPr="00880CE0">
          <w:rPr>
            <w:rFonts w:ascii="Times New Roman" w:hAnsi="Times New Roman" w:cs="Times New Roman"/>
            <w:b/>
            <w:sz w:val="24"/>
            <w:szCs w:val="24"/>
          </w:rPr>
          <w:t>)</w:t>
        </w:r>
      </w:ins>
    </w:p>
    <w:p w:rsidR="0090683A" w:rsidRPr="00880CE0" w:rsidRDefault="0090683A" w:rsidP="0090683A">
      <w:pPr>
        <w:pStyle w:val="Odsekzoznamu"/>
        <w:spacing w:after="0" w:line="240" w:lineRule="auto"/>
        <w:ind w:left="426"/>
        <w:jc w:val="both"/>
        <w:rPr>
          <w:ins w:id="764"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65" w:author="Bartikova Anna" w:date="2020-08-14T12:21:00Z"/>
          <w:rFonts w:ascii="Times New Roman" w:hAnsi="Times New Roman" w:cs="Times New Roman"/>
          <w:b/>
          <w:sz w:val="24"/>
          <w:szCs w:val="24"/>
        </w:rPr>
      </w:pPr>
      <w:ins w:id="766" w:author="Bartikova Anna" w:date="2020-08-14T12:21:00Z">
        <w:r w:rsidRPr="00880CE0">
          <w:rPr>
            <w:rFonts w:ascii="Times New Roman" w:hAnsi="Times New Roman" w:cs="Times New Roman"/>
            <w:b/>
            <w:sz w:val="24"/>
            <w:szCs w:val="24"/>
          </w:rPr>
          <w:t>(6) Ak sa na krytie rizika nadmerného využívania finančnej páky, ktoré je podľa osobitného predpisu</w:t>
        </w:r>
        <w:r w:rsidRPr="00880CE0">
          <w:rPr>
            <w:rFonts w:ascii="Times New Roman" w:hAnsi="Times New Roman" w:cs="Times New Roman"/>
            <w:b/>
            <w:sz w:val="24"/>
            <w:szCs w:val="24"/>
            <w:vertAlign w:val="superscript"/>
          </w:rPr>
          <w:t>30bd</w:t>
        </w:r>
        <w:r w:rsidRPr="00880CE0">
          <w:rPr>
            <w:rFonts w:ascii="Times New Roman" w:hAnsi="Times New Roman" w:cs="Times New Roman"/>
            <w:b/>
            <w:sz w:val="24"/>
            <w:szCs w:val="24"/>
          </w:rPr>
          <w:t>)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w:t>
        </w:r>
        <w:r w:rsidRPr="00880CE0">
          <w:rPr>
            <w:rFonts w:ascii="Times New Roman" w:hAnsi="Times New Roman" w:cs="Times New Roman"/>
            <w:b/>
            <w:sz w:val="24"/>
            <w:szCs w:val="24"/>
            <w:vertAlign w:val="superscript"/>
          </w:rPr>
          <w:t>30bg</w:t>
        </w:r>
        <w:r w:rsidRPr="00880CE0">
          <w:rPr>
            <w:rFonts w:ascii="Times New Roman" w:hAnsi="Times New Roman" w:cs="Times New Roman"/>
            <w:b/>
            <w:sz w:val="24"/>
            <w:szCs w:val="24"/>
          </w:rPr>
          <w:t>)</w:t>
        </w:r>
      </w:ins>
    </w:p>
    <w:p w:rsidR="0090683A" w:rsidRPr="00880CE0" w:rsidRDefault="0090683A" w:rsidP="0090683A">
      <w:pPr>
        <w:pStyle w:val="Odsekzoznamu"/>
        <w:spacing w:after="0" w:line="240" w:lineRule="auto"/>
        <w:ind w:left="426"/>
        <w:jc w:val="both"/>
        <w:rPr>
          <w:ins w:id="767" w:author="Bartikova Anna" w:date="2020-08-14T12:21:00Z"/>
          <w:rFonts w:ascii="Times New Roman" w:hAnsi="Times New Roman" w:cs="Times New Roman"/>
          <w:b/>
          <w:sz w:val="24"/>
          <w:szCs w:val="24"/>
        </w:rPr>
      </w:pPr>
    </w:p>
    <w:p w:rsidR="0090683A" w:rsidRPr="00880CE0" w:rsidRDefault="0090683A" w:rsidP="0090683A">
      <w:pPr>
        <w:spacing w:after="0" w:line="240" w:lineRule="auto"/>
        <w:ind w:left="426"/>
        <w:jc w:val="both"/>
        <w:rPr>
          <w:ins w:id="768" w:author="Bartikova Anna" w:date="2020-08-14T12:21:00Z"/>
          <w:rFonts w:ascii="Times New Roman" w:hAnsi="Times New Roman" w:cs="Times New Roman"/>
          <w:b/>
          <w:sz w:val="24"/>
          <w:szCs w:val="24"/>
        </w:rPr>
      </w:pPr>
      <w:ins w:id="769" w:author="Bartikova Anna" w:date="2020-08-14T12:21:00Z">
        <w:r w:rsidRPr="00880CE0">
          <w:rPr>
            <w:rFonts w:ascii="Times New Roman" w:hAnsi="Times New Roman" w:cs="Times New Roman"/>
            <w:b/>
            <w:sz w:val="24"/>
            <w:szCs w:val="24"/>
          </w:rPr>
          <w:t>(7) Ak odsek 9 neustanovuje inak, banka spĺňa osobitnú požiadavku na vlastné zdroje, ktorú jej uložila Národná banka Slovenska podľa § 50 ods. 1 písm. m) na riešenie iných rizík, ako je riziko nadmerného využívania finančnej páky, vlastnými zdrojmi spĺňajúcimi tieto podmienky:</w:t>
        </w:r>
      </w:ins>
    </w:p>
    <w:p w:rsidR="0090683A" w:rsidRPr="00880CE0" w:rsidRDefault="0090683A" w:rsidP="0090683A">
      <w:pPr>
        <w:pStyle w:val="Odsekzoznamu"/>
        <w:numPr>
          <w:ilvl w:val="1"/>
          <w:numId w:val="31"/>
        </w:numPr>
        <w:spacing w:after="0" w:line="240" w:lineRule="auto"/>
        <w:ind w:left="851" w:hanging="425"/>
        <w:jc w:val="both"/>
        <w:rPr>
          <w:ins w:id="770" w:author="Bartikova Anna" w:date="2020-08-14T12:21:00Z"/>
          <w:rFonts w:ascii="Times New Roman" w:hAnsi="Times New Roman" w:cs="Times New Roman"/>
          <w:b/>
          <w:sz w:val="24"/>
          <w:szCs w:val="24"/>
        </w:rPr>
      </w:pPr>
      <w:ins w:id="771" w:author="Bartikova Anna" w:date="2020-08-14T12:21:00Z">
        <w:r w:rsidRPr="00880CE0">
          <w:rPr>
            <w:rFonts w:ascii="Times New Roman" w:hAnsi="Times New Roman" w:cs="Times New Roman"/>
            <w:b/>
            <w:sz w:val="24"/>
            <w:szCs w:val="24"/>
          </w:rPr>
          <w:t xml:space="preserve">najmenej tri štvrtiny osobitnej požiadavky na vlastné zdroje tvorí kapitál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w:t>
        </w:r>
      </w:ins>
    </w:p>
    <w:p w:rsidR="0090683A" w:rsidRPr="00880CE0" w:rsidRDefault="0090683A" w:rsidP="0090683A">
      <w:pPr>
        <w:pStyle w:val="Odsekzoznamu"/>
        <w:numPr>
          <w:ilvl w:val="0"/>
          <w:numId w:val="31"/>
        </w:numPr>
        <w:spacing w:after="0" w:line="240" w:lineRule="auto"/>
        <w:ind w:left="851" w:hanging="425"/>
        <w:jc w:val="both"/>
        <w:rPr>
          <w:ins w:id="772" w:author="Bartikova Anna" w:date="2020-08-14T12:21:00Z"/>
          <w:rFonts w:ascii="Times New Roman" w:hAnsi="Times New Roman" w:cs="Times New Roman"/>
          <w:b/>
          <w:sz w:val="24"/>
          <w:szCs w:val="24"/>
        </w:rPr>
      </w:pPr>
      <w:ins w:id="773" w:author="Bartikova Anna" w:date="2020-08-14T12:21:00Z">
        <w:r w:rsidRPr="00880CE0">
          <w:rPr>
            <w:rFonts w:ascii="Times New Roman" w:hAnsi="Times New Roman" w:cs="Times New Roman"/>
            <w:b/>
            <w:sz w:val="24"/>
            <w:szCs w:val="24"/>
          </w:rPr>
          <w:t xml:space="preserve">najmenej tri štvrtiny kapitálu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 podľa písmena a) tvorí vlastný kapitál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w:t>
        </w:r>
      </w:ins>
    </w:p>
    <w:p w:rsidR="0090683A" w:rsidRPr="00880CE0" w:rsidRDefault="0090683A" w:rsidP="0090683A">
      <w:pPr>
        <w:pStyle w:val="Odsekzoznamu"/>
        <w:spacing w:after="0" w:line="240" w:lineRule="auto"/>
        <w:ind w:left="426"/>
        <w:jc w:val="both"/>
        <w:rPr>
          <w:ins w:id="774"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75" w:author="Bartikova Anna" w:date="2020-08-14T12:21:00Z"/>
          <w:rFonts w:ascii="Times New Roman" w:hAnsi="Times New Roman" w:cs="Times New Roman"/>
          <w:b/>
          <w:sz w:val="24"/>
          <w:szCs w:val="24"/>
        </w:rPr>
      </w:pPr>
      <w:ins w:id="776" w:author="Bartikova Anna" w:date="2020-08-14T12:21:00Z">
        <w:r w:rsidRPr="00880CE0">
          <w:rPr>
            <w:rFonts w:ascii="Times New Roman" w:hAnsi="Times New Roman" w:cs="Times New Roman"/>
            <w:b/>
            <w:sz w:val="24"/>
            <w:szCs w:val="24"/>
          </w:rPr>
          <w:t xml:space="preserve">(8) Banka spĺňa osobitnú požiadavku na vlastné zdroje, ktorú jej uložila Národná banka Slovenska podľa § 50 ods. 1 písm. m) na riešenie rizika nadmerného využívania finančnej páky, kapitálom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 ak odsek 9 neustanovuje inak.</w:t>
        </w:r>
      </w:ins>
    </w:p>
    <w:p w:rsidR="0090683A" w:rsidRPr="00880CE0" w:rsidRDefault="0090683A" w:rsidP="0090683A">
      <w:pPr>
        <w:pStyle w:val="Odsekzoznamu"/>
        <w:spacing w:after="0" w:line="240" w:lineRule="auto"/>
        <w:ind w:left="426"/>
        <w:jc w:val="both"/>
        <w:rPr>
          <w:ins w:id="777"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78" w:author="Bartikova Anna" w:date="2020-08-14T12:21:00Z"/>
          <w:rFonts w:ascii="Times New Roman" w:hAnsi="Times New Roman" w:cs="Times New Roman"/>
          <w:b/>
          <w:sz w:val="24"/>
          <w:szCs w:val="24"/>
        </w:rPr>
      </w:pPr>
      <w:ins w:id="779" w:author="Bartikova Anna" w:date="2020-08-14T12:21:00Z">
        <w:r w:rsidRPr="00880CE0">
          <w:rPr>
            <w:rFonts w:ascii="Times New Roman" w:hAnsi="Times New Roman" w:cs="Times New Roman"/>
            <w:b/>
            <w:sz w:val="24"/>
            <w:szCs w:val="24"/>
          </w:rPr>
          <w:t xml:space="preserve">(9) Ak je to potrebné a s ohľadom na špecifické okolnosti banky, môže Národná banka Slovenska určiť, aby banka plnila jej osobitnú požiadavku na vlastné zdroje vyšším podielom kapitálu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 alebo vyšším podielom vlastného kapitálu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 ako je vyžadovaný podľa odseku 7 alebo odseku 8.</w:t>
        </w:r>
      </w:ins>
    </w:p>
    <w:p w:rsidR="0090683A" w:rsidRPr="00880CE0" w:rsidRDefault="0090683A" w:rsidP="0090683A">
      <w:pPr>
        <w:pStyle w:val="Odsekzoznamu"/>
        <w:spacing w:after="0" w:line="240" w:lineRule="auto"/>
        <w:ind w:left="426"/>
        <w:jc w:val="both"/>
        <w:rPr>
          <w:ins w:id="780"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81" w:author="Bartikova Anna" w:date="2020-08-14T12:21:00Z"/>
          <w:rFonts w:ascii="Times New Roman" w:hAnsi="Times New Roman" w:cs="Times New Roman"/>
          <w:b/>
          <w:sz w:val="24"/>
          <w:szCs w:val="24"/>
        </w:rPr>
      </w:pPr>
      <w:ins w:id="782" w:author="Bartikova Anna" w:date="2020-08-14T12:21:00Z">
        <w:r w:rsidRPr="00880CE0">
          <w:rPr>
            <w:rFonts w:ascii="Times New Roman" w:hAnsi="Times New Roman" w:cs="Times New Roman"/>
            <w:b/>
            <w:sz w:val="24"/>
            <w:szCs w:val="24"/>
          </w:rPr>
          <w:t xml:space="preserve">(10) Ak Národná banka Slovenska s cieľom riešiť krytie iných rizík, ako je riziko nadmerného využívania finančnej páky, uloží banke opatrenie na nápravu podľa </w:t>
        </w:r>
        <w:r w:rsidRPr="00880CE0">
          <w:rPr>
            <w:rFonts w:ascii="Times New Roman" w:hAnsi="Times New Roman" w:cs="Times New Roman"/>
            <w:b/>
            <w:sz w:val="24"/>
            <w:szCs w:val="24"/>
          </w:rPr>
          <w:lastRenderedPageBreak/>
          <w:t xml:space="preserve">§ 50 ods. 1 písm. m), vlastné zdroje určené na splnenie tejto osobitnej požiadavky na vlastné zdroje banka nesmie použiť na splnenie </w:t>
        </w:r>
      </w:ins>
    </w:p>
    <w:p w:rsidR="0090683A" w:rsidRPr="00880CE0" w:rsidRDefault="0090683A" w:rsidP="0090683A">
      <w:pPr>
        <w:pStyle w:val="Odsekzoznamu"/>
        <w:numPr>
          <w:ilvl w:val="1"/>
          <w:numId w:val="32"/>
        </w:numPr>
        <w:spacing w:after="0" w:line="240" w:lineRule="auto"/>
        <w:ind w:left="851" w:hanging="425"/>
        <w:jc w:val="both"/>
        <w:rPr>
          <w:ins w:id="783" w:author="Bartikova Anna" w:date="2020-08-14T12:21:00Z"/>
          <w:rFonts w:ascii="Times New Roman" w:hAnsi="Times New Roman" w:cs="Times New Roman"/>
          <w:b/>
          <w:sz w:val="24"/>
          <w:szCs w:val="24"/>
        </w:rPr>
      </w:pPr>
      <w:ins w:id="784" w:author="Bartikova Anna" w:date="2020-08-14T12:21:00Z">
        <w:r w:rsidRPr="00880CE0">
          <w:rPr>
            <w:rFonts w:ascii="Times New Roman" w:hAnsi="Times New Roman" w:cs="Times New Roman"/>
            <w:b/>
            <w:sz w:val="24"/>
            <w:szCs w:val="24"/>
          </w:rPr>
          <w:t>požiadavky na vlastné zdroje určenej podľa osobitného predpisu,</w:t>
        </w:r>
        <w:r w:rsidRPr="00880CE0">
          <w:rPr>
            <w:rFonts w:ascii="Times New Roman" w:hAnsi="Times New Roman" w:cs="Times New Roman"/>
            <w:b/>
            <w:sz w:val="24"/>
            <w:szCs w:val="24"/>
            <w:vertAlign w:val="superscript"/>
          </w:rPr>
          <w:t>30bc</w:t>
        </w:r>
        <w:r w:rsidRPr="00880CE0">
          <w:rPr>
            <w:rFonts w:ascii="Times New Roman" w:hAnsi="Times New Roman" w:cs="Times New Roman"/>
            <w:b/>
            <w:sz w:val="24"/>
            <w:szCs w:val="24"/>
          </w:rPr>
          <w:t>)</w:t>
        </w:r>
      </w:ins>
    </w:p>
    <w:p w:rsidR="0090683A" w:rsidRPr="00880CE0" w:rsidRDefault="0090683A" w:rsidP="0090683A">
      <w:pPr>
        <w:pStyle w:val="Odsekzoznamu"/>
        <w:numPr>
          <w:ilvl w:val="1"/>
          <w:numId w:val="32"/>
        </w:numPr>
        <w:spacing w:after="0" w:line="240" w:lineRule="auto"/>
        <w:ind w:left="851" w:hanging="425"/>
        <w:jc w:val="both"/>
        <w:rPr>
          <w:ins w:id="785" w:author="Bartikova Anna" w:date="2020-08-14T12:21:00Z"/>
          <w:rFonts w:ascii="Times New Roman" w:hAnsi="Times New Roman" w:cs="Times New Roman"/>
          <w:b/>
          <w:sz w:val="24"/>
          <w:szCs w:val="24"/>
        </w:rPr>
      </w:pPr>
      <w:ins w:id="786" w:author="Bartikova Anna" w:date="2020-08-14T12:21:00Z">
        <w:r w:rsidRPr="00880CE0">
          <w:rPr>
            <w:rFonts w:ascii="Times New Roman" w:hAnsi="Times New Roman" w:cs="Times New Roman"/>
            <w:b/>
            <w:sz w:val="24"/>
            <w:szCs w:val="24"/>
          </w:rPr>
          <w:t>požiadavky na kombinovaný vankúš podľa § 33a ods. 1 písm. i),</w:t>
        </w:r>
      </w:ins>
    </w:p>
    <w:p w:rsidR="0090683A" w:rsidRPr="00880CE0" w:rsidRDefault="0090683A" w:rsidP="0090683A">
      <w:pPr>
        <w:pStyle w:val="Odsekzoznamu"/>
        <w:numPr>
          <w:ilvl w:val="1"/>
          <w:numId w:val="32"/>
        </w:numPr>
        <w:spacing w:after="0" w:line="240" w:lineRule="auto"/>
        <w:ind w:left="851" w:hanging="425"/>
        <w:jc w:val="both"/>
        <w:rPr>
          <w:ins w:id="787" w:author="Bartikova Anna" w:date="2020-08-14T12:21:00Z"/>
          <w:rFonts w:ascii="Times New Roman" w:hAnsi="Times New Roman" w:cs="Times New Roman"/>
          <w:b/>
          <w:sz w:val="24"/>
          <w:szCs w:val="24"/>
        </w:rPr>
      </w:pPr>
      <w:ins w:id="788" w:author="Bartikova Anna" w:date="2020-08-14T12:21:00Z">
        <w:r w:rsidRPr="00880CE0">
          <w:rPr>
            <w:rFonts w:ascii="Times New Roman" w:hAnsi="Times New Roman" w:cs="Times New Roman"/>
            <w:b/>
            <w:sz w:val="24"/>
            <w:szCs w:val="24"/>
          </w:rPr>
          <w:t>odporúčania týkajúceho sa dodatočných vlastných zdrojov podľa § 29a, ak sa toto odporúčanie týka iných rizík, ako je riziko nadmerného využívania finančnej páky.</w:t>
        </w:r>
      </w:ins>
    </w:p>
    <w:p w:rsidR="0090683A" w:rsidRPr="00880CE0" w:rsidRDefault="0090683A" w:rsidP="0090683A">
      <w:pPr>
        <w:pStyle w:val="Odsekzoznamu"/>
        <w:spacing w:after="0" w:line="240" w:lineRule="auto"/>
        <w:ind w:left="426"/>
        <w:jc w:val="both"/>
        <w:rPr>
          <w:ins w:id="789"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90" w:author="Bartikova Anna" w:date="2020-08-14T12:21:00Z"/>
          <w:rFonts w:ascii="Times New Roman" w:hAnsi="Times New Roman" w:cs="Times New Roman"/>
          <w:b/>
          <w:sz w:val="24"/>
          <w:szCs w:val="24"/>
        </w:rPr>
      </w:pPr>
      <w:ins w:id="791" w:author="Bartikova Anna" w:date="2020-08-14T12:21:00Z">
        <w:r w:rsidRPr="00880CE0">
          <w:rPr>
            <w:rFonts w:ascii="Times New Roman" w:hAnsi="Times New Roman" w:cs="Times New Roman"/>
            <w:b/>
            <w:sz w:val="24"/>
            <w:szCs w:val="24"/>
          </w:rPr>
          <w:t>(11) Ak Národná banka Slovenska s cieľom riešiť krytie rizika nadmerného využívania finančnej páky, ktoré nie je dostatočne kryté podľa osobitného predpisu,</w:t>
        </w:r>
        <w:r w:rsidRPr="00880CE0">
          <w:rPr>
            <w:rFonts w:ascii="Times New Roman" w:hAnsi="Times New Roman" w:cs="Times New Roman"/>
            <w:b/>
            <w:sz w:val="24"/>
            <w:szCs w:val="24"/>
            <w:vertAlign w:val="superscript"/>
          </w:rPr>
          <w:t>30bd</w:t>
        </w:r>
        <w:r w:rsidRPr="00880CE0">
          <w:rPr>
            <w:rFonts w:ascii="Times New Roman" w:hAnsi="Times New Roman" w:cs="Times New Roman"/>
            <w:b/>
            <w:sz w:val="24"/>
            <w:szCs w:val="24"/>
          </w:rPr>
          <w:t xml:space="preserve">) uloží banke opatrenie na nápravu podľa § 50 ods. 1 písm. m), vlastné zdroje určené na splnenie tejto osobitnej požiadavky na vlastné zdroje banka nesmie použiť na splnenie </w:t>
        </w:r>
      </w:ins>
    </w:p>
    <w:p w:rsidR="0090683A" w:rsidRPr="00880CE0" w:rsidRDefault="0090683A" w:rsidP="0090683A">
      <w:pPr>
        <w:pStyle w:val="Odsekzoznamu"/>
        <w:numPr>
          <w:ilvl w:val="0"/>
          <w:numId w:val="33"/>
        </w:numPr>
        <w:spacing w:after="0" w:line="240" w:lineRule="auto"/>
        <w:ind w:left="851" w:hanging="425"/>
        <w:jc w:val="both"/>
        <w:rPr>
          <w:ins w:id="792" w:author="Bartikova Anna" w:date="2020-08-14T12:21:00Z"/>
          <w:rFonts w:ascii="Times New Roman" w:hAnsi="Times New Roman" w:cs="Times New Roman"/>
          <w:b/>
          <w:sz w:val="24"/>
          <w:szCs w:val="24"/>
        </w:rPr>
      </w:pPr>
      <w:ins w:id="793" w:author="Bartikova Anna" w:date="2020-08-14T12:21:00Z">
        <w:r w:rsidRPr="00880CE0">
          <w:rPr>
            <w:rFonts w:ascii="Times New Roman" w:hAnsi="Times New Roman" w:cs="Times New Roman"/>
            <w:b/>
            <w:sz w:val="24"/>
            <w:szCs w:val="24"/>
          </w:rPr>
          <w:t>požiadavky na vlastné zdroje určenej podľa osobitného predpisu,</w:t>
        </w:r>
        <w:r w:rsidRPr="00880CE0">
          <w:rPr>
            <w:rFonts w:ascii="Times New Roman" w:hAnsi="Times New Roman" w:cs="Times New Roman"/>
            <w:b/>
            <w:sz w:val="24"/>
            <w:szCs w:val="24"/>
            <w:vertAlign w:val="superscript"/>
          </w:rPr>
          <w:t>30bd</w:t>
        </w:r>
        <w:r w:rsidRPr="00880CE0">
          <w:rPr>
            <w:rFonts w:ascii="Times New Roman" w:hAnsi="Times New Roman" w:cs="Times New Roman"/>
            <w:b/>
            <w:sz w:val="24"/>
            <w:szCs w:val="24"/>
          </w:rPr>
          <w:t>)</w:t>
        </w:r>
      </w:ins>
    </w:p>
    <w:p w:rsidR="0090683A" w:rsidRPr="00880CE0" w:rsidRDefault="0090683A" w:rsidP="0090683A">
      <w:pPr>
        <w:pStyle w:val="Odsekzoznamu"/>
        <w:numPr>
          <w:ilvl w:val="0"/>
          <w:numId w:val="33"/>
        </w:numPr>
        <w:spacing w:after="0" w:line="240" w:lineRule="auto"/>
        <w:ind w:left="851" w:hanging="425"/>
        <w:jc w:val="both"/>
        <w:rPr>
          <w:ins w:id="794" w:author="Bartikova Anna" w:date="2020-08-14T12:21:00Z"/>
          <w:rFonts w:ascii="Times New Roman" w:hAnsi="Times New Roman" w:cs="Times New Roman"/>
          <w:b/>
          <w:sz w:val="24"/>
          <w:szCs w:val="24"/>
        </w:rPr>
      </w:pPr>
      <w:ins w:id="795" w:author="Bartikova Anna" w:date="2020-08-14T12:21:00Z">
        <w:r w:rsidRPr="00880CE0">
          <w:rPr>
            <w:rFonts w:ascii="Times New Roman" w:hAnsi="Times New Roman" w:cs="Times New Roman"/>
            <w:b/>
            <w:sz w:val="24"/>
            <w:szCs w:val="24"/>
          </w:rPr>
          <w:t>požiadavky na vankúš ukazovateľa finančnej páky,</w:t>
        </w:r>
      </w:ins>
    </w:p>
    <w:p w:rsidR="0090683A" w:rsidRPr="00880CE0" w:rsidRDefault="0090683A" w:rsidP="0090683A">
      <w:pPr>
        <w:pStyle w:val="Odsekzoznamu"/>
        <w:numPr>
          <w:ilvl w:val="0"/>
          <w:numId w:val="33"/>
        </w:numPr>
        <w:spacing w:after="0" w:line="240" w:lineRule="auto"/>
        <w:ind w:left="851" w:hanging="425"/>
        <w:jc w:val="both"/>
        <w:rPr>
          <w:ins w:id="796" w:author="Bartikova Anna" w:date="2020-08-14T12:21:00Z"/>
          <w:rFonts w:ascii="Times New Roman" w:hAnsi="Times New Roman" w:cs="Times New Roman"/>
          <w:b/>
          <w:sz w:val="24"/>
          <w:szCs w:val="24"/>
        </w:rPr>
      </w:pPr>
      <w:ins w:id="797" w:author="Bartikova Anna" w:date="2020-08-14T12:21:00Z">
        <w:r w:rsidRPr="00880CE0">
          <w:rPr>
            <w:rFonts w:ascii="Times New Roman" w:hAnsi="Times New Roman" w:cs="Times New Roman"/>
            <w:b/>
            <w:sz w:val="24"/>
            <w:szCs w:val="24"/>
          </w:rPr>
          <w:t>odporúčania týkajúceho sa dodatočných vlastných zdrojov podľa § 29a, ak sa toto odporúčanie týka rizika nadmerného využívania finančnej páky.</w:t>
        </w:r>
      </w:ins>
    </w:p>
    <w:p w:rsidR="0090683A" w:rsidRPr="00880CE0" w:rsidRDefault="0090683A" w:rsidP="0090683A">
      <w:pPr>
        <w:pStyle w:val="Odsekzoznamu"/>
        <w:spacing w:after="0" w:line="240" w:lineRule="auto"/>
        <w:ind w:left="426"/>
        <w:jc w:val="both"/>
        <w:rPr>
          <w:ins w:id="798"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both"/>
        <w:rPr>
          <w:ins w:id="799" w:author="Bartikova Anna" w:date="2020-08-14T12:21:00Z"/>
          <w:rFonts w:ascii="Times New Roman" w:hAnsi="Times New Roman" w:cs="Times New Roman"/>
          <w:b/>
          <w:sz w:val="24"/>
          <w:szCs w:val="24"/>
        </w:rPr>
      </w:pPr>
      <w:ins w:id="800" w:author="Bartikova Anna" w:date="2020-08-14T12:21:00Z">
        <w:r w:rsidRPr="00880CE0">
          <w:rPr>
            <w:rFonts w:ascii="Times New Roman" w:hAnsi="Times New Roman" w:cs="Times New Roman"/>
            <w:b/>
            <w:sz w:val="24"/>
            <w:szCs w:val="24"/>
          </w:rPr>
          <w:t>(12) Národná banka Slovenska v odôvodnení rozhodnutia o uložení opatrenia na nápravu podľa § 50 ods. 1 písm. m), ktorým uloží banke osobitnú požiadavku na vlastné zdroje, uvedie aspoň popis úplného posúdenia všetkých skutočností podľa odsekov 1 až 11. Ak Národná banka Slovenska uloží opatrenie na nápravu podľa § 50 ods. 1 písm. m), ktorým uloží banke osobitnú požiadavku na vlastné zdroje z dôvodu podľa odseku 1 písm. e), odôvodnenie obsahuje dôvody, pre ktoré uloženie odporúčania týkajúceho sa dodatočných vlastných zdrojov podľa § 29a už nie je dostatočné.</w:t>
        </w:r>
      </w:ins>
    </w:p>
    <w:p w:rsidR="0090683A" w:rsidRPr="00880CE0" w:rsidRDefault="0090683A" w:rsidP="0090683A">
      <w:pPr>
        <w:pStyle w:val="Odsekzoznamu"/>
        <w:spacing w:after="0" w:line="240" w:lineRule="auto"/>
        <w:ind w:left="426"/>
        <w:jc w:val="both"/>
        <w:rPr>
          <w:ins w:id="801"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426"/>
        <w:jc w:val="center"/>
        <w:rPr>
          <w:ins w:id="802" w:author="Bartikova Anna" w:date="2020-08-14T12:21:00Z"/>
          <w:rFonts w:ascii="Times New Roman" w:hAnsi="Times New Roman" w:cs="Times New Roman"/>
          <w:b/>
          <w:sz w:val="24"/>
          <w:szCs w:val="24"/>
        </w:rPr>
      </w:pPr>
      <w:ins w:id="803" w:author="Bartikova Anna" w:date="2020-08-14T12:21:00Z">
        <w:r w:rsidRPr="00880CE0">
          <w:rPr>
            <w:rFonts w:ascii="Times New Roman" w:hAnsi="Times New Roman" w:cs="Times New Roman"/>
            <w:b/>
            <w:sz w:val="24"/>
            <w:szCs w:val="24"/>
          </w:rPr>
          <w:t>§ 29c</w:t>
        </w:r>
      </w:ins>
    </w:p>
    <w:p w:rsidR="0090683A" w:rsidRPr="00880CE0" w:rsidRDefault="0090683A" w:rsidP="0090683A">
      <w:pPr>
        <w:pStyle w:val="Odsekzoznamu"/>
        <w:spacing w:after="0" w:line="240" w:lineRule="auto"/>
        <w:ind w:left="426"/>
        <w:jc w:val="center"/>
        <w:rPr>
          <w:ins w:id="804" w:author="Bartikova Anna" w:date="2020-08-14T12:21:00Z"/>
          <w:rFonts w:ascii="Times New Roman" w:hAnsi="Times New Roman" w:cs="Times New Roman"/>
          <w:b/>
          <w:sz w:val="24"/>
          <w:szCs w:val="24"/>
        </w:rPr>
      </w:pPr>
    </w:p>
    <w:p w:rsidR="0090683A" w:rsidRPr="00880CE0" w:rsidRDefault="0090683A" w:rsidP="0090683A">
      <w:pPr>
        <w:widowControl w:val="0"/>
        <w:autoSpaceDE w:val="0"/>
        <w:autoSpaceDN w:val="0"/>
        <w:adjustRightInd w:val="0"/>
        <w:spacing w:after="0" w:line="240" w:lineRule="auto"/>
        <w:rPr>
          <w:ins w:id="805" w:author="Bartikova Anna" w:date="2020-08-14T12:20:00Z"/>
          <w:rFonts w:ascii="Times New Roman" w:hAnsi="Times New Roman" w:cs="Times New Roman"/>
          <w:b/>
          <w:sz w:val="24"/>
          <w:szCs w:val="24"/>
        </w:rPr>
      </w:pPr>
      <w:ins w:id="806" w:author="Bartikova Anna" w:date="2020-08-14T12:21:00Z">
        <w:r w:rsidRPr="00880CE0">
          <w:rPr>
            <w:rFonts w:ascii="Times New Roman" w:hAnsi="Times New Roman" w:cs="Times New Roman"/>
            <w:b/>
            <w:sz w:val="24"/>
            <w:szCs w:val="24"/>
          </w:rPr>
          <w:t>Národná banka Slovenska informuje rezolučnú radu o odporúčaní týkajúcom sa dodatočných vlastných zdrojov oznámenom banke podľa § 29a ods. 2 a osobitnej požiadavke na vlastné zdroje uloženej banke podľa § 50 ods. 1 písm. m).</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r w:rsidRPr="001E1168">
        <w:rPr>
          <w:rFonts w:ascii="Times New Roman" w:hAnsi="Times New Roman" w:cs="Times New Roman"/>
          <w:sz w:val="24"/>
          <w:szCs w:val="24"/>
          <w:vertAlign w:val="superscript"/>
        </w:rPr>
        <w:t>30c)</w:t>
      </w:r>
      <w:r w:rsidRPr="001E1168">
        <w:rPr>
          <w:rFonts w:ascii="Times New Roman" w:hAnsi="Times New Roman" w:cs="Times New Roman"/>
          <w:sz w:val="24"/>
          <w:szCs w:val="24"/>
        </w:rPr>
        <w:t xml:space="preserve"> uplatňovať prístup interných ratingov pre kreditné riziko pre všetky svoje expozície.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Ak banka má v úmysle zavádzať prístup interných ratingov pre kreditné riziko postupne, potrebuje predchádzajúci súhlas Národnej banky Slovenska; k postupnému zavádzaniu môže prichádzať vo vzťahu k jednotlivým triedam podľa osobitného predpisu,</w:t>
      </w:r>
      <w:r w:rsidRPr="001E1168">
        <w:rPr>
          <w:rFonts w:ascii="Times New Roman" w:hAnsi="Times New Roman" w:cs="Times New Roman"/>
          <w:sz w:val="24"/>
          <w:szCs w:val="24"/>
          <w:vertAlign w:val="superscript"/>
        </w:rPr>
        <w:t>30d)</w:t>
      </w:r>
      <w:r w:rsidRPr="001E1168">
        <w:rPr>
          <w:rFonts w:ascii="Times New Roman" w:hAnsi="Times New Roman" w:cs="Times New Roman"/>
          <w:sz w:val="24"/>
          <w:szCs w:val="24"/>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predpisu.30e)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Pri udeľovaní predchádzajúceho súhlasu podľa odseku 2 Národná banka Slovenska určí prijateľnú lehotu a podmienky na postupné používanie prístupu interných ratingov pre </w:t>
      </w:r>
      <w:r w:rsidRPr="001E1168">
        <w:rPr>
          <w:rFonts w:ascii="Times New Roman" w:hAnsi="Times New Roman" w:cs="Times New Roman"/>
          <w:sz w:val="24"/>
          <w:szCs w:val="24"/>
        </w:rPr>
        <w:lastRenderedPageBreak/>
        <w:t>kreditné riziko. Podmienky sa určia tak, aby sa zabránilo tomu, že v prípade tried podľa osobitného predpisu</w:t>
      </w:r>
      <w:r w:rsidRPr="001E1168">
        <w:rPr>
          <w:rFonts w:ascii="Times New Roman" w:hAnsi="Times New Roman" w:cs="Times New Roman"/>
          <w:sz w:val="24"/>
          <w:szCs w:val="24"/>
          <w:vertAlign w:val="superscript"/>
        </w:rPr>
        <w:t>30d)</w:t>
      </w:r>
      <w:r w:rsidRPr="001E1168">
        <w:rPr>
          <w:rFonts w:ascii="Times New Roman" w:hAnsi="Times New Roman" w:cs="Times New Roman"/>
          <w:sz w:val="24"/>
          <w:szCs w:val="24"/>
        </w:rPr>
        <w:t xml:space="preserve"> alebo v rámci organizačných útvarov banky by dôvodom odkladu používania prístupu interných ratingov podľa osobitného predpisu</w:t>
      </w:r>
      <w:r w:rsidRPr="001E1168">
        <w:rPr>
          <w:rFonts w:ascii="Times New Roman" w:hAnsi="Times New Roman" w:cs="Times New Roman"/>
          <w:sz w:val="24"/>
          <w:szCs w:val="24"/>
          <w:vertAlign w:val="superscript"/>
        </w:rPr>
        <w:t>30f)</w:t>
      </w:r>
      <w:r w:rsidRPr="001E1168">
        <w:rPr>
          <w:rFonts w:ascii="Times New Roman" w:hAnsi="Times New Roman" w:cs="Times New Roman"/>
          <w:sz w:val="24"/>
          <w:szCs w:val="24"/>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r w:rsidRPr="001E1168">
        <w:rPr>
          <w:rFonts w:ascii="Times New Roman" w:hAnsi="Times New Roman" w:cs="Times New Roman"/>
          <w:sz w:val="24"/>
          <w:szCs w:val="24"/>
          <w:vertAlign w:val="superscript"/>
        </w:rPr>
        <w:t>30g)</w:t>
      </w:r>
      <w:r w:rsidRPr="001E1168">
        <w:rPr>
          <w:rFonts w:ascii="Times New Roman" w:hAnsi="Times New Roman" w:cs="Times New Roman"/>
          <w:sz w:val="24"/>
          <w:szCs w:val="24"/>
        </w:rPr>
        <w:t xml:space="preserve"> pri výpočte rizikových váh expozícií zaradených do tried podľa osobitného predpisu</w:t>
      </w:r>
      <w:r w:rsidRPr="001E1168">
        <w:rPr>
          <w:rFonts w:ascii="Times New Roman" w:hAnsi="Times New Roman" w:cs="Times New Roman"/>
          <w:sz w:val="24"/>
          <w:szCs w:val="24"/>
          <w:vertAlign w:val="superscript"/>
        </w:rPr>
        <w:t>30e)</w:t>
      </w:r>
      <w:r w:rsidRPr="001E1168">
        <w:rPr>
          <w:rFonts w:ascii="Times New Roman" w:hAnsi="Times New Roman" w:cs="Times New Roman"/>
          <w:sz w:val="24"/>
          <w:szCs w:val="24"/>
        </w:rPr>
        <w:t xml:space="preserve"> Národná banka Slovenska postupuje obdobne ako v predchádzajúcej vete.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Národná banka Slovenska vydá predchádzajúci súhlas podľa odseku 1, ak banka dôsledne uplatňuje systém pre riadenie a priraďovanie ratingov k expozíciám, ktorý je v súlade s technickými požiadavkami a spĺňa podmienky podľa osobitného predpisu.</w:t>
      </w:r>
      <w:r w:rsidRPr="001E1168">
        <w:rPr>
          <w:rFonts w:ascii="Times New Roman" w:hAnsi="Times New Roman" w:cs="Times New Roman"/>
          <w:sz w:val="24"/>
          <w:szCs w:val="24"/>
          <w:vertAlign w:val="superscript"/>
        </w:rPr>
        <w:t xml:space="preserve"> 30h)</w:t>
      </w:r>
      <w:r w:rsidRPr="001E1168">
        <w:rPr>
          <w:rFonts w:ascii="Times New Roman" w:hAnsi="Times New Roman" w:cs="Times New Roman"/>
          <w:sz w:val="24"/>
          <w:szCs w:val="24"/>
        </w:rPr>
        <w:t xml:space="preserve"> Národná banka Slovenska monitoruje uplatňovanie systému banky pre riadenie a priraďovanie ratingov k expozíciám.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predpisu.30h)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Na určenie hodnoty trhového rizika banka namiesto zjednodušeného prístupu podľa osobitného predpisu</w:t>
      </w:r>
      <w:r w:rsidRPr="001E1168">
        <w:rPr>
          <w:rFonts w:ascii="Times New Roman" w:hAnsi="Times New Roman" w:cs="Times New Roman"/>
          <w:sz w:val="24"/>
          <w:szCs w:val="24"/>
          <w:vertAlign w:val="superscript"/>
        </w:rPr>
        <w:t>30i)</w:t>
      </w:r>
      <w:r w:rsidRPr="001E1168">
        <w:rPr>
          <w:rFonts w:ascii="Times New Roman" w:hAnsi="Times New Roman" w:cs="Times New Roman"/>
          <w:sz w:val="24"/>
          <w:szCs w:val="24"/>
        </w:rPr>
        <w:t xml:space="preserve"> alebo v kombinácii s týmto prístupom môže používať vlastný model výpočtu trhového rizika, ak výpočet vychádza z podmienok podľa osobitného predpisu.</w:t>
      </w:r>
      <w:r w:rsidRPr="001E1168">
        <w:rPr>
          <w:rFonts w:ascii="Times New Roman" w:hAnsi="Times New Roman" w:cs="Times New Roman"/>
          <w:sz w:val="24"/>
          <w:szCs w:val="24"/>
          <w:vertAlign w:val="superscript"/>
        </w:rPr>
        <w:t xml:space="preserve"> 30j)</w:t>
      </w:r>
      <w:r w:rsidRPr="001E1168">
        <w:rPr>
          <w:rFonts w:ascii="Times New Roman" w:hAnsi="Times New Roman" w:cs="Times New Roman"/>
          <w:sz w:val="24"/>
          <w:szCs w:val="24"/>
        </w:rPr>
        <w:t xml:space="preserve"> Na používanie alebo zmenu tohto vlastného modelu sa vyžaduje predchádzajúci súhlas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vydá predchádzajúci súhlas podľa odseku 1, ak banka splní podmienky podľa osobitného predpisu.30j)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r w:rsidRPr="001E1168">
        <w:rPr>
          <w:rFonts w:ascii="Times New Roman" w:hAnsi="Times New Roman" w:cs="Times New Roman"/>
          <w:sz w:val="24"/>
          <w:szCs w:val="24"/>
          <w:vertAlign w:val="superscript"/>
        </w:rPr>
        <w:t>30j)</w:t>
      </w:r>
      <w:r w:rsidRPr="001E1168">
        <w:rPr>
          <w:rFonts w:ascii="Times New Roman" w:hAnsi="Times New Roman" w:cs="Times New Roman"/>
          <w:sz w:val="24"/>
          <w:szCs w:val="24"/>
        </w:rPr>
        <w:t xml:space="preserve"> nemôže Národná banka Slovenska dostatočne posúdiť výpočtovú presnosť vlastného modelu výpočtu trhového rizika.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je krátka pozícia splatná skôr ako dlhá pozícia, banka prijme opatrenia proti riziku nedostatočnej likvidity.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Opatrením,</w:t>
      </w:r>
      <w:r w:rsidRPr="001E1168">
        <w:rPr>
          <w:rFonts w:ascii="Times New Roman" w:hAnsi="Times New Roman" w:cs="Times New Roman"/>
          <w:sz w:val="24"/>
          <w:szCs w:val="24"/>
          <w:vertAlign w:val="superscript"/>
        </w:rPr>
        <w:t>23)</w:t>
      </w:r>
      <w:r w:rsidRPr="001E1168">
        <w:rPr>
          <w:rFonts w:ascii="Times New Roman" w:hAnsi="Times New Roman" w:cs="Times New Roman"/>
          <w:sz w:val="24"/>
          <w:szCs w:val="24"/>
        </w:rPr>
        <w:t xml:space="preserve"> ktoré vydá Národná banka Slovenska a ktoré sa vyhlasuje v zbierke zákonov, sa ustanovia náležitosti žiadosti o predchádzajúci súhlas podľa odseku 1 a doklady prikladané k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banka prekračuje viaceré hodnoty </w:t>
      </w:r>
      <w:proofErr w:type="spellStart"/>
      <w:r w:rsidRPr="001E1168">
        <w:rPr>
          <w:rFonts w:ascii="Times New Roman" w:hAnsi="Times New Roman" w:cs="Times New Roman"/>
          <w:sz w:val="24"/>
          <w:szCs w:val="24"/>
        </w:rPr>
        <w:t>multiplikačného</w:t>
      </w:r>
      <w:proofErr w:type="spellEnd"/>
      <w:r w:rsidRPr="001E1168">
        <w:rPr>
          <w:rFonts w:ascii="Times New Roman" w:hAnsi="Times New Roman" w:cs="Times New Roman"/>
          <w:sz w:val="24"/>
          <w:szCs w:val="24"/>
        </w:rPr>
        <w:t xml:space="preserve"> koeficientu</w:t>
      </w:r>
      <w:r w:rsidRPr="001E1168">
        <w:rPr>
          <w:rFonts w:ascii="Times New Roman" w:hAnsi="Times New Roman" w:cs="Times New Roman"/>
          <w:sz w:val="24"/>
          <w:szCs w:val="24"/>
          <w:vertAlign w:val="superscript"/>
        </w:rPr>
        <w:t>30k)</w:t>
      </w:r>
      <w:r w:rsidRPr="001E1168">
        <w:rPr>
          <w:rFonts w:ascii="Times New Roman" w:hAnsi="Times New Roman" w:cs="Times New Roman"/>
          <w:sz w:val="24"/>
          <w:szCs w:val="24"/>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w:t>
      </w:r>
      <w:r w:rsidRPr="001E1168">
        <w:rPr>
          <w:rFonts w:ascii="Times New Roman" w:hAnsi="Times New Roman" w:cs="Times New Roman"/>
          <w:sz w:val="24"/>
          <w:szCs w:val="24"/>
        </w:rPr>
        <w:lastRenderedPageBreak/>
        <w:t xml:space="preserve">predchádzajúci súhlas, s určenou lehotou jeho predloženia a realizácie. Ak banka nebude schopná v určenej lehote predložiť a zrealizovať plán na obnovu, udelený predchádzajúci súhlas podľa odseku 1 sa jej odoberie. </w:t>
      </w:r>
    </w:p>
    <w:p w:rsidR="0090683A" w:rsidRDefault="0090683A" w:rsidP="00880CE0">
      <w:pPr>
        <w:widowControl w:val="0"/>
        <w:autoSpaceDE w:val="0"/>
        <w:autoSpaceDN w:val="0"/>
        <w:adjustRightInd w:val="0"/>
        <w:spacing w:after="0" w:line="240" w:lineRule="auto"/>
        <w:jc w:val="both"/>
        <w:rPr>
          <w:ins w:id="807" w:author="Bartikova Anna" w:date="2020-08-14T12:21:00Z"/>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0CE0" w:rsidRDefault="0090683A" w:rsidP="0090683A">
      <w:pPr>
        <w:pStyle w:val="Odsekzoznamu"/>
        <w:spacing w:after="0" w:line="240" w:lineRule="auto"/>
        <w:ind w:left="426"/>
        <w:jc w:val="center"/>
        <w:rPr>
          <w:ins w:id="808" w:author="Bartikova Anna" w:date="2020-08-14T12:21:00Z"/>
          <w:rFonts w:ascii="Times New Roman" w:hAnsi="Times New Roman" w:cs="Times New Roman"/>
          <w:b/>
          <w:sz w:val="24"/>
          <w:szCs w:val="24"/>
        </w:rPr>
      </w:pPr>
      <w:ins w:id="809" w:author="Bartikova Anna" w:date="2020-08-14T12:21:00Z">
        <w:r w:rsidRPr="00880CE0">
          <w:rPr>
            <w:rFonts w:ascii="Times New Roman" w:hAnsi="Times New Roman" w:cs="Times New Roman"/>
            <w:b/>
            <w:sz w:val="24"/>
            <w:szCs w:val="24"/>
          </w:rPr>
          <w:t>§ 31a</w:t>
        </w:r>
      </w:ins>
    </w:p>
    <w:p w:rsidR="0090683A" w:rsidRPr="00880CE0" w:rsidRDefault="0090683A" w:rsidP="0090683A">
      <w:pPr>
        <w:pStyle w:val="Odsekzoznamu"/>
        <w:spacing w:after="0" w:line="240" w:lineRule="auto"/>
        <w:ind w:left="0"/>
        <w:jc w:val="center"/>
        <w:rPr>
          <w:ins w:id="810" w:author="Bartikova Anna" w:date="2020-08-14T12:21:00Z"/>
          <w:rFonts w:ascii="Times New Roman" w:hAnsi="Times New Roman" w:cs="Times New Roman"/>
          <w:b/>
          <w:sz w:val="24"/>
          <w:szCs w:val="24"/>
        </w:rPr>
      </w:pPr>
      <w:ins w:id="811" w:author="Bartikova Anna" w:date="2020-08-14T12:21:00Z">
        <w:r w:rsidRPr="00880CE0">
          <w:rPr>
            <w:rFonts w:ascii="Times New Roman" w:hAnsi="Times New Roman" w:cs="Times New Roman"/>
            <w:b/>
            <w:sz w:val="24"/>
            <w:szCs w:val="24"/>
          </w:rPr>
          <w:t>Úrokové riziko vyplývajúce z činností, ktoré nie sú zaznamenané v obchodnej knihe</w:t>
        </w:r>
      </w:ins>
    </w:p>
    <w:p w:rsidR="0090683A" w:rsidRPr="00880CE0" w:rsidRDefault="0090683A" w:rsidP="0090683A">
      <w:pPr>
        <w:pStyle w:val="Odsekzoznamu"/>
        <w:spacing w:after="0" w:line="240" w:lineRule="auto"/>
        <w:ind w:left="0"/>
        <w:jc w:val="center"/>
        <w:rPr>
          <w:ins w:id="812"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0"/>
        <w:jc w:val="both"/>
        <w:rPr>
          <w:ins w:id="813" w:author="Bartikova Anna" w:date="2020-08-14T12:21:00Z"/>
          <w:rFonts w:ascii="Times New Roman" w:hAnsi="Times New Roman" w:cs="Times New Roman"/>
          <w:b/>
          <w:sz w:val="24"/>
          <w:szCs w:val="24"/>
        </w:rPr>
      </w:pPr>
      <w:ins w:id="814" w:author="Bartikova Anna" w:date="2020-08-14T12:21:00Z">
        <w:r w:rsidRPr="00880CE0">
          <w:rPr>
            <w:rFonts w:ascii="Times New Roman" w:hAnsi="Times New Roman" w:cs="Times New Roman"/>
            <w:b/>
            <w:sz w:val="24"/>
            <w:szCs w:val="24"/>
          </w:rPr>
          <w:t>(1) 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 xml:space="preserve">) </w:t>
        </w:r>
      </w:ins>
    </w:p>
    <w:p w:rsidR="0090683A" w:rsidRPr="00880CE0" w:rsidRDefault="0090683A" w:rsidP="0090683A">
      <w:pPr>
        <w:pStyle w:val="Odsekzoznamu"/>
        <w:spacing w:after="0" w:line="240" w:lineRule="auto"/>
        <w:ind w:left="0"/>
        <w:jc w:val="both"/>
        <w:rPr>
          <w:ins w:id="815"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0"/>
        <w:jc w:val="both"/>
        <w:rPr>
          <w:ins w:id="816" w:author="Bartikova Anna" w:date="2020-08-14T12:21:00Z"/>
          <w:rFonts w:ascii="Times New Roman" w:hAnsi="Times New Roman" w:cs="Times New Roman"/>
          <w:b/>
          <w:sz w:val="24"/>
          <w:szCs w:val="24"/>
        </w:rPr>
      </w:pPr>
      <w:ins w:id="817" w:author="Bartikova Anna" w:date="2020-08-14T12:21:00Z">
        <w:r w:rsidRPr="00880CE0">
          <w:rPr>
            <w:rFonts w:ascii="Times New Roman" w:hAnsi="Times New Roman" w:cs="Times New Roman"/>
            <w:b/>
            <w:sz w:val="24"/>
            <w:szCs w:val="24"/>
          </w:rPr>
          <w:t xml:space="preserve">(2) 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ins>
    </w:p>
    <w:p w:rsidR="0090683A" w:rsidRPr="00880CE0" w:rsidRDefault="0090683A" w:rsidP="0090683A">
      <w:pPr>
        <w:pStyle w:val="Odsekzoznamu"/>
        <w:spacing w:after="0" w:line="240" w:lineRule="auto"/>
        <w:ind w:left="0"/>
        <w:jc w:val="both"/>
        <w:rPr>
          <w:ins w:id="818" w:author="Bartikova Anna" w:date="2020-08-14T12:21:00Z"/>
          <w:rFonts w:ascii="Times New Roman" w:hAnsi="Times New Roman" w:cs="Times New Roman"/>
          <w:b/>
          <w:sz w:val="24"/>
          <w:szCs w:val="24"/>
        </w:rPr>
      </w:pPr>
    </w:p>
    <w:p w:rsidR="0090683A" w:rsidRPr="00880CE0" w:rsidRDefault="0090683A" w:rsidP="0090683A">
      <w:pPr>
        <w:pStyle w:val="Odsekzoznamu"/>
        <w:spacing w:after="0" w:line="240" w:lineRule="auto"/>
        <w:ind w:left="0"/>
        <w:jc w:val="both"/>
        <w:rPr>
          <w:ins w:id="819" w:author="Bartikova Anna" w:date="2020-08-14T12:21:00Z"/>
          <w:rFonts w:ascii="Times New Roman" w:hAnsi="Times New Roman" w:cs="Times New Roman"/>
          <w:b/>
          <w:sz w:val="24"/>
          <w:szCs w:val="24"/>
        </w:rPr>
      </w:pPr>
      <w:ins w:id="820" w:author="Bartikova Anna" w:date="2020-08-14T12:21:00Z">
        <w:r w:rsidRPr="00880CE0">
          <w:rPr>
            <w:rFonts w:ascii="Times New Roman" w:hAnsi="Times New Roman" w:cs="Times New Roman"/>
            <w:b/>
            <w:sz w:val="24"/>
            <w:szCs w:val="24"/>
          </w:rPr>
          <w:t xml:space="preserve">(3)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ins>
    </w:p>
    <w:p w:rsidR="0090683A" w:rsidRPr="00880CE0" w:rsidRDefault="0090683A" w:rsidP="0090683A">
      <w:pPr>
        <w:pStyle w:val="Odsekzoznamu"/>
        <w:spacing w:after="0" w:line="240" w:lineRule="auto"/>
        <w:ind w:left="426"/>
        <w:jc w:val="both"/>
        <w:rPr>
          <w:ins w:id="821" w:author="Bartikova Anna" w:date="2020-08-14T12:21:00Z"/>
          <w:rFonts w:ascii="Times New Roman" w:hAnsi="Times New Roman" w:cs="Times New Roman"/>
          <w:b/>
          <w:sz w:val="24"/>
          <w:szCs w:val="24"/>
        </w:rPr>
      </w:pPr>
    </w:p>
    <w:p w:rsidR="0090683A" w:rsidRPr="00880CE0" w:rsidRDefault="0090683A" w:rsidP="00880CE0">
      <w:pPr>
        <w:widowControl w:val="0"/>
        <w:autoSpaceDE w:val="0"/>
        <w:autoSpaceDN w:val="0"/>
        <w:adjustRightInd w:val="0"/>
        <w:spacing w:after="0" w:line="240" w:lineRule="auto"/>
        <w:jc w:val="both"/>
        <w:rPr>
          <w:ins w:id="822" w:author="Bartikova Anna" w:date="2020-08-14T12:21:00Z"/>
          <w:rFonts w:ascii="Times New Roman" w:hAnsi="Times New Roman" w:cs="Times New Roman"/>
          <w:b/>
          <w:sz w:val="24"/>
          <w:szCs w:val="24"/>
        </w:rPr>
      </w:pPr>
      <w:ins w:id="823" w:author="Bartikova Anna" w:date="2020-08-14T12:21:00Z">
        <w:r w:rsidRPr="00880CE0">
          <w:rPr>
            <w:rFonts w:ascii="Times New Roman" w:hAnsi="Times New Roman" w:cs="Times New Roman"/>
            <w:b/>
            <w:sz w:val="24"/>
            <w:szCs w:val="24"/>
          </w:rPr>
          <w:t>(4) Národná banka Slovenska môže od malej a menej zložitej banky podľa osobitného predpisu</w:t>
        </w:r>
        <w:r w:rsidRPr="00880CE0">
          <w:rPr>
            <w:rFonts w:ascii="Times New Roman" w:hAnsi="Times New Roman" w:cs="Times New Roman"/>
            <w:b/>
            <w:sz w:val="24"/>
            <w:szCs w:val="24"/>
            <w:vertAlign w:val="superscript"/>
          </w:rPr>
          <w:t>30ka</w:t>
        </w:r>
        <w:r w:rsidRPr="00880CE0">
          <w:rPr>
            <w:rFonts w:ascii="Times New Roman" w:hAnsi="Times New Roman" w:cs="Times New Roman"/>
            <w:b/>
            <w:sz w:val="24"/>
            <w:szCs w:val="24"/>
          </w:rPr>
          <w:t>)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w:t>
        </w:r>
      </w:ins>
    </w:p>
    <w:p w:rsidR="0090683A" w:rsidRPr="001E1168" w:rsidRDefault="0090683A" w:rsidP="00880CE0">
      <w:pPr>
        <w:widowControl w:val="0"/>
        <w:autoSpaceDE w:val="0"/>
        <w:autoSpaceDN w:val="0"/>
        <w:adjustRightInd w:val="0"/>
        <w:spacing w:after="0" w:line="240" w:lineRule="auto"/>
        <w:jc w:val="both"/>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môže okrem používania štandardizovaného prístupu pre operačné riziko používať aj ďalšie prístupy a príslušné ukazovatele pre operačné riziko podľa osobitného predpisu;</w:t>
      </w:r>
      <w:r w:rsidRPr="001E1168">
        <w:rPr>
          <w:rFonts w:ascii="Times New Roman" w:hAnsi="Times New Roman" w:cs="Times New Roman"/>
          <w:sz w:val="24"/>
          <w:szCs w:val="24"/>
          <w:vertAlign w:val="superscript"/>
        </w:rPr>
        <w:t>30l)</w:t>
      </w:r>
      <w:r w:rsidRPr="001E1168">
        <w:rPr>
          <w:rFonts w:ascii="Times New Roman" w:hAnsi="Times New Roman" w:cs="Times New Roman"/>
          <w:sz w:val="24"/>
          <w:szCs w:val="24"/>
        </w:rPr>
        <w:t xml:space="preserve"> používanie ďalších prístupov a príslušných ukazovateľov pre operačné riziko je možné len na základe predchádzajúceho súhlasu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vydá predchádzajúci súhlas podľa odseku 1, ak banka splní podmienky podľa osobitného predpisu.30l)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2947F8" w:rsidRDefault="0090683A" w:rsidP="0090683A">
      <w:pPr>
        <w:pStyle w:val="Odsekzoznamu"/>
        <w:spacing w:after="0" w:line="240" w:lineRule="auto"/>
        <w:ind w:left="426"/>
        <w:jc w:val="both"/>
        <w:rPr>
          <w:ins w:id="824" w:author="Bartikova Anna" w:date="2020-08-14T12:22:00Z"/>
          <w:rFonts w:ascii="Times New Roman" w:hAnsi="Times New Roman" w:cs="Times New Roman"/>
          <w:sz w:val="24"/>
          <w:szCs w:val="24"/>
        </w:rPr>
      </w:pPr>
      <w:r w:rsidRPr="001E1168">
        <w:rPr>
          <w:rFonts w:ascii="Times New Roman" w:hAnsi="Times New Roman" w:cs="Times New Roman"/>
          <w:sz w:val="24"/>
          <w:szCs w:val="24"/>
        </w:rPr>
        <w:tab/>
      </w:r>
    </w:p>
    <w:p w:rsidR="0090683A" w:rsidRPr="00880CE0" w:rsidRDefault="0090683A" w:rsidP="00880CE0">
      <w:pPr>
        <w:pStyle w:val="Odsekzoznamu"/>
        <w:spacing w:after="0" w:line="240" w:lineRule="auto"/>
        <w:ind w:left="0"/>
        <w:jc w:val="both"/>
        <w:rPr>
          <w:ins w:id="825" w:author="Bartikova Anna" w:date="2020-08-14T12:22:00Z"/>
          <w:rFonts w:ascii="Times New Roman" w:hAnsi="Times New Roman" w:cs="Times New Roman"/>
          <w:b/>
          <w:sz w:val="24"/>
          <w:szCs w:val="24"/>
        </w:rPr>
      </w:pPr>
      <w:ins w:id="826" w:author="Bartikova Anna" w:date="2020-08-14T12:22:00Z">
        <w:r w:rsidRPr="00880CE0">
          <w:rPr>
            <w:rFonts w:ascii="Times New Roman" w:hAnsi="Times New Roman" w:cs="Times New Roman"/>
            <w:b/>
            <w:sz w:val="24"/>
            <w:szCs w:val="24"/>
          </w:rPr>
          <w:t xml:space="preserve">(1) Národná banka Slovenska uloží banke opatrenie na nápravu podľa § 50 ods. 1 alebo určí iné modelovacie predpoklady a parametrické predpoklady ako sú ustanovené </w:t>
        </w:r>
        <w:r w:rsidRPr="00880CE0">
          <w:rPr>
            <w:rFonts w:ascii="Times New Roman" w:hAnsi="Times New Roman" w:cs="Times New Roman"/>
            <w:b/>
            <w:sz w:val="24"/>
            <w:szCs w:val="24"/>
          </w:rPr>
          <w:lastRenderedPageBreak/>
          <w:t>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 xml:space="preserve">) aspoň vtedy, ak </w:t>
        </w:r>
      </w:ins>
    </w:p>
    <w:p w:rsidR="0090683A" w:rsidRPr="00880CE0" w:rsidRDefault="0090683A" w:rsidP="0090683A">
      <w:pPr>
        <w:pStyle w:val="Odsekzoznamu"/>
        <w:numPr>
          <w:ilvl w:val="1"/>
          <w:numId w:val="36"/>
        </w:numPr>
        <w:spacing w:after="0" w:line="240" w:lineRule="auto"/>
        <w:ind w:left="851" w:hanging="425"/>
        <w:jc w:val="both"/>
        <w:rPr>
          <w:ins w:id="827" w:author="Bartikova Anna" w:date="2020-08-14T12:22:00Z"/>
          <w:rFonts w:ascii="Times New Roman" w:hAnsi="Times New Roman" w:cs="Times New Roman"/>
          <w:b/>
          <w:sz w:val="24"/>
          <w:szCs w:val="24"/>
        </w:rPr>
      </w:pPr>
      <w:ins w:id="828" w:author="Bartikova Anna" w:date="2020-08-14T12:22:00Z">
        <w:r w:rsidRPr="00880CE0">
          <w:rPr>
            <w:rFonts w:ascii="Times New Roman" w:hAnsi="Times New Roman" w:cs="Times New Roman"/>
            <w:b/>
            <w:sz w:val="24"/>
            <w:szCs w:val="24"/>
          </w:rPr>
          <w:t xml:space="preserve">ekonomická hodnota vlastného imania klesne o viac ako 15 % jej kapitálu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 xml:space="preserve">) </w:t>
        </w:r>
      </w:ins>
    </w:p>
    <w:p w:rsidR="0090683A" w:rsidRPr="00880CE0" w:rsidRDefault="0090683A" w:rsidP="0090683A">
      <w:pPr>
        <w:pStyle w:val="Odsekzoznamu"/>
        <w:numPr>
          <w:ilvl w:val="1"/>
          <w:numId w:val="36"/>
        </w:numPr>
        <w:spacing w:after="0" w:line="240" w:lineRule="auto"/>
        <w:ind w:left="851" w:hanging="425"/>
        <w:jc w:val="both"/>
        <w:rPr>
          <w:ins w:id="829" w:author="Bartikova Anna" w:date="2020-08-14T12:22:00Z"/>
          <w:rFonts w:ascii="Times New Roman" w:hAnsi="Times New Roman" w:cs="Times New Roman"/>
          <w:b/>
          <w:sz w:val="24"/>
          <w:szCs w:val="24"/>
        </w:rPr>
      </w:pPr>
      <w:ins w:id="830" w:author="Bartikova Anna" w:date="2020-08-14T12:22:00Z">
        <w:r w:rsidRPr="00880CE0">
          <w:rPr>
            <w:rFonts w:ascii="Times New Roman" w:hAnsi="Times New Roman" w:cs="Times New Roman"/>
            <w:b/>
            <w:sz w:val="24"/>
            <w:szCs w:val="24"/>
          </w:rPr>
          <w:t>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w:t>
        </w:r>
        <w:r w:rsidRPr="00880CE0">
          <w:rPr>
            <w:rFonts w:ascii="Times New Roman" w:hAnsi="Times New Roman" w:cs="Times New Roman"/>
            <w:b/>
            <w:sz w:val="24"/>
            <w:szCs w:val="24"/>
            <w:vertAlign w:val="superscript"/>
          </w:rPr>
          <w:t>13o</w:t>
        </w:r>
        <w:r w:rsidRPr="00880CE0">
          <w:rPr>
            <w:rFonts w:ascii="Times New Roman" w:hAnsi="Times New Roman" w:cs="Times New Roman"/>
            <w:b/>
            <w:sz w:val="24"/>
            <w:szCs w:val="24"/>
          </w:rPr>
          <w:t>)</w:t>
        </w:r>
      </w:ins>
    </w:p>
    <w:p w:rsidR="0090683A" w:rsidRPr="00880CE0" w:rsidRDefault="0090683A" w:rsidP="0090683A">
      <w:pPr>
        <w:widowControl w:val="0"/>
        <w:autoSpaceDE w:val="0"/>
        <w:autoSpaceDN w:val="0"/>
        <w:adjustRightInd w:val="0"/>
        <w:spacing w:after="0" w:line="240" w:lineRule="auto"/>
        <w:jc w:val="both"/>
        <w:rPr>
          <w:rFonts w:ascii="Times New Roman" w:hAnsi="Times New Roman" w:cs="Times New Roman"/>
          <w:b/>
          <w:strike/>
          <w:sz w:val="24"/>
          <w:szCs w:val="24"/>
        </w:rPr>
      </w:pPr>
      <w:ins w:id="831" w:author="Bartikova Anna" w:date="2020-08-14T12:22:00Z">
        <w:r w:rsidRPr="00880CE0" w:rsidDel="0090683A">
          <w:rPr>
            <w:rFonts w:ascii="Times New Roman" w:hAnsi="Times New Roman" w:cs="Times New Roman"/>
            <w:b/>
            <w:strike/>
            <w:sz w:val="24"/>
            <w:szCs w:val="24"/>
          </w:rPr>
          <w:t xml:space="preserve"> </w:t>
        </w:r>
      </w:ins>
      <w:del w:id="832" w:author="Bartikova Anna" w:date="2020-08-14T12:22:00Z">
        <w:r w:rsidRPr="00880CE0" w:rsidDel="0090683A">
          <w:rPr>
            <w:rFonts w:ascii="Times New Roman" w:hAnsi="Times New Roman" w:cs="Times New Roman"/>
            <w:b/>
            <w:strike/>
            <w:sz w:val="24"/>
            <w:szCs w:val="24"/>
          </w:rPr>
          <w:delText xml:space="preserve">(1) Ekonomická hodnota banky nesmie klesnúť o viac než 20% z hodnoty vlastných zdrojov banky následkom náhlej a neočakávanej zmeny úrokových mier na trhu. Ak náhla a neočakávaná zmena úrokových mier na trhu, ktorej dôsledok sa vypočíta z pozícií zaznamenaných v bankovej knihe banky, spôsobí pokles ekonomickej hodnoty banky o viac než 20% hodnoty vlastných zdrojov banky, Národná banka Slovenska uloží banke opatrenie na nápravu podľa § 50 ods. 1.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Opatrením,</w:t>
      </w:r>
      <w:r w:rsidRPr="001E1168">
        <w:rPr>
          <w:rFonts w:ascii="Times New Roman" w:hAnsi="Times New Roman" w:cs="Times New Roman"/>
          <w:sz w:val="24"/>
          <w:szCs w:val="24"/>
          <w:vertAlign w:val="superscript"/>
        </w:rPr>
        <w:t>23)</w:t>
      </w:r>
      <w:r w:rsidRPr="001E1168">
        <w:rPr>
          <w:rFonts w:ascii="Times New Roman" w:hAnsi="Times New Roman" w:cs="Times New Roman"/>
          <w:sz w:val="24"/>
          <w:szCs w:val="24"/>
        </w:rPr>
        <w:t xml:space="preserve"> ktoré vydá Národná banka Slovenska a ktoré sa vyhlasuje v zbierke zákonov, sa ustanoví, čo sa rozumie náhlou a neočakávanou zmenou úrokových mier na trhu. </w:t>
      </w:r>
    </w:p>
    <w:p w:rsidR="0090683A" w:rsidRDefault="0090683A" w:rsidP="004548DC">
      <w:pPr>
        <w:widowControl w:val="0"/>
        <w:autoSpaceDE w:val="0"/>
        <w:autoSpaceDN w:val="0"/>
        <w:adjustRightInd w:val="0"/>
        <w:spacing w:after="0" w:line="240" w:lineRule="auto"/>
        <w:rPr>
          <w:ins w:id="833" w:author="Bartikova Anna" w:date="2020-08-14T12:22:00Z"/>
          <w:rFonts w:ascii="Times New Roman" w:hAnsi="Times New Roman" w:cs="Times New Roman"/>
          <w:sz w:val="24"/>
          <w:szCs w:val="24"/>
        </w:rPr>
      </w:pPr>
    </w:p>
    <w:p w:rsidR="0090683A" w:rsidRPr="00880CE0" w:rsidRDefault="0090683A" w:rsidP="00880CE0">
      <w:pPr>
        <w:widowControl w:val="0"/>
        <w:autoSpaceDE w:val="0"/>
        <w:autoSpaceDN w:val="0"/>
        <w:adjustRightInd w:val="0"/>
        <w:spacing w:after="0" w:line="240" w:lineRule="auto"/>
        <w:jc w:val="both"/>
        <w:rPr>
          <w:ins w:id="834" w:author="Bartikova Anna" w:date="2020-08-14T12:22:00Z"/>
          <w:rFonts w:ascii="Times New Roman" w:hAnsi="Times New Roman" w:cs="Times New Roman"/>
          <w:b/>
          <w:sz w:val="24"/>
          <w:szCs w:val="24"/>
        </w:rPr>
      </w:pPr>
      <w:ins w:id="835" w:author="Bartikova Anna" w:date="2020-08-14T12:22:00Z">
        <w:r w:rsidRPr="00880CE0">
          <w:rPr>
            <w:rFonts w:ascii="Times New Roman" w:hAnsi="Times New Roman" w:cs="Times New Roman"/>
            <w:b/>
            <w:sz w:val="24"/>
            <w:szCs w:val="24"/>
          </w:rPr>
          <w:t>(4) Ak na základe preskúmania a hodnotenia podľa § 6 ods. 2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5D40E6" w:rsidP="004548DC">
      <w:pPr>
        <w:widowControl w:val="0"/>
        <w:autoSpaceDE w:val="0"/>
        <w:autoSpaceDN w:val="0"/>
        <w:adjustRightInd w:val="0"/>
        <w:spacing w:after="0" w:line="240" w:lineRule="auto"/>
        <w:jc w:val="both"/>
        <w:rPr>
          <w:rFonts w:ascii="Times New Roman" w:hAnsi="Times New Roman" w:cs="Times New Roman"/>
          <w:sz w:val="24"/>
          <w:szCs w:val="24"/>
        </w:rPr>
      </w:pPr>
      <w:ins w:id="836" w:author="Bartikova Anna" w:date="2020-08-14T12:24:00Z">
        <w:r w:rsidRPr="00880CE0">
          <w:rPr>
            <w:rFonts w:ascii="Times New Roman" w:hAnsi="Times New Roman" w:cs="Times New Roman"/>
            <w:b/>
            <w:sz w:val="24"/>
            <w:szCs w:val="24"/>
          </w:rPr>
          <w:t>(1)</w:t>
        </w:r>
      </w:ins>
      <w:del w:id="837" w:author="Bartikova Anna" w:date="2020-08-14T12:24:00Z">
        <w:r w:rsidR="0090683A" w:rsidRPr="001E1168" w:rsidDel="005D40E6">
          <w:rPr>
            <w:rFonts w:ascii="Times New Roman" w:hAnsi="Times New Roman" w:cs="Times New Roman"/>
            <w:sz w:val="24"/>
            <w:szCs w:val="24"/>
          </w:rPr>
          <w:tab/>
        </w:r>
      </w:del>
      <w:r w:rsidR="0090683A" w:rsidRPr="001E1168">
        <w:rPr>
          <w:rFonts w:ascii="Times New Roman" w:hAnsi="Times New Roman" w:cs="Times New Roman"/>
          <w:sz w:val="24"/>
          <w:szCs w:val="24"/>
        </w:rPr>
        <w:t xml:space="preserve">Na účely tohto zákona sa rozumie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A113AD" w:rsidRPr="00880CE0" w:rsidRDefault="00A113AD" w:rsidP="00A113AD">
      <w:pPr>
        <w:pStyle w:val="Odsekzoznamu"/>
        <w:spacing w:after="0" w:line="240" w:lineRule="auto"/>
        <w:ind w:left="0"/>
        <w:jc w:val="both"/>
        <w:rPr>
          <w:ins w:id="838" w:author="Bartikova Anna" w:date="2020-08-14T12:23:00Z"/>
          <w:rFonts w:ascii="Times New Roman" w:hAnsi="Times New Roman" w:cs="Times New Roman"/>
          <w:b/>
          <w:sz w:val="24"/>
          <w:szCs w:val="24"/>
        </w:rPr>
      </w:pPr>
      <w:ins w:id="839" w:author="Bartikova Anna" w:date="2020-08-14T12:23:00Z">
        <w:r w:rsidRPr="00880CE0">
          <w:rPr>
            <w:rFonts w:ascii="Times New Roman" w:hAnsi="Times New Roman" w:cs="Times New Roman"/>
            <w:b/>
            <w:sz w:val="24"/>
            <w:szCs w:val="24"/>
          </w:rPr>
          <w:t xml:space="preserve">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w:t>
        </w:r>
        <w:r w:rsidRPr="00880CE0">
          <w:rPr>
            <w:rFonts w:ascii="Times New Roman" w:hAnsi="Times New Roman" w:cs="Times New Roman"/>
            <w:b/>
            <w:sz w:val="24"/>
            <w:szCs w:val="24"/>
          </w:rPr>
          <w:lastRenderedPageBreak/>
          <w:t>spoločnosťou materskej banky v Európskej únii, materskej finančnej holdingovej spoločnosti v Európskej únii alebo materskej zmiešanej finančnej holdingovej spoločnosti v Európskej únii,</w:t>
        </w:r>
      </w:ins>
    </w:p>
    <w:p w:rsidR="00A113AD" w:rsidRPr="00880CE0" w:rsidRDefault="00A113AD" w:rsidP="00A113AD">
      <w:pPr>
        <w:pStyle w:val="Odsekzoznamu"/>
        <w:spacing w:after="0" w:line="240" w:lineRule="auto"/>
        <w:ind w:left="0"/>
        <w:jc w:val="both"/>
        <w:rPr>
          <w:ins w:id="840" w:author="Bartikova Anna" w:date="2020-08-14T12:23:00Z"/>
          <w:rFonts w:ascii="Times New Roman" w:hAnsi="Times New Roman" w:cs="Times New Roman"/>
          <w:b/>
          <w:sz w:val="24"/>
          <w:szCs w:val="24"/>
        </w:rPr>
      </w:pPr>
    </w:p>
    <w:p w:rsidR="00A113AD" w:rsidRPr="00880CE0" w:rsidRDefault="00A113AD" w:rsidP="00A113AD">
      <w:pPr>
        <w:spacing w:after="0" w:line="240" w:lineRule="auto"/>
        <w:jc w:val="both"/>
        <w:rPr>
          <w:ins w:id="841" w:author="Bartikova Anna" w:date="2020-08-14T12:23:00Z"/>
          <w:rFonts w:ascii="Times New Roman" w:hAnsi="Times New Roman" w:cs="Times New Roman"/>
          <w:b/>
          <w:sz w:val="24"/>
          <w:szCs w:val="24"/>
        </w:rPr>
      </w:pPr>
      <w:ins w:id="842" w:author="Bartikova Anna" w:date="2020-08-14T12:23:00Z">
        <w:r w:rsidRPr="00880CE0">
          <w:rPr>
            <w:rFonts w:ascii="Times New Roman" w:hAnsi="Times New Roman" w:cs="Times New Roman"/>
            <w:b/>
            <w:sz w:val="24"/>
            <w:szCs w:val="24"/>
          </w:rPr>
          <w:t>c)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w:t>
        </w:r>
      </w:ins>
    </w:p>
    <w:p w:rsidR="00A113AD" w:rsidRPr="00880CE0" w:rsidRDefault="00A113AD" w:rsidP="00A113AD">
      <w:pPr>
        <w:spacing w:after="0" w:line="240" w:lineRule="auto"/>
        <w:jc w:val="both"/>
        <w:rPr>
          <w:ins w:id="843" w:author="Bartikova Anna" w:date="2020-08-14T12:23:00Z"/>
          <w:rFonts w:ascii="Times New Roman" w:hAnsi="Times New Roman" w:cs="Times New Roman"/>
          <w:b/>
          <w:sz w:val="24"/>
          <w:szCs w:val="24"/>
        </w:rPr>
      </w:pPr>
    </w:p>
    <w:p w:rsidR="00880CE0" w:rsidRDefault="00A113AD" w:rsidP="00A113AD">
      <w:pPr>
        <w:widowControl w:val="0"/>
        <w:autoSpaceDE w:val="0"/>
        <w:autoSpaceDN w:val="0"/>
        <w:adjustRightInd w:val="0"/>
        <w:spacing w:after="0" w:line="240" w:lineRule="auto"/>
        <w:jc w:val="both"/>
        <w:rPr>
          <w:rFonts w:ascii="Times New Roman" w:hAnsi="Times New Roman" w:cs="Times New Roman"/>
          <w:b/>
          <w:sz w:val="24"/>
          <w:szCs w:val="24"/>
        </w:rPr>
      </w:pPr>
      <w:ins w:id="844" w:author="Bartikova Anna" w:date="2020-08-14T12:23:00Z">
        <w:r w:rsidRPr="00880CE0">
          <w:rPr>
            <w:rFonts w:ascii="Times New Roman" w:hAnsi="Times New Roman" w:cs="Times New Roman"/>
            <w:b/>
            <w:sz w:val="24"/>
            <w:szCs w:val="24"/>
          </w:rPr>
          <w:t>d) G-SII mimo územia členského štátu globálne systémovo významná banka mimo územia členského štátu podľa osobitného predpisu,</w:t>
        </w:r>
        <w:r w:rsidRPr="00880CE0">
          <w:rPr>
            <w:rFonts w:ascii="Times New Roman" w:hAnsi="Times New Roman" w:cs="Times New Roman"/>
            <w:b/>
            <w:sz w:val="24"/>
            <w:szCs w:val="24"/>
            <w:vertAlign w:val="superscript"/>
          </w:rPr>
          <w:t>30la</w:t>
        </w:r>
        <w:r w:rsidRPr="00880CE0">
          <w:rPr>
            <w:rFonts w:ascii="Times New Roman" w:hAnsi="Times New Roman" w:cs="Times New Roman"/>
            <w:b/>
            <w:sz w:val="24"/>
            <w:szCs w:val="24"/>
          </w:rPr>
          <w:t>)</w:t>
        </w:r>
      </w:ins>
    </w:p>
    <w:p w:rsidR="0090683A" w:rsidRPr="00880CE0" w:rsidDel="00A113AD" w:rsidRDefault="0090683A" w:rsidP="00A113AD">
      <w:pPr>
        <w:widowControl w:val="0"/>
        <w:autoSpaceDE w:val="0"/>
        <w:autoSpaceDN w:val="0"/>
        <w:adjustRightInd w:val="0"/>
        <w:spacing w:after="0" w:line="240" w:lineRule="auto"/>
        <w:jc w:val="both"/>
        <w:rPr>
          <w:del w:id="845" w:author="Bartikova Anna" w:date="2020-08-14T12:23:00Z"/>
          <w:rFonts w:ascii="Times New Roman" w:hAnsi="Times New Roman" w:cs="Times New Roman"/>
          <w:b/>
          <w:strike/>
          <w:sz w:val="24"/>
          <w:szCs w:val="24"/>
        </w:rPr>
      </w:pPr>
      <w:del w:id="846" w:author="Bartikova Anna" w:date="2020-08-14T12:23:00Z">
        <w:r w:rsidRPr="00880CE0" w:rsidDel="00A113AD">
          <w:rPr>
            <w:rFonts w:ascii="Times New Roman" w:hAnsi="Times New Roman" w:cs="Times New Roman"/>
            <w:b/>
            <w:strike/>
            <w:sz w:val="24"/>
            <w:szCs w:val="24"/>
          </w:rPr>
          <w:delText xml:space="preserve">b) G-SII globálne systémovo významná banka, ktorou je systémovo významná banka určená Národnou bankou Slovenska podľa § 33d ods. 1 a 2, pričom G-SII nie je banka, ktorá je dcérskou spoločnosťou materskej banky v Európskej únii, materskej finančnej holdingovej spoločnosti v Európskej únii alebo materskej zmiešanej finančnej holdingovej spoločnosti v Európskej únii, </w:delText>
        </w:r>
      </w:del>
    </w:p>
    <w:p w:rsidR="0090683A" w:rsidRPr="00880CE0" w:rsidDel="00A113AD" w:rsidRDefault="0090683A" w:rsidP="004548DC">
      <w:pPr>
        <w:widowControl w:val="0"/>
        <w:autoSpaceDE w:val="0"/>
        <w:autoSpaceDN w:val="0"/>
        <w:adjustRightInd w:val="0"/>
        <w:spacing w:after="0" w:line="240" w:lineRule="auto"/>
        <w:rPr>
          <w:del w:id="847" w:author="Bartikova Anna" w:date="2020-08-14T12:23:00Z"/>
          <w:rFonts w:ascii="Times New Roman" w:hAnsi="Times New Roman" w:cs="Times New Roman"/>
          <w:b/>
          <w:strike/>
          <w:sz w:val="24"/>
          <w:szCs w:val="24"/>
        </w:rPr>
      </w:pPr>
      <w:del w:id="848" w:author="Bartikova Anna" w:date="2020-08-14T12:23:00Z">
        <w:r w:rsidRPr="00880CE0" w:rsidDel="00A113AD">
          <w:rPr>
            <w:rFonts w:ascii="Times New Roman" w:hAnsi="Times New Roman" w:cs="Times New Roman"/>
            <w:b/>
            <w:strike/>
            <w:sz w:val="24"/>
            <w:szCs w:val="24"/>
          </w:rPr>
          <w:delText xml:space="preserve"> </w:delText>
        </w:r>
      </w:del>
    </w:p>
    <w:p w:rsidR="0090683A" w:rsidRPr="00880CE0" w:rsidDel="00A113AD" w:rsidRDefault="0090683A" w:rsidP="004548DC">
      <w:pPr>
        <w:widowControl w:val="0"/>
        <w:autoSpaceDE w:val="0"/>
        <w:autoSpaceDN w:val="0"/>
        <w:adjustRightInd w:val="0"/>
        <w:spacing w:after="0" w:line="240" w:lineRule="auto"/>
        <w:jc w:val="both"/>
        <w:rPr>
          <w:del w:id="849" w:author="Bartikova Anna" w:date="2020-08-14T12:23:00Z"/>
          <w:rFonts w:ascii="Times New Roman" w:hAnsi="Times New Roman" w:cs="Times New Roman"/>
          <w:b/>
          <w:strike/>
          <w:sz w:val="24"/>
          <w:szCs w:val="24"/>
        </w:rPr>
      </w:pPr>
      <w:del w:id="850" w:author="Bartikova Anna" w:date="2020-08-14T12:23:00Z">
        <w:r w:rsidRPr="00880CE0" w:rsidDel="00A113AD">
          <w:rPr>
            <w:rFonts w:ascii="Times New Roman" w:hAnsi="Times New Roman" w:cs="Times New Roman"/>
            <w:b/>
            <w:strike/>
            <w:sz w:val="24"/>
            <w:szCs w:val="24"/>
          </w:rPr>
          <w:delText xml:space="preserve">c) O-SII lokálne systémovo významná banka, ktorou je systémovo významná banka určená Národnou bankou Slovenska podľa § 33d ods. 1 a 3, </w:delText>
        </w:r>
      </w:del>
    </w:p>
    <w:p w:rsidR="0090683A" w:rsidRPr="00880CE0" w:rsidDel="00A113AD" w:rsidRDefault="0090683A" w:rsidP="004548DC">
      <w:pPr>
        <w:widowControl w:val="0"/>
        <w:autoSpaceDE w:val="0"/>
        <w:autoSpaceDN w:val="0"/>
        <w:adjustRightInd w:val="0"/>
        <w:spacing w:after="0" w:line="240" w:lineRule="auto"/>
        <w:rPr>
          <w:del w:id="851" w:author="Bartikova Anna" w:date="2020-08-14T12:23:00Z"/>
          <w:rFonts w:ascii="Times New Roman" w:hAnsi="Times New Roman" w:cs="Times New Roman"/>
          <w:b/>
          <w:strike/>
          <w:sz w:val="24"/>
          <w:szCs w:val="24"/>
        </w:rPr>
      </w:pPr>
      <w:del w:id="852" w:author="Bartikova Anna" w:date="2020-08-14T12:23:00Z">
        <w:r w:rsidRPr="00880CE0" w:rsidDel="00A113AD">
          <w:rPr>
            <w:rFonts w:ascii="Times New Roman" w:hAnsi="Times New Roman" w:cs="Times New Roman"/>
            <w:b/>
            <w:strike/>
            <w:sz w:val="24"/>
            <w:szCs w:val="24"/>
          </w:rPr>
          <w:delText xml:space="preserve"> </w:delText>
        </w:r>
      </w:del>
    </w:p>
    <w:p w:rsidR="0090683A" w:rsidRPr="00880CE0" w:rsidRDefault="0090683A" w:rsidP="004548DC">
      <w:pPr>
        <w:widowControl w:val="0"/>
        <w:autoSpaceDE w:val="0"/>
        <w:autoSpaceDN w:val="0"/>
        <w:adjustRightInd w:val="0"/>
        <w:spacing w:after="0" w:line="240" w:lineRule="auto"/>
        <w:jc w:val="both"/>
        <w:rPr>
          <w:rFonts w:ascii="Times New Roman" w:hAnsi="Times New Roman" w:cs="Times New Roman"/>
          <w:b/>
          <w:sz w:val="24"/>
          <w:szCs w:val="24"/>
        </w:rPr>
      </w:pPr>
      <w:del w:id="853" w:author="Bartikova Anna" w:date="2020-08-14T12:23:00Z">
        <w:r w:rsidRPr="00880CE0" w:rsidDel="00A113AD">
          <w:rPr>
            <w:rFonts w:ascii="Times New Roman" w:hAnsi="Times New Roman" w:cs="Times New Roman"/>
            <w:b/>
            <w:strike/>
            <w:sz w:val="24"/>
            <w:szCs w:val="24"/>
          </w:rPr>
          <w:delText>d) tlmiacou rezervou (ďalej len "vankúš") na zachovanie kapitálu vlastné zdroje, ktoré banka udržiava podľa § 33b,</w:delText>
        </w:r>
        <w:r w:rsidRPr="00880CE0" w:rsidDel="00A113AD">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w:t>
      </w:r>
      <w:proofErr w:type="spellStart"/>
      <w:r w:rsidRPr="001E1168">
        <w:rPr>
          <w:rFonts w:ascii="Times New Roman" w:hAnsi="Times New Roman" w:cs="Times New Roman"/>
          <w:sz w:val="24"/>
          <w:szCs w:val="24"/>
        </w:rPr>
        <w:t>proticyklickým</w:t>
      </w:r>
      <w:proofErr w:type="spellEnd"/>
      <w:r w:rsidRPr="001E1168">
        <w:rPr>
          <w:rFonts w:ascii="Times New Roman" w:hAnsi="Times New Roman" w:cs="Times New Roman"/>
          <w:sz w:val="24"/>
          <w:szCs w:val="24"/>
        </w:rPr>
        <w:t xml:space="preserve"> kapitálovým vankúšom špecifickým pre banku vlastné zdroje, udržiavané podľa § 33c,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vankúšom pre G-SII vlastné zdroje udržiavané podľa § 33d </w:t>
      </w:r>
      <w:del w:id="854" w:author="Bartikova Anna" w:date="2020-08-14T12:23:00Z">
        <w:r w:rsidRPr="00880CE0" w:rsidDel="00A113AD">
          <w:rPr>
            <w:rFonts w:ascii="Times New Roman" w:hAnsi="Times New Roman" w:cs="Times New Roman"/>
            <w:b/>
            <w:strike/>
            <w:sz w:val="24"/>
            <w:szCs w:val="24"/>
          </w:rPr>
          <w:delText>ods. 4</w:delText>
        </w:r>
      </w:del>
      <w:ins w:id="855" w:author="Bartikova Anna" w:date="2020-08-14T12:23:00Z">
        <w:r w:rsidR="00A113AD" w:rsidRPr="00880CE0">
          <w:rPr>
            <w:rFonts w:ascii="Times New Roman" w:hAnsi="Times New Roman" w:cs="Times New Roman"/>
            <w:b/>
            <w:sz w:val="24"/>
            <w:szCs w:val="24"/>
          </w:rPr>
          <w:t>ods. 5</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vankúšom pre O-SII vlastné zdroje udržiavané podľa § 33d </w:t>
      </w:r>
      <w:del w:id="856" w:author="Bartikova Anna" w:date="2020-08-14T12:23:00Z">
        <w:r w:rsidRPr="00880CE0" w:rsidDel="00A113AD">
          <w:rPr>
            <w:rFonts w:ascii="Times New Roman" w:hAnsi="Times New Roman" w:cs="Times New Roman"/>
            <w:b/>
            <w:strike/>
            <w:sz w:val="24"/>
            <w:szCs w:val="24"/>
          </w:rPr>
          <w:delText>ods. 5</w:delText>
        </w:r>
      </w:del>
      <w:ins w:id="857" w:author="Bartikova Anna" w:date="2020-08-14T12:23:00Z">
        <w:r w:rsidR="00A113AD" w:rsidRPr="00880CE0">
          <w:rPr>
            <w:rFonts w:ascii="Times New Roman" w:hAnsi="Times New Roman" w:cs="Times New Roman"/>
            <w:b/>
            <w:sz w:val="24"/>
            <w:szCs w:val="24"/>
          </w:rPr>
          <w:t>ods. 6</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vankúšom na krytie systémového rizika vlastné zdroje, ktoré banka udržiava podľa § 33e,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požiadavkou na kombinovaný vankúš celkový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podľa osobitného predpisu</w:t>
      </w:r>
      <w:r w:rsidRPr="001E1168">
        <w:rPr>
          <w:rFonts w:ascii="Times New Roman" w:hAnsi="Times New Roman" w:cs="Times New Roman"/>
          <w:sz w:val="24"/>
          <w:szCs w:val="24"/>
          <w:vertAlign w:val="superscript"/>
        </w:rPr>
        <w:t>30m)</w:t>
      </w:r>
      <w:r w:rsidRPr="001E1168">
        <w:rPr>
          <w:rFonts w:ascii="Times New Roman" w:hAnsi="Times New Roman" w:cs="Times New Roman"/>
          <w:sz w:val="24"/>
          <w:szCs w:val="24"/>
        </w:rPr>
        <w:t xml:space="preserve"> požadovaný na splnenie požiadavky na vankúš na zachovanie kapitálu, rozšírený v súlade s</w:t>
      </w:r>
      <w:del w:id="858" w:author="Bartikova Anna" w:date="2020-08-19T08:14:00Z">
        <w:r w:rsidRPr="001E1168" w:rsidDel="007867A9">
          <w:rPr>
            <w:rFonts w:ascii="Times New Roman" w:hAnsi="Times New Roman" w:cs="Times New Roman"/>
            <w:sz w:val="24"/>
            <w:szCs w:val="24"/>
          </w:rPr>
          <w:delText xml:space="preserve"> </w:delText>
        </w:r>
        <w:r w:rsidRPr="007867A9" w:rsidDel="007867A9">
          <w:rPr>
            <w:rFonts w:ascii="Times New Roman" w:hAnsi="Times New Roman" w:cs="Times New Roman"/>
            <w:b/>
            <w:sz w:val="24"/>
            <w:szCs w:val="24"/>
          </w:rPr>
          <w:delText>§ 33d ods. 15</w:delText>
        </w:r>
        <w:r w:rsidRPr="001E1168" w:rsidDel="007867A9">
          <w:rPr>
            <w:rFonts w:ascii="Times New Roman" w:hAnsi="Times New Roman" w:cs="Times New Roman"/>
            <w:sz w:val="24"/>
            <w:szCs w:val="24"/>
          </w:rPr>
          <w:delText xml:space="preserve"> </w:delText>
        </w:r>
      </w:del>
      <w:del w:id="859" w:author="Bartikova Anna" w:date="2020-08-14T12:24:00Z">
        <w:r w:rsidRPr="00880CE0" w:rsidDel="00A113AD">
          <w:rPr>
            <w:rFonts w:ascii="Times New Roman" w:hAnsi="Times New Roman" w:cs="Times New Roman"/>
            <w:b/>
            <w:strike/>
            <w:sz w:val="24"/>
            <w:szCs w:val="24"/>
          </w:rPr>
          <w:delText xml:space="preserve">až 17 a § 33e ods. 4 a </w:delText>
        </w:r>
      </w:del>
      <w:ins w:id="860" w:author="Bartikova Anna" w:date="2020-08-19T08:14:00Z">
        <w:r w:rsidR="007867A9">
          <w:rPr>
            <w:rFonts w:ascii="Times New Roman" w:hAnsi="Times New Roman" w:cs="Times New Roman"/>
            <w:b/>
            <w:strike/>
            <w:sz w:val="24"/>
            <w:szCs w:val="24"/>
          </w:rPr>
          <w:t> </w:t>
        </w:r>
      </w:ins>
      <w:del w:id="861" w:author="Bartikova Anna" w:date="2020-08-14T12:24:00Z">
        <w:r w:rsidRPr="00880CE0" w:rsidDel="00A113AD">
          <w:rPr>
            <w:rFonts w:ascii="Times New Roman" w:hAnsi="Times New Roman" w:cs="Times New Roman"/>
            <w:b/>
            <w:strike/>
            <w:sz w:val="24"/>
            <w:szCs w:val="24"/>
          </w:rPr>
          <w:delText>5</w:delText>
        </w:r>
      </w:del>
      <w:ins w:id="862" w:author="Bartikova Anna" w:date="2020-08-19T08:14:00Z">
        <w:r w:rsidR="007867A9">
          <w:rPr>
            <w:rFonts w:ascii="Times New Roman" w:hAnsi="Times New Roman" w:cs="Times New Roman"/>
            <w:b/>
            <w:strike/>
            <w:sz w:val="24"/>
            <w:szCs w:val="24"/>
          </w:rPr>
          <w:t xml:space="preserve"> </w:t>
        </w:r>
        <w:r w:rsidR="007867A9" w:rsidRPr="007867A9">
          <w:rPr>
            <w:rFonts w:ascii="Times New Roman" w:hAnsi="Times New Roman" w:cs="Times New Roman"/>
            <w:b/>
            <w:sz w:val="24"/>
            <w:szCs w:val="24"/>
          </w:rPr>
          <w:t>odsekmi 2 a</w:t>
        </w:r>
      </w:ins>
      <w:ins w:id="863" w:author="Bartikova Anna" w:date="2020-08-19T08:15:00Z">
        <w:r w:rsidR="007867A9" w:rsidRPr="007867A9">
          <w:rPr>
            <w:rFonts w:ascii="Times New Roman" w:hAnsi="Times New Roman" w:cs="Times New Roman"/>
            <w:b/>
            <w:sz w:val="24"/>
            <w:szCs w:val="24"/>
          </w:rPr>
          <w:t> </w:t>
        </w:r>
      </w:ins>
      <w:ins w:id="864" w:author="Bartikova Anna" w:date="2020-08-19T08:14:00Z">
        <w:r w:rsidR="007867A9" w:rsidRPr="007867A9">
          <w:rPr>
            <w:rFonts w:ascii="Times New Roman" w:hAnsi="Times New Roman" w:cs="Times New Roman"/>
            <w:b/>
            <w:sz w:val="24"/>
            <w:szCs w:val="24"/>
          </w:rPr>
          <w:t xml:space="preserve">3 </w:t>
        </w:r>
      </w:ins>
      <w:ins w:id="865" w:author="Bartikova Anna" w:date="2020-08-19T08:15:00Z">
        <w:r w:rsidR="007867A9" w:rsidRPr="007867A9">
          <w:rPr>
            <w:rFonts w:ascii="Times New Roman" w:hAnsi="Times New Roman" w:cs="Times New Roman"/>
            <w:b/>
            <w:sz w:val="24"/>
            <w:szCs w:val="24"/>
          </w:rPr>
          <w:t>a § 33d ods. 15 a 16</w:t>
        </w:r>
      </w:ins>
      <w:r w:rsidRPr="001E1168">
        <w:rPr>
          <w:rFonts w:ascii="Times New Roman" w:hAnsi="Times New Roman" w:cs="Times New Roman"/>
          <w:sz w:val="24"/>
          <w:szCs w:val="24"/>
        </w:rPr>
        <w:t xml:space="preserve">, a ak sa vankúše v prvom až štvrtom bode uplatňujú,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w:t>
      </w:r>
      <w:proofErr w:type="spellStart"/>
      <w:r w:rsidRPr="001E1168">
        <w:rPr>
          <w:rFonts w:ascii="Times New Roman" w:hAnsi="Times New Roman" w:cs="Times New Roman"/>
          <w:sz w:val="24"/>
          <w:szCs w:val="24"/>
        </w:rPr>
        <w:t>proticyklický</w:t>
      </w:r>
      <w:proofErr w:type="spellEnd"/>
      <w:r w:rsidRPr="001E1168">
        <w:rPr>
          <w:rFonts w:ascii="Times New Roman" w:hAnsi="Times New Roman" w:cs="Times New Roman"/>
          <w:sz w:val="24"/>
          <w:szCs w:val="24"/>
        </w:rPr>
        <w:t xml:space="preserve"> vankúš špecifický pre banku,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vankúš pre G-SII,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vankúš pre O-SII,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 vankúš na krytie systémového rizika,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mierou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miera, ktorú banka uplatňuje na výpočet svojho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a ktorá je určená podľa § 33g a 33h alebo určeným orgánom štátu, ktorý nie je členským štátom,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finančnou holdingovou spoločnosťou finančná holdingová spoločnosť podľa osobitného predpisu,30n)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l) holdingovou spoločnosťou so zmiešanou činnosťou holdingová spoločnosť so zmiešanou činnosťou podľa osobitného predpisu,30o)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materskou bankou banka podľa osobitného predpisu,30p)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n) materskou finančnou holdingovou spoločnosťou materská finančná holdingová spoločnosť podľa osobitného predpisu,30r)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o) materskou bankou v Európskej únii materská banka podľa osobitného predpisu,30s)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p) materskou finančnou holdingovou spoločnosťou v Európskej únii materská finančná holdingová spoločnosť podľa osobitného predpisu,30t)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r) určeným orgánom členského štátu orgán členského štátu zodpovedný za určenie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tento členský štát alebo za určenie vankúša na krytie systémového rizika,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s) zmiešanou finančnou holdingovou spoločnosťou</w:t>
      </w:r>
      <w:r w:rsidRPr="001E1168">
        <w:rPr>
          <w:rFonts w:ascii="Times New Roman" w:hAnsi="Times New Roman" w:cs="Times New Roman"/>
          <w:sz w:val="24"/>
          <w:szCs w:val="24"/>
          <w:vertAlign w:val="superscript"/>
        </w:rPr>
        <w:t xml:space="preserve"> 30ta)</w:t>
      </w:r>
      <w:r w:rsidRPr="001E1168">
        <w:rPr>
          <w:rFonts w:ascii="Times New Roman" w:hAnsi="Times New Roman" w:cs="Times New Roman"/>
          <w:sz w:val="24"/>
          <w:szCs w:val="24"/>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t) materskou zmiešanou finančnou holdingovou spoločnosťou materská zmiešaná finančná holdingová spoločnosť podľa osobitného predpisu,30tb)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u) materskou zmiešanou finančnou holdingovou spoločnosťou v Európskej únii materská zmiešaná finančná holdingová spoločnosť podľa osobitného predpisu. 30tc) </w:t>
      </w:r>
    </w:p>
    <w:p w:rsidR="0090683A" w:rsidRDefault="0090683A" w:rsidP="004548DC">
      <w:pPr>
        <w:widowControl w:val="0"/>
        <w:autoSpaceDE w:val="0"/>
        <w:autoSpaceDN w:val="0"/>
        <w:adjustRightInd w:val="0"/>
        <w:spacing w:after="0" w:line="240" w:lineRule="auto"/>
        <w:rPr>
          <w:ins w:id="866" w:author="Bartikova Anna" w:date="2020-08-14T12:24:00Z"/>
          <w:rFonts w:ascii="Times New Roman" w:hAnsi="Times New Roman" w:cs="Times New Roman"/>
          <w:sz w:val="24"/>
          <w:szCs w:val="24"/>
        </w:rPr>
      </w:pPr>
      <w:r w:rsidRPr="001E1168">
        <w:rPr>
          <w:rFonts w:ascii="Times New Roman" w:hAnsi="Times New Roman" w:cs="Times New Roman"/>
          <w:sz w:val="24"/>
          <w:szCs w:val="24"/>
        </w:rPr>
        <w:t xml:space="preserve"> </w:t>
      </w:r>
    </w:p>
    <w:p w:rsidR="005D40E6" w:rsidRPr="00880CE0" w:rsidRDefault="005D40E6" w:rsidP="005D40E6">
      <w:pPr>
        <w:pStyle w:val="Odsekzoznamu"/>
        <w:spacing w:after="0" w:line="240" w:lineRule="auto"/>
        <w:ind w:left="0"/>
        <w:jc w:val="both"/>
        <w:rPr>
          <w:ins w:id="867" w:author="Bartikova Anna" w:date="2020-08-14T12:25:00Z"/>
          <w:rFonts w:ascii="Times New Roman" w:hAnsi="Times New Roman" w:cs="Times New Roman"/>
          <w:b/>
          <w:sz w:val="24"/>
          <w:szCs w:val="24"/>
        </w:rPr>
      </w:pPr>
      <w:ins w:id="868" w:author="Bartikova Anna" w:date="2020-08-14T12:25:00Z">
        <w:r w:rsidRPr="00880CE0">
          <w:rPr>
            <w:rFonts w:ascii="Times New Roman" w:hAnsi="Times New Roman" w:cs="Times New Roman"/>
            <w:b/>
            <w:sz w:val="24"/>
            <w:szCs w:val="24"/>
          </w:rPr>
          <w:t xml:space="preserve">(2) Vlastný kapitál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 podľa osobitného predpisu</w:t>
        </w:r>
      </w:ins>
      <w:ins w:id="869" w:author="Bartikova Anna" w:date="2020-08-19T08:16:00Z">
        <w:r w:rsidR="00CF72E7">
          <w:rPr>
            <w:rFonts w:ascii="Times New Roman" w:hAnsi="Times New Roman" w:cs="Times New Roman"/>
            <w:b/>
            <w:sz w:val="24"/>
            <w:szCs w:val="24"/>
          </w:rPr>
          <w:t>,</w:t>
        </w:r>
      </w:ins>
      <w:ins w:id="870" w:author="Bartikova Anna" w:date="2020-08-14T12:25:00Z">
        <w:r w:rsidRPr="00880CE0">
          <w:rPr>
            <w:rFonts w:ascii="Times New Roman" w:hAnsi="Times New Roman" w:cs="Times New Roman"/>
            <w:b/>
            <w:sz w:val="24"/>
            <w:szCs w:val="24"/>
            <w:vertAlign w:val="superscript"/>
          </w:rPr>
          <w:t>30m</w:t>
        </w:r>
        <w:r w:rsidRPr="00880CE0">
          <w:rPr>
            <w:rFonts w:ascii="Times New Roman" w:hAnsi="Times New Roman" w:cs="Times New Roman"/>
            <w:b/>
            <w:sz w:val="24"/>
            <w:szCs w:val="24"/>
          </w:rPr>
          <w:t>), ktorý banka drží na splnenie požiadavky na kombinovaný vankúš podľa odseku 1 písm. i), banka nesmie použiť na splnenie</w:t>
        </w:r>
      </w:ins>
    </w:p>
    <w:p w:rsidR="005D40E6" w:rsidRPr="00880CE0" w:rsidRDefault="005D40E6" w:rsidP="005D40E6">
      <w:pPr>
        <w:pStyle w:val="Odsekzoznamu"/>
        <w:numPr>
          <w:ilvl w:val="0"/>
          <w:numId w:val="37"/>
        </w:numPr>
        <w:spacing w:after="0" w:line="240" w:lineRule="auto"/>
        <w:jc w:val="both"/>
        <w:rPr>
          <w:ins w:id="871" w:author="Bartikova Anna" w:date="2020-08-14T12:25:00Z"/>
          <w:rFonts w:ascii="Times New Roman" w:hAnsi="Times New Roman" w:cs="Times New Roman"/>
          <w:b/>
          <w:sz w:val="24"/>
          <w:szCs w:val="24"/>
        </w:rPr>
      </w:pPr>
      <w:ins w:id="872" w:author="Bartikova Anna" w:date="2020-08-14T12:25:00Z">
        <w:r w:rsidRPr="00880CE0">
          <w:rPr>
            <w:rFonts w:ascii="Times New Roman" w:hAnsi="Times New Roman" w:cs="Times New Roman"/>
            <w:b/>
            <w:sz w:val="24"/>
            <w:szCs w:val="24"/>
          </w:rPr>
          <w:t>požiadaviek na vlastné zdroje podľa osobitného predpisu,</w:t>
        </w:r>
        <w:r w:rsidRPr="00880CE0">
          <w:rPr>
            <w:rFonts w:ascii="Times New Roman" w:hAnsi="Times New Roman" w:cs="Times New Roman"/>
            <w:b/>
            <w:sz w:val="24"/>
            <w:szCs w:val="24"/>
            <w:vertAlign w:val="superscript"/>
          </w:rPr>
          <w:t>30bc</w:t>
        </w:r>
        <w:r w:rsidRPr="00880CE0">
          <w:rPr>
            <w:rFonts w:ascii="Times New Roman" w:hAnsi="Times New Roman" w:cs="Times New Roman"/>
            <w:b/>
            <w:sz w:val="24"/>
            <w:szCs w:val="24"/>
          </w:rPr>
          <w:t>)</w:t>
        </w:r>
      </w:ins>
    </w:p>
    <w:p w:rsidR="005D40E6" w:rsidRPr="00880CE0" w:rsidRDefault="005D40E6" w:rsidP="005D40E6">
      <w:pPr>
        <w:pStyle w:val="Odsekzoznamu"/>
        <w:numPr>
          <w:ilvl w:val="0"/>
          <w:numId w:val="37"/>
        </w:numPr>
        <w:spacing w:after="0" w:line="240" w:lineRule="auto"/>
        <w:jc w:val="both"/>
        <w:rPr>
          <w:ins w:id="873" w:author="Bartikova Anna" w:date="2020-08-14T12:25:00Z"/>
          <w:rFonts w:ascii="Times New Roman" w:hAnsi="Times New Roman" w:cs="Times New Roman"/>
          <w:b/>
          <w:sz w:val="24"/>
          <w:szCs w:val="24"/>
        </w:rPr>
      </w:pPr>
      <w:ins w:id="874" w:author="Bartikova Anna" w:date="2020-08-14T12:25:00Z">
        <w:r w:rsidRPr="00880CE0">
          <w:rPr>
            <w:rFonts w:ascii="Times New Roman" w:hAnsi="Times New Roman" w:cs="Times New Roman"/>
            <w:b/>
            <w:sz w:val="24"/>
            <w:szCs w:val="24"/>
          </w:rPr>
          <w:t>osobitnej požiadavky na vlastné zdroje uloženej podľa § 29b na riešenie iných rizík ako je riziko nadmerného využívania finančnej páky,</w:t>
        </w:r>
      </w:ins>
    </w:p>
    <w:p w:rsidR="005D40E6" w:rsidRPr="00880CE0" w:rsidRDefault="005D40E6" w:rsidP="005D40E6">
      <w:pPr>
        <w:pStyle w:val="Odsekzoznamu"/>
        <w:numPr>
          <w:ilvl w:val="0"/>
          <w:numId w:val="37"/>
        </w:numPr>
        <w:spacing w:after="0" w:line="240" w:lineRule="auto"/>
        <w:jc w:val="both"/>
        <w:rPr>
          <w:ins w:id="875" w:author="Bartikova Anna" w:date="2020-08-14T12:25:00Z"/>
          <w:rFonts w:ascii="Times New Roman" w:hAnsi="Times New Roman" w:cs="Times New Roman"/>
          <w:b/>
          <w:sz w:val="24"/>
          <w:szCs w:val="24"/>
        </w:rPr>
      </w:pPr>
      <w:ins w:id="876" w:author="Bartikova Anna" w:date="2020-08-14T12:25:00Z">
        <w:r w:rsidRPr="00880CE0">
          <w:rPr>
            <w:rFonts w:ascii="Times New Roman" w:hAnsi="Times New Roman" w:cs="Times New Roman"/>
            <w:b/>
            <w:sz w:val="24"/>
            <w:szCs w:val="24"/>
          </w:rPr>
          <w:t>odporúčania týkajúceho sa dodatočných vlastných zdrojov podľa § 29a na riešenie iných rizík ako je riziko nadmerného využívania finančnej páky,</w:t>
        </w:r>
      </w:ins>
    </w:p>
    <w:p w:rsidR="005D40E6" w:rsidRPr="00880CE0" w:rsidRDefault="005D40E6" w:rsidP="005D40E6">
      <w:pPr>
        <w:pStyle w:val="Odsekzoznamu"/>
        <w:numPr>
          <w:ilvl w:val="0"/>
          <w:numId w:val="37"/>
        </w:numPr>
        <w:spacing w:after="0" w:line="240" w:lineRule="auto"/>
        <w:jc w:val="both"/>
        <w:rPr>
          <w:ins w:id="877" w:author="Bartikova Anna" w:date="2020-08-14T12:25:00Z"/>
          <w:rFonts w:ascii="Times New Roman" w:hAnsi="Times New Roman" w:cs="Times New Roman"/>
          <w:b/>
          <w:sz w:val="24"/>
          <w:szCs w:val="24"/>
        </w:rPr>
      </w:pPr>
      <w:ins w:id="878" w:author="Bartikova Anna" w:date="2020-08-14T12:25:00Z">
        <w:r w:rsidRPr="00880CE0">
          <w:rPr>
            <w:rFonts w:ascii="Times New Roman" w:hAnsi="Times New Roman" w:cs="Times New Roman"/>
            <w:b/>
            <w:sz w:val="24"/>
            <w:szCs w:val="24"/>
          </w:rPr>
          <w:t>rizikovo orientovaných zložiek požiadaviek podľa osobitných predpisov.</w:t>
        </w:r>
        <w:r w:rsidRPr="00880CE0">
          <w:rPr>
            <w:rFonts w:ascii="Times New Roman" w:hAnsi="Times New Roman" w:cs="Times New Roman"/>
            <w:b/>
            <w:sz w:val="24"/>
            <w:szCs w:val="24"/>
            <w:vertAlign w:val="superscript"/>
          </w:rPr>
          <w:t>30td</w:t>
        </w:r>
        <w:r w:rsidRPr="00880CE0">
          <w:rPr>
            <w:rFonts w:ascii="Times New Roman" w:hAnsi="Times New Roman" w:cs="Times New Roman"/>
            <w:b/>
            <w:sz w:val="24"/>
            <w:szCs w:val="24"/>
          </w:rPr>
          <w:t>)</w:t>
        </w:r>
      </w:ins>
    </w:p>
    <w:p w:rsidR="005D40E6" w:rsidRPr="00880CE0" w:rsidRDefault="005D40E6" w:rsidP="005D40E6">
      <w:pPr>
        <w:spacing w:after="0" w:line="240" w:lineRule="auto"/>
        <w:ind w:left="426"/>
        <w:jc w:val="both"/>
        <w:rPr>
          <w:ins w:id="879" w:author="Bartikova Anna" w:date="2020-08-14T12:25:00Z"/>
          <w:rFonts w:ascii="Times New Roman" w:hAnsi="Times New Roman" w:cs="Times New Roman"/>
          <w:b/>
          <w:sz w:val="24"/>
          <w:szCs w:val="24"/>
        </w:rPr>
      </w:pPr>
    </w:p>
    <w:p w:rsidR="005D40E6" w:rsidRPr="00880CE0" w:rsidRDefault="005D40E6" w:rsidP="005D40E6">
      <w:pPr>
        <w:widowControl w:val="0"/>
        <w:autoSpaceDE w:val="0"/>
        <w:autoSpaceDN w:val="0"/>
        <w:adjustRightInd w:val="0"/>
        <w:spacing w:after="0" w:line="240" w:lineRule="auto"/>
        <w:rPr>
          <w:ins w:id="880" w:author="Bartikova Anna" w:date="2020-08-14T12:24:00Z"/>
          <w:rFonts w:ascii="Times New Roman" w:hAnsi="Times New Roman" w:cs="Times New Roman"/>
          <w:b/>
          <w:sz w:val="24"/>
          <w:szCs w:val="24"/>
        </w:rPr>
      </w:pPr>
      <w:ins w:id="881" w:author="Bartikova Anna" w:date="2020-08-14T12:25:00Z">
        <w:r w:rsidRPr="00880CE0">
          <w:rPr>
            <w:rFonts w:ascii="Times New Roman" w:hAnsi="Times New Roman" w:cs="Times New Roman"/>
            <w:b/>
            <w:sz w:val="24"/>
            <w:szCs w:val="24"/>
          </w:rPr>
          <w:t xml:space="preserve">(3) Vlastný kapitál </w:t>
        </w:r>
        <w:proofErr w:type="spellStart"/>
        <w:r w:rsidRPr="00880CE0">
          <w:rPr>
            <w:rFonts w:ascii="Times New Roman" w:hAnsi="Times New Roman" w:cs="Times New Roman"/>
            <w:b/>
            <w:sz w:val="24"/>
            <w:szCs w:val="24"/>
          </w:rPr>
          <w:t>Tier</w:t>
        </w:r>
        <w:proofErr w:type="spellEnd"/>
        <w:r w:rsidRPr="00880CE0">
          <w:rPr>
            <w:rFonts w:ascii="Times New Roman" w:hAnsi="Times New Roman" w:cs="Times New Roman"/>
            <w:b/>
            <w:sz w:val="24"/>
            <w:szCs w:val="24"/>
          </w:rPr>
          <w:t xml:space="preserve"> 1 podľa osobitného predpisu,</w:t>
        </w:r>
        <w:r w:rsidRPr="00880CE0">
          <w:rPr>
            <w:rFonts w:ascii="Times New Roman" w:hAnsi="Times New Roman" w:cs="Times New Roman"/>
            <w:b/>
            <w:sz w:val="24"/>
            <w:szCs w:val="24"/>
            <w:vertAlign w:val="superscript"/>
          </w:rPr>
          <w:t>30m</w:t>
        </w:r>
        <w:r w:rsidRPr="00880CE0">
          <w:rPr>
            <w:rFonts w:ascii="Times New Roman" w:hAnsi="Times New Roman" w:cs="Times New Roman"/>
            <w:b/>
            <w:sz w:val="24"/>
            <w:szCs w:val="24"/>
          </w:rPr>
          <w:t>) ktorý banka drží na splnenie jedného z prvkov požiadaviek na kombinovaný vankúš podľa odseku 1 písm. i), banka nesmie použiť na splnenie iných uplatniteľných prvkov požiadaviek na kombinovaný vankúš podľa odseku 1 písm. i).</w:t>
        </w:r>
      </w:ins>
    </w:p>
    <w:p w:rsidR="005D40E6" w:rsidRPr="001E1168" w:rsidRDefault="005D40E6"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okrem udržiavania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w:t>
      </w:r>
      <w:r w:rsidRPr="001E1168">
        <w:rPr>
          <w:rFonts w:ascii="Times New Roman" w:hAnsi="Times New Roman" w:cs="Times New Roman"/>
          <w:sz w:val="24"/>
          <w:szCs w:val="24"/>
          <w:vertAlign w:val="superscript"/>
        </w:rPr>
        <w:t>30m)</w:t>
      </w:r>
      <w:r w:rsidRPr="001E1168">
        <w:rPr>
          <w:rFonts w:ascii="Times New Roman" w:hAnsi="Times New Roman" w:cs="Times New Roman"/>
          <w:sz w:val="24"/>
          <w:szCs w:val="24"/>
        </w:rPr>
        <w:t xml:space="preserve"> na splnenie požiadaviek na vlastné zdroje podľa osobitného predpisu</w:t>
      </w:r>
      <w:ins w:id="882" w:author="Bartikova Anna" w:date="2020-08-14T12:26:00Z">
        <w:r w:rsidR="005D40E6" w:rsidRPr="00880CE0">
          <w:rPr>
            <w:rFonts w:ascii="Times New Roman" w:hAnsi="Times New Roman" w:cs="Times New Roman"/>
            <w:b/>
            <w:sz w:val="24"/>
            <w:szCs w:val="24"/>
            <w:vertAlign w:val="superscript"/>
          </w:rPr>
          <w:t>30bc</w:t>
        </w:r>
      </w:ins>
      <w:del w:id="883" w:author="Bartikova Anna" w:date="2020-08-14T12:26:00Z">
        <w:r w:rsidRPr="00880CE0" w:rsidDel="005D40E6">
          <w:rPr>
            <w:rFonts w:ascii="Times New Roman" w:hAnsi="Times New Roman" w:cs="Times New Roman"/>
            <w:b/>
            <w:strike/>
            <w:sz w:val="24"/>
            <w:szCs w:val="24"/>
            <w:vertAlign w:val="superscript"/>
          </w:rPr>
          <w:delText>30u)</w:delText>
        </w:r>
      </w:del>
      <w:r w:rsidRPr="001E1168">
        <w:rPr>
          <w:rFonts w:ascii="Times New Roman" w:hAnsi="Times New Roman" w:cs="Times New Roman"/>
          <w:sz w:val="24"/>
          <w:szCs w:val="24"/>
        </w:rPr>
        <w:t xml:space="preserve"> udržiava aj vankúš na zachovanie kapitálu vo forme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w:t>
      </w:r>
      <w:r w:rsidRPr="001E1168">
        <w:rPr>
          <w:rFonts w:ascii="Times New Roman" w:hAnsi="Times New Roman" w:cs="Times New Roman"/>
          <w:sz w:val="24"/>
          <w:szCs w:val="24"/>
          <w:vertAlign w:val="superscript"/>
        </w:rPr>
        <w:t>30m)</w:t>
      </w:r>
      <w:r w:rsidRPr="001E1168">
        <w:rPr>
          <w:rFonts w:ascii="Times New Roman" w:hAnsi="Times New Roman" w:cs="Times New Roman"/>
          <w:sz w:val="24"/>
          <w:szCs w:val="24"/>
        </w:rPr>
        <w:t xml:space="preserve"> vo výške 2,5% jej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na individuálnom základe 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(2) Na účely splnenia požiadaviek podľa § 6, požiadaviek uložených opatrením na nápravu podľa § 50 a požiadaviek na vlastné zdroje podľa osobitného </w:t>
      </w:r>
      <w:r w:rsidR="00880CE0" w:rsidRPr="001E1168">
        <w:rPr>
          <w:rFonts w:ascii="Times New Roman" w:hAnsi="Times New Roman" w:cs="Times New Roman"/>
          <w:sz w:val="24"/>
          <w:szCs w:val="24"/>
        </w:rPr>
        <w:t>predpisu</w:t>
      </w:r>
      <w:ins w:id="884" w:author="Bartikova Anna" w:date="2020-08-14T12:26:00Z">
        <w:r w:rsidR="00880CE0" w:rsidRPr="00880CE0">
          <w:rPr>
            <w:rFonts w:ascii="Times New Roman" w:hAnsi="Times New Roman" w:cs="Times New Roman"/>
            <w:b/>
            <w:sz w:val="24"/>
            <w:szCs w:val="24"/>
            <w:vertAlign w:val="superscript"/>
          </w:rPr>
          <w:t>30bc</w:t>
        </w:r>
      </w:ins>
      <w:del w:id="885" w:author="Bartikova Anna" w:date="2020-08-14T12:26:00Z">
        <w:r w:rsidR="00880CE0" w:rsidRPr="00880CE0" w:rsidDel="005D40E6">
          <w:rPr>
            <w:rFonts w:ascii="Times New Roman" w:hAnsi="Times New Roman" w:cs="Times New Roman"/>
            <w:b/>
            <w:strike/>
            <w:sz w:val="24"/>
            <w:szCs w:val="24"/>
            <w:vertAlign w:val="superscript"/>
          </w:rPr>
          <w:delText>30u)</w:delText>
        </w:r>
      </w:del>
      <w:r w:rsidRPr="001E1168">
        <w:rPr>
          <w:rFonts w:ascii="Times New Roman" w:hAnsi="Times New Roman" w:cs="Times New Roman"/>
          <w:sz w:val="24"/>
          <w:szCs w:val="24"/>
        </w:rPr>
        <w:t xml:space="preserve"> banka nesmie používať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ktorý udržiava na splnenie požiadavky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banka neplní požiadavku podľa odseku 1, podlieha obmedzeniam týkajúcim sa rozdeľovania uvedeným v § 33k ods. 2 a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udržiava okrem požiadavky podľa § 33b ods. 1 aj </w:t>
      </w:r>
      <w:proofErr w:type="spellStart"/>
      <w:r w:rsidRPr="001E1168">
        <w:rPr>
          <w:rFonts w:ascii="Times New Roman" w:hAnsi="Times New Roman" w:cs="Times New Roman"/>
          <w:sz w:val="24"/>
          <w:szCs w:val="24"/>
        </w:rPr>
        <w:t>proticyklický</w:t>
      </w:r>
      <w:proofErr w:type="spellEnd"/>
      <w:r w:rsidRPr="001E1168">
        <w:rPr>
          <w:rFonts w:ascii="Times New Roman" w:hAnsi="Times New Roman" w:cs="Times New Roman"/>
          <w:sz w:val="24"/>
          <w:szCs w:val="24"/>
        </w:rPr>
        <w:t xml:space="preserve"> kapitálový vankúš špecifický pre banku vo forme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w:t>
      </w:r>
      <w:r w:rsidRPr="001E1168">
        <w:rPr>
          <w:rFonts w:ascii="Times New Roman" w:hAnsi="Times New Roman" w:cs="Times New Roman"/>
          <w:sz w:val="24"/>
          <w:szCs w:val="24"/>
          <w:vertAlign w:val="superscript"/>
        </w:rPr>
        <w:t>30m)</w:t>
      </w:r>
      <w:r w:rsidRPr="001E1168">
        <w:rPr>
          <w:rFonts w:ascii="Times New Roman" w:hAnsi="Times New Roman" w:cs="Times New Roman"/>
          <w:sz w:val="24"/>
          <w:szCs w:val="24"/>
        </w:rPr>
        <w:t xml:space="preserve"> vo výške jej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vynásobenej váženým priemerom mier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vypočítaným podľa § 33j na individuálnom základe a konsolidovanom základe podľa osobitného predpisu.30w)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Na účely splnenia požiadaviek podľa § 6, požiadaviek uložených opatrením na nápravu podľa § 50, požiadaviek na vlastné zdroje podľa osobitného predpisu</w:t>
      </w:r>
      <w:r w:rsidRPr="001E1168">
        <w:rPr>
          <w:rFonts w:ascii="Times New Roman" w:hAnsi="Times New Roman" w:cs="Times New Roman"/>
          <w:sz w:val="24"/>
          <w:szCs w:val="24"/>
          <w:vertAlign w:val="superscript"/>
        </w:rPr>
        <w:t>30u)</w:t>
      </w:r>
      <w:r w:rsidRPr="001E1168">
        <w:rPr>
          <w:rFonts w:ascii="Times New Roman" w:hAnsi="Times New Roman" w:cs="Times New Roman"/>
          <w:sz w:val="24"/>
          <w:szCs w:val="24"/>
        </w:rPr>
        <w:t xml:space="preserve"> a požiadavky podľa § 33b ods.1, banka nesmie používať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ktorý udržiava na splnenie požiadavky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banka neplní požiadavku podľa odseku 1, podlieha obmedzeniam týkajúcim sa rozdeľovania podľa § 33k ods. 2 a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5D40E6" w:rsidRPr="008850D2" w:rsidRDefault="005D40E6" w:rsidP="005D40E6">
      <w:pPr>
        <w:pStyle w:val="Odsekzoznamu"/>
        <w:spacing w:after="0" w:line="240" w:lineRule="auto"/>
        <w:ind w:left="426"/>
        <w:jc w:val="center"/>
        <w:rPr>
          <w:ins w:id="886" w:author="Bartikova Anna" w:date="2020-08-14T12:26:00Z"/>
          <w:rFonts w:ascii="Times New Roman" w:hAnsi="Times New Roman" w:cs="Times New Roman"/>
          <w:b/>
          <w:sz w:val="24"/>
          <w:szCs w:val="24"/>
        </w:rPr>
      </w:pPr>
      <w:ins w:id="887" w:author="Bartikova Anna" w:date="2020-08-14T12:26:00Z">
        <w:r w:rsidRPr="008850D2">
          <w:rPr>
            <w:rFonts w:ascii="Times New Roman" w:hAnsi="Times New Roman" w:cs="Times New Roman"/>
            <w:b/>
            <w:sz w:val="24"/>
            <w:szCs w:val="24"/>
          </w:rPr>
          <w:t>§ 33d</w:t>
        </w:r>
      </w:ins>
    </w:p>
    <w:p w:rsidR="005D40E6" w:rsidRPr="008850D2" w:rsidRDefault="005D40E6" w:rsidP="005D40E6">
      <w:pPr>
        <w:pStyle w:val="Odsekzoznamu"/>
        <w:spacing w:after="0" w:line="240" w:lineRule="auto"/>
        <w:ind w:left="426"/>
        <w:jc w:val="center"/>
        <w:rPr>
          <w:ins w:id="888"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889" w:author="Bartikova Anna" w:date="2020-08-14T12:26:00Z"/>
          <w:rFonts w:ascii="Times New Roman" w:hAnsi="Times New Roman" w:cs="Times New Roman"/>
          <w:b/>
          <w:sz w:val="24"/>
          <w:szCs w:val="24"/>
        </w:rPr>
      </w:pPr>
      <w:ins w:id="890" w:author="Bartikova Anna" w:date="2020-08-14T12:26:00Z">
        <w:r w:rsidRPr="008850D2">
          <w:rPr>
            <w:rFonts w:ascii="Times New Roman" w:hAnsi="Times New Roman" w:cs="Times New Roman"/>
            <w:b/>
            <w:sz w:val="24"/>
            <w:szCs w:val="24"/>
          </w:rPr>
          <w:t xml:space="preserve">(1) Národná banka Slovenska rozhodne o určení G-SII podľa odseku 2 na konsolidovanom základe a rozhodne o určení O-SII podľa odseku 4 na individuálnom základe, konsolidovanom základe alebo subkonsolidovanom základe. </w:t>
        </w:r>
      </w:ins>
    </w:p>
    <w:p w:rsidR="005D40E6" w:rsidRPr="008850D2" w:rsidRDefault="005D40E6" w:rsidP="005D40E6">
      <w:pPr>
        <w:spacing w:after="0" w:line="240" w:lineRule="auto"/>
        <w:ind w:left="426"/>
        <w:jc w:val="both"/>
        <w:rPr>
          <w:ins w:id="891"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892" w:author="Bartikova Anna" w:date="2020-08-14T12:26:00Z"/>
          <w:rFonts w:ascii="Times New Roman" w:hAnsi="Times New Roman" w:cs="Times New Roman"/>
          <w:b/>
          <w:sz w:val="24"/>
          <w:szCs w:val="24"/>
        </w:rPr>
      </w:pPr>
      <w:ins w:id="893" w:author="Bartikova Anna" w:date="2020-08-14T12:26:00Z">
        <w:r w:rsidRPr="008850D2">
          <w:rPr>
            <w:rFonts w:ascii="Times New Roman" w:hAnsi="Times New Roman" w:cs="Times New Roman"/>
            <w:b/>
            <w:sz w:val="24"/>
            <w:szCs w:val="24"/>
          </w:rPr>
          <w:t xml:space="preserve">(2) Národná banka Slovenska určuje G-SII a zaraďuje G-SII do príslušnej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podľa odseku 12 na základe kritérií a celkového výsledku vypočítaného podľa týchto kritérií. Kritériá majú rovnakú dôležitosť a tvoria ich tieto kvantifikovateľné ukazovatele:</w:t>
        </w:r>
      </w:ins>
    </w:p>
    <w:p w:rsidR="005D40E6" w:rsidRPr="008850D2" w:rsidRDefault="005D40E6" w:rsidP="005D40E6">
      <w:pPr>
        <w:pStyle w:val="Odsekzoznamu"/>
        <w:numPr>
          <w:ilvl w:val="0"/>
          <w:numId w:val="38"/>
        </w:numPr>
        <w:spacing w:after="0" w:line="240" w:lineRule="auto"/>
        <w:ind w:left="1134" w:hanging="425"/>
        <w:jc w:val="both"/>
        <w:rPr>
          <w:ins w:id="894" w:author="Bartikova Anna" w:date="2020-08-14T12:26:00Z"/>
          <w:rFonts w:ascii="Times New Roman" w:hAnsi="Times New Roman" w:cs="Times New Roman"/>
          <w:b/>
          <w:sz w:val="24"/>
          <w:szCs w:val="24"/>
        </w:rPr>
      </w:pPr>
      <w:ins w:id="895" w:author="Bartikova Anna" w:date="2020-08-14T12:26:00Z">
        <w:r w:rsidRPr="008850D2">
          <w:rPr>
            <w:rFonts w:ascii="Times New Roman" w:hAnsi="Times New Roman" w:cs="Times New Roman"/>
            <w:b/>
            <w:sz w:val="24"/>
            <w:szCs w:val="24"/>
          </w:rPr>
          <w:t xml:space="preserve">veľkosť skupiny, </w:t>
        </w:r>
      </w:ins>
    </w:p>
    <w:p w:rsidR="005D40E6" w:rsidRPr="008850D2" w:rsidRDefault="005D40E6" w:rsidP="005D40E6">
      <w:pPr>
        <w:pStyle w:val="Odsekzoznamu"/>
        <w:numPr>
          <w:ilvl w:val="0"/>
          <w:numId w:val="38"/>
        </w:numPr>
        <w:spacing w:after="0" w:line="240" w:lineRule="auto"/>
        <w:ind w:left="1134" w:hanging="425"/>
        <w:jc w:val="both"/>
        <w:rPr>
          <w:ins w:id="896" w:author="Bartikova Anna" w:date="2020-08-14T12:26:00Z"/>
          <w:rFonts w:ascii="Times New Roman" w:hAnsi="Times New Roman" w:cs="Times New Roman"/>
          <w:b/>
          <w:sz w:val="24"/>
          <w:szCs w:val="24"/>
        </w:rPr>
      </w:pPr>
      <w:ins w:id="897" w:author="Bartikova Anna" w:date="2020-08-14T12:26:00Z">
        <w:r w:rsidRPr="008850D2">
          <w:rPr>
            <w:rFonts w:ascii="Times New Roman" w:hAnsi="Times New Roman" w:cs="Times New Roman"/>
            <w:b/>
            <w:sz w:val="24"/>
            <w:szCs w:val="24"/>
          </w:rPr>
          <w:t xml:space="preserve">prepojenie skupiny s finančným systémom, </w:t>
        </w:r>
      </w:ins>
    </w:p>
    <w:p w:rsidR="005D40E6" w:rsidRPr="008850D2" w:rsidRDefault="005D40E6" w:rsidP="005D40E6">
      <w:pPr>
        <w:pStyle w:val="Odsekzoznamu"/>
        <w:numPr>
          <w:ilvl w:val="0"/>
          <w:numId w:val="38"/>
        </w:numPr>
        <w:spacing w:after="0" w:line="240" w:lineRule="auto"/>
        <w:ind w:left="1134" w:hanging="425"/>
        <w:jc w:val="both"/>
        <w:rPr>
          <w:ins w:id="898" w:author="Bartikova Anna" w:date="2020-08-14T12:26:00Z"/>
          <w:rFonts w:ascii="Times New Roman" w:hAnsi="Times New Roman" w:cs="Times New Roman"/>
          <w:b/>
          <w:sz w:val="24"/>
          <w:szCs w:val="24"/>
        </w:rPr>
      </w:pPr>
      <w:ins w:id="899" w:author="Bartikova Anna" w:date="2020-08-14T12:26:00Z">
        <w:r w:rsidRPr="008850D2">
          <w:rPr>
            <w:rFonts w:ascii="Times New Roman" w:hAnsi="Times New Roman" w:cs="Times New Roman"/>
            <w:b/>
            <w:sz w:val="24"/>
            <w:szCs w:val="24"/>
          </w:rPr>
          <w:t xml:space="preserve">nahraditeľnosť bankových činností, ktoré poskytuje skupina, </w:t>
        </w:r>
      </w:ins>
    </w:p>
    <w:p w:rsidR="005D40E6" w:rsidRPr="008850D2" w:rsidRDefault="005D40E6" w:rsidP="005D40E6">
      <w:pPr>
        <w:pStyle w:val="Odsekzoznamu"/>
        <w:numPr>
          <w:ilvl w:val="0"/>
          <w:numId w:val="38"/>
        </w:numPr>
        <w:spacing w:after="0" w:line="240" w:lineRule="auto"/>
        <w:ind w:left="1134" w:hanging="425"/>
        <w:jc w:val="both"/>
        <w:rPr>
          <w:ins w:id="900" w:author="Bartikova Anna" w:date="2020-08-14T12:26:00Z"/>
          <w:rFonts w:ascii="Times New Roman" w:hAnsi="Times New Roman" w:cs="Times New Roman"/>
          <w:b/>
          <w:sz w:val="24"/>
          <w:szCs w:val="24"/>
        </w:rPr>
      </w:pPr>
      <w:ins w:id="901" w:author="Bartikova Anna" w:date="2020-08-14T12:26:00Z">
        <w:r w:rsidRPr="008850D2">
          <w:rPr>
            <w:rFonts w:ascii="Times New Roman" w:hAnsi="Times New Roman" w:cs="Times New Roman"/>
            <w:b/>
            <w:sz w:val="24"/>
            <w:szCs w:val="24"/>
          </w:rPr>
          <w:t xml:space="preserve">zložitosť skupiny, </w:t>
        </w:r>
      </w:ins>
    </w:p>
    <w:p w:rsidR="005D40E6" w:rsidRPr="008850D2" w:rsidRDefault="005D40E6" w:rsidP="005D40E6">
      <w:pPr>
        <w:pStyle w:val="Odsekzoznamu"/>
        <w:numPr>
          <w:ilvl w:val="0"/>
          <w:numId w:val="38"/>
        </w:numPr>
        <w:spacing w:after="0" w:line="240" w:lineRule="auto"/>
        <w:ind w:left="1134" w:hanging="425"/>
        <w:jc w:val="both"/>
        <w:rPr>
          <w:ins w:id="902" w:author="Bartikova Anna" w:date="2020-08-14T12:26:00Z"/>
          <w:rFonts w:ascii="Times New Roman" w:hAnsi="Times New Roman" w:cs="Times New Roman"/>
          <w:b/>
          <w:sz w:val="24"/>
          <w:szCs w:val="24"/>
        </w:rPr>
      </w:pPr>
      <w:ins w:id="903" w:author="Bartikova Anna" w:date="2020-08-14T12:26:00Z">
        <w:r w:rsidRPr="008850D2">
          <w:rPr>
            <w:rFonts w:ascii="Times New Roman" w:hAnsi="Times New Roman" w:cs="Times New Roman"/>
            <w:b/>
            <w:sz w:val="24"/>
            <w:szCs w:val="24"/>
          </w:rPr>
          <w:t xml:space="preserve">cezhraničná činnosť skupiny vrátane cezhraničnej činnosti medzi členskými štátmi a medzi členským štátom a štátom, ktorý nie je členským štátom. </w:t>
        </w:r>
      </w:ins>
    </w:p>
    <w:p w:rsidR="005D40E6" w:rsidRPr="008850D2" w:rsidRDefault="005D40E6" w:rsidP="005D40E6">
      <w:pPr>
        <w:spacing w:after="0" w:line="240" w:lineRule="auto"/>
        <w:ind w:left="426"/>
        <w:jc w:val="both"/>
        <w:rPr>
          <w:ins w:id="904"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05" w:author="Bartikova Anna" w:date="2020-08-14T12:26:00Z"/>
          <w:rFonts w:ascii="Times New Roman" w:hAnsi="Times New Roman" w:cs="Times New Roman"/>
          <w:b/>
          <w:sz w:val="24"/>
          <w:szCs w:val="24"/>
        </w:rPr>
      </w:pPr>
      <w:ins w:id="906" w:author="Bartikova Anna" w:date="2020-08-14T12:26:00Z">
        <w:r w:rsidRPr="008850D2">
          <w:rPr>
            <w:rFonts w:ascii="Times New Roman" w:hAnsi="Times New Roman" w:cs="Times New Roman"/>
            <w:b/>
            <w:sz w:val="24"/>
            <w:szCs w:val="24"/>
          </w:rPr>
          <w:t xml:space="preserve">(3)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ins>
    </w:p>
    <w:p w:rsidR="005D40E6" w:rsidRPr="008850D2" w:rsidRDefault="005D40E6" w:rsidP="005D40E6">
      <w:pPr>
        <w:pStyle w:val="Odsekzoznamu"/>
        <w:numPr>
          <w:ilvl w:val="0"/>
          <w:numId w:val="39"/>
        </w:numPr>
        <w:spacing w:after="0" w:line="240" w:lineRule="auto"/>
        <w:ind w:left="1134" w:hanging="425"/>
        <w:jc w:val="both"/>
        <w:rPr>
          <w:ins w:id="907" w:author="Bartikova Anna" w:date="2020-08-14T12:26:00Z"/>
          <w:rFonts w:ascii="Times New Roman" w:hAnsi="Times New Roman" w:cs="Times New Roman"/>
          <w:b/>
          <w:sz w:val="24"/>
          <w:szCs w:val="24"/>
        </w:rPr>
      </w:pPr>
      <w:ins w:id="908" w:author="Bartikova Anna" w:date="2020-08-14T12:26:00Z">
        <w:r w:rsidRPr="008850D2">
          <w:rPr>
            <w:rFonts w:ascii="Times New Roman" w:hAnsi="Times New Roman" w:cs="Times New Roman"/>
            <w:b/>
            <w:sz w:val="24"/>
            <w:szCs w:val="24"/>
          </w:rPr>
          <w:t>kritériá podľa odseku 2 písm. a) až d),</w:t>
        </w:r>
      </w:ins>
    </w:p>
    <w:p w:rsidR="005D40E6" w:rsidRPr="008850D2" w:rsidRDefault="005D40E6" w:rsidP="005D40E6">
      <w:pPr>
        <w:pStyle w:val="Odsekzoznamu"/>
        <w:numPr>
          <w:ilvl w:val="0"/>
          <w:numId w:val="39"/>
        </w:numPr>
        <w:spacing w:after="0" w:line="240" w:lineRule="auto"/>
        <w:ind w:left="1134" w:hanging="425"/>
        <w:jc w:val="both"/>
        <w:rPr>
          <w:ins w:id="909" w:author="Bartikova Anna" w:date="2020-08-14T12:26:00Z"/>
          <w:rFonts w:ascii="Times New Roman" w:hAnsi="Times New Roman" w:cs="Times New Roman"/>
          <w:b/>
          <w:sz w:val="24"/>
          <w:szCs w:val="24"/>
        </w:rPr>
      </w:pPr>
      <w:ins w:id="910" w:author="Bartikova Anna" w:date="2020-08-14T12:26:00Z">
        <w:r w:rsidRPr="008850D2">
          <w:rPr>
            <w:rFonts w:ascii="Times New Roman" w:hAnsi="Times New Roman" w:cs="Times New Roman"/>
            <w:b/>
            <w:sz w:val="24"/>
            <w:szCs w:val="24"/>
          </w:rPr>
          <w:t>cezhraničná činnosť skupiny okrem činností skupiny v rámci zúčastnených členských štátov podľa osobitných predpisov.</w:t>
        </w:r>
        <w:r w:rsidRPr="008850D2">
          <w:rPr>
            <w:rFonts w:ascii="Times New Roman" w:hAnsi="Times New Roman" w:cs="Times New Roman"/>
            <w:b/>
            <w:sz w:val="24"/>
            <w:szCs w:val="24"/>
            <w:vertAlign w:val="superscript"/>
          </w:rPr>
          <w:t>30wa</w:t>
        </w:r>
        <w:r w:rsidRPr="008850D2">
          <w:rPr>
            <w:rFonts w:ascii="Times New Roman" w:hAnsi="Times New Roman" w:cs="Times New Roman"/>
            <w:b/>
            <w:sz w:val="24"/>
            <w:szCs w:val="24"/>
          </w:rPr>
          <w:t>)</w:t>
        </w:r>
      </w:ins>
    </w:p>
    <w:p w:rsidR="005D40E6" w:rsidRPr="008850D2" w:rsidRDefault="005D40E6" w:rsidP="005D40E6">
      <w:pPr>
        <w:spacing w:after="0" w:line="240" w:lineRule="auto"/>
        <w:ind w:left="426"/>
        <w:jc w:val="both"/>
        <w:rPr>
          <w:ins w:id="911"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12" w:author="Bartikova Anna" w:date="2020-08-14T12:26:00Z"/>
          <w:rFonts w:ascii="Times New Roman" w:hAnsi="Times New Roman" w:cs="Times New Roman"/>
          <w:b/>
          <w:sz w:val="24"/>
          <w:szCs w:val="24"/>
        </w:rPr>
      </w:pPr>
      <w:ins w:id="913" w:author="Bartikova Anna" w:date="2020-08-14T12:26:00Z">
        <w:r w:rsidRPr="008850D2">
          <w:rPr>
            <w:rFonts w:ascii="Times New Roman" w:hAnsi="Times New Roman" w:cs="Times New Roman"/>
            <w:b/>
            <w:sz w:val="24"/>
            <w:szCs w:val="24"/>
          </w:rPr>
          <w:lastRenderedPageBreak/>
          <w:t xml:space="preserve">(4) Kritériom pre určenie O-SII Národnou bankou Slovenska je aspoň jedno z týchto kritérií: </w:t>
        </w:r>
      </w:ins>
    </w:p>
    <w:p w:rsidR="005D40E6" w:rsidRPr="008850D2" w:rsidRDefault="005D40E6" w:rsidP="005D40E6">
      <w:pPr>
        <w:pStyle w:val="Odsekzoznamu"/>
        <w:numPr>
          <w:ilvl w:val="0"/>
          <w:numId w:val="40"/>
        </w:numPr>
        <w:spacing w:after="0" w:line="240" w:lineRule="auto"/>
        <w:ind w:left="1134" w:hanging="425"/>
        <w:jc w:val="both"/>
        <w:rPr>
          <w:ins w:id="914" w:author="Bartikova Anna" w:date="2020-08-14T12:26:00Z"/>
          <w:rFonts w:ascii="Times New Roman" w:hAnsi="Times New Roman" w:cs="Times New Roman"/>
          <w:b/>
          <w:sz w:val="24"/>
          <w:szCs w:val="24"/>
        </w:rPr>
      </w:pPr>
      <w:ins w:id="915" w:author="Bartikova Anna" w:date="2020-08-14T12:26:00Z">
        <w:r w:rsidRPr="008850D2">
          <w:rPr>
            <w:rFonts w:ascii="Times New Roman" w:hAnsi="Times New Roman" w:cs="Times New Roman"/>
            <w:b/>
            <w:sz w:val="24"/>
            <w:szCs w:val="24"/>
          </w:rPr>
          <w:t xml:space="preserve">veľkosť, </w:t>
        </w:r>
      </w:ins>
    </w:p>
    <w:p w:rsidR="005D40E6" w:rsidRPr="008850D2" w:rsidRDefault="005D40E6" w:rsidP="005D40E6">
      <w:pPr>
        <w:pStyle w:val="Odsekzoznamu"/>
        <w:numPr>
          <w:ilvl w:val="0"/>
          <w:numId w:val="40"/>
        </w:numPr>
        <w:spacing w:after="0" w:line="240" w:lineRule="auto"/>
        <w:ind w:left="1134" w:hanging="425"/>
        <w:jc w:val="both"/>
        <w:rPr>
          <w:ins w:id="916" w:author="Bartikova Anna" w:date="2020-08-14T12:26:00Z"/>
          <w:rFonts w:ascii="Times New Roman" w:hAnsi="Times New Roman" w:cs="Times New Roman"/>
          <w:b/>
          <w:sz w:val="24"/>
          <w:szCs w:val="24"/>
        </w:rPr>
      </w:pPr>
      <w:ins w:id="917" w:author="Bartikova Anna" w:date="2020-08-14T12:26:00Z">
        <w:r w:rsidRPr="008850D2">
          <w:rPr>
            <w:rFonts w:ascii="Times New Roman" w:hAnsi="Times New Roman" w:cs="Times New Roman"/>
            <w:b/>
            <w:sz w:val="24"/>
            <w:szCs w:val="24"/>
          </w:rPr>
          <w:t xml:space="preserve">dôležitosť pre hospodárstvo Európskej únie ako celku alebo hospodárstvo Slovenskej republiky, </w:t>
        </w:r>
      </w:ins>
    </w:p>
    <w:p w:rsidR="005D40E6" w:rsidRPr="008850D2" w:rsidRDefault="005D40E6" w:rsidP="005D40E6">
      <w:pPr>
        <w:pStyle w:val="Odsekzoznamu"/>
        <w:numPr>
          <w:ilvl w:val="0"/>
          <w:numId w:val="40"/>
        </w:numPr>
        <w:spacing w:after="0" w:line="240" w:lineRule="auto"/>
        <w:ind w:left="1134" w:hanging="425"/>
        <w:jc w:val="both"/>
        <w:rPr>
          <w:ins w:id="918" w:author="Bartikova Anna" w:date="2020-08-14T12:26:00Z"/>
          <w:rFonts w:ascii="Times New Roman" w:hAnsi="Times New Roman" w:cs="Times New Roman"/>
          <w:b/>
          <w:sz w:val="24"/>
          <w:szCs w:val="24"/>
        </w:rPr>
      </w:pPr>
      <w:ins w:id="919" w:author="Bartikova Anna" w:date="2020-08-14T12:26:00Z">
        <w:r w:rsidRPr="008850D2">
          <w:rPr>
            <w:rFonts w:ascii="Times New Roman" w:hAnsi="Times New Roman" w:cs="Times New Roman"/>
            <w:b/>
            <w:sz w:val="24"/>
            <w:szCs w:val="24"/>
          </w:rPr>
          <w:t xml:space="preserve">význam cezhraničných činností, </w:t>
        </w:r>
      </w:ins>
    </w:p>
    <w:p w:rsidR="005D40E6" w:rsidRPr="008850D2" w:rsidRDefault="005D40E6" w:rsidP="005D40E6">
      <w:pPr>
        <w:pStyle w:val="Odsekzoznamu"/>
        <w:numPr>
          <w:ilvl w:val="0"/>
          <w:numId w:val="40"/>
        </w:numPr>
        <w:spacing w:after="0" w:line="240" w:lineRule="auto"/>
        <w:ind w:left="1134" w:hanging="425"/>
        <w:jc w:val="both"/>
        <w:rPr>
          <w:ins w:id="920" w:author="Bartikova Anna" w:date="2020-08-14T12:26:00Z"/>
          <w:rFonts w:ascii="Times New Roman" w:hAnsi="Times New Roman" w:cs="Times New Roman"/>
          <w:b/>
          <w:sz w:val="24"/>
          <w:szCs w:val="24"/>
        </w:rPr>
      </w:pPr>
      <w:ins w:id="921" w:author="Bartikova Anna" w:date="2020-08-14T12:26:00Z">
        <w:r w:rsidRPr="008850D2">
          <w:rPr>
            <w:rFonts w:ascii="Times New Roman" w:hAnsi="Times New Roman" w:cs="Times New Roman"/>
            <w:b/>
            <w:sz w:val="24"/>
            <w:szCs w:val="24"/>
          </w:rPr>
          <w:t xml:space="preserve">prepojenie banky alebo skupiny s finančným systémom. </w:t>
        </w:r>
      </w:ins>
    </w:p>
    <w:p w:rsidR="005D40E6" w:rsidRPr="008850D2" w:rsidRDefault="005D40E6" w:rsidP="005D40E6">
      <w:pPr>
        <w:spacing w:after="0" w:line="240" w:lineRule="auto"/>
        <w:ind w:left="426"/>
        <w:jc w:val="both"/>
        <w:rPr>
          <w:ins w:id="922"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23" w:author="Bartikova Anna" w:date="2020-08-14T12:26:00Z"/>
          <w:rFonts w:ascii="Times New Roman" w:hAnsi="Times New Roman" w:cs="Times New Roman"/>
          <w:b/>
          <w:sz w:val="24"/>
          <w:szCs w:val="24"/>
        </w:rPr>
      </w:pPr>
      <w:ins w:id="924" w:author="Bartikova Anna" w:date="2020-08-14T12:26:00Z">
        <w:r w:rsidRPr="008850D2">
          <w:rPr>
            <w:rFonts w:ascii="Times New Roman" w:hAnsi="Times New Roman" w:cs="Times New Roman"/>
            <w:b/>
            <w:sz w:val="24"/>
            <w:szCs w:val="24"/>
          </w:rPr>
          <w:t xml:space="preserve">(5) Banka udržiava okrem požiadaviek podľa § 33b ods. 1 a § 33c ods. 1 aj vankúš pre </w:t>
        </w:r>
        <w:r w:rsidRPr="008850D2">
          <w:rPr>
            <w:rFonts w:ascii="Times New Roman" w:hAnsi="Times New Roman" w:cs="Times New Roman"/>
            <w:b/>
            <w:sz w:val="24"/>
            <w:szCs w:val="24"/>
          </w:rPr>
          <w:br/>
          <w:t xml:space="preserve">G-SII na konsolidovanom základe vo forme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ktorý zodpovedá </w:t>
        </w:r>
        <w:proofErr w:type="spellStart"/>
        <w:r w:rsidRPr="008850D2">
          <w:rPr>
            <w:rFonts w:ascii="Times New Roman" w:hAnsi="Times New Roman" w:cs="Times New Roman"/>
            <w:b/>
            <w:sz w:val="24"/>
            <w:szCs w:val="24"/>
          </w:rPr>
          <w:t>podkategórii</w:t>
        </w:r>
        <w:proofErr w:type="spellEnd"/>
        <w:r w:rsidRPr="008850D2">
          <w:rPr>
            <w:rFonts w:ascii="Times New Roman" w:hAnsi="Times New Roman" w:cs="Times New Roman"/>
            <w:b/>
            <w:sz w:val="24"/>
            <w:szCs w:val="24"/>
          </w:rPr>
          <w:t xml:space="preserve"> podľa odseku 12, do ktorej je G-SII zaradená. </w:t>
        </w:r>
      </w:ins>
    </w:p>
    <w:p w:rsidR="005D40E6" w:rsidRPr="008850D2" w:rsidRDefault="005D40E6" w:rsidP="005D40E6">
      <w:pPr>
        <w:spacing w:after="0" w:line="240" w:lineRule="auto"/>
        <w:ind w:left="426"/>
        <w:jc w:val="both"/>
        <w:rPr>
          <w:ins w:id="925"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26" w:author="Bartikova Anna" w:date="2020-08-14T12:26:00Z"/>
          <w:rFonts w:ascii="Times New Roman" w:hAnsi="Times New Roman" w:cs="Times New Roman"/>
          <w:b/>
          <w:sz w:val="24"/>
          <w:szCs w:val="24"/>
        </w:rPr>
      </w:pPr>
      <w:ins w:id="927" w:author="Bartikova Anna" w:date="2020-08-14T12:26:00Z">
        <w:r w:rsidRPr="008850D2">
          <w:rPr>
            <w:rFonts w:ascii="Times New Roman" w:hAnsi="Times New Roman" w:cs="Times New Roman"/>
            <w:b/>
            <w:sz w:val="24"/>
            <w:szCs w:val="24"/>
          </w:rPr>
          <w:t xml:space="preserve">(6) Banka udržiava okrem požiadaviek podľa § 33b ods. 1 a § 33c ods. 1 aj vankúš pre </w:t>
        </w:r>
        <w:r w:rsidRPr="008850D2">
          <w:rPr>
            <w:rFonts w:ascii="Times New Roman" w:hAnsi="Times New Roman" w:cs="Times New Roman"/>
            <w:b/>
            <w:sz w:val="24"/>
            <w:szCs w:val="24"/>
          </w:rPr>
          <w:br/>
          <w:t xml:space="preserve">O-SII na individuálnom základe, konsolidovanom základe, alebo subkonsolidovanom základe vo forme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o ktorom Národná banka Slovenska môže rozhodnúť do výšky 3 % celkovej rizikovej expozície vypočítanej podľa osobitného predpisu,</w:t>
        </w:r>
        <w:r w:rsidRPr="008850D2">
          <w:rPr>
            <w:rFonts w:ascii="Times New Roman" w:hAnsi="Times New Roman" w:cs="Times New Roman"/>
            <w:b/>
            <w:sz w:val="24"/>
            <w:szCs w:val="24"/>
            <w:vertAlign w:val="superscript"/>
          </w:rPr>
          <w:t>30v</w:t>
        </w:r>
        <w:r w:rsidRPr="008850D2">
          <w:rPr>
            <w:rFonts w:ascii="Times New Roman" w:hAnsi="Times New Roman" w:cs="Times New Roman"/>
            <w:b/>
            <w:sz w:val="24"/>
            <w:szCs w:val="24"/>
          </w:rPr>
          <w:t>) so zohľadnením kritérií podľa odseku 4, ak odsek 7 neustanovuje inak.</w:t>
        </w:r>
      </w:ins>
    </w:p>
    <w:p w:rsidR="005D40E6" w:rsidRPr="008850D2" w:rsidRDefault="005D40E6" w:rsidP="005D40E6">
      <w:pPr>
        <w:spacing w:after="0" w:line="240" w:lineRule="auto"/>
        <w:ind w:left="426"/>
        <w:jc w:val="right"/>
        <w:rPr>
          <w:ins w:id="928"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29" w:author="Bartikova Anna" w:date="2020-08-14T12:26:00Z"/>
          <w:rFonts w:ascii="Times New Roman" w:hAnsi="Times New Roman" w:cs="Times New Roman"/>
          <w:b/>
          <w:sz w:val="24"/>
          <w:szCs w:val="24"/>
        </w:rPr>
      </w:pPr>
      <w:ins w:id="930" w:author="Bartikova Anna" w:date="2020-08-14T12:26:00Z">
        <w:r w:rsidRPr="008850D2">
          <w:rPr>
            <w:rFonts w:ascii="Times New Roman" w:hAnsi="Times New Roman" w:cs="Times New Roman"/>
            <w:b/>
            <w:sz w:val="24"/>
            <w:szCs w:val="24"/>
          </w:rPr>
          <w:t xml:space="preserve">(7) Národná banka Slovenska môže rozhodnúť o určení vankúša pre O-SII na individuálnom základe, konsolidovanom základe alebo subkonsolidovanom základe vo forme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vo výške najmenej 3% celkovej rizikovej expozície vypočítanej podľa osobitného predpisu</w:t>
        </w:r>
        <w:r w:rsidRPr="008850D2">
          <w:rPr>
            <w:rFonts w:ascii="Times New Roman" w:hAnsi="Times New Roman" w:cs="Times New Roman"/>
            <w:b/>
            <w:sz w:val="24"/>
            <w:szCs w:val="24"/>
            <w:vertAlign w:val="superscript"/>
          </w:rPr>
          <w:t>30v</w:t>
        </w:r>
        <w:r w:rsidRPr="008850D2">
          <w:rPr>
            <w:rFonts w:ascii="Times New Roman" w:hAnsi="Times New Roman" w:cs="Times New Roman"/>
            <w:b/>
            <w:sz w:val="24"/>
            <w:szCs w:val="24"/>
          </w:rPr>
          <w:t xml:space="preserve">) len na základe povolenia udeleného Komisiou. </w:t>
        </w:r>
      </w:ins>
    </w:p>
    <w:p w:rsidR="005D40E6" w:rsidRPr="008850D2" w:rsidRDefault="005D40E6" w:rsidP="005D40E6">
      <w:pPr>
        <w:spacing w:after="0" w:line="240" w:lineRule="auto"/>
        <w:ind w:left="426"/>
        <w:jc w:val="both"/>
        <w:rPr>
          <w:ins w:id="931"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32" w:author="Bartikova Anna" w:date="2020-08-14T12:26:00Z"/>
          <w:rFonts w:ascii="Times New Roman" w:hAnsi="Times New Roman" w:cs="Times New Roman"/>
          <w:b/>
          <w:sz w:val="24"/>
          <w:szCs w:val="24"/>
        </w:rPr>
      </w:pPr>
      <w:ins w:id="933" w:author="Bartikova Anna" w:date="2020-08-14T12:26:00Z">
        <w:r w:rsidRPr="008850D2">
          <w:rPr>
            <w:rFonts w:ascii="Times New Roman" w:hAnsi="Times New Roman" w:cs="Times New Roman"/>
            <w:b/>
            <w:sz w:val="24"/>
            <w:szCs w:val="24"/>
          </w:rPr>
          <w:t xml:space="preserve">(8)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ins>
    </w:p>
    <w:p w:rsidR="005D40E6" w:rsidRPr="008850D2" w:rsidRDefault="005D40E6" w:rsidP="005D40E6">
      <w:pPr>
        <w:spacing w:after="0" w:line="240" w:lineRule="auto"/>
        <w:ind w:left="426"/>
        <w:jc w:val="both"/>
        <w:rPr>
          <w:ins w:id="934"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35" w:author="Bartikova Anna" w:date="2020-08-14T12:26:00Z"/>
          <w:rFonts w:ascii="Times New Roman" w:hAnsi="Times New Roman" w:cs="Times New Roman"/>
          <w:b/>
          <w:sz w:val="24"/>
          <w:szCs w:val="24"/>
        </w:rPr>
      </w:pPr>
      <w:ins w:id="936" w:author="Bartikova Anna" w:date="2020-08-14T12:26:00Z">
        <w:r w:rsidRPr="008850D2">
          <w:rPr>
            <w:rFonts w:ascii="Times New Roman" w:hAnsi="Times New Roman" w:cs="Times New Roman"/>
            <w:b/>
            <w:sz w:val="24"/>
            <w:szCs w:val="24"/>
          </w:rPr>
          <w:t xml:space="preserve">(9) 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ins>
    </w:p>
    <w:p w:rsidR="005D40E6" w:rsidRPr="008850D2" w:rsidRDefault="005D40E6" w:rsidP="005D40E6">
      <w:pPr>
        <w:pStyle w:val="Odsekzoznamu"/>
        <w:numPr>
          <w:ilvl w:val="0"/>
          <w:numId w:val="41"/>
        </w:numPr>
        <w:spacing w:after="0" w:line="240" w:lineRule="auto"/>
        <w:ind w:left="993" w:hanging="284"/>
        <w:jc w:val="both"/>
        <w:rPr>
          <w:ins w:id="937" w:author="Bartikova Anna" w:date="2020-08-14T12:26:00Z"/>
          <w:rFonts w:ascii="Times New Roman" w:hAnsi="Times New Roman" w:cs="Times New Roman"/>
          <w:b/>
          <w:sz w:val="24"/>
          <w:szCs w:val="24"/>
        </w:rPr>
      </w:pPr>
      <w:ins w:id="938" w:author="Bartikova Anna" w:date="2020-08-14T12:26:00Z">
        <w:r w:rsidRPr="008850D2">
          <w:rPr>
            <w:rFonts w:ascii="Times New Roman" w:hAnsi="Times New Roman" w:cs="Times New Roman"/>
            <w:b/>
            <w:sz w:val="24"/>
            <w:szCs w:val="24"/>
          </w:rPr>
          <w:t xml:space="preserve">dôvody, pre ktoré sa vankúš pre O-SII považuje za účinný a primeraný prostriedok, ktorým možno znížiť riziko, </w:t>
        </w:r>
      </w:ins>
    </w:p>
    <w:p w:rsidR="005D40E6" w:rsidRPr="008850D2" w:rsidRDefault="005D40E6" w:rsidP="005D40E6">
      <w:pPr>
        <w:pStyle w:val="Odsekzoznamu"/>
        <w:numPr>
          <w:ilvl w:val="0"/>
          <w:numId w:val="41"/>
        </w:numPr>
        <w:spacing w:after="0" w:line="240" w:lineRule="auto"/>
        <w:ind w:left="993" w:hanging="284"/>
        <w:jc w:val="both"/>
        <w:rPr>
          <w:ins w:id="939" w:author="Bartikova Anna" w:date="2020-08-14T12:26:00Z"/>
          <w:rFonts w:ascii="Times New Roman" w:hAnsi="Times New Roman" w:cs="Times New Roman"/>
          <w:b/>
          <w:sz w:val="24"/>
          <w:szCs w:val="24"/>
        </w:rPr>
      </w:pPr>
      <w:ins w:id="940" w:author="Bartikova Anna" w:date="2020-08-14T12:26:00Z">
        <w:r w:rsidRPr="008850D2">
          <w:rPr>
            <w:rFonts w:ascii="Times New Roman" w:hAnsi="Times New Roman" w:cs="Times New Roman"/>
            <w:b/>
            <w:sz w:val="24"/>
            <w:szCs w:val="24"/>
          </w:rPr>
          <w:t xml:space="preserve">posúdenie pravdepodobného pozitívneho vplyvu alebo negatívneho vplyvu vankúša pre O-SII na vnútorný trh Slovenskej republiky, </w:t>
        </w:r>
      </w:ins>
    </w:p>
    <w:p w:rsidR="005D40E6" w:rsidRPr="008850D2" w:rsidRDefault="005D40E6" w:rsidP="005D40E6">
      <w:pPr>
        <w:pStyle w:val="Odsekzoznamu"/>
        <w:numPr>
          <w:ilvl w:val="0"/>
          <w:numId w:val="41"/>
        </w:numPr>
        <w:spacing w:after="0" w:line="240" w:lineRule="auto"/>
        <w:ind w:left="993" w:hanging="284"/>
        <w:jc w:val="both"/>
        <w:rPr>
          <w:ins w:id="941" w:author="Bartikova Anna" w:date="2020-08-14T12:26:00Z"/>
          <w:rFonts w:ascii="Times New Roman" w:hAnsi="Times New Roman" w:cs="Times New Roman"/>
          <w:b/>
          <w:sz w:val="24"/>
          <w:szCs w:val="24"/>
        </w:rPr>
      </w:pPr>
      <w:ins w:id="942" w:author="Bartikova Anna" w:date="2020-08-14T12:26:00Z">
        <w:r w:rsidRPr="008850D2">
          <w:rPr>
            <w:rFonts w:ascii="Times New Roman" w:hAnsi="Times New Roman" w:cs="Times New Roman"/>
            <w:b/>
            <w:sz w:val="24"/>
            <w:szCs w:val="24"/>
          </w:rPr>
          <w:t xml:space="preserve">mieru vankúša pre O-SII, ktorého uplatňovanie Národná banka Slovenska bude požadovať. </w:t>
        </w:r>
      </w:ins>
    </w:p>
    <w:p w:rsidR="005D40E6" w:rsidRPr="008850D2" w:rsidRDefault="005D40E6" w:rsidP="005D40E6">
      <w:pPr>
        <w:spacing w:after="0" w:line="240" w:lineRule="auto"/>
        <w:ind w:left="426"/>
        <w:jc w:val="both"/>
        <w:rPr>
          <w:ins w:id="943"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44" w:author="Bartikova Anna" w:date="2020-08-14T12:26:00Z"/>
          <w:rFonts w:ascii="Times New Roman" w:hAnsi="Times New Roman" w:cs="Times New Roman"/>
          <w:b/>
          <w:sz w:val="24"/>
          <w:szCs w:val="24"/>
        </w:rPr>
      </w:pPr>
      <w:ins w:id="945" w:author="Bartikova Anna" w:date="2020-08-14T12:26:00Z">
        <w:r w:rsidRPr="008850D2">
          <w:rPr>
            <w:rFonts w:ascii="Times New Roman" w:hAnsi="Times New Roman" w:cs="Times New Roman"/>
            <w:b/>
            <w:sz w:val="24"/>
            <w:szCs w:val="24"/>
          </w:rPr>
          <w:t xml:space="preserve">(10) 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ins>
    </w:p>
    <w:p w:rsidR="005D40E6" w:rsidRPr="008850D2" w:rsidRDefault="005D40E6" w:rsidP="005D40E6">
      <w:pPr>
        <w:pStyle w:val="Odsekzoznamu"/>
        <w:numPr>
          <w:ilvl w:val="0"/>
          <w:numId w:val="42"/>
        </w:numPr>
        <w:spacing w:after="0" w:line="240" w:lineRule="auto"/>
        <w:ind w:left="993" w:hanging="284"/>
        <w:jc w:val="both"/>
        <w:rPr>
          <w:ins w:id="946" w:author="Bartikova Anna" w:date="2020-08-14T12:26:00Z"/>
          <w:rFonts w:ascii="Times New Roman" w:hAnsi="Times New Roman" w:cs="Times New Roman"/>
          <w:b/>
          <w:sz w:val="24"/>
          <w:szCs w:val="24"/>
        </w:rPr>
      </w:pPr>
      <w:ins w:id="947" w:author="Bartikova Anna" w:date="2020-08-14T12:26:00Z">
        <w:r w:rsidRPr="008850D2">
          <w:rPr>
            <w:rFonts w:ascii="Times New Roman" w:hAnsi="Times New Roman" w:cs="Times New Roman"/>
            <w:b/>
            <w:sz w:val="24"/>
            <w:szCs w:val="24"/>
          </w:rPr>
          <w:lastRenderedPageBreak/>
          <w:t>súčet vyššej z hodnôt miery vankúša pre G-SII alebo O-SII, ktorá sa vzťahuje na skupinu na konsolidovanom základe a 1 % celkovej rizikovej expozície vypočítanej podľa osobitného predpisu,</w:t>
        </w:r>
        <w:r w:rsidRPr="008850D2">
          <w:rPr>
            <w:rFonts w:ascii="Times New Roman" w:hAnsi="Times New Roman" w:cs="Times New Roman"/>
            <w:b/>
            <w:sz w:val="24"/>
            <w:szCs w:val="24"/>
            <w:vertAlign w:val="superscript"/>
          </w:rPr>
          <w:t>30v</w:t>
        </w:r>
        <w:r w:rsidRPr="008850D2">
          <w:rPr>
            <w:rFonts w:ascii="Times New Roman" w:hAnsi="Times New Roman" w:cs="Times New Roman"/>
            <w:b/>
            <w:sz w:val="24"/>
            <w:szCs w:val="24"/>
          </w:rPr>
          <w:t xml:space="preserve">) </w:t>
        </w:r>
      </w:ins>
    </w:p>
    <w:p w:rsidR="005D40E6" w:rsidRPr="008850D2" w:rsidRDefault="005D40E6" w:rsidP="005D40E6">
      <w:pPr>
        <w:pStyle w:val="Odsekzoznamu"/>
        <w:numPr>
          <w:ilvl w:val="0"/>
          <w:numId w:val="42"/>
        </w:numPr>
        <w:spacing w:after="0" w:line="240" w:lineRule="auto"/>
        <w:ind w:left="993" w:hanging="284"/>
        <w:jc w:val="both"/>
        <w:rPr>
          <w:ins w:id="948" w:author="Bartikova Anna" w:date="2020-08-14T12:26:00Z"/>
          <w:rFonts w:ascii="Times New Roman" w:hAnsi="Times New Roman" w:cs="Times New Roman"/>
          <w:b/>
          <w:sz w:val="24"/>
          <w:szCs w:val="24"/>
        </w:rPr>
      </w:pPr>
      <w:ins w:id="949" w:author="Bartikova Anna" w:date="2020-08-14T12:26:00Z">
        <w:r w:rsidRPr="008850D2">
          <w:rPr>
            <w:rFonts w:ascii="Times New Roman" w:hAnsi="Times New Roman" w:cs="Times New Roman"/>
            <w:b/>
            <w:sz w:val="24"/>
            <w:szCs w:val="24"/>
          </w:rPr>
          <w:t>3 % celkovej rizikovej expozície vypočítanej podľa osobitného predpisu</w:t>
        </w:r>
        <w:r w:rsidRPr="008850D2">
          <w:rPr>
            <w:rFonts w:ascii="Times New Roman" w:hAnsi="Times New Roman" w:cs="Times New Roman"/>
            <w:b/>
            <w:sz w:val="24"/>
            <w:szCs w:val="24"/>
            <w:vertAlign w:val="superscript"/>
          </w:rPr>
          <w:t>30v</w:t>
        </w:r>
        <w:r w:rsidRPr="008850D2">
          <w:rPr>
            <w:rFonts w:ascii="Times New Roman" w:hAnsi="Times New Roman" w:cs="Times New Roman"/>
            <w:b/>
            <w:sz w:val="24"/>
            <w:szCs w:val="24"/>
          </w:rPr>
          <w:t xml:space="preserve">) alebo hodnota miery vankúša pre O-SII, ktorej uplatnenie na skupinu na konsolidovanom základe v súlade s odsekom 7 povolila Komisia. </w:t>
        </w:r>
      </w:ins>
    </w:p>
    <w:p w:rsidR="005D40E6" w:rsidRPr="008850D2" w:rsidRDefault="005D40E6" w:rsidP="005D40E6">
      <w:pPr>
        <w:spacing w:after="0" w:line="240" w:lineRule="auto"/>
        <w:ind w:left="426"/>
        <w:jc w:val="both"/>
        <w:rPr>
          <w:ins w:id="950"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51" w:author="Bartikova Anna" w:date="2020-08-14T12:26:00Z"/>
          <w:rFonts w:ascii="Times New Roman" w:hAnsi="Times New Roman" w:cs="Times New Roman"/>
          <w:b/>
          <w:sz w:val="24"/>
          <w:szCs w:val="24"/>
        </w:rPr>
      </w:pPr>
      <w:ins w:id="952" w:author="Bartikova Anna" w:date="2020-08-14T12:26:00Z">
        <w:r w:rsidRPr="008850D2">
          <w:rPr>
            <w:rFonts w:ascii="Times New Roman" w:hAnsi="Times New Roman" w:cs="Times New Roman"/>
            <w:b/>
            <w:sz w:val="24"/>
            <w:szCs w:val="24"/>
          </w:rPr>
          <w:t xml:space="preserve">(11) Odsekom 10 nie sú dotknuté ustanovenia odseku 6 a § 33k. </w:t>
        </w:r>
      </w:ins>
    </w:p>
    <w:p w:rsidR="005D40E6" w:rsidRPr="008850D2" w:rsidRDefault="005D40E6" w:rsidP="005D40E6">
      <w:pPr>
        <w:spacing w:after="0" w:line="240" w:lineRule="auto"/>
        <w:ind w:left="426"/>
        <w:jc w:val="both"/>
        <w:rPr>
          <w:ins w:id="953"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54" w:author="Bartikova Anna" w:date="2020-08-14T12:26:00Z"/>
          <w:rFonts w:ascii="Times New Roman" w:hAnsi="Times New Roman" w:cs="Times New Roman"/>
          <w:b/>
          <w:sz w:val="24"/>
          <w:szCs w:val="24"/>
        </w:rPr>
      </w:pPr>
      <w:ins w:id="955" w:author="Bartikova Anna" w:date="2020-08-14T12:26:00Z">
        <w:r w:rsidRPr="008850D2">
          <w:rPr>
            <w:rFonts w:ascii="Times New Roman" w:hAnsi="Times New Roman" w:cs="Times New Roman"/>
            <w:b/>
            <w:sz w:val="24"/>
            <w:szCs w:val="24"/>
          </w:rPr>
          <w:t xml:space="preserve">(12) G-SII sa zaraďuje do jednej zo šiestich </w:t>
        </w:r>
        <w:proofErr w:type="spellStart"/>
        <w:r w:rsidRPr="008850D2">
          <w:rPr>
            <w:rFonts w:ascii="Times New Roman" w:hAnsi="Times New Roman" w:cs="Times New Roman"/>
            <w:b/>
            <w:sz w:val="24"/>
            <w:szCs w:val="24"/>
          </w:rPr>
          <w:t>podkategórií</w:t>
        </w:r>
        <w:proofErr w:type="spellEnd"/>
        <w:r w:rsidRPr="008850D2">
          <w:rPr>
            <w:rFonts w:ascii="Times New Roman" w:hAnsi="Times New Roman" w:cs="Times New Roman"/>
            <w:b/>
            <w:sz w:val="24"/>
            <w:szCs w:val="24"/>
          </w:rPr>
          <w:t xml:space="preserve">. Najnižšiu hraničnú úroveň a hraničné úrovne medzi jednotlivými </w:t>
        </w:r>
        <w:proofErr w:type="spellStart"/>
        <w:r w:rsidRPr="008850D2">
          <w:rPr>
            <w:rFonts w:ascii="Times New Roman" w:hAnsi="Times New Roman" w:cs="Times New Roman"/>
            <w:b/>
            <w:sz w:val="24"/>
            <w:szCs w:val="24"/>
          </w:rPr>
          <w:t>podkategóriami</w:t>
        </w:r>
        <w:proofErr w:type="spellEnd"/>
        <w:r w:rsidRPr="008850D2">
          <w:rPr>
            <w:rFonts w:ascii="Times New Roman" w:hAnsi="Times New Roman" w:cs="Times New Roman"/>
            <w:b/>
            <w:sz w:val="24"/>
            <w:szCs w:val="24"/>
          </w:rPr>
          <w:t xml:space="preserve"> určuje Národná banka Slovenska na základe výsledku vypočítaného podľa kritérií uvedených v odseku 2. Hraničný výsledok medzi susednými </w:t>
        </w:r>
        <w:proofErr w:type="spellStart"/>
        <w:r w:rsidRPr="008850D2">
          <w:rPr>
            <w:rFonts w:ascii="Times New Roman" w:hAnsi="Times New Roman" w:cs="Times New Roman"/>
            <w:b/>
            <w:sz w:val="24"/>
            <w:szCs w:val="24"/>
          </w:rPr>
          <w:t>podkategóriami</w:t>
        </w:r>
        <w:proofErr w:type="spellEnd"/>
        <w:r w:rsidRPr="008850D2">
          <w:rPr>
            <w:rFonts w:ascii="Times New Roman" w:hAnsi="Times New Roman" w:cs="Times New Roman"/>
            <w:b/>
            <w:sz w:val="24"/>
            <w:szCs w:val="24"/>
          </w:rPr>
          <w:t xml:space="preserve"> sa vymedzí jednoznačne a v súlade so zásadou, že medzi jednotlivými </w:t>
        </w:r>
        <w:proofErr w:type="spellStart"/>
        <w:r w:rsidRPr="008850D2">
          <w:rPr>
            <w:rFonts w:ascii="Times New Roman" w:hAnsi="Times New Roman" w:cs="Times New Roman"/>
            <w:b/>
            <w:sz w:val="24"/>
            <w:szCs w:val="24"/>
          </w:rPr>
          <w:t>podkategóriami</w:t>
        </w:r>
        <w:proofErr w:type="spellEnd"/>
        <w:r w:rsidRPr="008850D2">
          <w:rPr>
            <w:rFonts w:ascii="Times New Roman" w:hAnsi="Times New Roman" w:cs="Times New Roman"/>
            <w:b/>
            <w:sz w:val="24"/>
            <w:szCs w:val="24"/>
          </w:rPr>
          <w:t xml:space="preserve"> dochádza ku konštantnému lineárnemu zvýšeniu systémového významu, čo vedie k lineárnemu zvýšeniu v rámci požiadavky na dodatočný vlastný kapitál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okrem piatej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a šiestej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Systémový význam je na účely tohto odseku predpokladaný vplyv na celosvetový finančný trh vyvolaný ťažkosťami G-SII. Vankúš pre G-SII sa priraďuje na úrovni percenta celkovej rizikovej expozície vypočítanej podľa osobitného predpisu</w:t>
        </w:r>
        <w:r w:rsidRPr="008850D2">
          <w:rPr>
            <w:rFonts w:ascii="Times New Roman" w:hAnsi="Times New Roman" w:cs="Times New Roman"/>
            <w:b/>
            <w:sz w:val="24"/>
            <w:szCs w:val="24"/>
            <w:vertAlign w:val="superscript"/>
          </w:rPr>
          <w:t>30v</w:t>
        </w:r>
        <w:r w:rsidRPr="008850D2">
          <w:rPr>
            <w:rFonts w:ascii="Times New Roman" w:hAnsi="Times New Roman" w:cs="Times New Roman"/>
            <w:b/>
            <w:sz w:val="24"/>
            <w:szCs w:val="24"/>
          </w:rPr>
          <w:t xml:space="preserve">) takto: </w:t>
        </w:r>
      </w:ins>
    </w:p>
    <w:p w:rsidR="005D40E6" w:rsidRPr="008850D2" w:rsidRDefault="005D40E6" w:rsidP="005D40E6">
      <w:pPr>
        <w:pStyle w:val="Odsekzoznamu"/>
        <w:numPr>
          <w:ilvl w:val="0"/>
          <w:numId w:val="43"/>
        </w:numPr>
        <w:spacing w:after="0" w:line="240" w:lineRule="auto"/>
        <w:ind w:left="1134" w:hanging="425"/>
        <w:jc w:val="both"/>
        <w:rPr>
          <w:ins w:id="956" w:author="Bartikova Anna" w:date="2020-08-14T12:26:00Z"/>
          <w:rFonts w:ascii="Times New Roman" w:hAnsi="Times New Roman" w:cs="Times New Roman"/>
          <w:b/>
          <w:sz w:val="24"/>
          <w:szCs w:val="24"/>
        </w:rPr>
      </w:pPr>
      <w:proofErr w:type="spellStart"/>
      <w:ins w:id="957" w:author="Bartikova Anna" w:date="2020-08-14T12:26:00Z">
        <w:r w:rsidRPr="008850D2">
          <w:rPr>
            <w:rFonts w:ascii="Times New Roman" w:hAnsi="Times New Roman" w:cs="Times New Roman"/>
            <w:b/>
            <w:sz w:val="24"/>
            <w:szCs w:val="24"/>
          </w:rPr>
          <w:t>podkategória</w:t>
        </w:r>
        <w:proofErr w:type="spellEnd"/>
        <w:r w:rsidRPr="008850D2">
          <w:rPr>
            <w:rFonts w:ascii="Times New Roman" w:hAnsi="Times New Roman" w:cs="Times New Roman"/>
            <w:b/>
            <w:sz w:val="24"/>
            <w:szCs w:val="24"/>
          </w:rPr>
          <w:t xml:space="preserve"> 1 vo výške 1 %, </w:t>
        </w:r>
      </w:ins>
    </w:p>
    <w:p w:rsidR="005D40E6" w:rsidRPr="008850D2" w:rsidRDefault="005D40E6" w:rsidP="005D40E6">
      <w:pPr>
        <w:pStyle w:val="Odsekzoznamu"/>
        <w:numPr>
          <w:ilvl w:val="0"/>
          <w:numId w:val="43"/>
        </w:numPr>
        <w:spacing w:after="0" w:line="240" w:lineRule="auto"/>
        <w:ind w:left="1134" w:hanging="425"/>
        <w:jc w:val="both"/>
        <w:rPr>
          <w:ins w:id="958" w:author="Bartikova Anna" w:date="2020-08-14T12:26:00Z"/>
          <w:rFonts w:ascii="Times New Roman" w:hAnsi="Times New Roman" w:cs="Times New Roman"/>
          <w:b/>
          <w:sz w:val="24"/>
          <w:szCs w:val="24"/>
        </w:rPr>
      </w:pPr>
      <w:proofErr w:type="spellStart"/>
      <w:ins w:id="959" w:author="Bartikova Anna" w:date="2020-08-14T12:26:00Z">
        <w:r w:rsidRPr="008850D2">
          <w:rPr>
            <w:rFonts w:ascii="Times New Roman" w:hAnsi="Times New Roman" w:cs="Times New Roman"/>
            <w:b/>
            <w:sz w:val="24"/>
            <w:szCs w:val="24"/>
          </w:rPr>
          <w:t>podkategória</w:t>
        </w:r>
        <w:proofErr w:type="spellEnd"/>
        <w:r w:rsidRPr="008850D2">
          <w:rPr>
            <w:rFonts w:ascii="Times New Roman" w:hAnsi="Times New Roman" w:cs="Times New Roman"/>
            <w:b/>
            <w:sz w:val="24"/>
            <w:szCs w:val="24"/>
          </w:rPr>
          <w:t xml:space="preserve"> 2 vo výške 1,5 %, </w:t>
        </w:r>
      </w:ins>
    </w:p>
    <w:p w:rsidR="005D40E6" w:rsidRPr="008850D2" w:rsidRDefault="005D40E6" w:rsidP="005D40E6">
      <w:pPr>
        <w:pStyle w:val="Odsekzoznamu"/>
        <w:numPr>
          <w:ilvl w:val="0"/>
          <w:numId w:val="43"/>
        </w:numPr>
        <w:spacing w:after="0" w:line="240" w:lineRule="auto"/>
        <w:ind w:left="1134" w:hanging="425"/>
        <w:jc w:val="both"/>
        <w:rPr>
          <w:ins w:id="960" w:author="Bartikova Anna" w:date="2020-08-14T12:26:00Z"/>
          <w:rFonts w:ascii="Times New Roman" w:hAnsi="Times New Roman" w:cs="Times New Roman"/>
          <w:b/>
          <w:sz w:val="24"/>
          <w:szCs w:val="24"/>
        </w:rPr>
      </w:pPr>
      <w:proofErr w:type="spellStart"/>
      <w:ins w:id="961" w:author="Bartikova Anna" w:date="2020-08-14T12:26:00Z">
        <w:r w:rsidRPr="008850D2">
          <w:rPr>
            <w:rFonts w:ascii="Times New Roman" w:hAnsi="Times New Roman" w:cs="Times New Roman"/>
            <w:b/>
            <w:sz w:val="24"/>
            <w:szCs w:val="24"/>
          </w:rPr>
          <w:t>podkategória</w:t>
        </w:r>
        <w:proofErr w:type="spellEnd"/>
        <w:r w:rsidRPr="008850D2">
          <w:rPr>
            <w:rFonts w:ascii="Times New Roman" w:hAnsi="Times New Roman" w:cs="Times New Roman"/>
            <w:b/>
            <w:sz w:val="24"/>
            <w:szCs w:val="24"/>
          </w:rPr>
          <w:t xml:space="preserve"> 3 vo výške 2 %, </w:t>
        </w:r>
      </w:ins>
    </w:p>
    <w:p w:rsidR="005D40E6" w:rsidRPr="008850D2" w:rsidRDefault="005D40E6" w:rsidP="005D40E6">
      <w:pPr>
        <w:pStyle w:val="Odsekzoznamu"/>
        <w:numPr>
          <w:ilvl w:val="0"/>
          <w:numId w:val="43"/>
        </w:numPr>
        <w:spacing w:after="0" w:line="240" w:lineRule="auto"/>
        <w:ind w:left="1134" w:hanging="425"/>
        <w:jc w:val="both"/>
        <w:rPr>
          <w:ins w:id="962" w:author="Bartikova Anna" w:date="2020-08-14T12:26:00Z"/>
          <w:rFonts w:ascii="Times New Roman" w:hAnsi="Times New Roman" w:cs="Times New Roman"/>
          <w:b/>
          <w:sz w:val="24"/>
          <w:szCs w:val="24"/>
        </w:rPr>
      </w:pPr>
      <w:proofErr w:type="spellStart"/>
      <w:ins w:id="963" w:author="Bartikova Anna" w:date="2020-08-14T12:26:00Z">
        <w:r w:rsidRPr="008850D2">
          <w:rPr>
            <w:rFonts w:ascii="Times New Roman" w:hAnsi="Times New Roman" w:cs="Times New Roman"/>
            <w:b/>
            <w:sz w:val="24"/>
            <w:szCs w:val="24"/>
          </w:rPr>
          <w:t>podkategória</w:t>
        </w:r>
        <w:proofErr w:type="spellEnd"/>
        <w:r w:rsidRPr="008850D2">
          <w:rPr>
            <w:rFonts w:ascii="Times New Roman" w:hAnsi="Times New Roman" w:cs="Times New Roman"/>
            <w:b/>
            <w:sz w:val="24"/>
            <w:szCs w:val="24"/>
          </w:rPr>
          <w:t xml:space="preserve"> 4 vo výške 2,5 %, </w:t>
        </w:r>
      </w:ins>
    </w:p>
    <w:p w:rsidR="005D40E6" w:rsidRPr="008850D2" w:rsidRDefault="005D40E6" w:rsidP="005D40E6">
      <w:pPr>
        <w:pStyle w:val="Odsekzoznamu"/>
        <w:numPr>
          <w:ilvl w:val="0"/>
          <w:numId w:val="43"/>
        </w:numPr>
        <w:spacing w:after="0" w:line="240" w:lineRule="auto"/>
        <w:ind w:left="1134" w:hanging="425"/>
        <w:jc w:val="both"/>
        <w:rPr>
          <w:ins w:id="964" w:author="Bartikova Anna" w:date="2020-08-14T12:26:00Z"/>
          <w:rFonts w:ascii="Times New Roman" w:hAnsi="Times New Roman" w:cs="Times New Roman"/>
          <w:b/>
          <w:sz w:val="24"/>
          <w:szCs w:val="24"/>
        </w:rPr>
      </w:pPr>
      <w:proofErr w:type="spellStart"/>
      <w:ins w:id="965" w:author="Bartikova Anna" w:date="2020-08-14T12:26:00Z">
        <w:r w:rsidRPr="008850D2">
          <w:rPr>
            <w:rFonts w:ascii="Times New Roman" w:hAnsi="Times New Roman" w:cs="Times New Roman"/>
            <w:b/>
            <w:sz w:val="24"/>
            <w:szCs w:val="24"/>
          </w:rPr>
          <w:t>podkategória</w:t>
        </w:r>
        <w:proofErr w:type="spellEnd"/>
        <w:r w:rsidRPr="008850D2">
          <w:rPr>
            <w:rFonts w:ascii="Times New Roman" w:hAnsi="Times New Roman" w:cs="Times New Roman"/>
            <w:b/>
            <w:sz w:val="24"/>
            <w:szCs w:val="24"/>
          </w:rPr>
          <w:t xml:space="preserve"> 5 vo výške 3 % , </w:t>
        </w:r>
      </w:ins>
    </w:p>
    <w:p w:rsidR="005D40E6" w:rsidRPr="008850D2" w:rsidRDefault="005D40E6" w:rsidP="005D40E6">
      <w:pPr>
        <w:pStyle w:val="Odsekzoznamu"/>
        <w:numPr>
          <w:ilvl w:val="0"/>
          <w:numId w:val="43"/>
        </w:numPr>
        <w:spacing w:after="0" w:line="240" w:lineRule="auto"/>
        <w:ind w:left="1134" w:hanging="425"/>
        <w:jc w:val="both"/>
        <w:rPr>
          <w:ins w:id="966" w:author="Bartikova Anna" w:date="2020-08-14T12:26:00Z"/>
          <w:rFonts w:ascii="Times New Roman" w:hAnsi="Times New Roman" w:cs="Times New Roman"/>
          <w:b/>
          <w:sz w:val="24"/>
          <w:szCs w:val="24"/>
        </w:rPr>
      </w:pPr>
      <w:proofErr w:type="spellStart"/>
      <w:ins w:id="967" w:author="Bartikova Anna" w:date="2020-08-14T12:26:00Z">
        <w:r w:rsidRPr="008850D2">
          <w:rPr>
            <w:rFonts w:ascii="Times New Roman" w:hAnsi="Times New Roman" w:cs="Times New Roman"/>
            <w:b/>
            <w:sz w:val="24"/>
            <w:szCs w:val="24"/>
          </w:rPr>
          <w:t>podkategória</w:t>
        </w:r>
        <w:proofErr w:type="spellEnd"/>
        <w:r w:rsidRPr="008850D2">
          <w:rPr>
            <w:rFonts w:ascii="Times New Roman" w:hAnsi="Times New Roman" w:cs="Times New Roman"/>
            <w:b/>
            <w:sz w:val="24"/>
            <w:szCs w:val="24"/>
          </w:rPr>
          <w:t xml:space="preserve"> 6 vo výške 3,5 %. </w:t>
        </w:r>
      </w:ins>
    </w:p>
    <w:p w:rsidR="005D40E6" w:rsidRPr="008850D2" w:rsidRDefault="005D40E6" w:rsidP="005D40E6">
      <w:pPr>
        <w:spacing w:after="0" w:line="240" w:lineRule="auto"/>
        <w:ind w:left="426"/>
        <w:jc w:val="both"/>
        <w:rPr>
          <w:ins w:id="968"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69" w:author="Bartikova Anna" w:date="2020-08-14T12:26:00Z"/>
          <w:rFonts w:ascii="Times New Roman" w:hAnsi="Times New Roman" w:cs="Times New Roman"/>
          <w:b/>
          <w:sz w:val="24"/>
          <w:szCs w:val="24"/>
        </w:rPr>
      </w:pPr>
      <w:ins w:id="970" w:author="Bartikova Anna" w:date="2020-08-14T12:26:00Z">
        <w:r w:rsidRPr="008850D2">
          <w:rPr>
            <w:rFonts w:ascii="Times New Roman" w:hAnsi="Times New Roman" w:cs="Times New Roman"/>
            <w:b/>
            <w:sz w:val="24"/>
            <w:szCs w:val="24"/>
          </w:rPr>
          <w:t xml:space="preserve">(13) Národná banka Slovenska môže bez toho, aby boli dotknuté odseky 1 a 12, </w:t>
        </w:r>
      </w:ins>
    </w:p>
    <w:p w:rsidR="005D40E6" w:rsidRPr="008850D2" w:rsidRDefault="005D40E6" w:rsidP="005D40E6">
      <w:pPr>
        <w:pStyle w:val="Odsekzoznamu"/>
        <w:numPr>
          <w:ilvl w:val="0"/>
          <w:numId w:val="44"/>
        </w:numPr>
        <w:spacing w:after="0" w:line="240" w:lineRule="auto"/>
        <w:ind w:left="1134" w:hanging="425"/>
        <w:jc w:val="both"/>
        <w:rPr>
          <w:ins w:id="971" w:author="Bartikova Anna" w:date="2020-08-14T12:26:00Z"/>
          <w:rFonts w:ascii="Times New Roman" w:hAnsi="Times New Roman" w:cs="Times New Roman"/>
          <w:b/>
          <w:sz w:val="24"/>
          <w:szCs w:val="24"/>
        </w:rPr>
      </w:pPr>
      <w:ins w:id="972" w:author="Bartikova Anna" w:date="2020-08-14T12:26:00Z">
        <w:r w:rsidRPr="008850D2">
          <w:rPr>
            <w:rFonts w:ascii="Times New Roman" w:hAnsi="Times New Roman" w:cs="Times New Roman"/>
            <w:b/>
            <w:sz w:val="24"/>
            <w:szCs w:val="24"/>
          </w:rPr>
          <w:t xml:space="preserve">preradiť G-SII z nižšej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do vyššej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w:t>
        </w:r>
      </w:ins>
    </w:p>
    <w:p w:rsidR="005D40E6" w:rsidRPr="008850D2" w:rsidRDefault="005D40E6" w:rsidP="005D40E6">
      <w:pPr>
        <w:pStyle w:val="Odsekzoznamu"/>
        <w:numPr>
          <w:ilvl w:val="0"/>
          <w:numId w:val="44"/>
        </w:numPr>
        <w:spacing w:after="0" w:line="240" w:lineRule="auto"/>
        <w:ind w:left="1134" w:hanging="425"/>
        <w:jc w:val="both"/>
        <w:rPr>
          <w:ins w:id="973" w:author="Bartikova Anna" w:date="2020-08-14T12:26:00Z"/>
          <w:rFonts w:ascii="Times New Roman" w:hAnsi="Times New Roman" w:cs="Times New Roman"/>
          <w:b/>
          <w:sz w:val="24"/>
          <w:szCs w:val="24"/>
        </w:rPr>
      </w:pPr>
      <w:ins w:id="974" w:author="Bartikova Anna" w:date="2020-08-14T12:26:00Z">
        <w:r w:rsidRPr="008850D2">
          <w:rPr>
            <w:rFonts w:ascii="Times New Roman" w:hAnsi="Times New Roman" w:cs="Times New Roman"/>
            <w:b/>
            <w:sz w:val="24"/>
            <w:szCs w:val="24"/>
          </w:rPr>
          <w:t xml:space="preserve">zaradiť osobu podľa § 33a ods. 1 písm. c), ktorej celkový výsledok podľa odseku 2 je nižší ako hraničný výsledok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1 podľa odseku 12, do tejto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alebo do vyššej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a tým ju určiť ako G-SII,</w:t>
        </w:r>
      </w:ins>
    </w:p>
    <w:p w:rsidR="005D40E6" w:rsidRPr="008850D2" w:rsidRDefault="005D40E6" w:rsidP="005D40E6">
      <w:pPr>
        <w:pStyle w:val="Odsekzoznamu"/>
        <w:numPr>
          <w:ilvl w:val="0"/>
          <w:numId w:val="44"/>
        </w:numPr>
        <w:spacing w:after="0" w:line="240" w:lineRule="auto"/>
        <w:ind w:left="1134" w:hanging="425"/>
        <w:jc w:val="both"/>
        <w:rPr>
          <w:ins w:id="975" w:author="Bartikova Anna" w:date="2020-08-14T12:26:00Z"/>
          <w:rFonts w:ascii="Times New Roman" w:hAnsi="Times New Roman" w:cs="Times New Roman"/>
          <w:b/>
          <w:sz w:val="24"/>
          <w:szCs w:val="24"/>
        </w:rPr>
      </w:pPr>
      <w:ins w:id="976" w:author="Bartikova Anna" w:date="2020-08-14T12:26:00Z">
        <w:r w:rsidRPr="008850D2">
          <w:rPr>
            <w:rFonts w:ascii="Times New Roman" w:hAnsi="Times New Roman" w:cs="Times New Roman"/>
            <w:b/>
            <w:sz w:val="24"/>
            <w:szCs w:val="24"/>
          </w:rPr>
          <w:t xml:space="preserve">preradiť G-SII z vyššej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do nižšej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pri zohľadnení jednotného mechanizmu riešenia krízových situácií podľa osobitného predpisu</w:t>
        </w:r>
        <w:r w:rsidRPr="008850D2">
          <w:rPr>
            <w:rFonts w:ascii="Times New Roman" w:hAnsi="Times New Roman" w:cs="Times New Roman"/>
            <w:b/>
            <w:sz w:val="24"/>
            <w:szCs w:val="24"/>
            <w:vertAlign w:val="superscript"/>
          </w:rPr>
          <w:t>30wb</w:t>
        </w:r>
        <w:r w:rsidRPr="008850D2">
          <w:rPr>
            <w:rFonts w:ascii="Times New Roman" w:hAnsi="Times New Roman" w:cs="Times New Roman"/>
            <w:b/>
            <w:sz w:val="24"/>
            <w:szCs w:val="24"/>
          </w:rPr>
          <w:t>) a na základe dodatočného celkového výsledku podľa odseku 3.</w:t>
        </w:r>
      </w:ins>
    </w:p>
    <w:p w:rsidR="005D40E6" w:rsidRPr="008850D2" w:rsidRDefault="005D40E6" w:rsidP="005D40E6">
      <w:pPr>
        <w:spacing w:after="0" w:line="240" w:lineRule="auto"/>
        <w:jc w:val="both"/>
        <w:rPr>
          <w:ins w:id="977"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78" w:author="Bartikova Anna" w:date="2020-08-14T12:26:00Z"/>
          <w:rFonts w:ascii="Times New Roman" w:hAnsi="Times New Roman" w:cs="Times New Roman"/>
          <w:b/>
          <w:sz w:val="24"/>
          <w:szCs w:val="24"/>
        </w:rPr>
      </w:pPr>
      <w:ins w:id="979" w:author="Bartikova Anna" w:date="2020-08-14T12:26:00Z">
        <w:r w:rsidRPr="008850D2">
          <w:rPr>
            <w:rFonts w:ascii="Times New Roman" w:hAnsi="Times New Roman" w:cs="Times New Roman"/>
            <w:b/>
            <w:sz w:val="24"/>
            <w:szCs w:val="24"/>
          </w:rPr>
          <w:t>(14) Národná banka Slovenska oznámi Európskemu výboru pre systémové riziká zoznam a názvy G-SII, O-SII a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w:t>
        </w:r>
        <w:proofErr w:type="spellStart"/>
        <w:r w:rsidRPr="008850D2">
          <w:rPr>
            <w:rFonts w:ascii="Times New Roman" w:hAnsi="Times New Roman" w:cs="Times New Roman"/>
            <w:b/>
            <w:sz w:val="24"/>
            <w:szCs w:val="24"/>
          </w:rPr>
          <w:t>podkategórií</w:t>
        </w:r>
        <w:proofErr w:type="spellEnd"/>
        <w:r w:rsidRPr="008850D2">
          <w:rPr>
            <w:rFonts w:ascii="Times New Roman" w:hAnsi="Times New Roman" w:cs="Times New Roman"/>
            <w:b/>
            <w:sz w:val="24"/>
            <w:szCs w:val="24"/>
          </w:rPr>
          <w:t xml:space="preserve"> aspoň raz za kalendárny rok. Výsledok preskúmania oznámi príslušnej G-SII alebo O-SII a Európskemu výboru pre systémové riziká, pričom aktualizovaný zoznam G-SII a O-SII a </w:t>
        </w:r>
        <w:proofErr w:type="spellStart"/>
        <w:r w:rsidRPr="008850D2">
          <w:rPr>
            <w:rFonts w:ascii="Times New Roman" w:hAnsi="Times New Roman" w:cs="Times New Roman"/>
            <w:b/>
            <w:sz w:val="24"/>
            <w:szCs w:val="24"/>
          </w:rPr>
          <w:t>podkategórie</w:t>
        </w:r>
        <w:proofErr w:type="spellEnd"/>
        <w:r w:rsidRPr="008850D2">
          <w:rPr>
            <w:rFonts w:ascii="Times New Roman" w:hAnsi="Times New Roman" w:cs="Times New Roman"/>
            <w:b/>
            <w:sz w:val="24"/>
            <w:szCs w:val="24"/>
          </w:rPr>
          <w:t xml:space="preserve">, do ktorých G-SII zaradila, zverejní na svojom webovom sídle. </w:t>
        </w:r>
      </w:ins>
    </w:p>
    <w:p w:rsidR="005D40E6" w:rsidRPr="008850D2" w:rsidRDefault="005D40E6" w:rsidP="005D40E6">
      <w:pPr>
        <w:spacing w:after="0" w:line="240" w:lineRule="auto"/>
        <w:ind w:left="426"/>
        <w:jc w:val="both"/>
        <w:rPr>
          <w:ins w:id="980"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81" w:author="Bartikova Anna" w:date="2020-08-14T12:26:00Z"/>
          <w:rFonts w:ascii="Times New Roman" w:hAnsi="Times New Roman" w:cs="Times New Roman"/>
          <w:b/>
          <w:sz w:val="24"/>
          <w:szCs w:val="24"/>
        </w:rPr>
      </w:pPr>
      <w:ins w:id="982" w:author="Bartikova Anna" w:date="2020-08-14T12:26:00Z">
        <w:r w:rsidRPr="008850D2">
          <w:rPr>
            <w:rFonts w:ascii="Times New Roman" w:hAnsi="Times New Roman" w:cs="Times New Roman"/>
            <w:b/>
            <w:sz w:val="24"/>
            <w:szCs w:val="24"/>
          </w:rPr>
          <w:t>(15) Ak skupina na konsolidovanom základe podlieha vankúšu pre G-SII, aj vankúšu pre O-SII, uplatní sa vyšší z nich.</w:t>
        </w:r>
      </w:ins>
    </w:p>
    <w:p w:rsidR="005D40E6" w:rsidRPr="008850D2" w:rsidRDefault="005D40E6" w:rsidP="005D40E6">
      <w:pPr>
        <w:spacing w:after="0" w:line="240" w:lineRule="auto"/>
        <w:ind w:left="426"/>
        <w:jc w:val="both"/>
        <w:rPr>
          <w:ins w:id="983"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84" w:author="Bartikova Anna" w:date="2020-08-14T12:26:00Z"/>
          <w:rFonts w:ascii="Times New Roman" w:hAnsi="Times New Roman" w:cs="Times New Roman"/>
          <w:b/>
          <w:sz w:val="24"/>
          <w:szCs w:val="24"/>
        </w:rPr>
      </w:pPr>
      <w:ins w:id="985" w:author="Bartikova Anna" w:date="2020-08-14T12:26:00Z">
        <w:r w:rsidRPr="008850D2">
          <w:rPr>
            <w:rFonts w:ascii="Times New Roman" w:hAnsi="Times New Roman" w:cs="Times New Roman"/>
            <w:b/>
            <w:sz w:val="24"/>
            <w:szCs w:val="24"/>
          </w:rPr>
          <w:lastRenderedPageBreak/>
          <w:t>(16) Ak banka podlieha vankúšu na krytie systémového rizika podľa § 33e, tento vankúš na krytie systémového rizika doplní vankúš pre O-SII alebo vankúš pre G-SII. Ak súčet kombinovanej miery vankúša na krytie systémového rizika vypočítanej podľa § 33e ods. 7, 8 alebo ods. 9 a miery vankúša pre O-SII alebo miery vankúša pre G-SII, ktorý sa vzťahuje na tú istú banku, je vyšší ako 5 %, uplatní sa postup podľa odseku 7.</w:t>
        </w:r>
      </w:ins>
    </w:p>
    <w:p w:rsidR="005D40E6" w:rsidRPr="008850D2" w:rsidRDefault="005D40E6" w:rsidP="005D40E6">
      <w:pPr>
        <w:spacing w:after="0" w:line="240" w:lineRule="auto"/>
        <w:ind w:left="426"/>
        <w:jc w:val="both"/>
        <w:rPr>
          <w:ins w:id="986"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987" w:author="Bartikova Anna" w:date="2020-08-14T12:26:00Z"/>
          <w:rFonts w:ascii="Times New Roman" w:hAnsi="Times New Roman" w:cs="Times New Roman"/>
          <w:b/>
          <w:sz w:val="24"/>
          <w:szCs w:val="24"/>
        </w:rPr>
      </w:pPr>
    </w:p>
    <w:p w:rsidR="005D40E6" w:rsidRPr="008850D2" w:rsidRDefault="005D40E6" w:rsidP="005D40E6">
      <w:pPr>
        <w:keepNext/>
        <w:spacing w:after="0" w:line="240" w:lineRule="auto"/>
        <w:ind w:left="425"/>
        <w:jc w:val="center"/>
        <w:rPr>
          <w:ins w:id="988" w:author="Bartikova Anna" w:date="2020-08-14T12:26:00Z"/>
          <w:rFonts w:ascii="Times New Roman" w:hAnsi="Times New Roman" w:cs="Times New Roman"/>
          <w:b/>
          <w:sz w:val="24"/>
          <w:szCs w:val="24"/>
        </w:rPr>
      </w:pPr>
      <w:ins w:id="989" w:author="Bartikova Anna" w:date="2020-08-14T12:26:00Z">
        <w:r w:rsidRPr="008850D2">
          <w:rPr>
            <w:rFonts w:ascii="Times New Roman" w:hAnsi="Times New Roman" w:cs="Times New Roman"/>
            <w:b/>
            <w:sz w:val="24"/>
            <w:szCs w:val="24"/>
          </w:rPr>
          <w:t>§ 33e</w:t>
        </w:r>
      </w:ins>
    </w:p>
    <w:p w:rsidR="005D40E6" w:rsidRPr="008850D2" w:rsidRDefault="005D40E6" w:rsidP="005D40E6">
      <w:pPr>
        <w:keepNext/>
        <w:spacing w:after="0" w:line="240" w:lineRule="auto"/>
        <w:ind w:left="425"/>
        <w:jc w:val="both"/>
        <w:rPr>
          <w:ins w:id="990" w:author="Bartikova Anna" w:date="2020-08-14T12:26:00Z"/>
          <w:rFonts w:ascii="Times New Roman" w:hAnsi="Times New Roman" w:cs="Times New Roman"/>
          <w:b/>
          <w:sz w:val="24"/>
          <w:szCs w:val="24"/>
        </w:rPr>
      </w:pPr>
    </w:p>
    <w:p w:rsidR="005D40E6" w:rsidRPr="008850D2" w:rsidRDefault="005D40E6" w:rsidP="005D40E6">
      <w:pPr>
        <w:keepNext/>
        <w:spacing w:after="0" w:line="240" w:lineRule="auto"/>
        <w:ind w:left="425"/>
        <w:jc w:val="both"/>
        <w:rPr>
          <w:ins w:id="991" w:author="Bartikova Anna" w:date="2020-08-14T12:26:00Z"/>
          <w:rFonts w:ascii="Times New Roman" w:hAnsi="Times New Roman" w:cs="Times New Roman"/>
          <w:b/>
          <w:sz w:val="24"/>
          <w:szCs w:val="24"/>
        </w:rPr>
      </w:pPr>
      <w:ins w:id="992" w:author="Bartikova Anna" w:date="2020-08-14T12:26:00Z">
        <w:r w:rsidRPr="008850D2">
          <w:rPr>
            <w:rFonts w:ascii="Times New Roman" w:hAnsi="Times New Roman" w:cs="Times New Roman"/>
            <w:b/>
            <w:sz w:val="24"/>
            <w:szCs w:val="24"/>
          </w:rPr>
          <w:t xml:space="preserve">(1) Národná banka Slovenska rozhodne o určení vankúša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na krytie systémového rizika pre banky. Národná banka Slovenska môže vyžadovať od banky na individuálnom základe, konsolidovanom základe alebo subkonsolidovanom základe v súlade s osobitným predpisom,</w:t>
        </w:r>
        <w:r w:rsidRPr="008850D2">
          <w:rPr>
            <w:rFonts w:ascii="Times New Roman" w:hAnsi="Times New Roman" w:cs="Times New Roman"/>
            <w:b/>
            <w:sz w:val="24"/>
            <w:szCs w:val="24"/>
            <w:vertAlign w:val="superscript"/>
          </w:rPr>
          <w:t>30y</w:t>
        </w:r>
        <w:r w:rsidRPr="008850D2">
          <w:rPr>
            <w:rFonts w:ascii="Times New Roman" w:hAnsi="Times New Roman" w:cs="Times New Roman"/>
            <w:b/>
            <w:sz w:val="24"/>
            <w:szCs w:val="24"/>
          </w:rPr>
          <w:t xml:space="preserve">) aby udržiavala vankúš podľa prvej vety pri všetkých expozíciách alebo ich </w:t>
        </w:r>
        <w:proofErr w:type="spellStart"/>
        <w:r w:rsidRPr="008850D2">
          <w:rPr>
            <w:rFonts w:ascii="Times New Roman" w:hAnsi="Times New Roman" w:cs="Times New Roman"/>
            <w:b/>
            <w:sz w:val="24"/>
            <w:szCs w:val="24"/>
          </w:rPr>
          <w:t>podsúbore</w:t>
        </w:r>
        <w:proofErr w:type="spellEnd"/>
        <w:r w:rsidRPr="008850D2">
          <w:rPr>
            <w:rFonts w:ascii="Times New Roman" w:hAnsi="Times New Roman" w:cs="Times New Roman"/>
            <w:b/>
            <w:sz w:val="24"/>
            <w:szCs w:val="24"/>
          </w:rPr>
          <w:t xml:space="preserve"> podľa odseku 2 so zámerom predísť systémovým rizikám alebo </w:t>
        </w:r>
        <w:proofErr w:type="spellStart"/>
        <w:r w:rsidRPr="008850D2">
          <w:rPr>
            <w:rFonts w:ascii="Times New Roman" w:hAnsi="Times New Roman" w:cs="Times New Roman"/>
            <w:b/>
            <w:sz w:val="24"/>
            <w:szCs w:val="24"/>
          </w:rPr>
          <w:t>makroprudenciálnym</w:t>
        </w:r>
        <w:proofErr w:type="spellEnd"/>
        <w:r w:rsidRPr="008850D2">
          <w:rPr>
            <w:rFonts w:ascii="Times New Roman" w:hAnsi="Times New Roman" w:cs="Times New Roman"/>
            <w:b/>
            <w:sz w:val="24"/>
            <w:szCs w:val="24"/>
          </w:rPr>
          <w:t xml:space="preserve"> rizikám, na ktoré sa nevzťahuje osobitný predpis</w:t>
        </w:r>
        <w:r w:rsidRPr="008850D2">
          <w:rPr>
            <w:rFonts w:ascii="Times New Roman" w:hAnsi="Times New Roman" w:cs="Times New Roman"/>
            <w:b/>
            <w:sz w:val="24"/>
            <w:szCs w:val="24"/>
            <w:vertAlign w:val="superscript"/>
          </w:rPr>
          <w:t>30x</w:t>
        </w:r>
        <w:r w:rsidRPr="008850D2">
          <w:rPr>
            <w:rFonts w:ascii="Times New Roman" w:hAnsi="Times New Roman" w:cs="Times New Roman"/>
            <w:b/>
            <w:sz w:val="24"/>
            <w:szCs w:val="24"/>
          </w:rPr>
          <w:t>) a § 33c a 33d, a zmierniť ich, s cieľom, aby nedošlo k riziku narušenia finančného systému s potenciálnymi vážnymi negatívnymi dôsledkami na finančný sektor a hospodárstvo Slovenskej republiky. Na výpočet vankúša na krytie systémového rizika sa použije tento vzorec:</w:t>
        </w:r>
      </w:ins>
    </w:p>
    <w:p w:rsidR="005D40E6" w:rsidRPr="008850D2" w:rsidRDefault="005D40E6" w:rsidP="005D40E6">
      <w:pPr>
        <w:spacing w:after="0" w:line="240" w:lineRule="auto"/>
        <w:ind w:left="426"/>
        <w:jc w:val="both"/>
        <w:rPr>
          <w:ins w:id="993" w:author="Bartikova Anna" w:date="2020-08-14T12:26:00Z"/>
          <w:rFonts w:ascii="Times New Roman" w:hAnsi="Times New Roman" w:cs="Times New Roman"/>
          <w:b/>
          <w:sz w:val="24"/>
          <w:szCs w:val="24"/>
        </w:rPr>
      </w:pPr>
    </w:p>
    <w:p w:rsidR="005D40E6" w:rsidRPr="008850D2" w:rsidRDefault="005145E9" w:rsidP="005D40E6">
      <w:pPr>
        <w:spacing w:after="0" w:line="240" w:lineRule="auto"/>
        <w:ind w:left="426"/>
        <w:jc w:val="center"/>
        <w:rPr>
          <w:ins w:id="994" w:author="Bartikova Anna" w:date="2020-08-14T12:26:00Z"/>
          <w:rFonts w:ascii="Times New Roman" w:hAnsi="Times New Roman" w:cs="Times New Roman"/>
          <w:b/>
          <w:sz w:val="24"/>
          <w:szCs w:val="24"/>
        </w:rPr>
      </w:pPr>
      <m:oMathPara>
        <m:oMath>
          <m:sSub>
            <m:sSubPr>
              <m:ctrlPr>
                <w:ins w:id="995" w:author="Bartikova Anna" w:date="2020-08-14T12:26:00Z">
                  <w:rPr>
                    <w:rFonts w:ascii="Cambria Math" w:hAnsi="Cambria Math" w:cs="Times New Roman"/>
                    <w:b/>
                    <w:i/>
                    <w:sz w:val="24"/>
                    <w:szCs w:val="24"/>
                  </w:rPr>
                </w:ins>
              </m:ctrlPr>
            </m:sSubPr>
            <m:e>
              <m:r>
                <w:ins w:id="996" w:author="Bartikova Anna" w:date="2020-08-14T12:26:00Z">
                  <m:rPr>
                    <m:sty m:val="bi"/>
                  </m:rPr>
                  <w:rPr>
                    <w:rFonts w:ascii="Cambria Math" w:hAnsi="Cambria Math" w:cs="Times New Roman"/>
                    <w:sz w:val="24"/>
                    <w:szCs w:val="24"/>
                  </w:rPr>
                  <m:t>B</m:t>
                </w:ins>
              </m:r>
            </m:e>
            <m:sub>
              <m:r>
                <w:ins w:id="997" w:author="Bartikova Anna" w:date="2020-08-14T12:26:00Z">
                  <m:rPr>
                    <m:sty m:val="bi"/>
                  </m:rPr>
                  <w:rPr>
                    <w:rFonts w:ascii="Cambria Math" w:hAnsi="Cambria Math" w:cs="Times New Roman"/>
                    <w:sz w:val="24"/>
                    <w:szCs w:val="24"/>
                  </w:rPr>
                  <m:t>SR</m:t>
                </w:ins>
              </m:r>
            </m:sub>
          </m:sSub>
          <m:r>
            <w:ins w:id="998" w:author="Bartikova Anna" w:date="2020-08-14T12:26:00Z">
              <m:rPr>
                <m:sty m:val="bi"/>
              </m:rPr>
              <w:rPr>
                <w:rFonts w:ascii="Cambria Math" w:hAnsi="Cambria Math" w:cs="Times New Roman"/>
                <w:sz w:val="24"/>
                <w:szCs w:val="24"/>
              </w:rPr>
              <m:t>=</m:t>
            </w:ins>
          </m:r>
          <m:sSub>
            <m:sSubPr>
              <m:ctrlPr>
                <w:ins w:id="999" w:author="Bartikova Anna" w:date="2020-08-14T12:26:00Z">
                  <w:rPr>
                    <w:rFonts w:ascii="Cambria Math" w:hAnsi="Cambria Math" w:cs="Times New Roman"/>
                    <w:b/>
                    <w:i/>
                    <w:sz w:val="24"/>
                    <w:szCs w:val="24"/>
                  </w:rPr>
                </w:ins>
              </m:ctrlPr>
            </m:sSubPr>
            <m:e>
              <m:r>
                <w:ins w:id="1000" w:author="Bartikova Anna" w:date="2020-08-14T12:26:00Z">
                  <m:rPr>
                    <m:sty m:val="bi"/>
                  </m:rPr>
                  <w:rPr>
                    <w:rFonts w:ascii="Cambria Math" w:hAnsi="Cambria Math" w:cs="Times New Roman"/>
                    <w:sz w:val="24"/>
                    <w:szCs w:val="24"/>
                  </w:rPr>
                  <m:t>r</m:t>
                </w:ins>
              </m:r>
            </m:e>
            <m:sub>
              <m:r>
                <w:ins w:id="1001" w:author="Bartikova Anna" w:date="2020-08-14T12:26:00Z">
                  <m:rPr>
                    <m:sty m:val="bi"/>
                  </m:rPr>
                  <w:rPr>
                    <w:rFonts w:ascii="Cambria Math" w:hAnsi="Cambria Math" w:cs="Times New Roman"/>
                    <w:sz w:val="24"/>
                    <w:szCs w:val="24"/>
                  </w:rPr>
                  <m:t>T</m:t>
                </w:ins>
              </m:r>
            </m:sub>
          </m:sSub>
          <m:sSub>
            <m:sSubPr>
              <m:ctrlPr>
                <w:ins w:id="1002" w:author="Bartikova Anna" w:date="2020-08-14T12:26:00Z">
                  <w:rPr>
                    <w:rFonts w:ascii="Cambria Math" w:hAnsi="Cambria Math" w:cs="Times New Roman"/>
                    <w:b/>
                    <w:i/>
                    <w:sz w:val="24"/>
                    <w:szCs w:val="24"/>
                  </w:rPr>
                </w:ins>
              </m:ctrlPr>
            </m:sSubPr>
            <m:e>
              <m:r>
                <w:ins w:id="1003" w:author="Bartikova Anna" w:date="2020-08-14T12:26:00Z">
                  <m:rPr>
                    <m:sty m:val="bi"/>
                  </m:rPr>
                  <w:rPr>
                    <w:rFonts w:ascii="Cambria Math" w:hAnsi="Cambria Math" w:cs="Times New Roman"/>
                    <w:sz w:val="24"/>
                    <w:szCs w:val="24"/>
                  </w:rPr>
                  <m:t>E</m:t>
                </w:ins>
              </m:r>
            </m:e>
            <m:sub>
              <m:r>
                <w:ins w:id="1004" w:author="Bartikova Anna" w:date="2020-08-14T12:26:00Z">
                  <m:rPr>
                    <m:sty m:val="bi"/>
                  </m:rPr>
                  <w:rPr>
                    <w:rFonts w:ascii="Cambria Math" w:hAnsi="Cambria Math" w:cs="Times New Roman"/>
                    <w:sz w:val="24"/>
                    <w:szCs w:val="24"/>
                  </w:rPr>
                  <m:t>T</m:t>
                </w:ins>
              </m:r>
            </m:sub>
          </m:sSub>
          <m:r>
            <w:ins w:id="1005" w:author="Bartikova Anna" w:date="2020-08-14T12:26:00Z">
              <m:rPr>
                <m:sty m:val="bi"/>
              </m:rPr>
              <w:rPr>
                <w:rFonts w:ascii="Cambria Math" w:hAnsi="Cambria Math" w:cs="Times New Roman"/>
                <w:sz w:val="24"/>
                <w:szCs w:val="24"/>
              </w:rPr>
              <m:t>+</m:t>
            </w:ins>
          </m:r>
          <m:nary>
            <m:naryPr>
              <m:chr m:val="∑"/>
              <m:limLoc m:val="undOvr"/>
              <m:supHide m:val="1"/>
              <m:ctrlPr>
                <w:ins w:id="1006" w:author="Bartikova Anna" w:date="2020-08-14T12:26:00Z">
                  <w:rPr>
                    <w:rFonts w:ascii="Cambria Math" w:hAnsi="Cambria Math" w:cs="Times New Roman"/>
                    <w:b/>
                    <w:i/>
                    <w:sz w:val="24"/>
                    <w:szCs w:val="24"/>
                  </w:rPr>
                </w:ins>
              </m:ctrlPr>
            </m:naryPr>
            <m:sub>
              <m:r>
                <w:ins w:id="1007" w:author="Bartikova Anna" w:date="2020-08-14T12:26:00Z">
                  <m:rPr>
                    <m:sty m:val="bi"/>
                  </m:rPr>
                  <w:rPr>
                    <w:rFonts w:ascii="Cambria Math" w:hAnsi="Cambria Math" w:cs="Times New Roman"/>
                    <w:sz w:val="24"/>
                    <w:szCs w:val="24"/>
                  </w:rPr>
                  <m:t>i</m:t>
                </w:ins>
              </m:r>
            </m:sub>
            <m:sup/>
            <m:e>
              <m:sSub>
                <m:sSubPr>
                  <m:ctrlPr>
                    <w:ins w:id="1008" w:author="Bartikova Anna" w:date="2020-08-14T12:26:00Z">
                      <w:rPr>
                        <w:rFonts w:ascii="Cambria Math" w:hAnsi="Cambria Math" w:cs="Times New Roman"/>
                        <w:b/>
                        <w:i/>
                        <w:sz w:val="24"/>
                        <w:szCs w:val="24"/>
                      </w:rPr>
                    </w:ins>
                  </m:ctrlPr>
                </m:sSubPr>
                <m:e>
                  <m:r>
                    <w:ins w:id="1009" w:author="Bartikova Anna" w:date="2020-08-14T12:26:00Z">
                      <m:rPr>
                        <m:sty m:val="bi"/>
                      </m:rPr>
                      <w:rPr>
                        <w:rFonts w:ascii="Cambria Math" w:hAnsi="Cambria Math" w:cs="Times New Roman"/>
                        <w:sz w:val="24"/>
                        <w:szCs w:val="24"/>
                      </w:rPr>
                      <m:t>r</m:t>
                    </w:ins>
                  </m:r>
                </m:e>
                <m:sub>
                  <m:r>
                    <w:ins w:id="1010" w:author="Bartikova Anna" w:date="2020-08-14T12:26:00Z">
                      <m:rPr>
                        <m:sty m:val="bi"/>
                      </m:rPr>
                      <w:rPr>
                        <w:rFonts w:ascii="Cambria Math" w:hAnsi="Cambria Math" w:cs="Times New Roman"/>
                        <w:sz w:val="24"/>
                        <w:szCs w:val="24"/>
                      </w:rPr>
                      <m:t>i</m:t>
                    </w:ins>
                  </m:r>
                </m:sub>
              </m:sSub>
              <m:sSub>
                <m:sSubPr>
                  <m:ctrlPr>
                    <w:ins w:id="1011" w:author="Bartikova Anna" w:date="2020-08-14T12:26:00Z">
                      <w:rPr>
                        <w:rFonts w:ascii="Cambria Math" w:hAnsi="Cambria Math" w:cs="Times New Roman"/>
                        <w:b/>
                        <w:i/>
                        <w:sz w:val="24"/>
                        <w:szCs w:val="24"/>
                      </w:rPr>
                    </w:ins>
                  </m:ctrlPr>
                </m:sSubPr>
                <m:e>
                  <m:r>
                    <w:ins w:id="1012" w:author="Bartikova Anna" w:date="2020-08-14T12:26:00Z">
                      <m:rPr>
                        <m:sty m:val="bi"/>
                      </m:rPr>
                      <w:rPr>
                        <w:rFonts w:ascii="Cambria Math" w:hAnsi="Cambria Math" w:cs="Times New Roman"/>
                        <w:sz w:val="24"/>
                        <w:szCs w:val="24"/>
                      </w:rPr>
                      <m:t>E</m:t>
                    </w:ins>
                  </m:r>
                </m:e>
                <m:sub>
                  <m:r>
                    <w:ins w:id="1013" w:author="Bartikova Anna" w:date="2020-08-14T12:26:00Z">
                      <m:rPr>
                        <m:sty m:val="bi"/>
                      </m:rPr>
                      <w:rPr>
                        <w:rFonts w:ascii="Cambria Math" w:hAnsi="Cambria Math" w:cs="Times New Roman"/>
                        <w:sz w:val="24"/>
                        <w:szCs w:val="24"/>
                      </w:rPr>
                      <m:t>i</m:t>
                    </w:ins>
                  </m:r>
                </m:sub>
              </m:sSub>
            </m:e>
          </m:nary>
        </m:oMath>
      </m:oMathPara>
    </w:p>
    <w:p w:rsidR="005D40E6" w:rsidRPr="008850D2" w:rsidRDefault="005D40E6" w:rsidP="005D40E6">
      <w:pPr>
        <w:spacing w:after="0" w:line="240" w:lineRule="auto"/>
        <w:ind w:left="426"/>
        <w:jc w:val="both"/>
        <w:rPr>
          <w:ins w:id="1014"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15" w:author="Bartikova Anna" w:date="2020-08-14T12:26:00Z"/>
          <w:rFonts w:ascii="Times New Roman" w:hAnsi="Times New Roman" w:cs="Times New Roman"/>
          <w:b/>
          <w:sz w:val="24"/>
          <w:szCs w:val="24"/>
        </w:rPr>
      </w:pPr>
      <w:ins w:id="1016" w:author="Bartikova Anna" w:date="2020-08-14T12:26:00Z">
        <w:r w:rsidRPr="008850D2">
          <w:rPr>
            <w:rFonts w:ascii="Times New Roman" w:hAnsi="Times New Roman" w:cs="Times New Roman"/>
            <w:b/>
            <w:sz w:val="24"/>
            <w:szCs w:val="24"/>
          </w:rPr>
          <w:t xml:space="preserve">kde </w:t>
        </w:r>
      </w:ins>
    </w:p>
    <w:p w:rsidR="005D40E6" w:rsidRPr="008850D2" w:rsidRDefault="005D40E6" w:rsidP="005D40E6">
      <w:pPr>
        <w:spacing w:after="0" w:line="240" w:lineRule="auto"/>
        <w:ind w:left="709"/>
        <w:jc w:val="both"/>
        <w:rPr>
          <w:ins w:id="1017" w:author="Bartikova Anna" w:date="2020-08-14T12:26:00Z"/>
          <w:rFonts w:ascii="Times New Roman" w:hAnsi="Times New Roman" w:cs="Times New Roman"/>
          <w:b/>
          <w:sz w:val="24"/>
          <w:szCs w:val="24"/>
        </w:rPr>
      </w:pPr>
      <w:ins w:id="1018" w:author="Bartikova Anna" w:date="2020-08-14T12:26:00Z">
        <w:r w:rsidRPr="008850D2">
          <w:rPr>
            <w:rFonts w:ascii="Times New Roman" w:hAnsi="Times New Roman" w:cs="Times New Roman"/>
            <w:b/>
            <w:sz w:val="24"/>
            <w:szCs w:val="24"/>
          </w:rPr>
          <w:t>B</w:t>
        </w:r>
        <w:r w:rsidRPr="008850D2">
          <w:rPr>
            <w:rFonts w:ascii="Times New Roman" w:hAnsi="Times New Roman" w:cs="Times New Roman"/>
            <w:b/>
            <w:sz w:val="24"/>
            <w:szCs w:val="24"/>
            <w:vertAlign w:val="subscript"/>
          </w:rPr>
          <w:t>SR</w:t>
        </w:r>
        <w:r w:rsidRPr="008850D2">
          <w:rPr>
            <w:rFonts w:ascii="Times New Roman" w:hAnsi="Times New Roman" w:cs="Times New Roman"/>
            <w:b/>
            <w:sz w:val="24"/>
            <w:szCs w:val="24"/>
          </w:rPr>
          <w:t xml:space="preserve"> </w:t>
        </w:r>
        <w:r w:rsidRPr="008850D2">
          <w:rPr>
            <w:rFonts w:ascii="Times New Roman" w:hAnsi="Times New Roman" w:cs="Times New Roman"/>
            <w:b/>
            <w:sz w:val="24"/>
            <w:szCs w:val="24"/>
          </w:rPr>
          <w:tab/>
          <w:t>je vankúš na krytie systémového rizika,</w:t>
        </w:r>
      </w:ins>
    </w:p>
    <w:p w:rsidR="005D40E6" w:rsidRPr="008850D2" w:rsidRDefault="005D40E6" w:rsidP="005D40E6">
      <w:pPr>
        <w:spacing w:after="0" w:line="240" w:lineRule="auto"/>
        <w:ind w:left="1414" w:hanging="705"/>
        <w:jc w:val="both"/>
        <w:rPr>
          <w:ins w:id="1019" w:author="Bartikova Anna" w:date="2020-08-14T12:26:00Z"/>
          <w:rFonts w:ascii="Times New Roman" w:hAnsi="Times New Roman" w:cs="Times New Roman"/>
          <w:b/>
          <w:sz w:val="24"/>
          <w:szCs w:val="24"/>
        </w:rPr>
      </w:pPr>
      <w:proofErr w:type="spellStart"/>
      <w:ins w:id="1020" w:author="Bartikova Anna" w:date="2020-08-14T12:26:00Z">
        <w:r w:rsidRPr="008850D2">
          <w:rPr>
            <w:rFonts w:ascii="Times New Roman" w:hAnsi="Times New Roman" w:cs="Times New Roman"/>
            <w:b/>
            <w:sz w:val="24"/>
            <w:szCs w:val="24"/>
          </w:rPr>
          <w:t>r</w:t>
        </w:r>
        <w:r w:rsidRPr="008850D2">
          <w:rPr>
            <w:rFonts w:ascii="Times New Roman" w:hAnsi="Times New Roman" w:cs="Times New Roman"/>
            <w:b/>
            <w:sz w:val="24"/>
            <w:szCs w:val="24"/>
            <w:vertAlign w:val="subscript"/>
          </w:rPr>
          <w:t>T</w:t>
        </w:r>
        <w:proofErr w:type="spellEnd"/>
        <w:r w:rsidRPr="008850D2">
          <w:rPr>
            <w:rFonts w:ascii="Times New Roman" w:hAnsi="Times New Roman" w:cs="Times New Roman"/>
            <w:b/>
            <w:sz w:val="24"/>
            <w:szCs w:val="24"/>
          </w:rPr>
          <w:t xml:space="preserve"> </w:t>
        </w:r>
        <w:r w:rsidRPr="008850D2">
          <w:rPr>
            <w:rFonts w:ascii="Times New Roman" w:hAnsi="Times New Roman" w:cs="Times New Roman"/>
            <w:b/>
            <w:sz w:val="24"/>
            <w:szCs w:val="24"/>
          </w:rPr>
          <w:tab/>
          <w:t>je miera vankúša, ktorá sa vzťahuje na celkovú výšku rizikovej expozície banky,</w:t>
        </w:r>
      </w:ins>
    </w:p>
    <w:p w:rsidR="005D40E6" w:rsidRPr="008850D2" w:rsidRDefault="005D40E6" w:rsidP="005D40E6">
      <w:pPr>
        <w:spacing w:after="0" w:line="240" w:lineRule="auto"/>
        <w:ind w:left="1414" w:hanging="705"/>
        <w:jc w:val="both"/>
        <w:rPr>
          <w:ins w:id="1021" w:author="Bartikova Anna" w:date="2020-08-14T12:26:00Z"/>
          <w:rFonts w:ascii="Times New Roman" w:hAnsi="Times New Roman" w:cs="Times New Roman"/>
          <w:b/>
          <w:sz w:val="24"/>
          <w:szCs w:val="24"/>
        </w:rPr>
      </w:pPr>
      <w:ins w:id="1022" w:author="Bartikova Anna" w:date="2020-08-14T12:26:00Z">
        <w:r w:rsidRPr="008850D2">
          <w:rPr>
            <w:rFonts w:ascii="Times New Roman" w:hAnsi="Times New Roman" w:cs="Times New Roman"/>
            <w:b/>
            <w:sz w:val="24"/>
            <w:szCs w:val="24"/>
          </w:rPr>
          <w:t>E</w:t>
        </w:r>
        <w:r w:rsidRPr="008850D2">
          <w:rPr>
            <w:rFonts w:ascii="Times New Roman" w:hAnsi="Times New Roman" w:cs="Times New Roman"/>
            <w:b/>
            <w:sz w:val="24"/>
            <w:szCs w:val="24"/>
            <w:vertAlign w:val="subscript"/>
          </w:rPr>
          <w:t>T</w:t>
        </w:r>
        <w:r w:rsidRPr="008850D2">
          <w:rPr>
            <w:rFonts w:ascii="Times New Roman" w:hAnsi="Times New Roman" w:cs="Times New Roman"/>
            <w:b/>
            <w:sz w:val="24"/>
            <w:szCs w:val="24"/>
          </w:rPr>
          <w:t xml:space="preserve"> </w:t>
        </w:r>
        <w:r w:rsidRPr="008850D2">
          <w:rPr>
            <w:rFonts w:ascii="Times New Roman" w:hAnsi="Times New Roman" w:cs="Times New Roman"/>
            <w:b/>
            <w:sz w:val="24"/>
            <w:szCs w:val="24"/>
          </w:rPr>
          <w:tab/>
          <w:t>je celková výška rizikovej expozície banky vypočítaná podľa osobitného predpisu,</w:t>
        </w:r>
        <w:r w:rsidRPr="008850D2">
          <w:rPr>
            <w:rFonts w:ascii="Times New Roman" w:hAnsi="Times New Roman" w:cs="Times New Roman"/>
            <w:b/>
            <w:sz w:val="24"/>
            <w:szCs w:val="24"/>
            <w:vertAlign w:val="superscript"/>
          </w:rPr>
          <w:t>30v</w:t>
        </w:r>
        <w:r w:rsidRPr="008850D2">
          <w:rPr>
            <w:rFonts w:ascii="Times New Roman" w:hAnsi="Times New Roman" w:cs="Times New Roman"/>
            <w:b/>
            <w:sz w:val="24"/>
            <w:szCs w:val="24"/>
          </w:rPr>
          <w:t>)</w:t>
        </w:r>
      </w:ins>
    </w:p>
    <w:p w:rsidR="005D40E6" w:rsidRPr="008850D2" w:rsidRDefault="005D40E6" w:rsidP="005D40E6">
      <w:pPr>
        <w:spacing w:after="0" w:line="240" w:lineRule="auto"/>
        <w:ind w:left="709"/>
        <w:jc w:val="both"/>
        <w:rPr>
          <w:ins w:id="1023" w:author="Bartikova Anna" w:date="2020-08-14T12:26:00Z"/>
          <w:rFonts w:ascii="Times New Roman" w:hAnsi="Times New Roman" w:cs="Times New Roman"/>
          <w:b/>
          <w:sz w:val="24"/>
          <w:szCs w:val="24"/>
        </w:rPr>
      </w:pPr>
      <w:ins w:id="1024" w:author="Bartikova Anna" w:date="2020-08-14T12:26:00Z">
        <w:r w:rsidRPr="008850D2">
          <w:rPr>
            <w:rFonts w:ascii="Times New Roman" w:hAnsi="Times New Roman" w:cs="Times New Roman"/>
            <w:b/>
            <w:sz w:val="24"/>
            <w:szCs w:val="24"/>
          </w:rPr>
          <w:t>i </w:t>
        </w:r>
        <w:r w:rsidRPr="008850D2">
          <w:rPr>
            <w:rFonts w:ascii="Times New Roman" w:hAnsi="Times New Roman" w:cs="Times New Roman"/>
            <w:b/>
            <w:sz w:val="24"/>
            <w:szCs w:val="24"/>
          </w:rPr>
          <w:tab/>
          <w:t xml:space="preserve">je index označujúci </w:t>
        </w:r>
        <w:proofErr w:type="spellStart"/>
        <w:r w:rsidRPr="008850D2">
          <w:rPr>
            <w:rFonts w:ascii="Times New Roman" w:hAnsi="Times New Roman" w:cs="Times New Roman"/>
            <w:b/>
            <w:sz w:val="24"/>
            <w:szCs w:val="24"/>
          </w:rPr>
          <w:t>podsúbor</w:t>
        </w:r>
        <w:proofErr w:type="spellEnd"/>
        <w:r w:rsidRPr="008850D2">
          <w:rPr>
            <w:rFonts w:ascii="Times New Roman" w:hAnsi="Times New Roman" w:cs="Times New Roman"/>
            <w:b/>
            <w:sz w:val="24"/>
            <w:szCs w:val="24"/>
          </w:rPr>
          <w:t xml:space="preserve"> expozícií podľa odseku 2,</w:t>
        </w:r>
      </w:ins>
    </w:p>
    <w:p w:rsidR="005D40E6" w:rsidRPr="008850D2" w:rsidRDefault="005D40E6" w:rsidP="005D40E6">
      <w:pPr>
        <w:spacing w:after="0" w:line="240" w:lineRule="auto"/>
        <w:ind w:left="1414" w:hanging="705"/>
        <w:jc w:val="both"/>
        <w:rPr>
          <w:ins w:id="1025" w:author="Bartikova Anna" w:date="2020-08-14T12:26:00Z"/>
          <w:rFonts w:ascii="Times New Roman" w:hAnsi="Times New Roman" w:cs="Times New Roman"/>
          <w:b/>
          <w:sz w:val="24"/>
          <w:szCs w:val="24"/>
        </w:rPr>
      </w:pPr>
      <w:proofErr w:type="spellStart"/>
      <w:ins w:id="1026" w:author="Bartikova Anna" w:date="2020-08-14T12:26:00Z">
        <w:r w:rsidRPr="008850D2">
          <w:rPr>
            <w:rFonts w:ascii="Times New Roman" w:hAnsi="Times New Roman" w:cs="Times New Roman"/>
            <w:b/>
            <w:sz w:val="24"/>
            <w:szCs w:val="24"/>
          </w:rPr>
          <w:t>r</w:t>
        </w:r>
        <w:r w:rsidRPr="008850D2">
          <w:rPr>
            <w:rFonts w:ascii="Times New Roman" w:hAnsi="Times New Roman" w:cs="Times New Roman"/>
            <w:b/>
            <w:sz w:val="24"/>
            <w:szCs w:val="24"/>
            <w:vertAlign w:val="subscript"/>
          </w:rPr>
          <w:t>i</w:t>
        </w:r>
        <w:proofErr w:type="spellEnd"/>
        <w:r w:rsidRPr="008850D2">
          <w:rPr>
            <w:rFonts w:ascii="Times New Roman" w:hAnsi="Times New Roman" w:cs="Times New Roman"/>
            <w:b/>
            <w:sz w:val="24"/>
            <w:szCs w:val="24"/>
          </w:rPr>
          <w:t xml:space="preserve"> </w:t>
        </w:r>
        <w:r w:rsidRPr="008850D2">
          <w:rPr>
            <w:rFonts w:ascii="Times New Roman" w:hAnsi="Times New Roman" w:cs="Times New Roman"/>
            <w:b/>
            <w:sz w:val="24"/>
            <w:szCs w:val="24"/>
          </w:rPr>
          <w:tab/>
          <w:t xml:space="preserve">je miera vankúša uplatniteľná na výšku rizikovej expozície </w:t>
        </w:r>
        <w:proofErr w:type="spellStart"/>
        <w:r w:rsidRPr="008850D2">
          <w:rPr>
            <w:rFonts w:ascii="Times New Roman" w:hAnsi="Times New Roman" w:cs="Times New Roman"/>
            <w:b/>
            <w:sz w:val="24"/>
            <w:szCs w:val="24"/>
          </w:rPr>
          <w:t>podsúboru</w:t>
        </w:r>
        <w:proofErr w:type="spellEnd"/>
        <w:r w:rsidRPr="008850D2">
          <w:rPr>
            <w:rFonts w:ascii="Times New Roman" w:hAnsi="Times New Roman" w:cs="Times New Roman"/>
            <w:b/>
            <w:sz w:val="24"/>
            <w:szCs w:val="24"/>
          </w:rPr>
          <w:t xml:space="preserve"> expozícií i,</w:t>
        </w:r>
      </w:ins>
    </w:p>
    <w:p w:rsidR="005D40E6" w:rsidRPr="008850D2" w:rsidRDefault="005D40E6" w:rsidP="005D40E6">
      <w:pPr>
        <w:spacing w:after="0" w:line="240" w:lineRule="auto"/>
        <w:ind w:left="1413" w:hanging="705"/>
        <w:jc w:val="both"/>
        <w:rPr>
          <w:ins w:id="1027" w:author="Bartikova Anna" w:date="2020-08-14T12:26:00Z"/>
          <w:rFonts w:ascii="Times New Roman" w:hAnsi="Times New Roman" w:cs="Times New Roman"/>
          <w:b/>
          <w:sz w:val="24"/>
          <w:szCs w:val="24"/>
        </w:rPr>
      </w:pPr>
      <w:proofErr w:type="spellStart"/>
      <w:ins w:id="1028" w:author="Bartikova Anna" w:date="2020-08-14T12:26:00Z">
        <w:r w:rsidRPr="008850D2">
          <w:rPr>
            <w:rFonts w:ascii="Times New Roman" w:hAnsi="Times New Roman" w:cs="Times New Roman"/>
            <w:b/>
            <w:sz w:val="24"/>
            <w:szCs w:val="24"/>
          </w:rPr>
          <w:t>E</w:t>
        </w:r>
        <w:r w:rsidRPr="008850D2">
          <w:rPr>
            <w:rFonts w:ascii="Times New Roman" w:hAnsi="Times New Roman" w:cs="Times New Roman"/>
            <w:b/>
            <w:sz w:val="24"/>
            <w:szCs w:val="24"/>
            <w:vertAlign w:val="subscript"/>
          </w:rPr>
          <w:t>i</w:t>
        </w:r>
        <w:proofErr w:type="spellEnd"/>
        <w:r w:rsidRPr="008850D2">
          <w:rPr>
            <w:rFonts w:ascii="Times New Roman" w:hAnsi="Times New Roman" w:cs="Times New Roman"/>
            <w:b/>
            <w:sz w:val="24"/>
            <w:szCs w:val="24"/>
          </w:rPr>
          <w:t xml:space="preserve"> </w:t>
        </w:r>
        <w:r w:rsidRPr="008850D2">
          <w:rPr>
            <w:rFonts w:ascii="Times New Roman" w:hAnsi="Times New Roman" w:cs="Times New Roman"/>
            <w:b/>
            <w:sz w:val="24"/>
            <w:szCs w:val="24"/>
          </w:rPr>
          <w:tab/>
          <w:t xml:space="preserve">je výška rizikovej expozície pre </w:t>
        </w:r>
        <w:proofErr w:type="spellStart"/>
        <w:r w:rsidRPr="008850D2">
          <w:rPr>
            <w:rFonts w:ascii="Times New Roman" w:hAnsi="Times New Roman" w:cs="Times New Roman"/>
            <w:b/>
            <w:sz w:val="24"/>
            <w:szCs w:val="24"/>
          </w:rPr>
          <w:t>podsúbor</w:t>
        </w:r>
        <w:proofErr w:type="spellEnd"/>
        <w:r w:rsidRPr="008850D2">
          <w:rPr>
            <w:rFonts w:ascii="Times New Roman" w:hAnsi="Times New Roman" w:cs="Times New Roman"/>
            <w:b/>
            <w:sz w:val="24"/>
            <w:szCs w:val="24"/>
          </w:rPr>
          <w:t xml:space="preserve"> expozícií i vypočítaná podľa osobitného predpisu.</w:t>
        </w:r>
        <w:r w:rsidRPr="008850D2">
          <w:rPr>
            <w:rFonts w:ascii="Times New Roman" w:hAnsi="Times New Roman" w:cs="Times New Roman"/>
            <w:b/>
            <w:sz w:val="24"/>
            <w:szCs w:val="24"/>
            <w:vertAlign w:val="superscript"/>
          </w:rPr>
          <w:t>30v</w:t>
        </w:r>
        <w:r w:rsidRPr="008850D2">
          <w:rPr>
            <w:rFonts w:ascii="Times New Roman" w:hAnsi="Times New Roman" w:cs="Times New Roman"/>
            <w:b/>
            <w:sz w:val="24"/>
            <w:szCs w:val="24"/>
          </w:rPr>
          <w:t>)</w:t>
        </w:r>
      </w:ins>
    </w:p>
    <w:p w:rsidR="005D40E6" w:rsidRPr="008850D2" w:rsidRDefault="005D40E6" w:rsidP="005D40E6">
      <w:pPr>
        <w:spacing w:after="0" w:line="240" w:lineRule="auto"/>
        <w:ind w:left="426"/>
        <w:jc w:val="both"/>
        <w:rPr>
          <w:ins w:id="1029"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30" w:author="Bartikova Anna" w:date="2020-08-14T12:26:00Z"/>
          <w:rFonts w:ascii="Times New Roman" w:hAnsi="Times New Roman" w:cs="Times New Roman"/>
          <w:b/>
          <w:sz w:val="24"/>
          <w:szCs w:val="24"/>
        </w:rPr>
      </w:pPr>
      <w:ins w:id="1031" w:author="Bartikova Anna" w:date="2020-08-14T12:26:00Z">
        <w:r w:rsidRPr="008850D2">
          <w:rPr>
            <w:rFonts w:ascii="Times New Roman" w:hAnsi="Times New Roman" w:cs="Times New Roman"/>
            <w:b/>
            <w:sz w:val="24"/>
            <w:szCs w:val="24"/>
          </w:rPr>
          <w:t>(2) Vankúš na krytie systémového rizika sa môže uplatňovať na</w:t>
        </w:r>
      </w:ins>
    </w:p>
    <w:p w:rsidR="005D40E6" w:rsidRPr="008850D2" w:rsidRDefault="005D40E6" w:rsidP="005D40E6">
      <w:pPr>
        <w:pStyle w:val="Odsekzoznamu"/>
        <w:numPr>
          <w:ilvl w:val="0"/>
          <w:numId w:val="45"/>
        </w:numPr>
        <w:spacing w:after="0" w:line="240" w:lineRule="auto"/>
        <w:ind w:left="1134" w:hanging="425"/>
        <w:jc w:val="both"/>
        <w:rPr>
          <w:ins w:id="1032" w:author="Bartikova Anna" w:date="2020-08-14T12:26:00Z"/>
          <w:rFonts w:ascii="Times New Roman" w:hAnsi="Times New Roman" w:cs="Times New Roman"/>
          <w:b/>
          <w:sz w:val="24"/>
          <w:szCs w:val="24"/>
        </w:rPr>
      </w:pPr>
      <w:ins w:id="1033" w:author="Bartikova Anna" w:date="2020-08-14T12:26:00Z">
        <w:r w:rsidRPr="008850D2">
          <w:rPr>
            <w:rFonts w:ascii="Times New Roman" w:hAnsi="Times New Roman" w:cs="Times New Roman"/>
            <w:b/>
            <w:sz w:val="24"/>
            <w:szCs w:val="24"/>
          </w:rPr>
          <w:t>expozície umiestnené v Slovenskej republike,</w:t>
        </w:r>
      </w:ins>
    </w:p>
    <w:p w:rsidR="005D40E6" w:rsidRPr="008850D2" w:rsidRDefault="005D40E6" w:rsidP="005D40E6">
      <w:pPr>
        <w:pStyle w:val="Odsekzoznamu"/>
        <w:numPr>
          <w:ilvl w:val="0"/>
          <w:numId w:val="45"/>
        </w:numPr>
        <w:spacing w:after="0" w:line="240" w:lineRule="auto"/>
        <w:ind w:left="1134" w:hanging="425"/>
        <w:jc w:val="both"/>
        <w:rPr>
          <w:ins w:id="1034" w:author="Bartikova Anna" w:date="2020-08-14T12:26:00Z"/>
          <w:rFonts w:ascii="Times New Roman" w:hAnsi="Times New Roman" w:cs="Times New Roman"/>
          <w:b/>
          <w:sz w:val="24"/>
          <w:szCs w:val="24"/>
        </w:rPr>
      </w:pPr>
      <w:ins w:id="1035" w:author="Bartikova Anna" w:date="2020-08-14T12:26:00Z">
        <w:r w:rsidRPr="008850D2">
          <w:rPr>
            <w:rFonts w:ascii="Times New Roman" w:hAnsi="Times New Roman" w:cs="Times New Roman"/>
            <w:b/>
            <w:sz w:val="24"/>
            <w:szCs w:val="24"/>
          </w:rPr>
          <w:t>sektorové expozície umiestnené v Slovenskej republike v členení</w:t>
        </w:r>
      </w:ins>
    </w:p>
    <w:p w:rsidR="005D40E6" w:rsidRPr="008850D2" w:rsidRDefault="005D40E6" w:rsidP="005D40E6">
      <w:pPr>
        <w:pStyle w:val="Odsekzoznamu"/>
        <w:numPr>
          <w:ilvl w:val="0"/>
          <w:numId w:val="46"/>
        </w:numPr>
        <w:spacing w:after="0" w:line="240" w:lineRule="auto"/>
        <w:ind w:left="1418" w:hanging="284"/>
        <w:jc w:val="both"/>
        <w:rPr>
          <w:ins w:id="1036" w:author="Bartikova Anna" w:date="2020-08-14T12:26:00Z"/>
          <w:rFonts w:ascii="Times New Roman" w:hAnsi="Times New Roman" w:cs="Times New Roman"/>
          <w:b/>
          <w:sz w:val="24"/>
          <w:szCs w:val="24"/>
        </w:rPr>
      </w:pPr>
      <w:ins w:id="1037" w:author="Bartikova Anna" w:date="2020-08-14T12:26:00Z">
        <w:r w:rsidRPr="008850D2">
          <w:rPr>
            <w:rFonts w:ascii="Times New Roman" w:hAnsi="Times New Roman" w:cs="Times New Roman"/>
            <w:b/>
            <w:sz w:val="24"/>
            <w:szCs w:val="24"/>
          </w:rPr>
          <w:t>expozície voči fyzickým osobám, ktoré sú zabezpečené nehnuteľnosťami určenými na bývanie,</w:t>
        </w:r>
      </w:ins>
    </w:p>
    <w:p w:rsidR="005D40E6" w:rsidRPr="008850D2" w:rsidRDefault="005D40E6" w:rsidP="005D40E6">
      <w:pPr>
        <w:pStyle w:val="Odsekzoznamu"/>
        <w:numPr>
          <w:ilvl w:val="0"/>
          <w:numId w:val="46"/>
        </w:numPr>
        <w:spacing w:after="0" w:line="240" w:lineRule="auto"/>
        <w:ind w:left="1418" w:hanging="284"/>
        <w:jc w:val="both"/>
        <w:rPr>
          <w:ins w:id="1038" w:author="Bartikova Anna" w:date="2020-08-14T12:26:00Z"/>
          <w:rFonts w:ascii="Times New Roman" w:hAnsi="Times New Roman" w:cs="Times New Roman"/>
          <w:b/>
          <w:sz w:val="24"/>
          <w:szCs w:val="24"/>
        </w:rPr>
      </w:pPr>
      <w:ins w:id="1039" w:author="Bartikova Anna" w:date="2020-08-14T12:26:00Z">
        <w:r w:rsidRPr="008850D2">
          <w:rPr>
            <w:rFonts w:ascii="Times New Roman" w:hAnsi="Times New Roman" w:cs="Times New Roman"/>
            <w:b/>
            <w:sz w:val="24"/>
            <w:szCs w:val="24"/>
          </w:rPr>
          <w:t>expozície voči právnickým osobám, ktoré sú zabezpečené nehnuteľnosťami určenými na podnikanie,</w:t>
        </w:r>
      </w:ins>
    </w:p>
    <w:p w:rsidR="005D40E6" w:rsidRPr="008850D2" w:rsidRDefault="005D40E6" w:rsidP="005D40E6">
      <w:pPr>
        <w:pStyle w:val="Odsekzoznamu"/>
        <w:numPr>
          <w:ilvl w:val="0"/>
          <w:numId w:val="46"/>
        </w:numPr>
        <w:spacing w:after="0" w:line="240" w:lineRule="auto"/>
        <w:ind w:left="1418" w:hanging="284"/>
        <w:jc w:val="both"/>
        <w:rPr>
          <w:ins w:id="1040" w:author="Bartikova Anna" w:date="2020-08-14T12:26:00Z"/>
          <w:rFonts w:ascii="Times New Roman" w:hAnsi="Times New Roman" w:cs="Times New Roman"/>
          <w:b/>
          <w:sz w:val="24"/>
          <w:szCs w:val="24"/>
        </w:rPr>
      </w:pPr>
      <w:ins w:id="1041" w:author="Bartikova Anna" w:date="2020-08-14T12:26:00Z">
        <w:r w:rsidRPr="008850D2">
          <w:rPr>
            <w:rFonts w:ascii="Times New Roman" w:hAnsi="Times New Roman" w:cs="Times New Roman"/>
            <w:b/>
            <w:sz w:val="24"/>
            <w:szCs w:val="24"/>
          </w:rPr>
          <w:t>expozície voči fyzickým osobám okrem expozícií podľa prvého bodu,</w:t>
        </w:r>
      </w:ins>
    </w:p>
    <w:p w:rsidR="005D40E6" w:rsidRPr="008850D2" w:rsidRDefault="005D40E6" w:rsidP="005D40E6">
      <w:pPr>
        <w:pStyle w:val="Odsekzoznamu"/>
        <w:numPr>
          <w:ilvl w:val="0"/>
          <w:numId w:val="46"/>
        </w:numPr>
        <w:spacing w:after="0" w:line="240" w:lineRule="auto"/>
        <w:ind w:left="1418" w:hanging="284"/>
        <w:jc w:val="both"/>
        <w:rPr>
          <w:ins w:id="1042" w:author="Bartikova Anna" w:date="2020-08-14T12:26:00Z"/>
          <w:rFonts w:ascii="Times New Roman" w:hAnsi="Times New Roman" w:cs="Times New Roman"/>
          <w:b/>
          <w:sz w:val="24"/>
          <w:szCs w:val="24"/>
        </w:rPr>
      </w:pPr>
      <w:ins w:id="1043" w:author="Bartikova Anna" w:date="2020-08-14T12:26:00Z">
        <w:r w:rsidRPr="008850D2">
          <w:rPr>
            <w:rFonts w:ascii="Times New Roman" w:hAnsi="Times New Roman" w:cs="Times New Roman"/>
            <w:b/>
            <w:sz w:val="24"/>
            <w:szCs w:val="24"/>
          </w:rPr>
          <w:t>expozície voči právnickým osobám okrem expozícií podľa prvého bodu,</w:t>
        </w:r>
      </w:ins>
    </w:p>
    <w:p w:rsidR="005D40E6" w:rsidRPr="008850D2" w:rsidRDefault="005D40E6" w:rsidP="005D40E6">
      <w:pPr>
        <w:pStyle w:val="Odsekzoznamu"/>
        <w:numPr>
          <w:ilvl w:val="0"/>
          <w:numId w:val="45"/>
        </w:numPr>
        <w:spacing w:after="0" w:line="240" w:lineRule="auto"/>
        <w:ind w:left="1134" w:hanging="425"/>
        <w:jc w:val="both"/>
        <w:rPr>
          <w:ins w:id="1044" w:author="Bartikova Anna" w:date="2020-08-14T12:26:00Z"/>
          <w:rFonts w:ascii="Times New Roman" w:hAnsi="Times New Roman" w:cs="Times New Roman"/>
          <w:b/>
          <w:sz w:val="24"/>
          <w:szCs w:val="24"/>
        </w:rPr>
      </w:pPr>
      <w:ins w:id="1045" w:author="Bartikova Anna" w:date="2020-08-14T12:26:00Z">
        <w:r w:rsidRPr="008850D2">
          <w:rPr>
            <w:rFonts w:ascii="Times New Roman" w:hAnsi="Times New Roman" w:cs="Times New Roman"/>
            <w:b/>
            <w:sz w:val="24"/>
            <w:szCs w:val="24"/>
          </w:rPr>
          <w:t>expozície umiestnené v iných členských štátoch, ak odseky 9 a 13 neustanovujú inak,</w:t>
        </w:r>
      </w:ins>
    </w:p>
    <w:p w:rsidR="005D40E6" w:rsidRPr="008850D2" w:rsidRDefault="005D40E6" w:rsidP="005D40E6">
      <w:pPr>
        <w:pStyle w:val="Odsekzoznamu"/>
        <w:numPr>
          <w:ilvl w:val="0"/>
          <w:numId w:val="45"/>
        </w:numPr>
        <w:spacing w:after="0" w:line="240" w:lineRule="auto"/>
        <w:ind w:left="1134" w:hanging="425"/>
        <w:jc w:val="both"/>
        <w:rPr>
          <w:ins w:id="1046" w:author="Bartikova Anna" w:date="2020-08-14T12:26:00Z"/>
          <w:rFonts w:ascii="Times New Roman" w:hAnsi="Times New Roman" w:cs="Times New Roman"/>
          <w:b/>
          <w:sz w:val="24"/>
          <w:szCs w:val="24"/>
        </w:rPr>
      </w:pPr>
      <w:ins w:id="1047" w:author="Bartikova Anna" w:date="2020-08-14T12:26:00Z">
        <w:r w:rsidRPr="008850D2">
          <w:rPr>
            <w:rFonts w:ascii="Times New Roman" w:hAnsi="Times New Roman" w:cs="Times New Roman"/>
            <w:b/>
            <w:sz w:val="24"/>
            <w:szCs w:val="24"/>
          </w:rPr>
          <w:t>sektorové expozície v členení podľa písmena b) umiestnené v inom členskom štáte, pre ktorý Národná banka Slovenska uznala mieru vankúša podľa § 33f,</w:t>
        </w:r>
      </w:ins>
    </w:p>
    <w:p w:rsidR="005D40E6" w:rsidRPr="008850D2" w:rsidRDefault="005D40E6" w:rsidP="005D40E6">
      <w:pPr>
        <w:pStyle w:val="Odsekzoznamu"/>
        <w:numPr>
          <w:ilvl w:val="0"/>
          <w:numId w:val="45"/>
        </w:numPr>
        <w:spacing w:after="0" w:line="240" w:lineRule="auto"/>
        <w:ind w:left="1134" w:hanging="425"/>
        <w:jc w:val="both"/>
        <w:rPr>
          <w:ins w:id="1048" w:author="Bartikova Anna" w:date="2020-08-14T12:26:00Z"/>
          <w:rFonts w:ascii="Times New Roman" w:hAnsi="Times New Roman" w:cs="Times New Roman"/>
          <w:b/>
          <w:sz w:val="24"/>
          <w:szCs w:val="24"/>
        </w:rPr>
      </w:pPr>
      <w:ins w:id="1049" w:author="Bartikova Anna" w:date="2020-08-14T12:26:00Z">
        <w:r w:rsidRPr="008850D2">
          <w:rPr>
            <w:rFonts w:ascii="Times New Roman" w:hAnsi="Times New Roman" w:cs="Times New Roman"/>
            <w:b/>
            <w:sz w:val="24"/>
            <w:szCs w:val="24"/>
          </w:rPr>
          <w:t>expozície umiestnené v inom ako členskom štáte,</w:t>
        </w:r>
      </w:ins>
    </w:p>
    <w:p w:rsidR="005D40E6" w:rsidRPr="008850D2" w:rsidRDefault="005D40E6" w:rsidP="005D40E6">
      <w:pPr>
        <w:pStyle w:val="Odsekzoznamu"/>
        <w:numPr>
          <w:ilvl w:val="0"/>
          <w:numId w:val="45"/>
        </w:numPr>
        <w:spacing w:after="0" w:line="240" w:lineRule="auto"/>
        <w:ind w:left="1134" w:hanging="425"/>
        <w:jc w:val="both"/>
        <w:rPr>
          <w:ins w:id="1050" w:author="Bartikova Anna" w:date="2020-08-14T12:26:00Z"/>
          <w:rFonts w:ascii="Times New Roman" w:hAnsi="Times New Roman" w:cs="Times New Roman"/>
          <w:b/>
          <w:sz w:val="24"/>
          <w:szCs w:val="24"/>
        </w:rPr>
      </w:pPr>
      <w:proofErr w:type="spellStart"/>
      <w:ins w:id="1051" w:author="Bartikova Anna" w:date="2020-08-14T12:26:00Z">
        <w:r w:rsidRPr="008850D2">
          <w:rPr>
            <w:rFonts w:ascii="Times New Roman" w:hAnsi="Times New Roman" w:cs="Times New Roman"/>
            <w:b/>
            <w:sz w:val="24"/>
            <w:szCs w:val="24"/>
          </w:rPr>
          <w:lastRenderedPageBreak/>
          <w:t>podsúbory</w:t>
        </w:r>
        <w:proofErr w:type="spellEnd"/>
        <w:r w:rsidRPr="008850D2">
          <w:rPr>
            <w:rFonts w:ascii="Times New Roman" w:hAnsi="Times New Roman" w:cs="Times New Roman"/>
            <w:b/>
            <w:sz w:val="24"/>
            <w:szCs w:val="24"/>
          </w:rPr>
          <w:t xml:space="preserve"> expozícií podľa písmena b).</w:t>
        </w:r>
      </w:ins>
    </w:p>
    <w:p w:rsidR="005D40E6" w:rsidRPr="008850D2" w:rsidRDefault="005D40E6" w:rsidP="005D40E6">
      <w:pPr>
        <w:spacing w:after="0" w:line="240" w:lineRule="auto"/>
        <w:ind w:left="426"/>
        <w:jc w:val="both"/>
        <w:rPr>
          <w:ins w:id="1052"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53" w:author="Bartikova Anna" w:date="2020-08-14T12:26:00Z"/>
          <w:rFonts w:ascii="Times New Roman" w:hAnsi="Times New Roman" w:cs="Times New Roman"/>
          <w:b/>
          <w:sz w:val="24"/>
          <w:szCs w:val="24"/>
        </w:rPr>
      </w:pPr>
      <w:ins w:id="1054" w:author="Bartikova Anna" w:date="2020-08-14T12:26:00Z">
        <w:r w:rsidRPr="008850D2">
          <w:rPr>
            <w:rFonts w:ascii="Times New Roman" w:hAnsi="Times New Roman" w:cs="Times New Roman"/>
            <w:b/>
            <w:sz w:val="24"/>
            <w:szCs w:val="24"/>
          </w:rPr>
          <w:t xml:space="preserve">(3) Národná banka Slovenska určí vankúš na krytie systémového rizika na všetky expozície alebo </w:t>
        </w:r>
        <w:proofErr w:type="spellStart"/>
        <w:r w:rsidRPr="008850D2">
          <w:rPr>
            <w:rFonts w:ascii="Times New Roman" w:hAnsi="Times New Roman" w:cs="Times New Roman"/>
            <w:b/>
            <w:sz w:val="24"/>
            <w:szCs w:val="24"/>
          </w:rPr>
          <w:t>podsúbory</w:t>
        </w:r>
        <w:proofErr w:type="spellEnd"/>
        <w:r w:rsidRPr="008850D2">
          <w:rPr>
            <w:rFonts w:ascii="Times New Roman" w:hAnsi="Times New Roman" w:cs="Times New Roman"/>
            <w:b/>
            <w:sz w:val="24"/>
            <w:szCs w:val="24"/>
          </w:rPr>
          <w:t xml:space="preserve"> expozícií podľa odseku 2 pre všetky banky alebo na jednu alebo viaceré </w:t>
        </w:r>
        <w:proofErr w:type="spellStart"/>
        <w:r w:rsidRPr="008850D2">
          <w:rPr>
            <w:rFonts w:ascii="Times New Roman" w:hAnsi="Times New Roman" w:cs="Times New Roman"/>
            <w:b/>
            <w:sz w:val="24"/>
            <w:szCs w:val="24"/>
          </w:rPr>
          <w:t>podsúbory</w:t>
        </w:r>
        <w:proofErr w:type="spellEnd"/>
        <w:r w:rsidRPr="008850D2">
          <w:rPr>
            <w:rFonts w:ascii="Times New Roman" w:hAnsi="Times New Roman" w:cs="Times New Roman"/>
            <w:b/>
            <w:sz w:val="24"/>
            <w:szCs w:val="24"/>
          </w:rPr>
          <w:t xml:space="preserve"> expozícií bánk postupne na základe úprav o 0,5 percentuálneho bodu. Národná banka Slovenska môže určiť rôzne vankúše na krytie systémového rizika pre jednotlivé banky a </w:t>
        </w:r>
        <w:proofErr w:type="spellStart"/>
        <w:r w:rsidRPr="008850D2">
          <w:rPr>
            <w:rFonts w:ascii="Times New Roman" w:hAnsi="Times New Roman" w:cs="Times New Roman"/>
            <w:b/>
            <w:sz w:val="24"/>
            <w:szCs w:val="24"/>
          </w:rPr>
          <w:t>podsúbory</w:t>
        </w:r>
        <w:proofErr w:type="spellEnd"/>
        <w:r w:rsidRPr="008850D2">
          <w:rPr>
            <w:rFonts w:ascii="Times New Roman" w:hAnsi="Times New Roman" w:cs="Times New Roman"/>
            <w:b/>
            <w:sz w:val="24"/>
            <w:szCs w:val="24"/>
          </w:rPr>
          <w:t xml:space="preserve"> expozícií. Vankúš na krytie systémového rizika sa nevzťahuje na riziká, ktoré sú kryté vankúšmi podľa § 33c a 33d.</w:t>
        </w:r>
      </w:ins>
    </w:p>
    <w:p w:rsidR="005D40E6" w:rsidRPr="008850D2" w:rsidRDefault="005D40E6" w:rsidP="005D40E6">
      <w:pPr>
        <w:spacing w:after="0" w:line="240" w:lineRule="auto"/>
        <w:ind w:left="426"/>
        <w:jc w:val="both"/>
        <w:rPr>
          <w:ins w:id="1055"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56" w:author="Bartikova Anna" w:date="2020-08-14T12:26:00Z"/>
          <w:rFonts w:ascii="Times New Roman" w:hAnsi="Times New Roman" w:cs="Times New Roman"/>
          <w:b/>
          <w:sz w:val="24"/>
          <w:szCs w:val="24"/>
        </w:rPr>
      </w:pPr>
      <w:ins w:id="1057" w:author="Bartikova Anna" w:date="2020-08-14T12:26:00Z">
        <w:r w:rsidRPr="008850D2">
          <w:rPr>
            <w:rFonts w:ascii="Times New Roman" w:hAnsi="Times New Roman" w:cs="Times New Roman"/>
            <w:b/>
            <w:sz w:val="24"/>
            <w:szCs w:val="24"/>
          </w:rPr>
          <w:t>(4)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w:t>
        </w:r>
      </w:ins>
    </w:p>
    <w:p w:rsidR="005D40E6" w:rsidRPr="008850D2" w:rsidRDefault="005D40E6" w:rsidP="005D40E6">
      <w:pPr>
        <w:spacing w:after="0" w:line="240" w:lineRule="auto"/>
        <w:ind w:left="426"/>
        <w:jc w:val="both"/>
        <w:rPr>
          <w:ins w:id="1058"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59" w:author="Bartikova Anna" w:date="2020-08-14T12:26:00Z"/>
          <w:rFonts w:ascii="Times New Roman" w:hAnsi="Times New Roman" w:cs="Times New Roman"/>
          <w:b/>
          <w:sz w:val="24"/>
          <w:szCs w:val="24"/>
        </w:rPr>
      </w:pPr>
      <w:ins w:id="1060" w:author="Bartikova Anna" w:date="2020-08-14T12:26:00Z">
        <w:r w:rsidRPr="008850D2">
          <w:rPr>
            <w:rFonts w:ascii="Times New Roman" w:hAnsi="Times New Roman" w:cs="Times New Roman"/>
            <w:b/>
            <w:sz w:val="24"/>
            <w:szCs w:val="24"/>
          </w:rPr>
          <w:t xml:space="preserve">(5) 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ins>
    </w:p>
    <w:p w:rsidR="005D40E6" w:rsidRPr="008850D2" w:rsidRDefault="005D40E6" w:rsidP="005D40E6">
      <w:pPr>
        <w:pStyle w:val="Odsekzoznamu"/>
        <w:numPr>
          <w:ilvl w:val="0"/>
          <w:numId w:val="47"/>
        </w:numPr>
        <w:spacing w:after="0" w:line="240" w:lineRule="auto"/>
        <w:ind w:left="1134" w:hanging="425"/>
        <w:jc w:val="both"/>
        <w:rPr>
          <w:ins w:id="1061" w:author="Bartikova Anna" w:date="2020-08-14T12:26:00Z"/>
          <w:rFonts w:ascii="Times New Roman" w:hAnsi="Times New Roman" w:cs="Times New Roman"/>
          <w:b/>
          <w:sz w:val="24"/>
          <w:szCs w:val="24"/>
        </w:rPr>
      </w:pPr>
      <w:ins w:id="1062" w:author="Bartikova Anna" w:date="2020-08-14T12:26:00Z">
        <w:r w:rsidRPr="008850D2">
          <w:rPr>
            <w:rFonts w:ascii="Times New Roman" w:hAnsi="Times New Roman" w:cs="Times New Roman"/>
            <w:b/>
            <w:sz w:val="24"/>
            <w:szCs w:val="24"/>
          </w:rPr>
          <w:t xml:space="preserve">opis systémového rizika alebo </w:t>
        </w:r>
        <w:proofErr w:type="spellStart"/>
        <w:r w:rsidRPr="008850D2">
          <w:rPr>
            <w:rFonts w:ascii="Times New Roman" w:hAnsi="Times New Roman" w:cs="Times New Roman"/>
            <w:b/>
            <w:sz w:val="24"/>
            <w:szCs w:val="24"/>
          </w:rPr>
          <w:t>makroprudenciálneho</w:t>
        </w:r>
        <w:proofErr w:type="spellEnd"/>
        <w:r w:rsidRPr="008850D2">
          <w:rPr>
            <w:rFonts w:ascii="Times New Roman" w:hAnsi="Times New Roman" w:cs="Times New Roman"/>
            <w:b/>
            <w:sz w:val="24"/>
            <w:szCs w:val="24"/>
          </w:rPr>
          <w:t xml:space="preserve"> rizika v Slovenskej republike, </w:t>
        </w:r>
      </w:ins>
    </w:p>
    <w:p w:rsidR="005D40E6" w:rsidRPr="008850D2" w:rsidRDefault="005D40E6" w:rsidP="005D40E6">
      <w:pPr>
        <w:pStyle w:val="Odsekzoznamu"/>
        <w:numPr>
          <w:ilvl w:val="0"/>
          <w:numId w:val="47"/>
        </w:numPr>
        <w:spacing w:after="0" w:line="240" w:lineRule="auto"/>
        <w:ind w:left="1134" w:hanging="425"/>
        <w:jc w:val="both"/>
        <w:rPr>
          <w:ins w:id="1063" w:author="Bartikova Anna" w:date="2020-08-14T12:26:00Z"/>
          <w:rFonts w:ascii="Times New Roman" w:hAnsi="Times New Roman" w:cs="Times New Roman"/>
          <w:b/>
          <w:sz w:val="24"/>
          <w:szCs w:val="24"/>
        </w:rPr>
      </w:pPr>
      <w:ins w:id="1064" w:author="Bartikova Anna" w:date="2020-08-14T12:26:00Z">
        <w:r w:rsidRPr="008850D2">
          <w:rPr>
            <w:rFonts w:ascii="Times New Roman" w:hAnsi="Times New Roman" w:cs="Times New Roman"/>
            <w:b/>
            <w:sz w:val="24"/>
            <w:szCs w:val="24"/>
          </w:rPr>
          <w:t xml:space="preserve">dôvody, pre ktoré rozsah systémového rizika alebo </w:t>
        </w:r>
        <w:proofErr w:type="spellStart"/>
        <w:r w:rsidRPr="008850D2">
          <w:rPr>
            <w:rFonts w:ascii="Times New Roman" w:hAnsi="Times New Roman" w:cs="Times New Roman"/>
            <w:b/>
            <w:sz w:val="24"/>
            <w:szCs w:val="24"/>
          </w:rPr>
          <w:t>makroprudenciálneho</w:t>
        </w:r>
        <w:proofErr w:type="spellEnd"/>
        <w:r w:rsidRPr="008850D2">
          <w:rPr>
            <w:rFonts w:ascii="Times New Roman" w:hAnsi="Times New Roman" w:cs="Times New Roman"/>
            <w:b/>
            <w:sz w:val="24"/>
            <w:szCs w:val="24"/>
          </w:rPr>
          <w:t xml:space="preserve"> rizika ohrozuje stabilitu finančného systému v Slovenskej republike a ktoré odôvodňujú mieru vankúša na krytie systémového rizika, </w:t>
        </w:r>
      </w:ins>
    </w:p>
    <w:p w:rsidR="005D40E6" w:rsidRPr="008850D2" w:rsidRDefault="005D40E6" w:rsidP="005D40E6">
      <w:pPr>
        <w:pStyle w:val="Odsekzoznamu"/>
        <w:numPr>
          <w:ilvl w:val="0"/>
          <w:numId w:val="47"/>
        </w:numPr>
        <w:spacing w:after="0" w:line="240" w:lineRule="auto"/>
        <w:ind w:left="1134" w:hanging="425"/>
        <w:jc w:val="both"/>
        <w:rPr>
          <w:ins w:id="1065" w:author="Bartikova Anna" w:date="2020-08-14T12:26:00Z"/>
          <w:rFonts w:ascii="Times New Roman" w:hAnsi="Times New Roman" w:cs="Times New Roman"/>
          <w:b/>
          <w:sz w:val="24"/>
          <w:szCs w:val="24"/>
        </w:rPr>
      </w:pPr>
      <w:ins w:id="1066" w:author="Bartikova Anna" w:date="2020-08-14T12:26:00Z">
        <w:r w:rsidRPr="008850D2">
          <w:rPr>
            <w:rFonts w:ascii="Times New Roman" w:hAnsi="Times New Roman" w:cs="Times New Roman"/>
            <w:b/>
            <w:sz w:val="24"/>
            <w:szCs w:val="24"/>
          </w:rPr>
          <w:t xml:space="preserve">dôvody, pre ktoré sa vankúš na krytie systémového rizika považuje za účinný a primeraný prostriedok, ktorým možno znížiť riziko, </w:t>
        </w:r>
      </w:ins>
    </w:p>
    <w:p w:rsidR="005D40E6" w:rsidRPr="008850D2" w:rsidRDefault="005D40E6" w:rsidP="005D40E6">
      <w:pPr>
        <w:pStyle w:val="Odsekzoznamu"/>
        <w:numPr>
          <w:ilvl w:val="0"/>
          <w:numId w:val="47"/>
        </w:numPr>
        <w:spacing w:after="0" w:line="240" w:lineRule="auto"/>
        <w:ind w:left="1134" w:hanging="425"/>
        <w:jc w:val="both"/>
        <w:rPr>
          <w:ins w:id="1067" w:author="Bartikova Anna" w:date="2020-08-14T12:26:00Z"/>
          <w:rFonts w:ascii="Times New Roman" w:hAnsi="Times New Roman" w:cs="Times New Roman"/>
          <w:b/>
          <w:sz w:val="24"/>
          <w:szCs w:val="24"/>
        </w:rPr>
      </w:pPr>
      <w:ins w:id="1068" w:author="Bartikova Anna" w:date="2020-08-14T12:26:00Z">
        <w:r w:rsidRPr="008850D2">
          <w:rPr>
            <w:rFonts w:ascii="Times New Roman" w:hAnsi="Times New Roman" w:cs="Times New Roman"/>
            <w:b/>
            <w:sz w:val="24"/>
            <w:szCs w:val="24"/>
          </w:rPr>
          <w:t xml:space="preserve">posúdenie pravdepodobného pozitívneho vplyvu alebo pravdepodobného negatívneho vplyvu vankúša na krytie systémového rizika na vnútorný trh Európskej únie na základe informácií dostupných Národnej banke Slovenska, </w:t>
        </w:r>
      </w:ins>
    </w:p>
    <w:p w:rsidR="005D40E6" w:rsidRPr="008850D2" w:rsidRDefault="005D40E6" w:rsidP="005D40E6">
      <w:pPr>
        <w:pStyle w:val="Odsekzoznamu"/>
        <w:numPr>
          <w:ilvl w:val="0"/>
          <w:numId w:val="47"/>
        </w:numPr>
        <w:spacing w:after="0" w:line="240" w:lineRule="auto"/>
        <w:ind w:left="1134" w:hanging="425"/>
        <w:jc w:val="both"/>
        <w:rPr>
          <w:ins w:id="1069" w:author="Bartikova Anna" w:date="2020-08-14T12:26:00Z"/>
          <w:rFonts w:ascii="Times New Roman" w:hAnsi="Times New Roman" w:cs="Times New Roman"/>
          <w:b/>
          <w:sz w:val="24"/>
          <w:szCs w:val="24"/>
        </w:rPr>
      </w:pPr>
      <w:ins w:id="1070" w:author="Bartikova Anna" w:date="2020-08-14T12:26:00Z">
        <w:r w:rsidRPr="008850D2">
          <w:rPr>
            <w:rFonts w:ascii="Times New Roman" w:hAnsi="Times New Roman" w:cs="Times New Roman"/>
            <w:b/>
            <w:sz w:val="24"/>
            <w:szCs w:val="24"/>
          </w:rPr>
          <w:t>mieru alebo miery vankúša na krytie systémového rizika, ktorú Národná banka Slovenska požaduje, a expozície, na ktoré sa takéto miery vzťahujú, spolu s určením bánk, ktorých sa tieto miery týkajú,</w:t>
        </w:r>
      </w:ins>
    </w:p>
    <w:p w:rsidR="005D40E6" w:rsidRPr="008850D2" w:rsidRDefault="005D40E6" w:rsidP="005D40E6">
      <w:pPr>
        <w:pStyle w:val="Odsekzoznamu"/>
        <w:numPr>
          <w:ilvl w:val="0"/>
          <w:numId w:val="47"/>
        </w:numPr>
        <w:spacing w:after="0" w:line="240" w:lineRule="auto"/>
        <w:ind w:left="1134" w:hanging="425"/>
        <w:jc w:val="both"/>
        <w:rPr>
          <w:ins w:id="1071" w:author="Bartikova Anna" w:date="2020-08-14T12:26:00Z"/>
          <w:rFonts w:ascii="Times New Roman" w:hAnsi="Times New Roman" w:cs="Times New Roman"/>
          <w:b/>
          <w:sz w:val="24"/>
          <w:szCs w:val="24"/>
        </w:rPr>
      </w:pPr>
      <w:ins w:id="1072" w:author="Bartikova Anna" w:date="2020-08-14T12:26:00Z">
        <w:r w:rsidRPr="008850D2">
          <w:rPr>
            <w:rFonts w:ascii="Times New Roman" w:hAnsi="Times New Roman" w:cs="Times New Roman"/>
            <w:b/>
            <w:sz w:val="24"/>
            <w:szCs w:val="24"/>
          </w:rPr>
          <w:t xml:space="preserve">dôvody, pre ktoré sa vankúš na krytie systémového rizika nepovažuje za duplicitný k vankúšu pre O-SII, ktorý sa uplatňuje podľa § 33d, ak sa miera vankúša na krytie systémového rizika vzťahuje na všetky expozície. </w:t>
        </w:r>
      </w:ins>
    </w:p>
    <w:p w:rsidR="005D40E6" w:rsidRPr="008850D2" w:rsidRDefault="005D40E6" w:rsidP="005D40E6">
      <w:pPr>
        <w:spacing w:after="0" w:line="240" w:lineRule="auto"/>
        <w:ind w:left="426"/>
        <w:jc w:val="both"/>
        <w:rPr>
          <w:ins w:id="1073"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74" w:author="Bartikova Anna" w:date="2020-08-14T12:26:00Z"/>
          <w:rFonts w:ascii="Times New Roman" w:hAnsi="Times New Roman" w:cs="Times New Roman"/>
          <w:b/>
          <w:sz w:val="24"/>
          <w:szCs w:val="24"/>
        </w:rPr>
      </w:pPr>
      <w:ins w:id="1075" w:author="Bartikova Anna" w:date="2020-08-14T12:26:00Z">
        <w:r w:rsidRPr="008850D2">
          <w:rPr>
            <w:rFonts w:ascii="Times New Roman" w:hAnsi="Times New Roman" w:cs="Times New Roman"/>
            <w:b/>
            <w:sz w:val="24"/>
            <w:szCs w:val="24"/>
          </w:rPr>
          <w:t>(6) Ak prijatie rozhodnutia o určení miery vankúša na krytie systémového rizika vedie k zníženiu miery tohto vankúša, ktorá bola určená skôr, alebo sa táto miera nemení, Národná banka Slovenska postupuje podľa odseku 5.</w:t>
        </w:r>
      </w:ins>
    </w:p>
    <w:p w:rsidR="005D40E6" w:rsidRPr="008850D2" w:rsidRDefault="005D40E6" w:rsidP="005D40E6">
      <w:pPr>
        <w:spacing w:after="0" w:line="240" w:lineRule="auto"/>
        <w:ind w:left="426"/>
        <w:jc w:val="both"/>
        <w:rPr>
          <w:ins w:id="1076"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77" w:author="Bartikova Anna" w:date="2020-08-14T12:26:00Z"/>
          <w:rFonts w:ascii="Times New Roman" w:hAnsi="Times New Roman" w:cs="Times New Roman"/>
          <w:b/>
          <w:sz w:val="24"/>
          <w:szCs w:val="24"/>
        </w:rPr>
      </w:pPr>
      <w:ins w:id="1078" w:author="Bartikova Anna" w:date="2020-08-14T12:26:00Z">
        <w:r w:rsidRPr="008850D2">
          <w:rPr>
            <w:rFonts w:ascii="Times New Roman" w:hAnsi="Times New Roman" w:cs="Times New Roman"/>
            <w:b/>
            <w:sz w:val="24"/>
            <w:szCs w:val="24"/>
          </w:rPr>
          <w:lastRenderedPageBreak/>
          <w:t xml:space="preserve">(7) Národná banka Slovenska pred určením alebo zmenou miery vankúša na krytie systémového rizika pre akýkoľvek súbor alebo </w:t>
        </w:r>
        <w:proofErr w:type="spellStart"/>
        <w:r w:rsidRPr="008850D2">
          <w:rPr>
            <w:rFonts w:ascii="Times New Roman" w:hAnsi="Times New Roman" w:cs="Times New Roman"/>
            <w:b/>
            <w:sz w:val="24"/>
            <w:szCs w:val="24"/>
          </w:rPr>
          <w:t>podsúbor</w:t>
        </w:r>
        <w:proofErr w:type="spellEnd"/>
        <w:r w:rsidRPr="008850D2">
          <w:rPr>
            <w:rFonts w:ascii="Times New Roman" w:hAnsi="Times New Roman" w:cs="Times New Roman"/>
            <w:b/>
            <w:sz w:val="24"/>
            <w:szCs w:val="24"/>
          </w:rPr>
          <w:t xml:space="preserve">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 33f.</w:t>
        </w:r>
      </w:ins>
    </w:p>
    <w:p w:rsidR="005D40E6" w:rsidRPr="008850D2" w:rsidRDefault="005D40E6" w:rsidP="005D40E6">
      <w:pPr>
        <w:spacing w:after="0" w:line="240" w:lineRule="auto"/>
        <w:ind w:left="426"/>
        <w:jc w:val="both"/>
        <w:rPr>
          <w:ins w:id="1079"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80" w:author="Bartikova Anna" w:date="2020-08-14T12:26:00Z"/>
          <w:rFonts w:ascii="Times New Roman" w:hAnsi="Times New Roman" w:cs="Times New Roman"/>
          <w:b/>
          <w:sz w:val="24"/>
          <w:szCs w:val="24"/>
        </w:rPr>
      </w:pPr>
      <w:ins w:id="1081" w:author="Bartikova Anna" w:date="2020-08-14T12:26:00Z">
        <w:r w:rsidRPr="008850D2">
          <w:rPr>
            <w:rFonts w:ascii="Times New Roman" w:hAnsi="Times New Roman" w:cs="Times New Roman"/>
            <w:b/>
            <w:sz w:val="24"/>
            <w:szCs w:val="24"/>
          </w:rPr>
          <w:t xml:space="preserve">(8) Národná banka Slovenska pred určením alebo zmenou miery vankúša na krytie systémového rizika pre akýkoľvek súbor alebo </w:t>
        </w:r>
        <w:proofErr w:type="spellStart"/>
        <w:r w:rsidRPr="008850D2">
          <w:rPr>
            <w:rFonts w:ascii="Times New Roman" w:hAnsi="Times New Roman" w:cs="Times New Roman"/>
            <w:b/>
            <w:sz w:val="24"/>
            <w:szCs w:val="24"/>
          </w:rPr>
          <w:t>podsúbor</w:t>
        </w:r>
        <w:proofErr w:type="spellEnd"/>
        <w:r w:rsidRPr="008850D2">
          <w:rPr>
            <w:rFonts w:ascii="Times New Roman" w:hAnsi="Times New Roman" w:cs="Times New Roman"/>
            <w:b/>
            <w:sz w:val="24"/>
            <w:szCs w:val="24"/>
          </w:rPr>
          <w:t xml:space="preserve">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r w:rsidRPr="008850D2">
          <w:rPr>
            <w:rFonts w:ascii="Times New Roman" w:hAnsi="Times New Roman" w:cs="Times New Roman"/>
            <w:b/>
            <w:sz w:val="24"/>
            <w:szCs w:val="24"/>
            <w:vertAlign w:val="superscript"/>
          </w:rPr>
          <w:t>19</w:t>
        </w:r>
        <w:r w:rsidRPr="008850D2">
          <w:rPr>
            <w:rFonts w:ascii="Times New Roman" w:hAnsi="Times New Roman" w:cs="Times New Roman"/>
            <w:b/>
            <w:sz w:val="24"/>
            <w:szCs w:val="24"/>
          </w:rPr>
          <w:t xml:space="preserve">) a určí mieru vankúša na krytie systémového rizika v súlade s rozhodnutím Európskeho orgánu dohľadu (Európskeho orgánu pre bankovníctvo). </w:t>
        </w:r>
      </w:ins>
    </w:p>
    <w:p w:rsidR="005D40E6" w:rsidRPr="008850D2" w:rsidRDefault="005D40E6" w:rsidP="005D40E6">
      <w:pPr>
        <w:spacing w:after="0" w:line="240" w:lineRule="auto"/>
        <w:ind w:left="426"/>
        <w:jc w:val="both"/>
        <w:rPr>
          <w:ins w:id="1082"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83" w:author="Bartikova Anna" w:date="2020-08-14T12:26:00Z"/>
          <w:rFonts w:ascii="Times New Roman" w:hAnsi="Times New Roman" w:cs="Times New Roman"/>
          <w:b/>
          <w:sz w:val="24"/>
          <w:szCs w:val="24"/>
        </w:rPr>
      </w:pPr>
      <w:ins w:id="1084" w:author="Bartikova Anna" w:date="2020-08-14T12:26:00Z">
        <w:r w:rsidRPr="008850D2">
          <w:rPr>
            <w:rFonts w:ascii="Times New Roman" w:hAnsi="Times New Roman" w:cs="Times New Roman"/>
            <w:b/>
            <w:sz w:val="24"/>
            <w:szCs w:val="24"/>
          </w:rPr>
          <w:t xml:space="preserve">(9) Národná banka Slovenska pred určením alebo zmenou miery vankúša na krytie systémového rizika pre akýkoľvek súbor alebo </w:t>
        </w:r>
        <w:proofErr w:type="spellStart"/>
        <w:r w:rsidRPr="008850D2">
          <w:rPr>
            <w:rFonts w:ascii="Times New Roman" w:hAnsi="Times New Roman" w:cs="Times New Roman"/>
            <w:b/>
            <w:sz w:val="24"/>
            <w:szCs w:val="24"/>
          </w:rPr>
          <w:t>podsúbor</w:t>
        </w:r>
        <w:proofErr w:type="spellEnd"/>
        <w:r w:rsidRPr="008850D2">
          <w:rPr>
            <w:rFonts w:ascii="Times New Roman" w:hAnsi="Times New Roman" w:cs="Times New Roman"/>
            <w:b/>
            <w:sz w:val="24"/>
            <w:szCs w:val="24"/>
          </w:rPr>
          <w:t xml:space="preserve">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w:t>
        </w:r>
      </w:ins>
    </w:p>
    <w:p w:rsidR="005D40E6" w:rsidRPr="008850D2" w:rsidRDefault="005D40E6" w:rsidP="005D40E6">
      <w:pPr>
        <w:spacing w:after="0" w:line="240" w:lineRule="auto"/>
        <w:ind w:left="426"/>
        <w:jc w:val="both"/>
        <w:rPr>
          <w:ins w:id="1085"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086" w:author="Bartikova Anna" w:date="2020-08-14T12:26:00Z"/>
          <w:rFonts w:ascii="Times New Roman" w:hAnsi="Times New Roman" w:cs="Times New Roman"/>
          <w:b/>
          <w:sz w:val="24"/>
          <w:szCs w:val="24"/>
        </w:rPr>
      </w:pPr>
      <w:ins w:id="1087" w:author="Bartikova Anna" w:date="2020-08-14T12:26:00Z">
        <w:r w:rsidRPr="008850D2">
          <w:rPr>
            <w:rFonts w:ascii="Times New Roman" w:hAnsi="Times New Roman" w:cs="Times New Roman"/>
            <w:b/>
            <w:sz w:val="24"/>
            <w:szCs w:val="24"/>
          </w:rPr>
          <w:t xml:space="preserve">(10) Národná banka Slovenska zverejní na svojom webovom sídle oznámenie o určení alebo úprave vankúša na krytie systémového rizika. Oznámenie obsahuje </w:t>
        </w:r>
      </w:ins>
    </w:p>
    <w:p w:rsidR="005D40E6" w:rsidRPr="008850D2" w:rsidRDefault="005D40E6" w:rsidP="005D40E6">
      <w:pPr>
        <w:pStyle w:val="Odsekzoznamu"/>
        <w:numPr>
          <w:ilvl w:val="1"/>
          <w:numId w:val="46"/>
        </w:numPr>
        <w:spacing w:after="0" w:line="240" w:lineRule="auto"/>
        <w:ind w:left="1134" w:hanging="425"/>
        <w:jc w:val="both"/>
        <w:rPr>
          <w:ins w:id="1088" w:author="Bartikova Anna" w:date="2020-08-14T12:26:00Z"/>
          <w:rFonts w:ascii="Times New Roman" w:hAnsi="Times New Roman" w:cs="Times New Roman"/>
          <w:b/>
          <w:sz w:val="24"/>
          <w:szCs w:val="24"/>
        </w:rPr>
      </w:pPr>
      <w:ins w:id="1089" w:author="Bartikova Anna" w:date="2020-08-14T12:26:00Z">
        <w:r w:rsidRPr="008850D2">
          <w:rPr>
            <w:rFonts w:ascii="Times New Roman" w:hAnsi="Times New Roman" w:cs="Times New Roman"/>
            <w:b/>
            <w:sz w:val="24"/>
            <w:szCs w:val="24"/>
          </w:rPr>
          <w:t xml:space="preserve">mieru alebo miery vankúša na krytie systémového rizika, </w:t>
        </w:r>
      </w:ins>
    </w:p>
    <w:p w:rsidR="005D40E6" w:rsidRPr="008850D2" w:rsidRDefault="005D40E6" w:rsidP="005D40E6">
      <w:pPr>
        <w:pStyle w:val="Odsekzoznamu"/>
        <w:numPr>
          <w:ilvl w:val="1"/>
          <w:numId w:val="46"/>
        </w:numPr>
        <w:spacing w:after="0" w:line="240" w:lineRule="auto"/>
        <w:ind w:left="1134" w:hanging="425"/>
        <w:jc w:val="both"/>
        <w:rPr>
          <w:ins w:id="1090" w:author="Bartikova Anna" w:date="2020-08-14T12:26:00Z"/>
          <w:rFonts w:ascii="Times New Roman" w:hAnsi="Times New Roman" w:cs="Times New Roman"/>
          <w:b/>
          <w:sz w:val="24"/>
          <w:szCs w:val="24"/>
        </w:rPr>
      </w:pPr>
      <w:ins w:id="1091" w:author="Bartikova Anna" w:date="2020-08-14T12:26:00Z">
        <w:r w:rsidRPr="008850D2">
          <w:rPr>
            <w:rFonts w:ascii="Times New Roman" w:hAnsi="Times New Roman" w:cs="Times New Roman"/>
            <w:b/>
            <w:sz w:val="24"/>
            <w:szCs w:val="24"/>
          </w:rPr>
          <w:t xml:space="preserve">banky, na ktoré sa vankúš na krytie systémového rizika vzťahuje, </w:t>
        </w:r>
      </w:ins>
    </w:p>
    <w:p w:rsidR="005D40E6" w:rsidRPr="008850D2" w:rsidRDefault="005D40E6" w:rsidP="005D40E6">
      <w:pPr>
        <w:pStyle w:val="Odsekzoznamu"/>
        <w:numPr>
          <w:ilvl w:val="1"/>
          <w:numId w:val="46"/>
        </w:numPr>
        <w:spacing w:after="0" w:line="240" w:lineRule="auto"/>
        <w:ind w:left="1134" w:hanging="425"/>
        <w:jc w:val="both"/>
        <w:rPr>
          <w:ins w:id="1092" w:author="Bartikova Anna" w:date="2020-08-14T12:26:00Z"/>
          <w:rFonts w:ascii="Times New Roman" w:hAnsi="Times New Roman" w:cs="Times New Roman"/>
          <w:b/>
          <w:sz w:val="24"/>
          <w:szCs w:val="24"/>
        </w:rPr>
      </w:pPr>
      <w:ins w:id="1093" w:author="Bartikova Anna" w:date="2020-08-14T12:26:00Z">
        <w:r w:rsidRPr="008850D2">
          <w:rPr>
            <w:rFonts w:ascii="Times New Roman" w:hAnsi="Times New Roman" w:cs="Times New Roman"/>
            <w:b/>
            <w:sz w:val="24"/>
            <w:szCs w:val="24"/>
          </w:rPr>
          <w:t>expozície, na ktoré sa miera alebo miery vankúša na krytie systémového rizika vzťahujú,</w:t>
        </w:r>
      </w:ins>
    </w:p>
    <w:p w:rsidR="005D40E6" w:rsidRPr="008850D2" w:rsidRDefault="005D40E6" w:rsidP="005D40E6">
      <w:pPr>
        <w:pStyle w:val="Odsekzoznamu"/>
        <w:numPr>
          <w:ilvl w:val="1"/>
          <w:numId w:val="46"/>
        </w:numPr>
        <w:spacing w:after="0" w:line="240" w:lineRule="auto"/>
        <w:ind w:left="1134" w:hanging="425"/>
        <w:jc w:val="both"/>
        <w:rPr>
          <w:ins w:id="1094" w:author="Bartikova Anna" w:date="2020-08-14T12:26:00Z"/>
          <w:rFonts w:ascii="Times New Roman" w:hAnsi="Times New Roman" w:cs="Times New Roman"/>
          <w:b/>
          <w:sz w:val="24"/>
          <w:szCs w:val="24"/>
        </w:rPr>
      </w:pPr>
      <w:ins w:id="1095" w:author="Bartikova Anna" w:date="2020-08-14T12:26:00Z">
        <w:r w:rsidRPr="008850D2">
          <w:rPr>
            <w:rFonts w:ascii="Times New Roman" w:hAnsi="Times New Roman" w:cs="Times New Roman"/>
            <w:b/>
            <w:sz w:val="24"/>
            <w:szCs w:val="24"/>
          </w:rPr>
          <w:t xml:space="preserve">odôvodnenie pre určenie alebo zmenu miery alebo mier vankúša na krytie systémového rizika, </w:t>
        </w:r>
      </w:ins>
    </w:p>
    <w:p w:rsidR="005D40E6" w:rsidRPr="008850D2" w:rsidRDefault="005D40E6" w:rsidP="005D40E6">
      <w:pPr>
        <w:pStyle w:val="Odsekzoznamu"/>
        <w:numPr>
          <w:ilvl w:val="1"/>
          <w:numId w:val="46"/>
        </w:numPr>
        <w:spacing w:after="0" w:line="240" w:lineRule="auto"/>
        <w:ind w:left="1134" w:hanging="425"/>
        <w:jc w:val="both"/>
        <w:rPr>
          <w:ins w:id="1096" w:author="Bartikova Anna" w:date="2020-08-14T12:26:00Z"/>
          <w:rFonts w:ascii="Times New Roman" w:hAnsi="Times New Roman" w:cs="Times New Roman"/>
          <w:b/>
          <w:sz w:val="24"/>
          <w:szCs w:val="24"/>
        </w:rPr>
      </w:pPr>
      <w:ins w:id="1097" w:author="Bartikova Anna" w:date="2020-08-14T12:26:00Z">
        <w:r w:rsidRPr="008850D2">
          <w:rPr>
            <w:rFonts w:ascii="Times New Roman" w:hAnsi="Times New Roman" w:cs="Times New Roman"/>
            <w:b/>
            <w:sz w:val="24"/>
            <w:szCs w:val="24"/>
          </w:rPr>
          <w:t xml:space="preserve">dátum, od ktorého musia banky uplatňovať určený alebo zmenený vankúš na krytie systémového rizika, </w:t>
        </w:r>
      </w:ins>
    </w:p>
    <w:p w:rsidR="005D40E6" w:rsidRPr="008850D2" w:rsidRDefault="005D40E6" w:rsidP="005D40E6">
      <w:pPr>
        <w:pStyle w:val="Odsekzoznamu"/>
        <w:numPr>
          <w:ilvl w:val="1"/>
          <w:numId w:val="46"/>
        </w:numPr>
        <w:spacing w:after="0" w:line="240" w:lineRule="auto"/>
        <w:ind w:left="1134" w:hanging="425"/>
        <w:jc w:val="both"/>
        <w:rPr>
          <w:ins w:id="1098" w:author="Bartikova Anna" w:date="2020-08-14T12:26:00Z"/>
          <w:rFonts w:ascii="Times New Roman" w:hAnsi="Times New Roman" w:cs="Times New Roman"/>
          <w:b/>
          <w:sz w:val="24"/>
          <w:szCs w:val="24"/>
        </w:rPr>
      </w:pPr>
      <w:ins w:id="1099" w:author="Bartikova Anna" w:date="2020-08-14T12:26:00Z">
        <w:r w:rsidRPr="008850D2">
          <w:rPr>
            <w:rFonts w:ascii="Times New Roman" w:hAnsi="Times New Roman" w:cs="Times New Roman"/>
            <w:b/>
            <w:sz w:val="24"/>
            <w:szCs w:val="24"/>
          </w:rPr>
          <w:t xml:space="preserve">názvy štátov, v ktorých sa nachádzajú rizikové expozície, na ktoré sa uplatňuje vankúš na krytie systémového rizika. </w:t>
        </w:r>
      </w:ins>
    </w:p>
    <w:p w:rsidR="005D40E6" w:rsidRPr="008850D2" w:rsidRDefault="005D40E6" w:rsidP="005D40E6">
      <w:pPr>
        <w:spacing w:after="0" w:line="240" w:lineRule="auto"/>
        <w:ind w:left="426"/>
        <w:jc w:val="both"/>
        <w:rPr>
          <w:ins w:id="1100"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101" w:author="Bartikova Anna" w:date="2020-08-14T12:26:00Z"/>
          <w:rFonts w:ascii="Times New Roman" w:hAnsi="Times New Roman" w:cs="Times New Roman"/>
          <w:b/>
          <w:sz w:val="24"/>
          <w:szCs w:val="24"/>
        </w:rPr>
      </w:pPr>
      <w:ins w:id="1102" w:author="Bartikova Anna" w:date="2020-08-14T12:26:00Z">
        <w:r w:rsidRPr="008850D2">
          <w:rPr>
            <w:rFonts w:ascii="Times New Roman" w:hAnsi="Times New Roman" w:cs="Times New Roman"/>
            <w:b/>
            <w:sz w:val="24"/>
            <w:szCs w:val="24"/>
          </w:rPr>
          <w:t xml:space="preserve">(11) Ak by zverejnenie informácie podľa odseku 10 písm. d) mohlo ohroziť stabilitu finančného systému, takáto informácia sa v oznámení neuvedie. </w:t>
        </w:r>
      </w:ins>
    </w:p>
    <w:p w:rsidR="005D40E6" w:rsidRPr="008850D2" w:rsidRDefault="005D40E6" w:rsidP="005D40E6">
      <w:pPr>
        <w:spacing w:after="0" w:line="240" w:lineRule="auto"/>
        <w:ind w:left="426"/>
        <w:jc w:val="both"/>
        <w:rPr>
          <w:ins w:id="1103" w:author="Bartikova Anna" w:date="2020-08-14T12:26:00Z"/>
          <w:rFonts w:ascii="Times New Roman" w:hAnsi="Times New Roman" w:cs="Times New Roman"/>
          <w:b/>
          <w:sz w:val="24"/>
          <w:szCs w:val="24"/>
        </w:rPr>
      </w:pPr>
    </w:p>
    <w:p w:rsidR="005D40E6" w:rsidRPr="008850D2" w:rsidRDefault="005D40E6" w:rsidP="005D40E6">
      <w:pPr>
        <w:spacing w:after="0" w:line="240" w:lineRule="auto"/>
        <w:ind w:left="426"/>
        <w:jc w:val="both"/>
        <w:rPr>
          <w:ins w:id="1104" w:author="Bartikova Anna" w:date="2020-08-14T12:26:00Z"/>
          <w:rFonts w:ascii="Times New Roman" w:hAnsi="Times New Roman" w:cs="Times New Roman"/>
          <w:b/>
          <w:sz w:val="24"/>
          <w:szCs w:val="24"/>
        </w:rPr>
      </w:pPr>
      <w:ins w:id="1105" w:author="Bartikova Anna" w:date="2020-08-14T12:26:00Z">
        <w:r w:rsidRPr="008850D2">
          <w:rPr>
            <w:rFonts w:ascii="Times New Roman" w:hAnsi="Times New Roman" w:cs="Times New Roman"/>
            <w:b/>
            <w:sz w:val="24"/>
            <w:szCs w:val="24"/>
          </w:rPr>
          <w:t xml:space="preserve">(12)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banky, Národná banka Slovenska môže v súlade s § 50 a 63 prijať dodatočné opatrenia. </w:t>
        </w:r>
      </w:ins>
    </w:p>
    <w:p w:rsidR="005D40E6" w:rsidRPr="008850D2" w:rsidRDefault="005D40E6" w:rsidP="005D40E6">
      <w:pPr>
        <w:spacing w:after="0" w:line="240" w:lineRule="auto"/>
        <w:ind w:left="426"/>
        <w:jc w:val="both"/>
        <w:rPr>
          <w:ins w:id="1106" w:author="Bartikova Anna" w:date="2020-08-14T12:26:00Z"/>
          <w:rFonts w:ascii="Times New Roman" w:hAnsi="Times New Roman" w:cs="Times New Roman"/>
          <w:b/>
          <w:sz w:val="24"/>
          <w:szCs w:val="24"/>
        </w:rPr>
      </w:pPr>
    </w:p>
    <w:p w:rsidR="005D40E6" w:rsidRPr="002947F8" w:rsidRDefault="005D40E6" w:rsidP="005D40E6">
      <w:pPr>
        <w:spacing w:after="0" w:line="240" w:lineRule="auto"/>
        <w:ind w:left="426"/>
        <w:jc w:val="both"/>
        <w:rPr>
          <w:ins w:id="1107" w:author="Bartikova Anna" w:date="2020-08-14T12:26:00Z"/>
          <w:rFonts w:ascii="Times New Roman" w:hAnsi="Times New Roman" w:cs="Times New Roman"/>
          <w:sz w:val="24"/>
          <w:szCs w:val="24"/>
        </w:rPr>
      </w:pPr>
      <w:ins w:id="1108" w:author="Bartikova Anna" w:date="2020-08-14T12:26:00Z">
        <w:r w:rsidRPr="008850D2">
          <w:rPr>
            <w:rFonts w:ascii="Times New Roman" w:hAnsi="Times New Roman" w:cs="Times New Roman"/>
            <w:b/>
            <w:sz w:val="24"/>
            <w:szCs w:val="24"/>
          </w:rPr>
          <w:t>(13) Ak Národná banka Slovenska rozhodne o určení vankúša na krytie systémového rizika pre expozície umiestnené v iných členských štátoch, musí byť sadzba vankúša na krytie systémového rizika rovnaká pre všetky členské štáty okrem sadzby určenej podľa § 33f.</w:t>
        </w:r>
      </w:ins>
    </w:p>
    <w:p w:rsidR="0090683A" w:rsidRPr="008850D2" w:rsidDel="005D40E6" w:rsidRDefault="0090683A" w:rsidP="004548DC">
      <w:pPr>
        <w:widowControl w:val="0"/>
        <w:autoSpaceDE w:val="0"/>
        <w:autoSpaceDN w:val="0"/>
        <w:adjustRightInd w:val="0"/>
        <w:spacing w:after="0" w:line="240" w:lineRule="auto"/>
        <w:jc w:val="center"/>
        <w:rPr>
          <w:del w:id="1109" w:author="Bartikova Anna" w:date="2020-08-14T12:26:00Z"/>
          <w:rFonts w:ascii="Times New Roman" w:hAnsi="Times New Roman" w:cs="Times New Roman"/>
          <w:b/>
          <w:strike/>
          <w:sz w:val="24"/>
          <w:szCs w:val="24"/>
        </w:rPr>
      </w:pPr>
      <w:del w:id="1110" w:author="Bartikova Anna" w:date="2020-08-14T12:26:00Z">
        <w:r w:rsidRPr="008850D2" w:rsidDel="005D40E6">
          <w:rPr>
            <w:rFonts w:ascii="Times New Roman" w:hAnsi="Times New Roman" w:cs="Times New Roman"/>
            <w:b/>
            <w:strike/>
            <w:sz w:val="24"/>
            <w:szCs w:val="24"/>
          </w:rPr>
          <w:delText xml:space="preserve">§ 33d </w:delText>
        </w:r>
      </w:del>
    </w:p>
    <w:p w:rsidR="0090683A" w:rsidRPr="008850D2" w:rsidDel="005D40E6" w:rsidRDefault="0090683A" w:rsidP="004548DC">
      <w:pPr>
        <w:widowControl w:val="0"/>
        <w:autoSpaceDE w:val="0"/>
        <w:autoSpaceDN w:val="0"/>
        <w:adjustRightInd w:val="0"/>
        <w:spacing w:after="0" w:line="240" w:lineRule="auto"/>
        <w:rPr>
          <w:del w:id="1111" w:author="Bartikova Anna" w:date="2020-08-14T12:26:00Z"/>
          <w:rFonts w:ascii="Times New Roman" w:hAnsi="Times New Roman" w:cs="Times New Roman"/>
          <w:b/>
          <w:strike/>
          <w:sz w:val="24"/>
          <w:szCs w:val="24"/>
        </w:rPr>
      </w:pPr>
    </w:p>
    <w:p w:rsidR="0090683A" w:rsidRPr="008850D2" w:rsidDel="005D40E6" w:rsidRDefault="0090683A" w:rsidP="004548DC">
      <w:pPr>
        <w:widowControl w:val="0"/>
        <w:autoSpaceDE w:val="0"/>
        <w:autoSpaceDN w:val="0"/>
        <w:adjustRightInd w:val="0"/>
        <w:spacing w:after="0" w:line="240" w:lineRule="auto"/>
        <w:jc w:val="both"/>
        <w:rPr>
          <w:del w:id="1112" w:author="Bartikova Anna" w:date="2020-08-14T12:26:00Z"/>
          <w:rFonts w:ascii="Times New Roman" w:hAnsi="Times New Roman" w:cs="Times New Roman"/>
          <w:b/>
          <w:strike/>
          <w:sz w:val="24"/>
          <w:szCs w:val="24"/>
        </w:rPr>
      </w:pPr>
      <w:del w:id="1113" w:author="Bartikova Anna" w:date="2020-08-14T12:26:00Z">
        <w:r w:rsidRPr="008850D2" w:rsidDel="005D40E6">
          <w:rPr>
            <w:rFonts w:ascii="Times New Roman" w:hAnsi="Times New Roman" w:cs="Times New Roman"/>
            <w:b/>
            <w:strike/>
            <w:sz w:val="24"/>
            <w:szCs w:val="24"/>
          </w:rPr>
          <w:tab/>
          <w:delText xml:space="preserve">(1) Národná banka Slovenska rozhodne o určení G-SII podľa odseku 2 na konsolidovanom základe a rozhodne o určení O-SII podľa odseku 3 na individuálnom základe, konsolidovanom základe alebo subkonsolidovanom základe. </w:delText>
        </w:r>
      </w:del>
    </w:p>
    <w:p w:rsidR="0090683A" w:rsidRPr="008850D2" w:rsidDel="005D40E6" w:rsidRDefault="0090683A" w:rsidP="004548DC">
      <w:pPr>
        <w:widowControl w:val="0"/>
        <w:autoSpaceDE w:val="0"/>
        <w:autoSpaceDN w:val="0"/>
        <w:adjustRightInd w:val="0"/>
        <w:spacing w:after="0" w:line="240" w:lineRule="auto"/>
        <w:rPr>
          <w:del w:id="1114" w:author="Bartikova Anna" w:date="2020-08-14T12:26:00Z"/>
          <w:rFonts w:ascii="Times New Roman" w:hAnsi="Times New Roman" w:cs="Times New Roman"/>
          <w:b/>
          <w:strike/>
          <w:sz w:val="24"/>
          <w:szCs w:val="24"/>
        </w:rPr>
      </w:pPr>
      <w:del w:id="111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16" w:author="Bartikova Anna" w:date="2020-08-14T12:26:00Z"/>
          <w:rFonts w:ascii="Times New Roman" w:hAnsi="Times New Roman" w:cs="Times New Roman"/>
          <w:b/>
          <w:strike/>
          <w:sz w:val="24"/>
          <w:szCs w:val="24"/>
        </w:rPr>
      </w:pPr>
      <w:del w:id="1117" w:author="Bartikova Anna" w:date="2020-08-14T12:26:00Z">
        <w:r w:rsidRPr="008850D2" w:rsidDel="005D40E6">
          <w:rPr>
            <w:rFonts w:ascii="Times New Roman" w:hAnsi="Times New Roman" w:cs="Times New Roman"/>
            <w:b/>
            <w:strike/>
            <w:sz w:val="24"/>
            <w:szCs w:val="24"/>
          </w:rPr>
          <w:tab/>
          <w:delText xml:space="preserve">(2) Národná banka Slovenska určuje G-SII a zaraďuje G-SII do príslušnej podkategórie podľa odseku 11 na základe kritérií a celkového skóre vypočítaného podľa týchto kritérií. Kritériá majú rovnakú váhu a tvoria ich kvantifikovateľné ukazovatele. Kritériá pre určenie a zaradenie G-SII sú tieto: </w:delText>
        </w:r>
      </w:del>
    </w:p>
    <w:p w:rsidR="0090683A" w:rsidRPr="008850D2" w:rsidDel="005D40E6" w:rsidRDefault="0090683A" w:rsidP="004548DC">
      <w:pPr>
        <w:widowControl w:val="0"/>
        <w:autoSpaceDE w:val="0"/>
        <w:autoSpaceDN w:val="0"/>
        <w:adjustRightInd w:val="0"/>
        <w:spacing w:after="0" w:line="240" w:lineRule="auto"/>
        <w:jc w:val="both"/>
        <w:rPr>
          <w:del w:id="1118" w:author="Bartikova Anna" w:date="2020-08-14T12:26:00Z"/>
          <w:rFonts w:ascii="Times New Roman" w:hAnsi="Times New Roman" w:cs="Times New Roman"/>
          <w:b/>
          <w:strike/>
          <w:sz w:val="24"/>
          <w:szCs w:val="24"/>
        </w:rPr>
      </w:pPr>
      <w:del w:id="111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20" w:author="Bartikova Anna" w:date="2020-08-14T12:26:00Z"/>
          <w:rFonts w:ascii="Times New Roman" w:hAnsi="Times New Roman" w:cs="Times New Roman"/>
          <w:b/>
          <w:strike/>
          <w:sz w:val="24"/>
          <w:szCs w:val="24"/>
        </w:rPr>
      </w:pPr>
      <w:del w:id="1121" w:author="Bartikova Anna" w:date="2020-08-14T12:26:00Z">
        <w:r w:rsidRPr="008850D2" w:rsidDel="005D40E6">
          <w:rPr>
            <w:rFonts w:ascii="Times New Roman" w:hAnsi="Times New Roman" w:cs="Times New Roman"/>
            <w:b/>
            <w:strike/>
            <w:sz w:val="24"/>
            <w:szCs w:val="24"/>
          </w:rPr>
          <w:delText xml:space="preserve">a) veľkosť skupiny, </w:delText>
        </w:r>
      </w:del>
    </w:p>
    <w:p w:rsidR="0090683A" w:rsidRPr="008850D2" w:rsidDel="005D40E6" w:rsidRDefault="0090683A" w:rsidP="004548DC">
      <w:pPr>
        <w:widowControl w:val="0"/>
        <w:autoSpaceDE w:val="0"/>
        <w:autoSpaceDN w:val="0"/>
        <w:adjustRightInd w:val="0"/>
        <w:spacing w:after="0" w:line="240" w:lineRule="auto"/>
        <w:rPr>
          <w:del w:id="1122" w:author="Bartikova Anna" w:date="2020-08-14T12:26:00Z"/>
          <w:rFonts w:ascii="Times New Roman" w:hAnsi="Times New Roman" w:cs="Times New Roman"/>
          <w:b/>
          <w:strike/>
          <w:sz w:val="24"/>
          <w:szCs w:val="24"/>
        </w:rPr>
      </w:pPr>
      <w:del w:id="112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24" w:author="Bartikova Anna" w:date="2020-08-14T12:26:00Z"/>
          <w:rFonts w:ascii="Times New Roman" w:hAnsi="Times New Roman" w:cs="Times New Roman"/>
          <w:b/>
          <w:strike/>
          <w:sz w:val="24"/>
          <w:szCs w:val="24"/>
        </w:rPr>
      </w:pPr>
      <w:del w:id="1125" w:author="Bartikova Anna" w:date="2020-08-14T12:26:00Z">
        <w:r w:rsidRPr="008850D2" w:rsidDel="005D40E6">
          <w:rPr>
            <w:rFonts w:ascii="Times New Roman" w:hAnsi="Times New Roman" w:cs="Times New Roman"/>
            <w:b/>
            <w:strike/>
            <w:sz w:val="24"/>
            <w:szCs w:val="24"/>
          </w:rPr>
          <w:delText xml:space="preserve">b) prepojenie skupiny s finančným systémom, </w:delText>
        </w:r>
      </w:del>
    </w:p>
    <w:p w:rsidR="0090683A" w:rsidRPr="008850D2" w:rsidDel="005D40E6" w:rsidRDefault="0090683A" w:rsidP="004548DC">
      <w:pPr>
        <w:widowControl w:val="0"/>
        <w:autoSpaceDE w:val="0"/>
        <w:autoSpaceDN w:val="0"/>
        <w:adjustRightInd w:val="0"/>
        <w:spacing w:after="0" w:line="240" w:lineRule="auto"/>
        <w:rPr>
          <w:del w:id="1126" w:author="Bartikova Anna" w:date="2020-08-14T12:26:00Z"/>
          <w:rFonts w:ascii="Times New Roman" w:hAnsi="Times New Roman" w:cs="Times New Roman"/>
          <w:b/>
          <w:strike/>
          <w:sz w:val="24"/>
          <w:szCs w:val="24"/>
        </w:rPr>
      </w:pPr>
      <w:del w:id="112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28" w:author="Bartikova Anna" w:date="2020-08-14T12:26:00Z"/>
          <w:rFonts w:ascii="Times New Roman" w:hAnsi="Times New Roman" w:cs="Times New Roman"/>
          <w:b/>
          <w:strike/>
          <w:sz w:val="24"/>
          <w:szCs w:val="24"/>
        </w:rPr>
      </w:pPr>
      <w:del w:id="1129" w:author="Bartikova Anna" w:date="2020-08-14T12:26:00Z">
        <w:r w:rsidRPr="008850D2" w:rsidDel="005D40E6">
          <w:rPr>
            <w:rFonts w:ascii="Times New Roman" w:hAnsi="Times New Roman" w:cs="Times New Roman"/>
            <w:b/>
            <w:strike/>
            <w:sz w:val="24"/>
            <w:szCs w:val="24"/>
          </w:rPr>
          <w:delText xml:space="preserve">c) nahraditeľnosť bankových činností, ktoré poskytuje skupina, </w:delText>
        </w:r>
      </w:del>
    </w:p>
    <w:p w:rsidR="0090683A" w:rsidRPr="008850D2" w:rsidDel="005D40E6" w:rsidRDefault="0090683A" w:rsidP="004548DC">
      <w:pPr>
        <w:widowControl w:val="0"/>
        <w:autoSpaceDE w:val="0"/>
        <w:autoSpaceDN w:val="0"/>
        <w:adjustRightInd w:val="0"/>
        <w:spacing w:after="0" w:line="240" w:lineRule="auto"/>
        <w:rPr>
          <w:del w:id="1130" w:author="Bartikova Anna" w:date="2020-08-14T12:26:00Z"/>
          <w:rFonts w:ascii="Times New Roman" w:hAnsi="Times New Roman" w:cs="Times New Roman"/>
          <w:b/>
          <w:strike/>
          <w:sz w:val="24"/>
          <w:szCs w:val="24"/>
        </w:rPr>
      </w:pPr>
      <w:del w:id="113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32" w:author="Bartikova Anna" w:date="2020-08-14T12:26:00Z"/>
          <w:rFonts w:ascii="Times New Roman" w:hAnsi="Times New Roman" w:cs="Times New Roman"/>
          <w:b/>
          <w:strike/>
          <w:sz w:val="24"/>
          <w:szCs w:val="24"/>
        </w:rPr>
      </w:pPr>
      <w:del w:id="1133" w:author="Bartikova Anna" w:date="2020-08-14T12:26:00Z">
        <w:r w:rsidRPr="008850D2" w:rsidDel="005D40E6">
          <w:rPr>
            <w:rFonts w:ascii="Times New Roman" w:hAnsi="Times New Roman" w:cs="Times New Roman"/>
            <w:b/>
            <w:strike/>
            <w:sz w:val="24"/>
            <w:szCs w:val="24"/>
          </w:rPr>
          <w:delText xml:space="preserve">d) zložitosť skupiny, </w:delText>
        </w:r>
      </w:del>
    </w:p>
    <w:p w:rsidR="0090683A" w:rsidRPr="008850D2" w:rsidDel="005D40E6" w:rsidRDefault="0090683A" w:rsidP="004548DC">
      <w:pPr>
        <w:widowControl w:val="0"/>
        <w:autoSpaceDE w:val="0"/>
        <w:autoSpaceDN w:val="0"/>
        <w:adjustRightInd w:val="0"/>
        <w:spacing w:after="0" w:line="240" w:lineRule="auto"/>
        <w:rPr>
          <w:del w:id="1134" w:author="Bartikova Anna" w:date="2020-08-14T12:26:00Z"/>
          <w:rFonts w:ascii="Times New Roman" w:hAnsi="Times New Roman" w:cs="Times New Roman"/>
          <w:b/>
          <w:strike/>
          <w:sz w:val="24"/>
          <w:szCs w:val="24"/>
        </w:rPr>
      </w:pPr>
      <w:del w:id="113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36" w:author="Bartikova Anna" w:date="2020-08-14T12:26:00Z"/>
          <w:rFonts w:ascii="Times New Roman" w:hAnsi="Times New Roman" w:cs="Times New Roman"/>
          <w:b/>
          <w:strike/>
          <w:sz w:val="24"/>
          <w:szCs w:val="24"/>
        </w:rPr>
      </w:pPr>
      <w:del w:id="1137" w:author="Bartikova Anna" w:date="2020-08-14T12:26:00Z">
        <w:r w:rsidRPr="008850D2" w:rsidDel="005D40E6">
          <w:rPr>
            <w:rFonts w:ascii="Times New Roman" w:hAnsi="Times New Roman" w:cs="Times New Roman"/>
            <w:b/>
            <w:strike/>
            <w:sz w:val="24"/>
            <w:szCs w:val="24"/>
          </w:rPr>
          <w:delText xml:space="preserve">e) cezhraničná činnosť skupiny vrátane cezhraničnej činnosti medzi členskými štátmi a medzi členským štátom a štátom, ktorý nie je členským štátom. </w:delText>
        </w:r>
      </w:del>
    </w:p>
    <w:p w:rsidR="0090683A" w:rsidRPr="008850D2" w:rsidDel="005D40E6" w:rsidRDefault="0090683A" w:rsidP="004548DC">
      <w:pPr>
        <w:widowControl w:val="0"/>
        <w:autoSpaceDE w:val="0"/>
        <w:autoSpaceDN w:val="0"/>
        <w:adjustRightInd w:val="0"/>
        <w:spacing w:after="0" w:line="240" w:lineRule="auto"/>
        <w:rPr>
          <w:del w:id="1138" w:author="Bartikova Anna" w:date="2020-08-14T12:26:00Z"/>
          <w:rFonts w:ascii="Times New Roman" w:hAnsi="Times New Roman" w:cs="Times New Roman"/>
          <w:b/>
          <w:strike/>
          <w:sz w:val="24"/>
          <w:szCs w:val="24"/>
        </w:rPr>
      </w:pPr>
      <w:del w:id="113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40" w:author="Bartikova Anna" w:date="2020-08-14T12:26:00Z"/>
          <w:rFonts w:ascii="Times New Roman" w:hAnsi="Times New Roman" w:cs="Times New Roman"/>
          <w:b/>
          <w:strike/>
          <w:sz w:val="24"/>
          <w:szCs w:val="24"/>
        </w:rPr>
      </w:pPr>
      <w:del w:id="1141" w:author="Bartikova Anna" w:date="2020-08-14T12:26:00Z">
        <w:r w:rsidRPr="008850D2" w:rsidDel="005D40E6">
          <w:rPr>
            <w:rFonts w:ascii="Times New Roman" w:hAnsi="Times New Roman" w:cs="Times New Roman"/>
            <w:b/>
            <w:strike/>
            <w:sz w:val="24"/>
            <w:szCs w:val="24"/>
          </w:rPr>
          <w:tab/>
          <w:delText xml:space="preserve">(3) Kritériom pre určenie O-SII Národnou bankou Slovenska je aspoň jedno z týchto kritérií: </w:delText>
        </w:r>
      </w:del>
    </w:p>
    <w:p w:rsidR="0090683A" w:rsidRPr="008850D2" w:rsidDel="005D40E6" w:rsidRDefault="0090683A" w:rsidP="004548DC">
      <w:pPr>
        <w:widowControl w:val="0"/>
        <w:autoSpaceDE w:val="0"/>
        <w:autoSpaceDN w:val="0"/>
        <w:adjustRightInd w:val="0"/>
        <w:spacing w:after="0" w:line="240" w:lineRule="auto"/>
        <w:jc w:val="both"/>
        <w:rPr>
          <w:del w:id="1142" w:author="Bartikova Anna" w:date="2020-08-14T12:26:00Z"/>
          <w:rFonts w:ascii="Times New Roman" w:hAnsi="Times New Roman" w:cs="Times New Roman"/>
          <w:b/>
          <w:strike/>
          <w:sz w:val="24"/>
          <w:szCs w:val="24"/>
        </w:rPr>
      </w:pPr>
      <w:del w:id="114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44" w:author="Bartikova Anna" w:date="2020-08-14T12:26:00Z"/>
          <w:rFonts w:ascii="Times New Roman" w:hAnsi="Times New Roman" w:cs="Times New Roman"/>
          <w:b/>
          <w:strike/>
          <w:sz w:val="24"/>
          <w:szCs w:val="24"/>
        </w:rPr>
      </w:pPr>
      <w:del w:id="1145" w:author="Bartikova Anna" w:date="2020-08-14T12:26:00Z">
        <w:r w:rsidRPr="008850D2" w:rsidDel="005D40E6">
          <w:rPr>
            <w:rFonts w:ascii="Times New Roman" w:hAnsi="Times New Roman" w:cs="Times New Roman"/>
            <w:b/>
            <w:strike/>
            <w:sz w:val="24"/>
            <w:szCs w:val="24"/>
          </w:rPr>
          <w:delText xml:space="preserve">a) veľkosť, </w:delText>
        </w:r>
      </w:del>
    </w:p>
    <w:p w:rsidR="0090683A" w:rsidRPr="008850D2" w:rsidDel="005D40E6" w:rsidRDefault="0090683A" w:rsidP="004548DC">
      <w:pPr>
        <w:widowControl w:val="0"/>
        <w:autoSpaceDE w:val="0"/>
        <w:autoSpaceDN w:val="0"/>
        <w:adjustRightInd w:val="0"/>
        <w:spacing w:after="0" w:line="240" w:lineRule="auto"/>
        <w:rPr>
          <w:del w:id="1146" w:author="Bartikova Anna" w:date="2020-08-14T12:26:00Z"/>
          <w:rFonts w:ascii="Times New Roman" w:hAnsi="Times New Roman" w:cs="Times New Roman"/>
          <w:b/>
          <w:strike/>
          <w:sz w:val="24"/>
          <w:szCs w:val="24"/>
        </w:rPr>
      </w:pPr>
      <w:del w:id="114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48" w:author="Bartikova Anna" w:date="2020-08-14T12:26:00Z"/>
          <w:rFonts w:ascii="Times New Roman" w:hAnsi="Times New Roman" w:cs="Times New Roman"/>
          <w:b/>
          <w:strike/>
          <w:sz w:val="24"/>
          <w:szCs w:val="24"/>
        </w:rPr>
      </w:pPr>
      <w:del w:id="1149" w:author="Bartikova Anna" w:date="2020-08-14T12:26:00Z">
        <w:r w:rsidRPr="008850D2" w:rsidDel="005D40E6">
          <w:rPr>
            <w:rFonts w:ascii="Times New Roman" w:hAnsi="Times New Roman" w:cs="Times New Roman"/>
            <w:b/>
            <w:strike/>
            <w:sz w:val="24"/>
            <w:szCs w:val="24"/>
          </w:rPr>
          <w:delText xml:space="preserve">b) dôležitosť pre hospodárstvo Európskej únie ako celku alebo hospodárstvo Slovenskej republiky, </w:delText>
        </w:r>
      </w:del>
    </w:p>
    <w:p w:rsidR="0090683A" w:rsidRPr="008850D2" w:rsidDel="005D40E6" w:rsidRDefault="0090683A" w:rsidP="004548DC">
      <w:pPr>
        <w:widowControl w:val="0"/>
        <w:autoSpaceDE w:val="0"/>
        <w:autoSpaceDN w:val="0"/>
        <w:adjustRightInd w:val="0"/>
        <w:spacing w:after="0" w:line="240" w:lineRule="auto"/>
        <w:rPr>
          <w:del w:id="1150" w:author="Bartikova Anna" w:date="2020-08-14T12:26:00Z"/>
          <w:rFonts w:ascii="Times New Roman" w:hAnsi="Times New Roman" w:cs="Times New Roman"/>
          <w:b/>
          <w:strike/>
          <w:sz w:val="24"/>
          <w:szCs w:val="24"/>
        </w:rPr>
      </w:pPr>
      <w:del w:id="115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52" w:author="Bartikova Anna" w:date="2020-08-14T12:26:00Z"/>
          <w:rFonts w:ascii="Times New Roman" w:hAnsi="Times New Roman" w:cs="Times New Roman"/>
          <w:b/>
          <w:strike/>
          <w:sz w:val="24"/>
          <w:szCs w:val="24"/>
        </w:rPr>
      </w:pPr>
      <w:del w:id="1153" w:author="Bartikova Anna" w:date="2020-08-14T12:26:00Z">
        <w:r w:rsidRPr="008850D2" w:rsidDel="005D40E6">
          <w:rPr>
            <w:rFonts w:ascii="Times New Roman" w:hAnsi="Times New Roman" w:cs="Times New Roman"/>
            <w:b/>
            <w:strike/>
            <w:sz w:val="24"/>
            <w:szCs w:val="24"/>
          </w:rPr>
          <w:delText xml:space="preserve">c) význam cezhraničných činností, </w:delText>
        </w:r>
      </w:del>
    </w:p>
    <w:p w:rsidR="0090683A" w:rsidRPr="008850D2" w:rsidDel="005D40E6" w:rsidRDefault="0090683A" w:rsidP="004548DC">
      <w:pPr>
        <w:widowControl w:val="0"/>
        <w:autoSpaceDE w:val="0"/>
        <w:autoSpaceDN w:val="0"/>
        <w:adjustRightInd w:val="0"/>
        <w:spacing w:after="0" w:line="240" w:lineRule="auto"/>
        <w:rPr>
          <w:del w:id="1154" w:author="Bartikova Anna" w:date="2020-08-14T12:26:00Z"/>
          <w:rFonts w:ascii="Times New Roman" w:hAnsi="Times New Roman" w:cs="Times New Roman"/>
          <w:b/>
          <w:strike/>
          <w:sz w:val="24"/>
          <w:szCs w:val="24"/>
        </w:rPr>
      </w:pPr>
      <w:del w:id="115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56" w:author="Bartikova Anna" w:date="2020-08-14T12:26:00Z"/>
          <w:rFonts w:ascii="Times New Roman" w:hAnsi="Times New Roman" w:cs="Times New Roman"/>
          <w:b/>
          <w:strike/>
          <w:sz w:val="24"/>
          <w:szCs w:val="24"/>
        </w:rPr>
      </w:pPr>
      <w:del w:id="1157" w:author="Bartikova Anna" w:date="2020-08-14T12:26:00Z">
        <w:r w:rsidRPr="008850D2" w:rsidDel="005D40E6">
          <w:rPr>
            <w:rFonts w:ascii="Times New Roman" w:hAnsi="Times New Roman" w:cs="Times New Roman"/>
            <w:b/>
            <w:strike/>
            <w:sz w:val="24"/>
            <w:szCs w:val="24"/>
          </w:rPr>
          <w:delText xml:space="preserve">d) prepojenie banky alebo skupiny s finančným systémom. </w:delText>
        </w:r>
      </w:del>
    </w:p>
    <w:p w:rsidR="0090683A" w:rsidRPr="008850D2" w:rsidDel="005D40E6" w:rsidRDefault="0090683A" w:rsidP="004548DC">
      <w:pPr>
        <w:widowControl w:val="0"/>
        <w:autoSpaceDE w:val="0"/>
        <w:autoSpaceDN w:val="0"/>
        <w:adjustRightInd w:val="0"/>
        <w:spacing w:after="0" w:line="240" w:lineRule="auto"/>
        <w:rPr>
          <w:del w:id="1158" w:author="Bartikova Anna" w:date="2020-08-14T12:26:00Z"/>
          <w:rFonts w:ascii="Times New Roman" w:hAnsi="Times New Roman" w:cs="Times New Roman"/>
          <w:b/>
          <w:strike/>
          <w:sz w:val="24"/>
          <w:szCs w:val="24"/>
        </w:rPr>
      </w:pPr>
      <w:del w:id="115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60" w:author="Bartikova Anna" w:date="2020-08-14T12:26:00Z"/>
          <w:rFonts w:ascii="Times New Roman" w:hAnsi="Times New Roman" w:cs="Times New Roman"/>
          <w:b/>
          <w:strike/>
          <w:sz w:val="24"/>
          <w:szCs w:val="24"/>
        </w:rPr>
      </w:pPr>
      <w:del w:id="1161" w:author="Bartikova Anna" w:date="2020-08-14T12:26:00Z">
        <w:r w:rsidRPr="008850D2" w:rsidDel="005D40E6">
          <w:rPr>
            <w:rFonts w:ascii="Times New Roman" w:hAnsi="Times New Roman" w:cs="Times New Roman"/>
            <w:b/>
            <w:strike/>
            <w:sz w:val="24"/>
            <w:szCs w:val="24"/>
          </w:rPr>
          <w:tab/>
          <w:delText xml:space="preserve">(4) Banka udržiava okrem požiadaviek podľa § 33b ods. 1 a § 33c ods. 1 aj vankúš pre G-SII na konsolidovanom základe vo forme vlastného kapitálu Tier 1, ktorý zodpovedá podkategórii podľa odseku 11, do ktorej je G-SII zaradená. </w:delText>
        </w:r>
      </w:del>
    </w:p>
    <w:p w:rsidR="0090683A" w:rsidRPr="008850D2" w:rsidDel="005D40E6" w:rsidRDefault="0090683A" w:rsidP="004548DC">
      <w:pPr>
        <w:widowControl w:val="0"/>
        <w:autoSpaceDE w:val="0"/>
        <w:autoSpaceDN w:val="0"/>
        <w:adjustRightInd w:val="0"/>
        <w:spacing w:after="0" w:line="240" w:lineRule="auto"/>
        <w:rPr>
          <w:del w:id="1162" w:author="Bartikova Anna" w:date="2020-08-14T12:26:00Z"/>
          <w:rFonts w:ascii="Times New Roman" w:hAnsi="Times New Roman" w:cs="Times New Roman"/>
          <w:b/>
          <w:strike/>
          <w:sz w:val="24"/>
          <w:szCs w:val="24"/>
        </w:rPr>
      </w:pPr>
      <w:del w:id="116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64" w:author="Bartikova Anna" w:date="2020-08-14T12:26:00Z"/>
          <w:rFonts w:ascii="Times New Roman" w:hAnsi="Times New Roman" w:cs="Times New Roman"/>
          <w:b/>
          <w:strike/>
          <w:sz w:val="24"/>
          <w:szCs w:val="24"/>
        </w:rPr>
      </w:pPr>
      <w:del w:id="1165" w:author="Bartikova Anna" w:date="2020-08-14T12:26:00Z">
        <w:r w:rsidRPr="008850D2" w:rsidDel="005D40E6">
          <w:rPr>
            <w:rFonts w:ascii="Times New Roman" w:hAnsi="Times New Roman" w:cs="Times New Roman"/>
            <w:b/>
            <w:strike/>
            <w:sz w:val="24"/>
            <w:szCs w:val="24"/>
          </w:rPr>
          <w:tab/>
          <w:delText xml:space="preserve">(5) Banka udržiava okrem požiadaviek podľa § 33b ods. 1 a § 33c ods. 1 aj vankúš </w:delText>
        </w:r>
        <w:r w:rsidRPr="008850D2" w:rsidDel="005D40E6">
          <w:rPr>
            <w:rFonts w:ascii="Times New Roman" w:hAnsi="Times New Roman" w:cs="Times New Roman"/>
            <w:b/>
            <w:strike/>
            <w:sz w:val="24"/>
            <w:szCs w:val="24"/>
          </w:rPr>
          <w:lastRenderedPageBreak/>
          <w:delText>pre O-SII na individuálnom základe, konsolidovanom základe, alebo subkonsolidovanom základe vo forme vlastného kapitálu Tier 1, o ktorom Národná banka Slovenska môže rozhodnúť do výšky 2% celkovej rizikovej expozície vypočítanej podľa osobitného predpisu,</w:delText>
        </w:r>
        <w:r w:rsidRPr="008850D2" w:rsidDel="005D40E6">
          <w:rPr>
            <w:rFonts w:ascii="Times New Roman" w:hAnsi="Times New Roman" w:cs="Times New Roman"/>
            <w:b/>
            <w:strike/>
            <w:sz w:val="24"/>
            <w:szCs w:val="24"/>
            <w:vertAlign w:val="superscript"/>
          </w:rPr>
          <w:delText>30v)</w:delText>
        </w:r>
        <w:r w:rsidRPr="008850D2" w:rsidDel="005D40E6">
          <w:rPr>
            <w:rFonts w:ascii="Times New Roman" w:hAnsi="Times New Roman" w:cs="Times New Roman"/>
            <w:b/>
            <w:strike/>
            <w:sz w:val="24"/>
            <w:szCs w:val="24"/>
          </w:rPr>
          <w:delText xml:space="preserve"> so zohľadnením kritérií na určenie podľa odseku 3. </w:delText>
        </w:r>
      </w:del>
    </w:p>
    <w:p w:rsidR="0090683A" w:rsidRPr="008850D2" w:rsidDel="005D40E6" w:rsidRDefault="0090683A" w:rsidP="004548DC">
      <w:pPr>
        <w:widowControl w:val="0"/>
        <w:autoSpaceDE w:val="0"/>
        <w:autoSpaceDN w:val="0"/>
        <w:adjustRightInd w:val="0"/>
        <w:spacing w:after="0" w:line="240" w:lineRule="auto"/>
        <w:rPr>
          <w:del w:id="1166" w:author="Bartikova Anna" w:date="2020-08-14T12:26:00Z"/>
          <w:rFonts w:ascii="Times New Roman" w:hAnsi="Times New Roman" w:cs="Times New Roman"/>
          <w:b/>
          <w:strike/>
          <w:sz w:val="24"/>
          <w:szCs w:val="24"/>
        </w:rPr>
      </w:pPr>
      <w:del w:id="116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68" w:author="Bartikova Anna" w:date="2020-08-14T12:26:00Z"/>
          <w:rFonts w:ascii="Times New Roman" w:hAnsi="Times New Roman" w:cs="Times New Roman"/>
          <w:b/>
          <w:strike/>
          <w:sz w:val="24"/>
          <w:szCs w:val="24"/>
        </w:rPr>
      </w:pPr>
      <w:del w:id="1169" w:author="Bartikova Anna" w:date="2020-08-14T12:26:00Z">
        <w:r w:rsidRPr="008850D2" w:rsidDel="005D40E6">
          <w:rPr>
            <w:rFonts w:ascii="Times New Roman" w:hAnsi="Times New Roman" w:cs="Times New Roman"/>
            <w:b/>
            <w:strike/>
            <w:sz w:val="24"/>
            <w:szCs w:val="24"/>
          </w:rPr>
          <w:tab/>
          <w:delText>(6) Na účely splnenia požiadaviek podľa § 6, požiadaviek uložených opatrením na nápravu podľa § 50, požiadaviek na vlastné zdroje podľa osobitného predpisu,</w:delText>
        </w:r>
        <w:r w:rsidRPr="008850D2" w:rsidDel="005D40E6">
          <w:rPr>
            <w:rFonts w:ascii="Times New Roman" w:hAnsi="Times New Roman" w:cs="Times New Roman"/>
            <w:b/>
            <w:strike/>
            <w:sz w:val="24"/>
            <w:szCs w:val="24"/>
            <w:vertAlign w:val="superscript"/>
          </w:rPr>
          <w:delText>30u)</w:delText>
        </w:r>
        <w:r w:rsidRPr="008850D2" w:rsidDel="005D40E6">
          <w:rPr>
            <w:rFonts w:ascii="Times New Roman" w:hAnsi="Times New Roman" w:cs="Times New Roman"/>
            <w:b/>
            <w:strike/>
            <w:sz w:val="24"/>
            <w:szCs w:val="24"/>
          </w:rPr>
          <w:delText xml:space="preserve"> požiadavky podľa § 33b ods. 1 a § 33c ods. 1, G-SII nesmie používať vlastný kapitál Tier 1, ktorý udržiava na splnenie požiadavky podľa odseku 4 a O-SII nesmie používať vlastný kapitál Tier 1, ktorý udržiava na splnenie požiadavky podľa odseku 5. </w:delText>
        </w:r>
      </w:del>
    </w:p>
    <w:p w:rsidR="0090683A" w:rsidRPr="008850D2" w:rsidDel="005D40E6" w:rsidRDefault="0090683A" w:rsidP="004548DC">
      <w:pPr>
        <w:widowControl w:val="0"/>
        <w:autoSpaceDE w:val="0"/>
        <w:autoSpaceDN w:val="0"/>
        <w:adjustRightInd w:val="0"/>
        <w:spacing w:after="0" w:line="240" w:lineRule="auto"/>
        <w:rPr>
          <w:del w:id="1170" w:author="Bartikova Anna" w:date="2020-08-14T12:26:00Z"/>
          <w:rFonts w:ascii="Times New Roman" w:hAnsi="Times New Roman" w:cs="Times New Roman"/>
          <w:b/>
          <w:strike/>
          <w:sz w:val="24"/>
          <w:szCs w:val="24"/>
        </w:rPr>
      </w:pPr>
      <w:del w:id="117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72" w:author="Bartikova Anna" w:date="2020-08-14T12:26:00Z"/>
          <w:rFonts w:ascii="Times New Roman" w:hAnsi="Times New Roman" w:cs="Times New Roman"/>
          <w:b/>
          <w:strike/>
          <w:sz w:val="24"/>
          <w:szCs w:val="24"/>
        </w:rPr>
      </w:pPr>
      <w:del w:id="1173" w:author="Bartikova Anna" w:date="2020-08-14T12:26:00Z">
        <w:r w:rsidRPr="008850D2" w:rsidDel="005D40E6">
          <w:rPr>
            <w:rFonts w:ascii="Times New Roman" w:hAnsi="Times New Roman" w:cs="Times New Roman"/>
            <w:b/>
            <w:strike/>
            <w:sz w:val="24"/>
            <w:szCs w:val="24"/>
          </w:rPr>
          <w:tab/>
          <w:delText xml:space="preserve">(7)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delText>
        </w:r>
      </w:del>
    </w:p>
    <w:p w:rsidR="0090683A" w:rsidRPr="008850D2" w:rsidDel="005D40E6" w:rsidRDefault="0090683A" w:rsidP="004548DC">
      <w:pPr>
        <w:widowControl w:val="0"/>
        <w:autoSpaceDE w:val="0"/>
        <w:autoSpaceDN w:val="0"/>
        <w:adjustRightInd w:val="0"/>
        <w:spacing w:after="0" w:line="240" w:lineRule="auto"/>
        <w:rPr>
          <w:del w:id="1174" w:author="Bartikova Anna" w:date="2020-08-14T12:26:00Z"/>
          <w:rFonts w:ascii="Times New Roman" w:hAnsi="Times New Roman" w:cs="Times New Roman"/>
          <w:b/>
          <w:strike/>
          <w:sz w:val="24"/>
          <w:szCs w:val="24"/>
        </w:rPr>
      </w:pPr>
      <w:del w:id="117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76" w:author="Bartikova Anna" w:date="2020-08-14T12:26:00Z"/>
          <w:rFonts w:ascii="Times New Roman" w:hAnsi="Times New Roman" w:cs="Times New Roman"/>
          <w:b/>
          <w:strike/>
          <w:sz w:val="24"/>
          <w:szCs w:val="24"/>
        </w:rPr>
      </w:pPr>
      <w:del w:id="1177" w:author="Bartikova Anna" w:date="2020-08-14T12:26:00Z">
        <w:r w:rsidRPr="008850D2" w:rsidDel="005D40E6">
          <w:rPr>
            <w:rFonts w:ascii="Times New Roman" w:hAnsi="Times New Roman" w:cs="Times New Roman"/>
            <w:b/>
            <w:strike/>
            <w:sz w:val="24"/>
            <w:szCs w:val="24"/>
          </w:rPr>
          <w:tab/>
          <w:delText xml:space="preserve">(8) Národná banka Slovenska pred rozhodnutím o určení alebo zmene vankúša pre O-SII oznámi tento zámer Komisii, Európskemu výboru pre systémové riziká, Európskemu orgánu dohľadu (Európskemu orgánu pre bankovníctvo), dotknutým príslušným orgánom dohľadu a určeným orgánom členských štátov, a to v lehote jedného mesiaca pred uverejnením rozhodnutia podľa odseku 5. Oznámenie obsahuje </w:delText>
        </w:r>
      </w:del>
    </w:p>
    <w:p w:rsidR="0090683A" w:rsidRPr="008850D2" w:rsidDel="005D40E6" w:rsidRDefault="0090683A" w:rsidP="004548DC">
      <w:pPr>
        <w:widowControl w:val="0"/>
        <w:autoSpaceDE w:val="0"/>
        <w:autoSpaceDN w:val="0"/>
        <w:adjustRightInd w:val="0"/>
        <w:spacing w:after="0" w:line="240" w:lineRule="auto"/>
        <w:jc w:val="both"/>
        <w:rPr>
          <w:del w:id="1178" w:author="Bartikova Anna" w:date="2020-08-14T12:26:00Z"/>
          <w:rFonts w:ascii="Times New Roman" w:hAnsi="Times New Roman" w:cs="Times New Roman"/>
          <w:b/>
          <w:strike/>
          <w:sz w:val="24"/>
          <w:szCs w:val="24"/>
        </w:rPr>
      </w:pPr>
      <w:del w:id="117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80" w:author="Bartikova Anna" w:date="2020-08-14T12:26:00Z"/>
          <w:rFonts w:ascii="Times New Roman" w:hAnsi="Times New Roman" w:cs="Times New Roman"/>
          <w:b/>
          <w:strike/>
          <w:sz w:val="24"/>
          <w:szCs w:val="24"/>
        </w:rPr>
      </w:pPr>
      <w:del w:id="1181" w:author="Bartikova Anna" w:date="2020-08-14T12:26:00Z">
        <w:r w:rsidRPr="008850D2" w:rsidDel="005D40E6">
          <w:rPr>
            <w:rFonts w:ascii="Times New Roman" w:hAnsi="Times New Roman" w:cs="Times New Roman"/>
            <w:b/>
            <w:strike/>
            <w:sz w:val="24"/>
            <w:szCs w:val="24"/>
          </w:rPr>
          <w:delText xml:space="preserve">a) dôvody, pre ktoré sa vankúš pre O-SII považuje za účinný a primeraný prostriedok, ktorým možno znížiť riziko, </w:delText>
        </w:r>
      </w:del>
    </w:p>
    <w:p w:rsidR="0090683A" w:rsidRPr="008850D2" w:rsidDel="005D40E6" w:rsidRDefault="0090683A" w:rsidP="004548DC">
      <w:pPr>
        <w:widowControl w:val="0"/>
        <w:autoSpaceDE w:val="0"/>
        <w:autoSpaceDN w:val="0"/>
        <w:adjustRightInd w:val="0"/>
        <w:spacing w:after="0" w:line="240" w:lineRule="auto"/>
        <w:rPr>
          <w:del w:id="1182" w:author="Bartikova Anna" w:date="2020-08-14T12:26:00Z"/>
          <w:rFonts w:ascii="Times New Roman" w:hAnsi="Times New Roman" w:cs="Times New Roman"/>
          <w:b/>
          <w:strike/>
          <w:sz w:val="24"/>
          <w:szCs w:val="24"/>
        </w:rPr>
      </w:pPr>
      <w:del w:id="118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84" w:author="Bartikova Anna" w:date="2020-08-14T12:26:00Z"/>
          <w:rFonts w:ascii="Times New Roman" w:hAnsi="Times New Roman" w:cs="Times New Roman"/>
          <w:b/>
          <w:strike/>
          <w:sz w:val="24"/>
          <w:szCs w:val="24"/>
        </w:rPr>
      </w:pPr>
      <w:del w:id="1185" w:author="Bartikova Anna" w:date="2020-08-14T12:26:00Z">
        <w:r w:rsidRPr="008850D2" w:rsidDel="005D40E6">
          <w:rPr>
            <w:rFonts w:ascii="Times New Roman" w:hAnsi="Times New Roman" w:cs="Times New Roman"/>
            <w:b/>
            <w:strike/>
            <w:sz w:val="24"/>
            <w:szCs w:val="24"/>
          </w:rPr>
          <w:delText xml:space="preserve">b) posúdenie pravdepodobného pozitívneho vplyvu alebo negatívneho vplyvu vankúša pre O-SII na vnútorný trh Slovenskej republiky, </w:delText>
        </w:r>
      </w:del>
    </w:p>
    <w:p w:rsidR="0090683A" w:rsidRPr="008850D2" w:rsidDel="005D40E6" w:rsidRDefault="0090683A" w:rsidP="004548DC">
      <w:pPr>
        <w:widowControl w:val="0"/>
        <w:autoSpaceDE w:val="0"/>
        <w:autoSpaceDN w:val="0"/>
        <w:adjustRightInd w:val="0"/>
        <w:spacing w:after="0" w:line="240" w:lineRule="auto"/>
        <w:rPr>
          <w:del w:id="1186" w:author="Bartikova Anna" w:date="2020-08-14T12:26:00Z"/>
          <w:rFonts w:ascii="Times New Roman" w:hAnsi="Times New Roman" w:cs="Times New Roman"/>
          <w:b/>
          <w:strike/>
          <w:sz w:val="24"/>
          <w:szCs w:val="24"/>
        </w:rPr>
      </w:pPr>
      <w:del w:id="118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88" w:author="Bartikova Anna" w:date="2020-08-14T12:26:00Z"/>
          <w:rFonts w:ascii="Times New Roman" w:hAnsi="Times New Roman" w:cs="Times New Roman"/>
          <w:b/>
          <w:strike/>
          <w:sz w:val="24"/>
          <w:szCs w:val="24"/>
        </w:rPr>
      </w:pPr>
      <w:del w:id="1189" w:author="Bartikova Anna" w:date="2020-08-14T12:26:00Z">
        <w:r w:rsidRPr="008850D2" w:rsidDel="005D40E6">
          <w:rPr>
            <w:rFonts w:ascii="Times New Roman" w:hAnsi="Times New Roman" w:cs="Times New Roman"/>
            <w:b/>
            <w:strike/>
            <w:sz w:val="24"/>
            <w:szCs w:val="24"/>
          </w:rPr>
          <w:delText xml:space="preserve">c) vankúš pre O-SII, ktorého uplatňovanie Národná banka Slovenska bude požadovať. </w:delText>
        </w:r>
      </w:del>
    </w:p>
    <w:p w:rsidR="0090683A" w:rsidRPr="008850D2" w:rsidDel="005D40E6" w:rsidRDefault="0090683A" w:rsidP="004548DC">
      <w:pPr>
        <w:widowControl w:val="0"/>
        <w:autoSpaceDE w:val="0"/>
        <w:autoSpaceDN w:val="0"/>
        <w:adjustRightInd w:val="0"/>
        <w:spacing w:after="0" w:line="240" w:lineRule="auto"/>
        <w:rPr>
          <w:del w:id="1190" w:author="Bartikova Anna" w:date="2020-08-14T12:26:00Z"/>
          <w:rFonts w:ascii="Times New Roman" w:hAnsi="Times New Roman" w:cs="Times New Roman"/>
          <w:b/>
          <w:strike/>
          <w:sz w:val="24"/>
          <w:szCs w:val="24"/>
        </w:rPr>
      </w:pPr>
      <w:del w:id="119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92" w:author="Bartikova Anna" w:date="2020-08-14T12:26:00Z"/>
          <w:rFonts w:ascii="Times New Roman" w:hAnsi="Times New Roman" w:cs="Times New Roman"/>
          <w:b/>
          <w:strike/>
          <w:sz w:val="24"/>
          <w:szCs w:val="24"/>
        </w:rPr>
      </w:pPr>
      <w:del w:id="1193" w:author="Bartikova Anna" w:date="2020-08-14T12:26:00Z">
        <w:r w:rsidRPr="008850D2" w:rsidDel="005D40E6">
          <w:rPr>
            <w:rFonts w:ascii="Times New Roman" w:hAnsi="Times New Roman" w:cs="Times New Roman"/>
            <w:b/>
            <w:strike/>
            <w:sz w:val="24"/>
            <w:szCs w:val="24"/>
          </w:rPr>
          <w:tab/>
          <w:delText xml:space="preserve">(9) Ak O-SII je dcérskou spoločnosťou G-SII alebo dcérskou spoločnosťou O-SII, ktorá je materskou bankou v Európskej únii podlieha vankúšu pre O-SII na konsolidovanom základe, tak vankúš pre O-SII, ktorý sa vzťahuje na O-SII na individuálnom základe alebo subkonsolidovanom základe, nesmie presiahnuť vyššiu z týchto hodnôt: </w:delText>
        </w:r>
      </w:del>
    </w:p>
    <w:p w:rsidR="0090683A" w:rsidRPr="008850D2" w:rsidDel="005D40E6" w:rsidRDefault="0090683A" w:rsidP="004548DC">
      <w:pPr>
        <w:widowControl w:val="0"/>
        <w:autoSpaceDE w:val="0"/>
        <w:autoSpaceDN w:val="0"/>
        <w:adjustRightInd w:val="0"/>
        <w:spacing w:after="0" w:line="240" w:lineRule="auto"/>
        <w:jc w:val="both"/>
        <w:rPr>
          <w:del w:id="1194" w:author="Bartikova Anna" w:date="2020-08-14T12:26:00Z"/>
          <w:rFonts w:ascii="Times New Roman" w:hAnsi="Times New Roman" w:cs="Times New Roman"/>
          <w:b/>
          <w:strike/>
          <w:sz w:val="24"/>
          <w:szCs w:val="24"/>
        </w:rPr>
      </w:pPr>
      <w:del w:id="119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196" w:author="Bartikova Anna" w:date="2020-08-14T12:26:00Z"/>
          <w:rFonts w:ascii="Times New Roman" w:hAnsi="Times New Roman" w:cs="Times New Roman"/>
          <w:b/>
          <w:strike/>
          <w:sz w:val="24"/>
          <w:szCs w:val="24"/>
        </w:rPr>
      </w:pPr>
      <w:del w:id="1197" w:author="Bartikova Anna" w:date="2020-08-14T12:26:00Z">
        <w:r w:rsidRPr="008850D2" w:rsidDel="005D40E6">
          <w:rPr>
            <w:rFonts w:ascii="Times New Roman" w:hAnsi="Times New Roman" w:cs="Times New Roman"/>
            <w:b/>
            <w:strike/>
            <w:sz w:val="24"/>
            <w:szCs w:val="24"/>
          </w:rPr>
          <w:delText xml:space="preserve">a) 1% celkovej rizikovej expozície vypočítanej podľa osobitného predpisu,30v) </w:delText>
        </w:r>
      </w:del>
    </w:p>
    <w:p w:rsidR="0090683A" w:rsidRPr="008850D2" w:rsidDel="005D40E6" w:rsidRDefault="0090683A" w:rsidP="004548DC">
      <w:pPr>
        <w:widowControl w:val="0"/>
        <w:autoSpaceDE w:val="0"/>
        <w:autoSpaceDN w:val="0"/>
        <w:adjustRightInd w:val="0"/>
        <w:spacing w:after="0" w:line="240" w:lineRule="auto"/>
        <w:rPr>
          <w:del w:id="1198" w:author="Bartikova Anna" w:date="2020-08-14T12:26:00Z"/>
          <w:rFonts w:ascii="Times New Roman" w:hAnsi="Times New Roman" w:cs="Times New Roman"/>
          <w:b/>
          <w:strike/>
          <w:sz w:val="24"/>
          <w:szCs w:val="24"/>
        </w:rPr>
      </w:pPr>
      <w:del w:id="119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00" w:author="Bartikova Anna" w:date="2020-08-14T12:26:00Z"/>
          <w:rFonts w:ascii="Times New Roman" w:hAnsi="Times New Roman" w:cs="Times New Roman"/>
          <w:b/>
          <w:strike/>
          <w:sz w:val="24"/>
          <w:szCs w:val="24"/>
        </w:rPr>
      </w:pPr>
      <w:del w:id="1201" w:author="Bartikova Anna" w:date="2020-08-14T12:26:00Z">
        <w:r w:rsidRPr="008850D2" w:rsidDel="005D40E6">
          <w:rPr>
            <w:rFonts w:ascii="Times New Roman" w:hAnsi="Times New Roman" w:cs="Times New Roman"/>
            <w:b/>
            <w:strike/>
            <w:sz w:val="24"/>
            <w:szCs w:val="24"/>
          </w:rPr>
          <w:delText xml:space="preserve">b) vyššiu z hodnôt miery vankúša pre G-SII alebo O-SII, ktorá sa vzťahuje na skupinu na konsolidovanom základe. </w:delText>
        </w:r>
      </w:del>
    </w:p>
    <w:p w:rsidR="0090683A" w:rsidRPr="008850D2" w:rsidDel="005D40E6" w:rsidRDefault="0090683A" w:rsidP="004548DC">
      <w:pPr>
        <w:widowControl w:val="0"/>
        <w:autoSpaceDE w:val="0"/>
        <w:autoSpaceDN w:val="0"/>
        <w:adjustRightInd w:val="0"/>
        <w:spacing w:after="0" w:line="240" w:lineRule="auto"/>
        <w:rPr>
          <w:del w:id="1202" w:author="Bartikova Anna" w:date="2020-08-14T12:26:00Z"/>
          <w:rFonts w:ascii="Times New Roman" w:hAnsi="Times New Roman" w:cs="Times New Roman"/>
          <w:b/>
          <w:strike/>
          <w:sz w:val="24"/>
          <w:szCs w:val="24"/>
        </w:rPr>
      </w:pPr>
      <w:del w:id="120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04" w:author="Bartikova Anna" w:date="2020-08-14T12:26:00Z"/>
          <w:rFonts w:ascii="Times New Roman" w:hAnsi="Times New Roman" w:cs="Times New Roman"/>
          <w:b/>
          <w:strike/>
          <w:sz w:val="24"/>
          <w:szCs w:val="24"/>
        </w:rPr>
      </w:pPr>
      <w:del w:id="1205" w:author="Bartikova Anna" w:date="2020-08-14T12:26:00Z">
        <w:r w:rsidRPr="008850D2" w:rsidDel="005D40E6">
          <w:rPr>
            <w:rFonts w:ascii="Times New Roman" w:hAnsi="Times New Roman" w:cs="Times New Roman"/>
            <w:b/>
            <w:strike/>
            <w:sz w:val="24"/>
            <w:szCs w:val="24"/>
          </w:rPr>
          <w:tab/>
          <w:delText xml:space="preserve">(10) Odsekom 9 nie sú dotknuté ustanovenia odseku 5 a § 33k. </w:delText>
        </w:r>
      </w:del>
    </w:p>
    <w:p w:rsidR="0090683A" w:rsidRPr="008850D2" w:rsidDel="005D40E6" w:rsidRDefault="0090683A" w:rsidP="004548DC">
      <w:pPr>
        <w:widowControl w:val="0"/>
        <w:autoSpaceDE w:val="0"/>
        <w:autoSpaceDN w:val="0"/>
        <w:adjustRightInd w:val="0"/>
        <w:spacing w:after="0" w:line="240" w:lineRule="auto"/>
        <w:rPr>
          <w:del w:id="1206" w:author="Bartikova Anna" w:date="2020-08-14T12:26:00Z"/>
          <w:rFonts w:ascii="Times New Roman" w:hAnsi="Times New Roman" w:cs="Times New Roman"/>
          <w:b/>
          <w:strike/>
          <w:sz w:val="24"/>
          <w:szCs w:val="24"/>
        </w:rPr>
      </w:pPr>
      <w:del w:id="120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08" w:author="Bartikova Anna" w:date="2020-08-14T12:26:00Z"/>
          <w:rFonts w:ascii="Times New Roman" w:hAnsi="Times New Roman" w:cs="Times New Roman"/>
          <w:b/>
          <w:strike/>
          <w:sz w:val="24"/>
          <w:szCs w:val="24"/>
        </w:rPr>
      </w:pPr>
      <w:del w:id="1209" w:author="Bartikova Anna" w:date="2020-08-14T12:26:00Z">
        <w:r w:rsidRPr="008850D2" w:rsidDel="005D40E6">
          <w:rPr>
            <w:rFonts w:ascii="Times New Roman" w:hAnsi="Times New Roman" w:cs="Times New Roman"/>
            <w:b/>
            <w:strike/>
            <w:sz w:val="24"/>
            <w:szCs w:val="24"/>
          </w:rPr>
          <w:tab/>
          <w:delText>(11) G-SII sa zaraďuje do jednej zo šiestich podkategórií. Najnižšiu hraničnú úroveň a hraničné úrovne medzi jednotlivými podkategóriami určuje Národná banka Slovenska na základe skóre. Vankúš pre G-SII sa priraďuje na úrovni percenta celkovej rizikovej expozície vypočítanej podľa osobitného predpisu</w:delText>
        </w:r>
        <w:r w:rsidRPr="008850D2" w:rsidDel="005D40E6">
          <w:rPr>
            <w:rFonts w:ascii="Times New Roman" w:hAnsi="Times New Roman" w:cs="Times New Roman"/>
            <w:b/>
            <w:strike/>
            <w:sz w:val="24"/>
            <w:szCs w:val="24"/>
            <w:vertAlign w:val="superscript"/>
          </w:rPr>
          <w:delText>30v)</w:delText>
        </w:r>
        <w:r w:rsidRPr="008850D2" w:rsidDel="005D40E6">
          <w:rPr>
            <w:rFonts w:ascii="Times New Roman" w:hAnsi="Times New Roman" w:cs="Times New Roman"/>
            <w:b/>
            <w:strike/>
            <w:sz w:val="24"/>
            <w:szCs w:val="24"/>
          </w:rPr>
          <w:delText xml:space="preserve"> takto: </w:delText>
        </w:r>
      </w:del>
    </w:p>
    <w:p w:rsidR="0090683A" w:rsidRPr="008850D2" w:rsidDel="005D40E6" w:rsidRDefault="0090683A" w:rsidP="004548DC">
      <w:pPr>
        <w:widowControl w:val="0"/>
        <w:autoSpaceDE w:val="0"/>
        <w:autoSpaceDN w:val="0"/>
        <w:adjustRightInd w:val="0"/>
        <w:spacing w:after="0" w:line="240" w:lineRule="auto"/>
        <w:jc w:val="both"/>
        <w:rPr>
          <w:del w:id="1210" w:author="Bartikova Anna" w:date="2020-08-14T12:26:00Z"/>
          <w:rFonts w:ascii="Times New Roman" w:hAnsi="Times New Roman" w:cs="Times New Roman"/>
          <w:b/>
          <w:strike/>
          <w:sz w:val="24"/>
          <w:szCs w:val="24"/>
        </w:rPr>
      </w:pPr>
      <w:del w:id="121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12" w:author="Bartikova Anna" w:date="2020-08-14T12:26:00Z"/>
          <w:rFonts w:ascii="Times New Roman" w:hAnsi="Times New Roman" w:cs="Times New Roman"/>
          <w:b/>
          <w:strike/>
          <w:sz w:val="24"/>
          <w:szCs w:val="24"/>
        </w:rPr>
      </w:pPr>
      <w:del w:id="1213" w:author="Bartikova Anna" w:date="2020-08-14T12:26:00Z">
        <w:r w:rsidRPr="008850D2" w:rsidDel="005D40E6">
          <w:rPr>
            <w:rFonts w:ascii="Times New Roman" w:hAnsi="Times New Roman" w:cs="Times New Roman"/>
            <w:b/>
            <w:strike/>
            <w:sz w:val="24"/>
            <w:szCs w:val="24"/>
          </w:rPr>
          <w:delText xml:space="preserve">a) podkategória 1 vo výške 1%, </w:delText>
        </w:r>
      </w:del>
    </w:p>
    <w:p w:rsidR="0090683A" w:rsidRPr="008850D2" w:rsidDel="005D40E6" w:rsidRDefault="0090683A" w:rsidP="004548DC">
      <w:pPr>
        <w:widowControl w:val="0"/>
        <w:autoSpaceDE w:val="0"/>
        <w:autoSpaceDN w:val="0"/>
        <w:adjustRightInd w:val="0"/>
        <w:spacing w:after="0" w:line="240" w:lineRule="auto"/>
        <w:rPr>
          <w:del w:id="1214" w:author="Bartikova Anna" w:date="2020-08-14T12:26:00Z"/>
          <w:rFonts w:ascii="Times New Roman" w:hAnsi="Times New Roman" w:cs="Times New Roman"/>
          <w:b/>
          <w:strike/>
          <w:sz w:val="24"/>
          <w:szCs w:val="24"/>
        </w:rPr>
      </w:pPr>
      <w:del w:id="1215" w:author="Bartikova Anna" w:date="2020-08-14T12:26:00Z">
        <w:r w:rsidRPr="008850D2" w:rsidDel="005D40E6">
          <w:rPr>
            <w:rFonts w:ascii="Times New Roman" w:hAnsi="Times New Roman" w:cs="Times New Roman"/>
            <w:b/>
            <w:strike/>
            <w:sz w:val="24"/>
            <w:szCs w:val="24"/>
          </w:rPr>
          <w:lastRenderedPageBreak/>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16" w:author="Bartikova Anna" w:date="2020-08-14T12:26:00Z"/>
          <w:rFonts w:ascii="Times New Roman" w:hAnsi="Times New Roman" w:cs="Times New Roman"/>
          <w:b/>
          <w:strike/>
          <w:sz w:val="24"/>
          <w:szCs w:val="24"/>
        </w:rPr>
      </w:pPr>
      <w:del w:id="1217" w:author="Bartikova Anna" w:date="2020-08-14T12:26:00Z">
        <w:r w:rsidRPr="008850D2" w:rsidDel="005D40E6">
          <w:rPr>
            <w:rFonts w:ascii="Times New Roman" w:hAnsi="Times New Roman" w:cs="Times New Roman"/>
            <w:b/>
            <w:strike/>
            <w:sz w:val="24"/>
            <w:szCs w:val="24"/>
          </w:rPr>
          <w:delText xml:space="preserve">b) podkategória 2 vo výške 1,5%, </w:delText>
        </w:r>
      </w:del>
    </w:p>
    <w:p w:rsidR="0090683A" w:rsidRPr="008850D2" w:rsidDel="005D40E6" w:rsidRDefault="0090683A" w:rsidP="004548DC">
      <w:pPr>
        <w:widowControl w:val="0"/>
        <w:autoSpaceDE w:val="0"/>
        <w:autoSpaceDN w:val="0"/>
        <w:adjustRightInd w:val="0"/>
        <w:spacing w:after="0" w:line="240" w:lineRule="auto"/>
        <w:rPr>
          <w:del w:id="1218" w:author="Bartikova Anna" w:date="2020-08-14T12:26:00Z"/>
          <w:rFonts w:ascii="Times New Roman" w:hAnsi="Times New Roman" w:cs="Times New Roman"/>
          <w:b/>
          <w:strike/>
          <w:sz w:val="24"/>
          <w:szCs w:val="24"/>
        </w:rPr>
      </w:pPr>
      <w:del w:id="121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20" w:author="Bartikova Anna" w:date="2020-08-14T12:26:00Z"/>
          <w:rFonts w:ascii="Times New Roman" w:hAnsi="Times New Roman" w:cs="Times New Roman"/>
          <w:b/>
          <w:strike/>
          <w:sz w:val="24"/>
          <w:szCs w:val="24"/>
        </w:rPr>
      </w:pPr>
      <w:del w:id="1221" w:author="Bartikova Anna" w:date="2020-08-14T12:26:00Z">
        <w:r w:rsidRPr="008850D2" w:rsidDel="005D40E6">
          <w:rPr>
            <w:rFonts w:ascii="Times New Roman" w:hAnsi="Times New Roman" w:cs="Times New Roman"/>
            <w:b/>
            <w:strike/>
            <w:sz w:val="24"/>
            <w:szCs w:val="24"/>
          </w:rPr>
          <w:delText xml:space="preserve">c) podkategória 3 vo výške 2%, </w:delText>
        </w:r>
      </w:del>
    </w:p>
    <w:p w:rsidR="0090683A" w:rsidRPr="008850D2" w:rsidDel="005D40E6" w:rsidRDefault="0090683A" w:rsidP="004548DC">
      <w:pPr>
        <w:widowControl w:val="0"/>
        <w:autoSpaceDE w:val="0"/>
        <w:autoSpaceDN w:val="0"/>
        <w:adjustRightInd w:val="0"/>
        <w:spacing w:after="0" w:line="240" w:lineRule="auto"/>
        <w:rPr>
          <w:del w:id="1222" w:author="Bartikova Anna" w:date="2020-08-14T12:26:00Z"/>
          <w:rFonts w:ascii="Times New Roman" w:hAnsi="Times New Roman" w:cs="Times New Roman"/>
          <w:b/>
          <w:strike/>
          <w:sz w:val="24"/>
          <w:szCs w:val="24"/>
        </w:rPr>
      </w:pPr>
      <w:del w:id="122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24" w:author="Bartikova Anna" w:date="2020-08-14T12:26:00Z"/>
          <w:rFonts w:ascii="Times New Roman" w:hAnsi="Times New Roman" w:cs="Times New Roman"/>
          <w:b/>
          <w:strike/>
          <w:sz w:val="24"/>
          <w:szCs w:val="24"/>
        </w:rPr>
      </w:pPr>
      <w:del w:id="1225" w:author="Bartikova Anna" w:date="2020-08-14T12:26:00Z">
        <w:r w:rsidRPr="008850D2" w:rsidDel="005D40E6">
          <w:rPr>
            <w:rFonts w:ascii="Times New Roman" w:hAnsi="Times New Roman" w:cs="Times New Roman"/>
            <w:b/>
            <w:strike/>
            <w:sz w:val="24"/>
            <w:szCs w:val="24"/>
          </w:rPr>
          <w:delText xml:space="preserve">d) podkategória 4 vo výške 2,5%, </w:delText>
        </w:r>
      </w:del>
    </w:p>
    <w:p w:rsidR="0090683A" w:rsidRPr="008850D2" w:rsidDel="005D40E6" w:rsidRDefault="0090683A" w:rsidP="004548DC">
      <w:pPr>
        <w:widowControl w:val="0"/>
        <w:autoSpaceDE w:val="0"/>
        <w:autoSpaceDN w:val="0"/>
        <w:adjustRightInd w:val="0"/>
        <w:spacing w:after="0" w:line="240" w:lineRule="auto"/>
        <w:rPr>
          <w:del w:id="1226" w:author="Bartikova Anna" w:date="2020-08-14T12:26:00Z"/>
          <w:rFonts w:ascii="Times New Roman" w:hAnsi="Times New Roman" w:cs="Times New Roman"/>
          <w:b/>
          <w:strike/>
          <w:sz w:val="24"/>
          <w:szCs w:val="24"/>
        </w:rPr>
      </w:pPr>
      <w:del w:id="122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28" w:author="Bartikova Anna" w:date="2020-08-14T12:26:00Z"/>
          <w:rFonts w:ascii="Times New Roman" w:hAnsi="Times New Roman" w:cs="Times New Roman"/>
          <w:b/>
          <w:strike/>
          <w:sz w:val="24"/>
          <w:szCs w:val="24"/>
        </w:rPr>
      </w:pPr>
      <w:del w:id="1229" w:author="Bartikova Anna" w:date="2020-08-14T12:26:00Z">
        <w:r w:rsidRPr="008850D2" w:rsidDel="005D40E6">
          <w:rPr>
            <w:rFonts w:ascii="Times New Roman" w:hAnsi="Times New Roman" w:cs="Times New Roman"/>
            <w:b/>
            <w:strike/>
            <w:sz w:val="24"/>
            <w:szCs w:val="24"/>
          </w:rPr>
          <w:delText xml:space="preserve">e) podkategória 5 vo výške 3% , </w:delText>
        </w:r>
      </w:del>
    </w:p>
    <w:p w:rsidR="0090683A" w:rsidRPr="008850D2" w:rsidDel="005D40E6" w:rsidRDefault="0090683A" w:rsidP="004548DC">
      <w:pPr>
        <w:widowControl w:val="0"/>
        <w:autoSpaceDE w:val="0"/>
        <w:autoSpaceDN w:val="0"/>
        <w:adjustRightInd w:val="0"/>
        <w:spacing w:after="0" w:line="240" w:lineRule="auto"/>
        <w:rPr>
          <w:del w:id="1230" w:author="Bartikova Anna" w:date="2020-08-14T12:26:00Z"/>
          <w:rFonts w:ascii="Times New Roman" w:hAnsi="Times New Roman" w:cs="Times New Roman"/>
          <w:b/>
          <w:strike/>
          <w:sz w:val="24"/>
          <w:szCs w:val="24"/>
        </w:rPr>
      </w:pPr>
      <w:del w:id="123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32" w:author="Bartikova Anna" w:date="2020-08-14T12:26:00Z"/>
          <w:rFonts w:ascii="Times New Roman" w:hAnsi="Times New Roman" w:cs="Times New Roman"/>
          <w:b/>
          <w:strike/>
          <w:sz w:val="24"/>
          <w:szCs w:val="24"/>
        </w:rPr>
      </w:pPr>
      <w:del w:id="1233" w:author="Bartikova Anna" w:date="2020-08-14T12:26:00Z">
        <w:r w:rsidRPr="008850D2" w:rsidDel="005D40E6">
          <w:rPr>
            <w:rFonts w:ascii="Times New Roman" w:hAnsi="Times New Roman" w:cs="Times New Roman"/>
            <w:b/>
            <w:strike/>
            <w:sz w:val="24"/>
            <w:szCs w:val="24"/>
          </w:rPr>
          <w:delText xml:space="preserve">f) podkategória 6 vo výške 3,5%. </w:delText>
        </w:r>
      </w:del>
    </w:p>
    <w:p w:rsidR="0090683A" w:rsidRPr="008850D2" w:rsidDel="005D40E6" w:rsidRDefault="0090683A" w:rsidP="004548DC">
      <w:pPr>
        <w:widowControl w:val="0"/>
        <w:autoSpaceDE w:val="0"/>
        <w:autoSpaceDN w:val="0"/>
        <w:adjustRightInd w:val="0"/>
        <w:spacing w:after="0" w:line="240" w:lineRule="auto"/>
        <w:rPr>
          <w:del w:id="1234" w:author="Bartikova Anna" w:date="2020-08-14T12:26:00Z"/>
          <w:rFonts w:ascii="Times New Roman" w:hAnsi="Times New Roman" w:cs="Times New Roman"/>
          <w:b/>
          <w:strike/>
          <w:sz w:val="24"/>
          <w:szCs w:val="24"/>
        </w:rPr>
      </w:pPr>
      <w:del w:id="123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36" w:author="Bartikova Anna" w:date="2020-08-14T12:26:00Z"/>
          <w:rFonts w:ascii="Times New Roman" w:hAnsi="Times New Roman" w:cs="Times New Roman"/>
          <w:b/>
          <w:strike/>
          <w:sz w:val="24"/>
          <w:szCs w:val="24"/>
        </w:rPr>
      </w:pPr>
      <w:del w:id="1237" w:author="Bartikova Anna" w:date="2020-08-14T12:26:00Z">
        <w:r w:rsidRPr="008850D2" w:rsidDel="005D40E6">
          <w:rPr>
            <w:rFonts w:ascii="Times New Roman" w:hAnsi="Times New Roman" w:cs="Times New Roman"/>
            <w:b/>
            <w:strike/>
            <w:sz w:val="24"/>
            <w:szCs w:val="24"/>
          </w:rPr>
          <w:tab/>
          <w:delText xml:space="preserve">(12) Národná banka Slovenska môže bez toho, aby boli dotknuté odseky 1 až 11 </w:delText>
        </w:r>
      </w:del>
    </w:p>
    <w:p w:rsidR="0090683A" w:rsidRPr="008850D2" w:rsidDel="005D40E6" w:rsidRDefault="0090683A" w:rsidP="004548DC">
      <w:pPr>
        <w:widowControl w:val="0"/>
        <w:autoSpaceDE w:val="0"/>
        <w:autoSpaceDN w:val="0"/>
        <w:adjustRightInd w:val="0"/>
        <w:spacing w:after="0" w:line="240" w:lineRule="auto"/>
        <w:jc w:val="both"/>
        <w:rPr>
          <w:del w:id="1238" w:author="Bartikova Anna" w:date="2020-08-14T12:26:00Z"/>
          <w:rFonts w:ascii="Times New Roman" w:hAnsi="Times New Roman" w:cs="Times New Roman"/>
          <w:b/>
          <w:strike/>
          <w:sz w:val="24"/>
          <w:szCs w:val="24"/>
        </w:rPr>
      </w:pPr>
      <w:del w:id="123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40" w:author="Bartikova Anna" w:date="2020-08-14T12:26:00Z"/>
          <w:rFonts w:ascii="Times New Roman" w:hAnsi="Times New Roman" w:cs="Times New Roman"/>
          <w:b/>
          <w:strike/>
          <w:sz w:val="24"/>
          <w:szCs w:val="24"/>
        </w:rPr>
      </w:pPr>
      <w:del w:id="1241" w:author="Bartikova Anna" w:date="2020-08-14T12:26:00Z">
        <w:r w:rsidRPr="008850D2" w:rsidDel="005D40E6">
          <w:rPr>
            <w:rFonts w:ascii="Times New Roman" w:hAnsi="Times New Roman" w:cs="Times New Roman"/>
            <w:b/>
            <w:strike/>
            <w:sz w:val="24"/>
            <w:szCs w:val="24"/>
          </w:rPr>
          <w:delText xml:space="preserve">a) preradiť G-SII z nižšej podkategórie do vyššej podkategórie, </w:delText>
        </w:r>
      </w:del>
    </w:p>
    <w:p w:rsidR="0090683A" w:rsidRPr="008850D2" w:rsidDel="005D40E6" w:rsidRDefault="0090683A" w:rsidP="004548DC">
      <w:pPr>
        <w:widowControl w:val="0"/>
        <w:autoSpaceDE w:val="0"/>
        <w:autoSpaceDN w:val="0"/>
        <w:adjustRightInd w:val="0"/>
        <w:spacing w:after="0" w:line="240" w:lineRule="auto"/>
        <w:rPr>
          <w:del w:id="1242" w:author="Bartikova Anna" w:date="2020-08-14T12:26:00Z"/>
          <w:rFonts w:ascii="Times New Roman" w:hAnsi="Times New Roman" w:cs="Times New Roman"/>
          <w:b/>
          <w:strike/>
          <w:sz w:val="24"/>
          <w:szCs w:val="24"/>
        </w:rPr>
      </w:pPr>
      <w:del w:id="124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44" w:author="Bartikova Anna" w:date="2020-08-14T12:26:00Z"/>
          <w:rFonts w:ascii="Times New Roman" w:hAnsi="Times New Roman" w:cs="Times New Roman"/>
          <w:b/>
          <w:strike/>
          <w:sz w:val="24"/>
          <w:szCs w:val="24"/>
        </w:rPr>
      </w:pPr>
      <w:del w:id="1245" w:author="Bartikova Anna" w:date="2020-08-14T12:26:00Z">
        <w:r w:rsidRPr="008850D2" w:rsidDel="005D40E6">
          <w:rPr>
            <w:rFonts w:ascii="Times New Roman" w:hAnsi="Times New Roman" w:cs="Times New Roman"/>
            <w:b/>
            <w:strike/>
            <w:sz w:val="24"/>
            <w:szCs w:val="24"/>
          </w:rPr>
          <w:delText xml:space="preserve">b) určiť banku, ktorej celkové skóre je nižšie ako skóre podkategórie 1, ako G-SII a zaradiť ju do podkategórie 1 alebo do vyššej podkategórie. </w:delText>
        </w:r>
      </w:del>
    </w:p>
    <w:p w:rsidR="0090683A" w:rsidRPr="008850D2" w:rsidDel="005D40E6" w:rsidRDefault="0090683A" w:rsidP="004548DC">
      <w:pPr>
        <w:widowControl w:val="0"/>
        <w:autoSpaceDE w:val="0"/>
        <w:autoSpaceDN w:val="0"/>
        <w:adjustRightInd w:val="0"/>
        <w:spacing w:after="0" w:line="240" w:lineRule="auto"/>
        <w:rPr>
          <w:del w:id="1246" w:author="Bartikova Anna" w:date="2020-08-14T12:26:00Z"/>
          <w:rFonts w:ascii="Times New Roman" w:hAnsi="Times New Roman" w:cs="Times New Roman"/>
          <w:b/>
          <w:strike/>
          <w:sz w:val="24"/>
          <w:szCs w:val="24"/>
        </w:rPr>
      </w:pPr>
      <w:del w:id="124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48" w:author="Bartikova Anna" w:date="2020-08-14T12:26:00Z"/>
          <w:rFonts w:ascii="Times New Roman" w:hAnsi="Times New Roman" w:cs="Times New Roman"/>
          <w:b/>
          <w:strike/>
          <w:sz w:val="24"/>
          <w:szCs w:val="24"/>
        </w:rPr>
      </w:pPr>
      <w:del w:id="1249" w:author="Bartikova Anna" w:date="2020-08-14T12:26:00Z">
        <w:r w:rsidRPr="008850D2" w:rsidDel="005D40E6">
          <w:rPr>
            <w:rFonts w:ascii="Times New Roman" w:hAnsi="Times New Roman" w:cs="Times New Roman"/>
            <w:b/>
            <w:strike/>
            <w:sz w:val="24"/>
            <w:szCs w:val="24"/>
          </w:rPr>
          <w:tab/>
          <w:delText xml:space="preserve">(13) Ak Národná banka Slovenska rozhodne podľa odseku 12 písm. b), oznámi toto rozhodnutie s odôvodnením Európskemu orgánu dohľadu (Európskemu orgánu pre bankovníctvo). </w:delText>
        </w:r>
      </w:del>
    </w:p>
    <w:p w:rsidR="0090683A" w:rsidRPr="008850D2" w:rsidDel="005D40E6" w:rsidRDefault="0090683A" w:rsidP="004548DC">
      <w:pPr>
        <w:widowControl w:val="0"/>
        <w:autoSpaceDE w:val="0"/>
        <w:autoSpaceDN w:val="0"/>
        <w:adjustRightInd w:val="0"/>
        <w:spacing w:after="0" w:line="240" w:lineRule="auto"/>
        <w:rPr>
          <w:del w:id="1250" w:author="Bartikova Anna" w:date="2020-08-14T12:26:00Z"/>
          <w:rFonts w:ascii="Times New Roman" w:hAnsi="Times New Roman" w:cs="Times New Roman"/>
          <w:b/>
          <w:strike/>
          <w:sz w:val="24"/>
          <w:szCs w:val="24"/>
        </w:rPr>
      </w:pPr>
      <w:del w:id="125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52" w:author="Bartikova Anna" w:date="2020-08-14T12:26:00Z"/>
          <w:rFonts w:ascii="Times New Roman" w:hAnsi="Times New Roman" w:cs="Times New Roman"/>
          <w:b/>
          <w:strike/>
          <w:sz w:val="24"/>
          <w:szCs w:val="24"/>
        </w:rPr>
      </w:pPr>
      <w:del w:id="1253" w:author="Bartikova Anna" w:date="2020-08-14T12:26:00Z">
        <w:r w:rsidRPr="008850D2" w:rsidDel="005D40E6">
          <w:rPr>
            <w:rFonts w:ascii="Times New Roman" w:hAnsi="Times New Roman" w:cs="Times New Roman"/>
            <w:b/>
            <w:strike/>
            <w:sz w:val="24"/>
            <w:szCs w:val="24"/>
          </w:rPr>
          <w:tab/>
          <w:delText xml:space="preserve">(14) Národná banka Slovenska oznámi Komisii, Európskemu výboru pre systémové riziká a Európskemu orgánu dohľadu (Európskemu orgánu pre bankovníctvo) zoznam a názvy G-SII, O-SII a podkategórie, do ktorých G-SII zaradila, a tieto informácie zverejní aj na svojom webovom sídle. Národná banka Slovenska preskúma určenie G-SII, O-SII a zaradenie G-SII do príslušných podkategórií aspoň raz za kalendárny rok. Výsledok preskúmania oznámi príslušnej G-SII alebo O-SII, Komisii a Európskemu orgánu dohľadu (Európskemu orgánu pre bankovníctvo), pričom aktualizovaný zoznam G-SII a O-SII a podkategórie, do ktorých G-SII zaradila, zverejní na svojom webovom sídle. </w:delText>
        </w:r>
      </w:del>
    </w:p>
    <w:p w:rsidR="0090683A" w:rsidRPr="008850D2" w:rsidDel="005D40E6" w:rsidRDefault="0090683A" w:rsidP="004548DC">
      <w:pPr>
        <w:widowControl w:val="0"/>
        <w:autoSpaceDE w:val="0"/>
        <w:autoSpaceDN w:val="0"/>
        <w:adjustRightInd w:val="0"/>
        <w:spacing w:after="0" w:line="240" w:lineRule="auto"/>
        <w:rPr>
          <w:del w:id="1254" w:author="Bartikova Anna" w:date="2020-08-14T12:26:00Z"/>
          <w:rFonts w:ascii="Times New Roman" w:hAnsi="Times New Roman" w:cs="Times New Roman"/>
          <w:b/>
          <w:strike/>
          <w:sz w:val="24"/>
          <w:szCs w:val="24"/>
        </w:rPr>
      </w:pPr>
      <w:del w:id="125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56" w:author="Bartikova Anna" w:date="2020-08-14T12:26:00Z"/>
          <w:rFonts w:ascii="Times New Roman" w:hAnsi="Times New Roman" w:cs="Times New Roman"/>
          <w:b/>
          <w:strike/>
          <w:sz w:val="24"/>
          <w:szCs w:val="24"/>
        </w:rPr>
      </w:pPr>
      <w:del w:id="1257" w:author="Bartikova Anna" w:date="2020-08-14T12:26:00Z">
        <w:r w:rsidRPr="008850D2" w:rsidDel="005D40E6">
          <w:rPr>
            <w:rFonts w:ascii="Times New Roman" w:hAnsi="Times New Roman" w:cs="Times New Roman"/>
            <w:b/>
            <w:strike/>
            <w:sz w:val="24"/>
            <w:szCs w:val="24"/>
          </w:rPr>
          <w:tab/>
          <w:delText xml:space="preserve">(15) Ak banka na konsolidovanom základe podlieha </w:delText>
        </w:r>
      </w:del>
    </w:p>
    <w:p w:rsidR="0090683A" w:rsidRPr="008850D2" w:rsidDel="005D40E6" w:rsidRDefault="0090683A" w:rsidP="004548DC">
      <w:pPr>
        <w:widowControl w:val="0"/>
        <w:autoSpaceDE w:val="0"/>
        <w:autoSpaceDN w:val="0"/>
        <w:adjustRightInd w:val="0"/>
        <w:spacing w:after="0" w:line="240" w:lineRule="auto"/>
        <w:jc w:val="both"/>
        <w:rPr>
          <w:del w:id="1258" w:author="Bartikova Anna" w:date="2020-08-14T12:26:00Z"/>
          <w:rFonts w:ascii="Times New Roman" w:hAnsi="Times New Roman" w:cs="Times New Roman"/>
          <w:b/>
          <w:strike/>
          <w:sz w:val="24"/>
          <w:szCs w:val="24"/>
        </w:rPr>
      </w:pPr>
      <w:del w:id="125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60" w:author="Bartikova Anna" w:date="2020-08-14T12:26:00Z"/>
          <w:rFonts w:ascii="Times New Roman" w:hAnsi="Times New Roman" w:cs="Times New Roman"/>
          <w:b/>
          <w:strike/>
          <w:sz w:val="24"/>
          <w:szCs w:val="24"/>
        </w:rPr>
      </w:pPr>
      <w:del w:id="1261" w:author="Bartikova Anna" w:date="2020-08-14T12:26:00Z">
        <w:r w:rsidRPr="008850D2" w:rsidDel="005D40E6">
          <w:rPr>
            <w:rFonts w:ascii="Times New Roman" w:hAnsi="Times New Roman" w:cs="Times New Roman"/>
            <w:b/>
            <w:strike/>
            <w:sz w:val="24"/>
            <w:szCs w:val="24"/>
          </w:rPr>
          <w:delText xml:space="preserve">a) vankúšu pre G-SII a vankúšu pre O-SII súčasne, uplatní sa vyšší z nich alebo </w:delText>
        </w:r>
      </w:del>
    </w:p>
    <w:p w:rsidR="0090683A" w:rsidRPr="008850D2" w:rsidDel="005D40E6" w:rsidRDefault="0090683A" w:rsidP="004548DC">
      <w:pPr>
        <w:widowControl w:val="0"/>
        <w:autoSpaceDE w:val="0"/>
        <w:autoSpaceDN w:val="0"/>
        <w:adjustRightInd w:val="0"/>
        <w:spacing w:after="0" w:line="240" w:lineRule="auto"/>
        <w:rPr>
          <w:del w:id="1262" w:author="Bartikova Anna" w:date="2020-08-14T12:26:00Z"/>
          <w:rFonts w:ascii="Times New Roman" w:hAnsi="Times New Roman" w:cs="Times New Roman"/>
          <w:b/>
          <w:strike/>
          <w:sz w:val="24"/>
          <w:szCs w:val="24"/>
        </w:rPr>
      </w:pPr>
      <w:del w:id="126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64" w:author="Bartikova Anna" w:date="2020-08-14T12:26:00Z"/>
          <w:rFonts w:ascii="Times New Roman" w:hAnsi="Times New Roman" w:cs="Times New Roman"/>
          <w:b/>
          <w:strike/>
          <w:sz w:val="24"/>
          <w:szCs w:val="24"/>
        </w:rPr>
      </w:pPr>
      <w:del w:id="1265" w:author="Bartikova Anna" w:date="2020-08-14T12:26:00Z">
        <w:r w:rsidRPr="008850D2" w:rsidDel="005D40E6">
          <w:rPr>
            <w:rFonts w:ascii="Times New Roman" w:hAnsi="Times New Roman" w:cs="Times New Roman"/>
            <w:b/>
            <w:strike/>
            <w:sz w:val="24"/>
            <w:szCs w:val="24"/>
          </w:rPr>
          <w:delText xml:space="preserve">b) vankúšu pre G-SII, vankúšu pre O-SII a vankúšu na krytie systémového rizika podľa § 33e, uplatní sa vyšší z nich. </w:delText>
        </w:r>
      </w:del>
    </w:p>
    <w:p w:rsidR="0090683A" w:rsidRPr="008850D2" w:rsidDel="005D40E6" w:rsidRDefault="0090683A" w:rsidP="004548DC">
      <w:pPr>
        <w:widowControl w:val="0"/>
        <w:autoSpaceDE w:val="0"/>
        <w:autoSpaceDN w:val="0"/>
        <w:adjustRightInd w:val="0"/>
        <w:spacing w:after="0" w:line="240" w:lineRule="auto"/>
        <w:rPr>
          <w:del w:id="1266" w:author="Bartikova Anna" w:date="2020-08-14T12:26:00Z"/>
          <w:rFonts w:ascii="Times New Roman" w:hAnsi="Times New Roman" w:cs="Times New Roman"/>
          <w:b/>
          <w:strike/>
          <w:sz w:val="24"/>
          <w:szCs w:val="24"/>
        </w:rPr>
      </w:pPr>
      <w:del w:id="1267"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68" w:author="Bartikova Anna" w:date="2020-08-14T12:26:00Z"/>
          <w:rFonts w:ascii="Times New Roman" w:hAnsi="Times New Roman" w:cs="Times New Roman"/>
          <w:b/>
          <w:strike/>
          <w:sz w:val="24"/>
          <w:szCs w:val="24"/>
        </w:rPr>
      </w:pPr>
      <w:del w:id="1269" w:author="Bartikova Anna" w:date="2020-08-14T12:26:00Z">
        <w:r w:rsidRPr="008850D2" w:rsidDel="005D40E6">
          <w:rPr>
            <w:rFonts w:ascii="Times New Roman" w:hAnsi="Times New Roman" w:cs="Times New Roman"/>
            <w:b/>
            <w:strike/>
            <w:sz w:val="24"/>
            <w:szCs w:val="24"/>
          </w:rPr>
          <w:tab/>
          <w:delText xml:space="preserve">(16) Ak banka na individuálnom základe alebo subkonsolidovanom základe podlieha vankúšu pre O-SII a vankúšu na krytie systémového rizika podľa § 33e, uplatní sa vyšší z nich. </w:delText>
        </w:r>
      </w:del>
    </w:p>
    <w:p w:rsidR="0090683A" w:rsidRPr="008850D2" w:rsidDel="005D40E6" w:rsidRDefault="0090683A" w:rsidP="004548DC">
      <w:pPr>
        <w:widowControl w:val="0"/>
        <w:autoSpaceDE w:val="0"/>
        <w:autoSpaceDN w:val="0"/>
        <w:adjustRightInd w:val="0"/>
        <w:spacing w:after="0" w:line="240" w:lineRule="auto"/>
        <w:rPr>
          <w:del w:id="1270" w:author="Bartikova Anna" w:date="2020-08-14T12:26:00Z"/>
          <w:rFonts w:ascii="Times New Roman" w:hAnsi="Times New Roman" w:cs="Times New Roman"/>
          <w:b/>
          <w:strike/>
          <w:sz w:val="24"/>
          <w:szCs w:val="24"/>
        </w:rPr>
      </w:pPr>
      <w:del w:id="1271"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72" w:author="Bartikova Anna" w:date="2020-08-14T12:26:00Z"/>
          <w:rFonts w:ascii="Times New Roman" w:hAnsi="Times New Roman" w:cs="Times New Roman"/>
          <w:b/>
          <w:strike/>
          <w:sz w:val="24"/>
          <w:szCs w:val="24"/>
        </w:rPr>
      </w:pPr>
      <w:del w:id="1273" w:author="Bartikova Anna" w:date="2020-08-14T12:26:00Z">
        <w:r w:rsidRPr="008850D2" w:rsidDel="005D40E6">
          <w:rPr>
            <w:rFonts w:ascii="Times New Roman" w:hAnsi="Times New Roman" w:cs="Times New Roman"/>
            <w:b/>
            <w:strike/>
            <w:sz w:val="24"/>
            <w:szCs w:val="24"/>
          </w:rPr>
          <w:tab/>
          <w:delText xml:space="preserve">(17) Ak sa vankúš na krytie systémového rizika uplatňuje len na všetky expozície nachádzajúce sa v Slovenskej republike, tak tento vankúš na krytie systémového rizika doplní vankúš pre O-SII alebo vankúš pre G-SII, pričom neplatí odsek 15 písm. b) a odsek 16. </w:delText>
        </w:r>
      </w:del>
    </w:p>
    <w:p w:rsidR="0090683A" w:rsidRPr="008850D2" w:rsidDel="005D40E6" w:rsidRDefault="0090683A" w:rsidP="004548DC">
      <w:pPr>
        <w:widowControl w:val="0"/>
        <w:autoSpaceDE w:val="0"/>
        <w:autoSpaceDN w:val="0"/>
        <w:adjustRightInd w:val="0"/>
        <w:spacing w:after="0" w:line="240" w:lineRule="auto"/>
        <w:rPr>
          <w:del w:id="1274" w:author="Bartikova Anna" w:date="2020-08-14T12:26:00Z"/>
          <w:rFonts w:ascii="Times New Roman" w:hAnsi="Times New Roman" w:cs="Times New Roman"/>
          <w:b/>
          <w:strike/>
          <w:sz w:val="24"/>
          <w:szCs w:val="24"/>
        </w:rPr>
      </w:pPr>
      <w:del w:id="1275"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76" w:author="Bartikova Anna" w:date="2020-08-14T12:26:00Z"/>
          <w:rFonts w:ascii="Times New Roman" w:hAnsi="Times New Roman" w:cs="Times New Roman"/>
          <w:b/>
          <w:strike/>
          <w:sz w:val="24"/>
          <w:szCs w:val="24"/>
        </w:rPr>
      </w:pPr>
      <w:del w:id="1277" w:author="Bartikova Anna" w:date="2020-08-14T12:26:00Z">
        <w:r w:rsidRPr="008850D2" w:rsidDel="005D40E6">
          <w:rPr>
            <w:rFonts w:ascii="Times New Roman" w:hAnsi="Times New Roman" w:cs="Times New Roman"/>
            <w:b/>
            <w:strike/>
            <w:sz w:val="24"/>
            <w:szCs w:val="24"/>
          </w:rPr>
          <w:tab/>
          <w:delText xml:space="preserve">(18) Ak sa uplatňuje odsek 16 tak skutočnosť, že banka je súčasťou skupiny alebo podskupiny, do ktorej patrí G-SII alebo O-SII, nie je dôvodom na nižšiu požiadavku na </w:delText>
        </w:r>
        <w:r w:rsidRPr="008850D2" w:rsidDel="005D40E6">
          <w:rPr>
            <w:rFonts w:ascii="Times New Roman" w:hAnsi="Times New Roman" w:cs="Times New Roman"/>
            <w:b/>
            <w:strike/>
            <w:sz w:val="24"/>
            <w:szCs w:val="24"/>
          </w:rPr>
          <w:lastRenderedPageBreak/>
          <w:delText xml:space="preserve">kombinovaný vankúš na individuálnom základe ako súčet vankúša na zachovanie kapitálu, proticyklického kapitálového vankúša a vyššieho z vankúšov pre O-SII a na krytie systémového rizika, uplatiteľnú na banku na individuálnom základe. </w:delText>
        </w:r>
      </w:del>
    </w:p>
    <w:p w:rsidR="0090683A" w:rsidRPr="008850D2" w:rsidDel="005D40E6" w:rsidRDefault="0090683A" w:rsidP="004548DC">
      <w:pPr>
        <w:widowControl w:val="0"/>
        <w:autoSpaceDE w:val="0"/>
        <w:autoSpaceDN w:val="0"/>
        <w:adjustRightInd w:val="0"/>
        <w:spacing w:after="0" w:line="240" w:lineRule="auto"/>
        <w:rPr>
          <w:del w:id="1278" w:author="Bartikova Anna" w:date="2020-08-14T12:26:00Z"/>
          <w:rFonts w:ascii="Times New Roman" w:hAnsi="Times New Roman" w:cs="Times New Roman"/>
          <w:b/>
          <w:strike/>
          <w:sz w:val="24"/>
          <w:szCs w:val="24"/>
        </w:rPr>
      </w:pPr>
      <w:del w:id="1279"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80" w:author="Bartikova Anna" w:date="2020-08-14T12:26:00Z"/>
          <w:rFonts w:ascii="Times New Roman" w:hAnsi="Times New Roman" w:cs="Times New Roman"/>
          <w:b/>
          <w:strike/>
          <w:sz w:val="24"/>
          <w:szCs w:val="24"/>
        </w:rPr>
      </w:pPr>
      <w:del w:id="1281" w:author="Bartikova Anna" w:date="2020-08-14T12:26:00Z">
        <w:r w:rsidRPr="008850D2" w:rsidDel="005D40E6">
          <w:rPr>
            <w:rFonts w:ascii="Times New Roman" w:hAnsi="Times New Roman" w:cs="Times New Roman"/>
            <w:b/>
            <w:strike/>
            <w:sz w:val="24"/>
            <w:szCs w:val="24"/>
          </w:rPr>
          <w:tab/>
          <w:delText xml:space="preserve">(19) Ak sa uplatňuje odsek 17,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vankúša pre O-SII a vankúša na krytie systémového rizika, uplatniteľnú na banku na individuálnom základe. </w:delText>
        </w:r>
      </w:del>
    </w:p>
    <w:p w:rsidR="0090683A" w:rsidRPr="008850D2" w:rsidDel="005D40E6" w:rsidRDefault="0090683A" w:rsidP="004548DC">
      <w:pPr>
        <w:widowControl w:val="0"/>
        <w:autoSpaceDE w:val="0"/>
        <w:autoSpaceDN w:val="0"/>
        <w:adjustRightInd w:val="0"/>
        <w:spacing w:after="0" w:line="240" w:lineRule="auto"/>
        <w:rPr>
          <w:del w:id="1282" w:author="Bartikova Anna" w:date="2020-08-14T12:26:00Z"/>
          <w:rFonts w:ascii="Times New Roman" w:hAnsi="Times New Roman" w:cs="Times New Roman"/>
          <w:b/>
          <w:strike/>
          <w:sz w:val="24"/>
          <w:szCs w:val="24"/>
        </w:rPr>
      </w:pPr>
      <w:del w:id="1283"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center"/>
        <w:rPr>
          <w:del w:id="1284" w:author="Bartikova Anna" w:date="2020-08-14T12:26:00Z"/>
          <w:rFonts w:ascii="Times New Roman" w:hAnsi="Times New Roman" w:cs="Times New Roman"/>
          <w:b/>
          <w:strike/>
          <w:sz w:val="24"/>
          <w:szCs w:val="24"/>
        </w:rPr>
      </w:pPr>
      <w:del w:id="1285" w:author="Bartikova Anna" w:date="2020-08-14T12:26:00Z">
        <w:r w:rsidRPr="008850D2" w:rsidDel="005D40E6">
          <w:rPr>
            <w:rFonts w:ascii="Times New Roman" w:hAnsi="Times New Roman" w:cs="Times New Roman"/>
            <w:b/>
            <w:strike/>
            <w:sz w:val="24"/>
            <w:szCs w:val="24"/>
          </w:rPr>
          <w:delText xml:space="preserve">§ 33e </w:delText>
        </w:r>
      </w:del>
    </w:p>
    <w:p w:rsidR="0090683A" w:rsidRPr="008850D2" w:rsidDel="005D40E6" w:rsidRDefault="0090683A" w:rsidP="004548DC">
      <w:pPr>
        <w:widowControl w:val="0"/>
        <w:autoSpaceDE w:val="0"/>
        <w:autoSpaceDN w:val="0"/>
        <w:adjustRightInd w:val="0"/>
        <w:spacing w:after="0" w:line="240" w:lineRule="auto"/>
        <w:rPr>
          <w:del w:id="1286" w:author="Bartikova Anna" w:date="2020-08-14T12:26:00Z"/>
          <w:rFonts w:ascii="Times New Roman" w:hAnsi="Times New Roman" w:cs="Times New Roman"/>
          <w:b/>
          <w:strike/>
          <w:sz w:val="24"/>
          <w:szCs w:val="24"/>
        </w:rPr>
      </w:pPr>
    </w:p>
    <w:p w:rsidR="0090683A" w:rsidRPr="008850D2" w:rsidDel="005D40E6" w:rsidRDefault="0090683A" w:rsidP="004548DC">
      <w:pPr>
        <w:widowControl w:val="0"/>
        <w:autoSpaceDE w:val="0"/>
        <w:autoSpaceDN w:val="0"/>
        <w:adjustRightInd w:val="0"/>
        <w:spacing w:after="0" w:line="240" w:lineRule="auto"/>
        <w:jc w:val="both"/>
        <w:rPr>
          <w:del w:id="1287" w:author="Bartikova Anna" w:date="2020-08-14T12:26:00Z"/>
          <w:rFonts w:ascii="Times New Roman" w:hAnsi="Times New Roman" w:cs="Times New Roman"/>
          <w:b/>
          <w:strike/>
          <w:sz w:val="24"/>
          <w:szCs w:val="24"/>
        </w:rPr>
      </w:pPr>
      <w:del w:id="1288" w:author="Bartikova Anna" w:date="2020-08-14T12:26:00Z">
        <w:r w:rsidRPr="008850D2" w:rsidDel="005D40E6">
          <w:rPr>
            <w:rFonts w:ascii="Times New Roman" w:hAnsi="Times New Roman" w:cs="Times New Roman"/>
            <w:b/>
            <w:strike/>
            <w:sz w:val="24"/>
            <w:szCs w:val="24"/>
          </w:rPr>
          <w:tab/>
          <w:delText>(1) Národná banka Slovenska môže rozhodnúť o určení vankúša vlastného kapitálu Tier 1 na krytie systémového rizika pre banky so zámerom predísť dlhodobým necyklickým systémovým alebo makroprudenciálnym rizikám, na ktoré sa nevzťahuje osobitný predpis,</w:delText>
        </w:r>
        <w:r w:rsidRPr="008850D2" w:rsidDel="005D40E6">
          <w:rPr>
            <w:rFonts w:ascii="Times New Roman" w:hAnsi="Times New Roman" w:cs="Times New Roman"/>
            <w:b/>
            <w:strike/>
            <w:sz w:val="24"/>
            <w:szCs w:val="24"/>
            <w:vertAlign w:val="superscript"/>
          </w:rPr>
          <w:delText>30x)</w:delText>
        </w:r>
        <w:r w:rsidRPr="008850D2" w:rsidDel="005D40E6">
          <w:rPr>
            <w:rFonts w:ascii="Times New Roman" w:hAnsi="Times New Roman" w:cs="Times New Roman"/>
            <w:b/>
            <w:strike/>
            <w:sz w:val="24"/>
            <w:szCs w:val="24"/>
          </w:rPr>
          <w:delText xml:space="preserve"> a zmierniť ich, a to v zmysle rizika narušenia finančného systému s potenciálnymi vážnymi negatívnymi dôsledkami na finančný sektor a národné hospodárstvo v Slovenskej republike. </w:delText>
        </w:r>
      </w:del>
    </w:p>
    <w:p w:rsidR="0090683A" w:rsidRPr="008850D2" w:rsidDel="005D40E6" w:rsidRDefault="0090683A" w:rsidP="004548DC">
      <w:pPr>
        <w:widowControl w:val="0"/>
        <w:autoSpaceDE w:val="0"/>
        <w:autoSpaceDN w:val="0"/>
        <w:adjustRightInd w:val="0"/>
        <w:spacing w:after="0" w:line="240" w:lineRule="auto"/>
        <w:rPr>
          <w:del w:id="1289" w:author="Bartikova Anna" w:date="2020-08-14T12:26:00Z"/>
          <w:rFonts w:ascii="Times New Roman" w:hAnsi="Times New Roman" w:cs="Times New Roman"/>
          <w:b/>
          <w:strike/>
          <w:sz w:val="24"/>
          <w:szCs w:val="24"/>
        </w:rPr>
      </w:pPr>
      <w:del w:id="1290"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91" w:author="Bartikova Anna" w:date="2020-08-14T12:26:00Z"/>
          <w:rFonts w:ascii="Times New Roman" w:hAnsi="Times New Roman" w:cs="Times New Roman"/>
          <w:b/>
          <w:strike/>
          <w:sz w:val="24"/>
          <w:szCs w:val="24"/>
        </w:rPr>
      </w:pPr>
      <w:del w:id="1292" w:author="Bartikova Anna" w:date="2020-08-14T12:26:00Z">
        <w:r w:rsidRPr="008850D2" w:rsidDel="005D40E6">
          <w:rPr>
            <w:rFonts w:ascii="Times New Roman" w:hAnsi="Times New Roman" w:cs="Times New Roman"/>
            <w:b/>
            <w:strike/>
            <w:sz w:val="24"/>
            <w:szCs w:val="24"/>
          </w:rPr>
          <w:tab/>
          <w:delText>(2) Ak banka okrem vlastného kapitálu Tier 1, ktorý udržiava na účely splnenia požiadaviek na vlastné zdroje podľa osobitného predpisu,</w:delText>
        </w:r>
        <w:r w:rsidRPr="008850D2" w:rsidDel="005D40E6">
          <w:rPr>
            <w:rFonts w:ascii="Times New Roman" w:hAnsi="Times New Roman" w:cs="Times New Roman"/>
            <w:b/>
            <w:strike/>
            <w:sz w:val="24"/>
            <w:szCs w:val="24"/>
            <w:vertAlign w:val="superscript"/>
          </w:rPr>
          <w:delText>30u)</w:delText>
        </w:r>
        <w:r w:rsidRPr="008850D2" w:rsidDel="005D40E6">
          <w:rPr>
            <w:rFonts w:ascii="Times New Roman" w:hAnsi="Times New Roman" w:cs="Times New Roman"/>
            <w:b/>
            <w:strike/>
            <w:sz w:val="24"/>
            <w:szCs w:val="24"/>
          </w:rPr>
          <w:delText xml:space="preserve"> udržiava aj vankúš na krytie systémového rizika, tak výška tohto vankúša je najmenej 1% rizikových expozícií vypočítaných podľa osobitného predpisu</w:delText>
        </w:r>
        <w:r w:rsidRPr="008850D2" w:rsidDel="005D40E6">
          <w:rPr>
            <w:rFonts w:ascii="Times New Roman" w:hAnsi="Times New Roman" w:cs="Times New Roman"/>
            <w:b/>
            <w:strike/>
            <w:sz w:val="24"/>
            <w:szCs w:val="24"/>
            <w:vertAlign w:val="superscript"/>
          </w:rPr>
          <w:delText>30v)</w:delText>
        </w:r>
        <w:r w:rsidRPr="008850D2" w:rsidDel="005D40E6">
          <w:rPr>
            <w:rFonts w:ascii="Times New Roman" w:hAnsi="Times New Roman" w:cs="Times New Roman"/>
            <w:b/>
            <w:strike/>
            <w:sz w:val="24"/>
            <w:szCs w:val="24"/>
          </w:rPr>
          <w:delText xml:space="preserve"> na základe expozícií, na ktoré sa uplatňuje vankúš na krytie systémového rizika podľa odseku 8 na individuálnom základe, konsolidovanom základe alebo subkonsolidovanom základe, a to podľa osobitného predpisu. 30y) </w:delText>
        </w:r>
      </w:del>
    </w:p>
    <w:p w:rsidR="0090683A" w:rsidRPr="008850D2" w:rsidDel="005D40E6" w:rsidRDefault="0090683A" w:rsidP="004548DC">
      <w:pPr>
        <w:widowControl w:val="0"/>
        <w:autoSpaceDE w:val="0"/>
        <w:autoSpaceDN w:val="0"/>
        <w:adjustRightInd w:val="0"/>
        <w:spacing w:after="0" w:line="240" w:lineRule="auto"/>
        <w:rPr>
          <w:del w:id="1293" w:author="Bartikova Anna" w:date="2020-08-14T12:26:00Z"/>
          <w:rFonts w:ascii="Times New Roman" w:hAnsi="Times New Roman" w:cs="Times New Roman"/>
          <w:b/>
          <w:strike/>
          <w:sz w:val="24"/>
          <w:szCs w:val="24"/>
        </w:rPr>
      </w:pPr>
      <w:del w:id="1294"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95" w:author="Bartikova Anna" w:date="2020-08-14T12:26:00Z"/>
          <w:rFonts w:ascii="Times New Roman" w:hAnsi="Times New Roman" w:cs="Times New Roman"/>
          <w:b/>
          <w:strike/>
          <w:sz w:val="24"/>
          <w:szCs w:val="24"/>
        </w:rPr>
      </w:pPr>
      <w:del w:id="1296" w:author="Bartikova Anna" w:date="2020-08-14T12:26:00Z">
        <w:r w:rsidRPr="008850D2" w:rsidDel="005D40E6">
          <w:rPr>
            <w:rFonts w:ascii="Times New Roman" w:hAnsi="Times New Roman" w:cs="Times New Roman"/>
            <w:b/>
            <w:strike/>
            <w:sz w:val="24"/>
            <w:szCs w:val="24"/>
          </w:rPr>
          <w:tab/>
          <w:delText>(3) Na účely splnenia požiadaviek podľa § 6, požiadaviek uložených opatrením na nápravu podľa § 50, požiadaviek na vlastné zdroje podľa osobitného predpisu,</w:delText>
        </w:r>
        <w:r w:rsidRPr="008850D2" w:rsidDel="005D40E6">
          <w:rPr>
            <w:rFonts w:ascii="Times New Roman" w:hAnsi="Times New Roman" w:cs="Times New Roman"/>
            <w:b/>
            <w:strike/>
            <w:sz w:val="24"/>
            <w:szCs w:val="24"/>
            <w:vertAlign w:val="superscript"/>
          </w:rPr>
          <w:delText>30u)</w:delText>
        </w:r>
        <w:r w:rsidRPr="008850D2" w:rsidDel="005D40E6">
          <w:rPr>
            <w:rFonts w:ascii="Times New Roman" w:hAnsi="Times New Roman" w:cs="Times New Roman"/>
            <w:b/>
            <w:strike/>
            <w:sz w:val="24"/>
            <w:szCs w:val="24"/>
          </w:rPr>
          <w:delText xml:space="preserve"> požiadaviek podľa § 33b ods. 1 a § 33c ods. 1, banka nesmie používať vlastný kapitál Tier 1, ktorý udržiava, na splnenie požiadavky podľa odseku 2. </w:delText>
        </w:r>
      </w:del>
    </w:p>
    <w:p w:rsidR="0090683A" w:rsidRPr="008850D2" w:rsidDel="005D40E6" w:rsidRDefault="0090683A" w:rsidP="004548DC">
      <w:pPr>
        <w:widowControl w:val="0"/>
        <w:autoSpaceDE w:val="0"/>
        <w:autoSpaceDN w:val="0"/>
        <w:adjustRightInd w:val="0"/>
        <w:spacing w:after="0" w:line="240" w:lineRule="auto"/>
        <w:rPr>
          <w:del w:id="1297" w:author="Bartikova Anna" w:date="2020-08-14T12:26:00Z"/>
          <w:rFonts w:ascii="Times New Roman" w:hAnsi="Times New Roman" w:cs="Times New Roman"/>
          <w:b/>
          <w:strike/>
          <w:sz w:val="24"/>
          <w:szCs w:val="24"/>
        </w:rPr>
      </w:pPr>
      <w:del w:id="1298"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299" w:author="Bartikova Anna" w:date="2020-08-14T12:26:00Z"/>
          <w:rFonts w:ascii="Times New Roman" w:hAnsi="Times New Roman" w:cs="Times New Roman"/>
          <w:b/>
          <w:strike/>
          <w:sz w:val="24"/>
          <w:szCs w:val="24"/>
        </w:rPr>
      </w:pPr>
      <w:del w:id="1300" w:author="Bartikova Anna" w:date="2020-08-14T12:26:00Z">
        <w:r w:rsidRPr="008850D2" w:rsidDel="005D40E6">
          <w:rPr>
            <w:rFonts w:ascii="Times New Roman" w:hAnsi="Times New Roman" w:cs="Times New Roman"/>
            <w:b/>
            <w:strike/>
            <w:sz w:val="24"/>
            <w:szCs w:val="24"/>
          </w:rPr>
          <w:tab/>
          <w:delText xml:space="preserve">(4) Ak banka na individuálnom základe, subkonsolidovanom základe alebo konsolidovanom základe podlieha vankúšu pre O-SII podľa § 33d a vankúšu na krytie systémového rizika, uplatní sa vyšší z nich. Ak banka na konsolidovanom základe podlieha </w:delText>
        </w:r>
      </w:del>
    </w:p>
    <w:p w:rsidR="0090683A" w:rsidRPr="008850D2" w:rsidDel="005D40E6" w:rsidRDefault="0090683A" w:rsidP="004548DC">
      <w:pPr>
        <w:widowControl w:val="0"/>
        <w:autoSpaceDE w:val="0"/>
        <w:autoSpaceDN w:val="0"/>
        <w:adjustRightInd w:val="0"/>
        <w:spacing w:after="0" w:line="240" w:lineRule="auto"/>
        <w:jc w:val="both"/>
        <w:rPr>
          <w:del w:id="1301" w:author="Bartikova Anna" w:date="2020-08-14T12:26:00Z"/>
          <w:rFonts w:ascii="Times New Roman" w:hAnsi="Times New Roman" w:cs="Times New Roman"/>
          <w:b/>
          <w:strike/>
          <w:sz w:val="24"/>
          <w:szCs w:val="24"/>
        </w:rPr>
      </w:pPr>
      <w:del w:id="1302"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03" w:author="Bartikova Anna" w:date="2020-08-14T12:26:00Z"/>
          <w:rFonts w:ascii="Times New Roman" w:hAnsi="Times New Roman" w:cs="Times New Roman"/>
          <w:b/>
          <w:strike/>
          <w:sz w:val="24"/>
          <w:szCs w:val="24"/>
        </w:rPr>
      </w:pPr>
      <w:del w:id="1304" w:author="Bartikova Anna" w:date="2020-08-14T12:26:00Z">
        <w:r w:rsidRPr="008850D2" w:rsidDel="005D40E6">
          <w:rPr>
            <w:rFonts w:ascii="Times New Roman" w:hAnsi="Times New Roman" w:cs="Times New Roman"/>
            <w:b/>
            <w:strike/>
            <w:sz w:val="24"/>
            <w:szCs w:val="24"/>
          </w:rPr>
          <w:delText xml:space="preserve">a) vankúšu pre G-SII a vankúšu na krytie systémového rizika súčasne, uplatní sa vyšší z nich alebo </w:delText>
        </w:r>
      </w:del>
    </w:p>
    <w:p w:rsidR="0090683A" w:rsidRPr="008850D2" w:rsidDel="005D40E6" w:rsidRDefault="0090683A" w:rsidP="004548DC">
      <w:pPr>
        <w:widowControl w:val="0"/>
        <w:autoSpaceDE w:val="0"/>
        <w:autoSpaceDN w:val="0"/>
        <w:adjustRightInd w:val="0"/>
        <w:spacing w:after="0" w:line="240" w:lineRule="auto"/>
        <w:rPr>
          <w:del w:id="1305" w:author="Bartikova Anna" w:date="2020-08-14T12:26:00Z"/>
          <w:rFonts w:ascii="Times New Roman" w:hAnsi="Times New Roman" w:cs="Times New Roman"/>
          <w:b/>
          <w:strike/>
          <w:sz w:val="24"/>
          <w:szCs w:val="24"/>
        </w:rPr>
      </w:pPr>
      <w:del w:id="1306"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07" w:author="Bartikova Anna" w:date="2020-08-14T12:26:00Z"/>
          <w:rFonts w:ascii="Times New Roman" w:hAnsi="Times New Roman" w:cs="Times New Roman"/>
          <w:b/>
          <w:strike/>
          <w:sz w:val="24"/>
          <w:szCs w:val="24"/>
        </w:rPr>
      </w:pPr>
      <w:del w:id="1308" w:author="Bartikova Anna" w:date="2020-08-14T12:26:00Z">
        <w:r w:rsidRPr="008850D2" w:rsidDel="005D40E6">
          <w:rPr>
            <w:rFonts w:ascii="Times New Roman" w:hAnsi="Times New Roman" w:cs="Times New Roman"/>
            <w:b/>
            <w:strike/>
            <w:sz w:val="24"/>
            <w:szCs w:val="24"/>
          </w:rPr>
          <w:delText xml:space="preserve">b) vankúšu pre G-SII, vankúšu pre O-SII podľa § 33d a vankúšu na krytie systémového rizika, uplatní sa vyšší z nich. </w:delText>
        </w:r>
      </w:del>
    </w:p>
    <w:p w:rsidR="0090683A" w:rsidRPr="008850D2" w:rsidDel="005D40E6" w:rsidRDefault="0090683A" w:rsidP="004548DC">
      <w:pPr>
        <w:widowControl w:val="0"/>
        <w:autoSpaceDE w:val="0"/>
        <w:autoSpaceDN w:val="0"/>
        <w:adjustRightInd w:val="0"/>
        <w:spacing w:after="0" w:line="240" w:lineRule="auto"/>
        <w:rPr>
          <w:del w:id="1309" w:author="Bartikova Anna" w:date="2020-08-14T12:26:00Z"/>
          <w:rFonts w:ascii="Times New Roman" w:hAnsi="Times New Roman" w:cs="Times New Roman"/>
          <w:b/>
          <w:strike/>
          <w:sz w:val="24"/>
          <w:szCs w:val="24"/>
        </w:rPr>
      </w:pPr>
      <w:del w:id="1310"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11" w:author="Bartikova Anna" w:date="2020-08-14T12:26:00Z"/>
          <w:rFonts w:ascii="Times New Roman" w:hAnsi="Times New Roman" w:cs="Times New Roman"/>
          <w:b/>
          <w:strike/>
          <w:sz w:val="24"/>
          <w:szCs w:val="24"/>
        </w:rPr>
      </w:pPr>
      <w:del w:id="1312" w:author="Bartikova Anna" w:date="2020-08-14T12:26:00Z">
        <w:r w:rsidRPr="008850D2" w:rsidDel="005D40E6">
          <w:rPr>
            <w:rFonts w:ascii="Times New Roman" w:hAnsi="Times New Roman" w:cs="Times New Roman"/>
            <w:b/>
            <w:strike/>
            <w:sz w:val="24"/>
            <w:szCs w:val="24"/>
          </w:rPr>
          <w:tab/>
          <w:delText xml:space="preserve">(5) Ak sa vankúš na krytie systémového rizika uplatňuje len na všetky expozície nachádzajúce sa v Slovenskej republike, tak tento vankúš na krytie systémového rizika doplní vankúš pre O-SII alebo vankúš pre G-SII, ktorý sa uplatňuje podľa § 33d, pričom neplatí odsek 4. </w:delText>
        </w:r>
      </w:del>
    </w:p>
    <w:p w:rsidR="0090683A" w:rsidRPr="008850D2" w:rsidDel="005D40E6" w:rsidRDefault="0090683A" w:rsidP="004548DC">
      <w:pPr>
        <w:widowControl w:val="0"/>
        <w:autoSpaceDE w:val="0"/>
        <w:autoSpaceDN w:val="0"/>
        <w:adjustRightInd w:val="0"/>
        <w:spacing w:after="0" w:line="240" w:lineRule="auto"/>
        <w:rPr>
          <w:del w:id="1313" w:author="Bartikova Anna" w:date="2020-08-14T12:26:00Z"/>
          <w:rFonts w:ascii="Times New Roman" w:hAnsi="Times New Roman" w:cs="Times New Roman"/>
          <w:b/>
          <w:strike/>
          <w:sz w:val="24"/>
          <w:szCs w:val="24"/>
        </w:rPr>
      </w:pPr>
      <w:del w:id="1314"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15" w:author="Bartikova Anna" w:date="2020-08-14T12:26:00Z"/>
          <w:rFonts w:ascii="Times New Roman" w:hAnsi="Times New Roman" w:cs="Times New Roman"/>
          <w:b/>
          <w:strike/>
          <w:sz w:val="24"/>
          <w:szCs w:val="24"/>
        </w:rPr>
      </w:pPr>
      <w:del w:id="1316" w:author="Bartikova Anna" w:date="2020-08-14T12:26:00Z">
        <w:r w:rsidRPr="008850D2" w:rsidDel="005D40E6">
          <w:rPr>
            <w:rFonts w:ascii="Times New Roman" w:hAnsi="Times New Roman" w:cs="Times New Roman"/>
            <w:b/>
            <w:strike/>
            <w:sz w:val="24"/>
            <w:szCs w:val="24"/>
          </w:rPr>
          <w:tab/>
          <w:delText xml:space="preserve">(6) Ak sa uplatňuje odsek 4, tak skutočnosť, že banka je súčasťou skupiny alebo podskupiny, do ktorej patrí G-SII alebo O-SII, nie je dôvodom na nižšiu požiadavku na </w:delText>
        </w:r>
        <w:r w:rsidRPr="008850D2" w:rsidDel="005D40E6">
          <w:rPr>
            <w:rFonts w:ascii="Times New Roman" w:hAnsi="Times New Roman" w:cs="Times New Roman"/>
            <w:b/>
            <w:strike/>
            <w:sz w:val="24"/>
            <w:szCs w:val="24"/>
          </w:rPr>
          <w:lastRenderedPageBreak/>
          <w:delText xml:space="preserve">kombinovaný vankúš na individuálnom základe ako súčet vankúša na zachovanie kapitálu, proticyklického kapitálového vankúša a vyššieho z vankúšov pre O-SII a na krytie systémového rizika, uplatniteľnú na banku na individuálnom základe. </w:delText>
        </w:r>
      </w:del>
    </w:p>
    <w:p w:rsidR="0090683A" w:rsidRPr="008850D2" w:rsidDel="005D40E6" w:rsidRDefault="0090683A" w:rsidP="004548DC">
      <w:pPr>
        <w:widowControl w:val="0"/>
        <w:autoSpaceDE w:val="0"/>
        <w:autoSpaceDN w:val="0"/>
        <w:adjustRightInd w:val="0"/>
        <w:spacing w:after="0" w:line="240" w:lineRule="auto"/>
        <w:rPr>
          <w:del w:id="1317" w:author="Bartikova Anna" w:date="2020-08-14T12:26:00Z"/>
          <w:rFonts w:ascii="Times New Roman" w:hAnsi="Times New Roman" w:cs="Times New Roman"/>
          <w:b/>
          <w:strike/>
          <w:sz w:val="24"/>
          <w:szCs w:val="24"/>
        </w:rPr>
      </w:pPr>
      <w:del w:id="1318"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19" w:author="Bartikova Anna" w:date="2020-08-14T12:26:00Z"/>
          <w:rFonts w:ascii="Times New Roman" w:hAnsi="Times New Roman" w:cs="Times New Roman"/>
          <w:b/>
          <w:strike/>
          <w:sz w:val="24"/>
          <w:szCs w:val="24"/>
        </w:rPr>
      </w:pPr>
      <w:del w:id="1320" w:author="Bartikova Anna" w:date="2020-08-14T12:26:00Z">
        <w:r w:rsidRPr="008850D2" w:rsidDel="005D40E6">
          <w:rPr>
            <w:rFonts w:ascii="Times New Roman" w:hAnsi="Times New Roman" w:cs="Times New Roman"/>
            <w:b/>
            <w:strike/>
            <w:sz w:val="24"/>
            <w:szCs w:val="24"/>
          </w:rPr>
          <w:tab/>
          <w:delText xml:space="preserve">(7) Ak sa uplatňuje odsek 5,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vankúša pre O-SII a vankúša na krytie systémového rizika, uplatniteľnú na banku na individuálnom základe. </w:delText>
        </w:r>
      </w:del>
    </w:p>
    <w:p w:rsidR="0090683A" w:rsidRPr="008850D2" w:rsidDel="005D40E6" w:rsidRDefault="0090683A" w:rsidP="004548DC">
      <w:pPr>
        <w:widowControl w:val="0"/>
        <w:autoSpaceDE w:val="0"/>
        <w:autoSpaceDN w:val="0"/>
        <w:adjustRightInd w:val="0"/>
        <w:spacing w:after="0" w:line="240" w:lineRule="auto"/>
        <w:rPr>
          <w:del w:id="1321" w:author="Bartikova Anna" w:date="2020-08-14T12:26:00Z"/>
          <w:rFonts w:ascii="Times New Roman" w:hAnsi="Times New Roman" w:cs="Times New Roman"/>
          <w:b/>
          <w:strike/>
          <w:sz w:val="24"/>
          <w:szCs w:val="24"/>
        </w:rPr>
      </w:pPr>
      <w:del w:id="1322"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23" w:author="Bartikova Anna" w:date="2020-08-14T12:26:00Z"/>
          <w:rFonts w:ascii="Times New Roman" w:hAnsi="Times New Roman" w:cs="Times New Roman"/>
          <w:b/>
          <w:strike/>
          <w:sz w:val="24"/>
          <w:szCs w:val="24"/>
        </w:rPr>
      </w:pPr>
      <w:del w:id="1324" w:author="Bartikova Anna" w:date="2020-08-14T12:26:00Z">
        <w:r w:rsidRPr="008850D2" w:rsidDel="005D40E6">
          <w:rPr>
            <w:rFonts w:ascii="Times New Roman" w:hAnsi="Times New Roman" w:cs="Times New Roman"/>
            <w:b/>
            <w:strike/>
            <w:sz w:val="24"/>
            <w:szCs w:val="24"/>
          </w:rPr>
          <w:tab/>
          <w:delText xml:space="preserve">(8) Vankúš na krytie systémového rizika sa môže uplatniť na expozície nachádzajúce sa v Slovenskej republike a na expozície v štátoch, ktoré nie sú členskými štátmi. Vankúš na krytie systémového rizika sa môže uplatniť na expozície nachádzajúce sa v inom členskom štáte v súlade s odsekom 19. </w:delText>
        </w:r>
      </w:del>
    </w:p>
    <w:p w:rsidR="0090683A" w:rsidRPr="008850D2" w:rsidDel="005D40E6" w:rsidRDefault="0090683A" w:rsidP="004548DC">
      <w:pPr>
        <w:widowControl w:val="0"/>
        <w:autoSpaceDE w:val="0"/>
        <w:autoSpaceDN w:val="0"/>
        <w:adjustRightInd w:val="0"/>
        <w:spacing w:after="0" w:line="240" w:lineRule="auto"/>
        <w:rPr>
          <w:del w:id="1325" w:author="Bartikova Anna" w:date="2020-08-14T12:26:00Z"/>
          <w:rFonts w:ascii="Times New Roman" w:hAnsi="Times New Roman" w:cs="Times New Roman"/>
          <w:b/>
          <w:strike/>
          <w:sz w:val="24"/>
          <w:szCs w:val="24"/>
        </w:rPr>
      </w:pPr>
      <w:del w:id="1326"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27" w:author="Bartikova Anna" w:date="2020-08-14T12:26:00Z"/>
          <w:rFonts w:ascii="Times New Roman" w:hAnsi="Times New Roman" w:cs="Times New Roman"/>
          <w:b/>
          <w:strike/>
          <w:sz w:val="24"/>
          <w:szCs w:val="24"/>
        </w:rPr>
      </w:pPr>
      <w:del w:id="1328" w:author="Bartikova Anna" w:date="2020-08-14T12:26:00Z">
        <w:r w:rsidRPr="008850D2" w:rsidDel="005D40E6">
          <w:rPr>
            <w:rFonts w:ascii="Times New Roman" w:hAnsi="Times New Roman" w:cs="Times New Roman"/>
            <w:b/>
            <w:strike/>
            <w:sz w:val="24"/>
            <w:szCs w:val="24"/>
          </w:rPr>
          <w:tab/>
          <w:delText xml:space="preserve">(9) Národná banka Slovenska môže určiť vankúš na krytie systémového rizika postupne na základe úprav o 0,5 percentuálneho bodu. Národná banka Slovenska môže určiť vankúš na krytie systémového rizika pre banky individuálne. </w:delText>
        </w:r>
      </w:del>
    </w:p>
    <w:p w:rsidR="0090683A" w:rsidRPr="008850D2" w:rsidDel="005D40E6" w:rsidRDefault="0090683A" w:rsidP="004548DC">
      <w:pPr>
        <w:widowControl w:val="0"/>
        <w:autoSpaceDE w:val="0"/>
        <w:autoSpaceDN w:val="0"/>
        <w:adjustRightInd w:val="0"/>
        <w:spacing w:after="0" w:line="240" w:lineRule="auto"/>
        <w:rPr>
          <w:del w:id="1329" w:author="Bartikova Anna" w:date="2020-08-14T12:26:00Z"/>
          <w:rFonts w:ascii="Times New Roman" w:hAnsi="Times New Roman" w:cs="Times New Roman"/>
          <w:b/>
          <w:strike/>
          <w:sz w:val="24"/>
          <w:szCs w:val="24"/>
        </w:rPr>
      </w:pPr>
      <w:del w:id="1330"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31" w:author="Bartikova Anna" w:date="2020-08-14T12:26:00Z"/>
          <w:rFonts w:ascii="Times New Roman" w:hAnsi="Times New Roman" w:cs="Times New Roman"/>
          <w:b/>
          <w:strike/>
          <w:sz w:val="24"/>
          <w:szCs w:val="24"/>
        </w:rPr>
      </w:pPr>
      <w:del w:id="1332" w:author="Bartikova Anna" w:date="2020-08-14T12:26:00Z">
        <w:r w:rsidRPr="008850D2" w:rsidDel="005D40E6">
          <w:rPr>
            <w:rFonts w:ascii="Times New Roman" w:hAnsi="Times New Roman" w:cs="Times New Roman"/>
            <w:b/>
            <w:strike/>
            <w:sz w:val="24"/>
            <w:szCs w:val="24"/>
          </w:rPr>
          <w:tab/>
          <w:delText xml:space="preserve">(10)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kalendárne roky. </w:delText>
        </w:r>
      </w:del>
    </w:p>
    <w:p w:rsidR="0090683A" w:rsidRPr="008850D2" w:rsidDel="005D40E6" w:rsidRDefault="0090683A" w:rsidP="004548DC">
      <w:pPr>
        <w:widowControl w:val="0"/>
        <w:autoSpaceDE w:val="0"/>
        <w:autoSpaceDN w:val="0"/>
        <w:adjustRightInd w:val="0"/>
        <w:spacing w:after="0" w:line="240" w:lineRule="auto"/>
        <w:rPr>
          <w:del w:id="1333" w:author="Bartikova Anna" w:date="2020-08-14T12:26:00Z"/>
          <w:rFonts w:ascii="Times New Roman" w:hAnsi="Times New Roman" w:cs="Times New Roman"/>
          <w:b/>
          <w:strike/>
          <w:sz w:val="24"/>
          <w:szCs w:val="24"/>
        </w:rPr>
      </w:pPr>
      <w:del w:id="1334"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35" w:author="Bartikova Anna" w:date="2020-08-14T12:26:00Z"/>
          <w:rFonts w:ascii="Times New Roman" w:hAnsi="Times New Roman" w:cs="Times New Roman"/>
          <w:b/>
          <w:strike/>
          <w:sz w:val="24"/>
          <w:szCs w:val="24"/>
        </w:rPr>
      </w:pPr>
      <w:del w:id="1336" w:author="Bartikova Anna" w:date="2020-08-14T12:26:00Z">
        <w:r w:rsidRPr="008850D2" w:rsidDel="005D40E6">
          <w:rPr>
            <w:rFonts w:ascii="Times New Roman" w:hAnsi="Times New Roman" w:cs="Times New Roman"/>
            <w:b/>
            <w:strike/>
            <w:sz w:val="24"/>
            <w:szCs w:val="24"/>
          </w:rPr>
          <w:tab/>
          <w:delText xml:space="preserve">(11) Národná banka Slovenska pred určením alebo zmenou miery vankúša na krytie systémového rizika do úrovne 3% oznámi tento zámer Komisii, Európskemu výboru pre systémové riziká a Európskemu orgánu dohľadu (Európskemu orgánu pre bankovníctvo) a dotknutým príslušným orgánom dohľadu a určeným orgánom členských štátov, a to v lehote jedného mesiaca pred uverejnením rozhodnutia podľa odseku 16. Ak sa vankúš na krytie systémového rizika vzťahuje na expozície umiestnené v štáte, ktorý nie je členským štátom, Národná banka Slovenska informuje aj príslušný orgán alebo určený orgán tohto štátu. Oznámenie obsahuje </w:delText>
        </w:r>
      </w:del>
    </w:p>
    <w:p w:rsidR="0090683A" w:rsidRPr="008850D2" w:rsidDel="005D40E6" w:rsidRDefault="0090683A" w:rsidP="004548DC">
      <w:pPr>
        <w:widowControl w:val="0"/>
        <w:autoSpaceDE w:val="0"/>
        <w:autoSpaceDN w:val="0"/>
        <w:adjustRightInd w:val="0"/>
        <w:spacing w:after="0" w:line="240" w:lineRule="auto"/>
        <w:jc w:val="both"/>
        <w:rPr>
          <w:del w:id="1337" w:author="Bartikova Anna" w:date="2020-08-14T12:26:00Z"/>
          <w:rFonts w:ascii="Times New Roman" w:hAnsi="Times New Roman" w:cs="Times New Roman"/>
          <w:b/>
          <w:strike/>
          <w:sz w:val="24"/>
          <w:szCs w:val="24"/>
        </w:rPr>
      </w:pPr>
      <w:del w:id="1338"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39" w:author="Bartikova Anna" w:date="2020-08-14T12:26:00Z"/>
          <w:rFonts w:ascii="Times New Roman" w:hAnsi="Times New Roman" w:cs="Times New Roman"/>
          <w:b/>
          <w:strike/>
          <w:sz w:val="24"/>
          <w:szCs w:val="24"/>
        </w:rPr>
      </w:pPr>
      <w:del w:id="1340" w:author="Bartikova Anna" w:date="2020-08-14T12:26:00Z">
        <w:r w:rsidRPr="008850D2" w:rsidDel="005D40E6">
          <w:rPr>
            <w:rFonts w:ascii="Times New Roman" w:hAnsi="Times New Roman" w:cs="Times New Roman"/>
            <w:b/>
            <w:strike/>
            <w:sz w:val="24"/>
            <w:szCs w:val="24"/>
          </w:rPr>
          <w:delText xml:space="preserve">a) opis systémového rizika alebo makroprudenciálneho rizika v Slovenskej republike, </w:delText>
        </w:r>
      </w:del>
    </w:p>
    <w:p w:rsidR="0090683A" w:rsidRPr="008850D2" w:rsidDel="005D40E6" w:rsidRDefault="0090683A" w:rsidP="004548DC">
      <w:pPr>
        <w:widowControl w:val="0"/>
        <w:autoSpaceDE w:val="0"/>
        <w:autoSpaceDN w:val="0"/>
        <w:adjustRightInd w:val="0"/>
        <w:spacing w:after="0" w:line="240" w:lineRule="auto"/>
        <w:rPr>
          <w:del w:id="1341" w:author="Bartikova Anna" w:date="2020-08-14T12:26:00Z"/>
          <w:rFonts w:ascii="Times New Roman" w:hAnsi="Times New Roman" w:cs="Times New Roman"/>
          <w:b/>
          <w:strike/>
          <w:sz w:val="24"/>
          <w:szCs w:val="24"/>
        </w:rPr>
      </w:pPr>
      <w:del w:id="1342"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43" w:author="Bartikova Anna" w:date="2020-08-14T12:26:00Z"/>
          <w:rFonts w:ascii="Times New Roman" w:hAnsi="Times New Roman" w:cs="Times New Roman"/>
          <w:b/>
          <w:strike/>
          <w:sz w:val="24"/>
          <w:szCs w:val="24"/>
        </w:rPr>
      </w:pPr>
      <w:del w:id="1344" w:author="Bartikova Anna" w:date="2020-08-14T12:26:00Z">
        <w:r w:rsidRPr="008850D2" w:rsidDel="005D40E6">
          <w:rPr>
            <w:rFonts w:ascii="Times New Roman" w:hAnsi="Times New Roman" w:cs="Times New Roman"/>
            <w:b/>
            <w:strike/>
            <w:sz w:val="24"/>
            <w:szCs w:val="24"/>
          </w:rPr>
          <w:delText xml:space="preserve">b) dôvody, pre ktoré rozsah systémového rizika alebo makroprudenciálneho rizika ohrozuje stabilitu finančného systému v Slovenskej republike a ktoré odôvodňujú mieru vankúša na krytie systémového rizika, </w:delText>
        </w:r>
      </w:del>
    </w:p>
    <w:p w:rsidR="0090683A" w:rsidRPr="008850D2" w:rsidDel="005D40E6" w:rsidRDefault="0090683A" w:rsidP="004548DC">
      <w:pPr>
        <w:widowControl w:val="0"/>
        <w:autoSpaceDE w:val="0"/>
        <w:autoSpaceDN w:val="0"/>
        <w:adjustRightInd w:val="0"/>
        <w:spacing w:after="0" w:line="240" w:lineRule="auto"/>
        <w:rPr>
          <w:del w:id="1345" w:author="Bartikova Anna" w:date="2020-08-14T12:26:00Z"/>
          <w:rFonts w:ascii="Times New Roman" w:hAnsi="Times New Roman" w:cs="Times New Roman"/>
          <w:b/>
          <w:strike/>
          <w:sz w:val="24"/>
          <w:szCs w:val="24"/>
        </w:rPr>
      </w:pPr>
      <w:del w:id="1346"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47" w:author="Bartikova Anna" w:date="2020-08-14T12:26:00Z"/>
          <w:rFonts w:ascii="Times New Roman" w:hAnsi="Times New Roman" w:cs="Times New Roman"/>
          <w:b/>
          <w:strike/>
          <w:sz w:val="24"/>
          <w:szCs w:val="24"/>
        </w:rPr>
      </w:pPr>
      <w:del w:id="1348" w:author="Bartikova Anna" w:date="2020-08-14T12:26:00Z">
        <w:r w:rsidRPr="008850D2" w:rsidDel="005D40E6">
          <w:rPr>
            <w:rFonts w:ascii="Times New Roman" w:hAnsi="Times New Roman" w:cs="Times New Roman"/>
            <w:b/>
            <w:strike/>
            <w:sz w:val="24"/>
            <w:szCs w:val="24"/>
          </w:rPr>
          <w:delText xml:space="preserve">c) dôvody, pre ktoré sa vankúš na krytie systémového rizika považuje za účinný a primeraný prostriedok, ktorým možno znížiť riziko, </w:delText>
        </w:r>
      </w:del>
    </w:p>
    <w:p w:rsidR="0090683A" w:rsidRPr="008850D2" w:rsidDel="005D40E6" w:rsidRDefault="0090683A" w:rsidP="004548DC">
      <w:pPr>
        <w:widowControl w:val="0"/>
        <w:autoSpaceDE w:val="0"/>
        <w:autoSpaceDN w:val="0"/>
        <w:adjustRightInd w:val="0"/>
        <w:spacing w:after="0" w:line="240" w:lineRule="auto"/>
        <w:rPr>
          <w:del w:id="1349" w:author="Bartikova Anna" w:date="2020-08-14T12:26:00Z"/>
          <w:rFonts w:ascii="Times New Roman" w:hAnsi="Times New Roman" w:cs="Times New Roman"/>
          <w:b/>
          <w:strike/>
          <w:sz w:val="24"/>
          <w:szCs w:val="24"/>
        </w:rPr>
      </w:pPr>
      <w:del w:id="1350"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51" w:author="Bartikova Anna" w:date="2020-08-14T12:26:00Z"/>
          <w:rFonts w:ascii="Times New Roman" w:hAnsi="Times New Roman" w:cs="Times New Roman"/>
          <w:b/>
          <w:strike/>
          <w:sz w:val="24"/>
          <w:szCs w:val="24"/>
        </w:rPr>
      </w:pPr>
      <w:del w:id="1352" w:author="Bartikova Anna" w:date="2020-08-14T12:26:00Z">
        <w:r w:rsidRPr="008850D2" w:rsidDel="005D40E6">
          <w:rPr>
            <w:rFonts w:ascii="Times New Roman" w:hAnsi="Times New Roman" w:cs="Times New Roman"/>
            <w:b/>
            <w:strike/>
            <w:sz w:val="24"/>
            <w:szCs w:val="24"/>
          </w:rPr>
          <w:delText xml:space="preserve">d) posúdenie pravdepodobného pozitívneho vplyvu alebo negatívneho vplyvu vankúša na krytie systémového rizika na vnútorný trh Európskej únie, </w:delText>
        </w:r>
      </w:del>
    </w:p>
    <w:p w:rsidR="0090683A" w:rsidRPr="008850D2" w:rsidDel="005D40E6" w:rsidRDefault="0090683A" w:rsidP="004548DC">
      <w:pPr>
        <w:widowControl w:val="0"/>
        <w:autoSpaceDE w:val="0"/>
        <w:autoSpaceDN w:val="0"/>
        <w:adjustRightInd w:val="0"/>
        <w:spacing w:after="0" w:line="240" w:lineRule="auto"/>
        <w:rPr>
          <w:del w:id="1353" w:author="Bartikova Anna" w:date="2020-08-14T12:26:00Z"/>
          <w:rFonts w:ascii="Times New Roman" w:hAnsi="Times New Roman" w:cs="Times New Roman"/>
          <w:b/>
          <w:strike/>
          <w:sz w:val="24"/>
          <w:szCs w:val="24"/>
        </w:rPr>
      </w:pPr>
      <w:del w:id="1354"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55" w:author="Bartikova Anna" w:date="2020-08-14T12:26:00Z"/>
          <w:rFonts w:ascii="Times New Roman" w:hAnsi="Times New Roman" w:cs="Times New Roman"/>
          <w:b/>
          <w:strike/>
          <w:sz w:val="24"/>
          <w:szCs w:val="24"/>
        </w:rPr>
      </w:pPr>
      <w:del w:id="1356" w:author="Bartikova Anna" w:date="2020-08-14T12:26:00Z">
        <w:r w:rsidRPr="008850D2" w:rsidDel="005D40E6">
          <w:rPr>
            <w:rFonts w:ascii="Times New Roman" w:hAnsi="Times New Roman" w:cs="Times New Roman"/>
            <w:b/>
            <w:strike/>
            <w:sz w:val="24"/>
            <w:szCs w:val="24"/>
          </w:rPr>
          <w:delText>e) dôvody, pre ktoré žiadne z opatrení podľa tohto zákona okrem opatrení podľa § 33m písm. f) až h) alebo podľa osobitného predpisu</w:delText>
        </w:r>
        <w:r w:rsidRPr="008850D2" w:rsidDel="005D40E6">
          <w:rPr>
            <w:rFonts w:ascii="Times New Roman" w:hAnsi="Times New Roman" w:cs="Times New Roman"/>
            <w:b/>
            <w:strike/>
            <w:sz w:val="24"/>
            <w:szCs w:val="24"/>
            <w:vertAlign w:val="superscript"/>
          </w:rPr>
          <w:delText>30z)</w:delText>
        </w:r>
        <w:r w:rsidRPr="008850D2" w:rsidDel="005D40E6">
          <w:rPr>
            <w:rFonts w:ascii="Times New Roman" w:hAnsi="Times New Roman" w:cs="Times New Roman"/>
            <w:b/>
            <w:strike/>
            <w:sz w:val="24"/>
            <w:szCs w:val="24"/>
          </w:rPr>
          <w:delText xml:space="preserve"> nie je dostatočné na vysporiadanie sa s identifikovaným makroprudenciálnym rizikom alebo systémovým rizikom, </w:delText>
        </w:r>
      </w:del>
    </w:p>
    <w:p w:rsidR="0090683A" w:rsidRPr="008850D2" w:rsidDel="005D40E6" w:rsidRDefault="0090683A" w:rsidP="004548DC">
      <w:pPr>
        <w:widowControl w:val="0"/>
        <w:autoSpaceDE w:val="0"/>
        <w:autoSpaceDN w:val="0"/>
        <w:adjustRightInd w:val="0"/>
        <w:spacing w:after="0" w:line="240" w:lineRule="auto"/>
        <w:rPr>
          <w:del w:id="1357" w:author="Bartikova Anna" w:date="2020-08-14T12:26:00Z"/>
          <w:rFonts w:ascii="Times New Roman" w:hAnsi="Times New Roman" w:cs="Times New Roman"/>
          <w:b/>
          <w:strike/>
          <w:sz w:val="24"/>
          <w:szCs w:val="24"/>
        </w:rPr>
      </w:pPr>
      <w:del w:id="1358" w:author="Bartikova Anna" w:date="2020-08-14T12:26:00Z">
        <w:r w:rsidRPr="008850D2" w:rsidDel="005D40E6">
          <w:rPr>
            <w:rFonts w:ascii="Times New Roman" w:hAnsi="Times New Roman" w:cs="Times New Roman"/>
            <w:b/>
            <w:strike/>
            <w:sz w:val="24"/>
            <w:szCs w:val="24"/>
          </w:rPr>
          <w:lastRenderedPageBreak/>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59" w:author="Bartikova Anna" w:date="2020-08-14T12:26:00Z"/>
          <w:rFonts w:ascii="Times New Roman" w:hAnsi="Times New Roman" w:cs="Times New Roman"/>
          <w:b/>
          <w:strike/>
          <w:sz w:val="24"/>
          <w:szCs w:val="24"/>
        </w:rPr>
      </w:pPr>
      <w:del w:id="1360" w:author="Bartikova Anna" w:date="2020-08-14T12:26:00Z">
        <w:r w:rsidRPr="008850D2" w:rsidDel="005D40E6">
          <w:rPr>
            <w:rFonts w:ascii="Times New Roman" w:hAnsi="Times New Roman" w:cs="Times New Roman"/>
            <w:b/>
            <w:strike/>
            <w:sz w:val="24"/>
            <w:szCs w:val="24"/>
          </w:rPr>
          <w:delText xml:space="preserve">f) mieru vankúša na krytie systémového rizika, ktorú bude Národná banka Slovenska požadovať. </w:delText>
        </w:r>
      </w:del>
    </w:p>
    <w:p w:rsidR="0090683A" w:rsidRPr="008850D2" w:rsidDel="005D40E6" w:rsidRDefault="0090683A" w:rsidP="004548DC">
      <w:pPr>
        <w:widowControl w:val="0"/>
        <w:autoSpaceDE w:val="0"/>
        <w:autoSpaceDN w:val="0"/>
        <w:adjustRightInd w:val="0"/>
        <w:spacing w:after="0" w:line="240" w:lineRule="auto"/>
        <w:rPr>
          <w:del w:id="1361" w:author="Bartikova Anna" w:date="2020-08-14T12:26:00Z"/>
          <w:rFonts w:ascii="Times New Roman" w:hAnsi="Times New Roman" w:cs="Times New Roman"/>
          <w:b/>
          <w:strike/>
          <w:sz w:val="24"/>
          <w:szCs w:val="24"/>
        </w:rPr>
      </w:pPr>
      <w:del w:id="1362"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63" w:author="Bartikova Anna" w:date="2020-08-14T12:26:00Z"/>
          <w:rFonts w:ascii="Times New Roman" w:hAnsi="Times New Roman" w:cs="Times New Roman"/>
          <w:b/>
          <w:strike/>
          <w:sz w:val="24"/>
          <w:szCs w:val="24"/>
        </w:rPr>
      </w:pPr>
      <w:del w:id="1364" w:author="Bartikova Anna" w:date="2020-08-14T12:26:00Z">
        <w:r w:rsidRPr="008850D2" w:rsidDel="005D40E6">
          <w:rPr>
            <w:rFonts w:ascii="Times New Roman" w:hAnsi="Times New Roman" w:cs="Times New Roman"/>
            <w:b/>
            <w:strike/>
            <w:sz w:val="24"/>
            <w:szCs w:val="24"/>
          </w:rPr>
          <w:tab/>
          <w:delText xml:space="preserve">(12) Národná banka Slovenska </w:delText>
        </w:r>
      </w:del>
    </w:p>
    <w:p w:rsidR="0090683A" w:rsidRPr="008850D2" w:rsidDel="005D40E6" w:rsidRDefault="0090683A" w:rsidP="004548DC">
      <w:pPr>
        <w:widowControl w:val="0"/>
        <w:autoSpaceDE w:val="0"/>
        <w:autoSpaceDN w:val="0"/>
        <w:adjustRightInd w:val="0"/>
        <w:spacing w:after="0" w:line="240" w:lineRule="auto"/>
        <w:jc w:val="both"/>
        <w:rPr>
          <w:del w:id="1365" w:author="Bartikova Anna" w:date="2020-08-14T12:26:00Z"/>
          <w:rFonts w:ascii="Times New Roman" w:hAnsi="Times New Roman" w:cs="Times New Roman"/>
          <w:b/>
          <w:strike/>
          <w:sz w:val="24"/>
          <w:szCs w:val="24"/>
        </w:rPr>
      </w:pPr>
      <w:del w:id="1366"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67" w:author="Bartikova Anna" w:date="2020-08-14T12:26:00Z"/>
          <w:rFonts w:ascii="Times New Roman" w:hAnsi="Times New Roman" w:cs="Times New Roman"/>
          <w:b/>
          <w:strike/>
          <w:sz w:val="24"/>
          <w:szCs w:val="24"/>
        </w:rPr>
      </w:pPr>
      <w:del w:id="1368" w:author="Bartikova Anna" w:date="2020-08-14T12:26:00Z">
        <w:r w:rsidRPr="008850D2" w:rsidDel="005D40E6">
          <w:rPr>
            <w:rFonts w:ascii="Times New Roman" w:hAnsi="Times New Roman" w:cs="Times New Roman"/>
            <w:b/>
            <w:strike/>
            <w:sz w:val="24"/>
            <w:szCs w:val="24"/>
          </w:rPr>
          <w:delText xml:space="preserve">a) pred určením alebo zmenou miery vankúša na krytie systémového rizika nad úroveň 3% oznámi tento zámer Komisii, Európskemu výboru pre systémové riziká a Európskemu orgánu dohľadu (Európskemu orgánu pre bankovníctvo), dotknutým príslušným orgánom dohľadu a určeným orgánom členských štátov; ak sa vankúš na krytie systémového rizika vzťahuje na expozície umiestnené v štáte, ktorý nie je členským štátom, Národná banka Slovenska informuje aj príslušný orgán alebo určený orgán tohto štátu; oznámenie podľa prvej vety obsahuje </w:delText>
        </w:r>
      </w:del>
    </w:p>
    <w:p w:rsidR="0090683A" w:rsidRPr="008850D2" w:rsidDel="005D40E6" w:rsidRDefault="0090683A" w:rsidP="004548DC">
      <w:pPr>
        <w:widowControl w:val="0"/>
        <w:autoSpaceDE w:val="0"/>
        <w:autoSpaceDN w:val="0"/>
        <w:adjustRightInd w:val="0"/>
        <w:spacing w:after="0" w:line="240" w:lineRule="auto"/>
        <w:jc w:val="both"/>
        <w:rPr>
          <w:del w:id="1369" w:author="Bartikova Anna" w:date="2020-08-14T12:26:00Z"/>
          <w:rFonts w:ascii="Times New Roman" w:hAnsi="Times New Roman" w:cs="Times New Roman"/>
          <w:b/>
          <w:strike/>
          <w:sz w:val="24"/>
          <w:szCs w:val="24"/>
        </w:rPr>
      </w:pPr>
      <w:del w:id="1370" w:author="Bartikova Anna" w:date="2020-08-14T12:26:00Z">
        <w:r w:rsidRPr="008850D2" w:rsidDel="005D40E6">
          <w:rPr>
            <w:rFonts w:ascii="Times New Roman" w:hAnsi="Times New Roman" w:cs="Times New Roman"/>
            <w:b/>
            <w:strike/>
            <w:sz w:val="24"/>
            <w:szCs w:val="24"/>
          </w:rPr>
          <w:delText xml:space="preserve">1. opis systémového rizika alebo makroprudenciálneho rizika v Slovenskej republike, </w:delText>
        </w:r>
      </w:del>
    </w:p>
    <w:p w:rsidR="0090683A" w:rsidRPr="008850D2" w:rsidDel="005D40E6" w:rsidRDefault="0090683A" w:rsidP="004548DC">
      <w:pPr>
        <w:widowControl w:val="0"/>
        <w:autoSpaceDE w:val="0"/>
        <w:autoSpaceDN w:val="0"/>
        <w:adjustRightInd w:val="0"/>
        <w:spacing w:after="0" w:line="240" w:lineRule="auto"/>
        <w:jc w:val="both"/>
        <w:rPr>
          <w:del w:id="1371" w:author="Bartikova Anna" w:date="2020-08-14T12:26:00Z"/>
          <w:rFonts w:ascii="Times New Roman" w:hAnsi="Times New Roman" w:cs="Times New Roman"/>
          <w:b/>
          <w:strike/>
          <w:sz w:val="24"/>
          <w:szCs w:val="24"/>
        </w:rPr>
      </w:pPr>
      <w:del w:id="1372" w:author="Bartikova Anna" w:date="2020-08-14T12:26:00Z">
        <w:r w:rsidRPr="008850D2" w:rsidDel="005D40E6">
          <w:rPr>
            <w:rFonts w:ascii="Times New Roman" w:hAnsi="Times New Roman" w:cs="Times New Roman"/>
            <w:b/>
            <w:strike/>
            <w:sz w:val="24"/>
            <w:szCs w:val="24"/>
          </w:rPr>
          <w:delText xml:space="preserve">2. dôvody, pre ktoré rozsah systémového rizika alebo makroprudenciálneho rizika ohrozuje stabilitu finančného systému v Slovenskej republike a ktoré odôvodňujú mieru vankúša na krytie systémového rizika, </w:delText>
        </w:r>
      </w:del>
    </w:p>
    <w:p w:rsidR="0090683A" w:rsidRPr="008850D2" w:rsidDel="005D40E6" w:rsidRDefault="0090683A" w:rsidP="004548DC">
      <w:pPr>
        <w:widowControl w:val="0"/>
        <w:autoSpaceDE w:val="0"/>
        <w:autoSpaceDN w:val="0"/>
        <w:adjustRightInd w:val="0"/>
        <w:spacing w:after="0" w:line="240" w:lineRule="auto"/>
        <w:jc w:val="both"/>
        <w:rPr>
          <w:del w:id="1373" w:author="Bartikova Anna" w:date="2020-08-14T12:26:00Z"/>
          <w:rFonts w:ascii="Times New Roman" w:hAnsi="Times New Roman" w:cs="Times New Roman"/>
          <w:b/>
          <w:strike/>
          <w:sz w:val="24"/>
          <w:szCs w:val="24"/>
        </w:rPr>
      </w:pPr>
      <w:del w:id="1374" w:author="Bartikova Anna" w:date="2020-08-14T12:26:00Z">
        <w:r w:rsidRPr="008850D2" w:rsidDel="005D40E6">
          <w:rPr>
            <w:rFonts w:ascii="Times New Roman" w:hAnsi="Times New Roman" w:cs="Times New Roman"/>
            <w:b/>
            <w:strike/>
            <w:sz w:val="24"/>
            <w:szCs w:val="24"/>
          </w:rPr>
          <w:delText xml:space="preserve">3. dôvody, pre ktoré sa vankúš na krytie systémového rizika považuje za účinný a primeraný prostriedok, ktorým možno znížiť riziko, </w:delText>
        </w:r>
      </w:del>
    </w:p>
    <w:p w:rsidR="0090683A" w:rsidRPr="008850D2" w:rsidDel="005D40E6" w:rsidRDefault="0090683A" w:rsidP="004548DC">
      <w:pPr>
        <w:widowControl w:val="0"/>
        <w:autoSpaceDE w:val="0"/>
        <w:autoSpaceDN w:val="0"/>
        <w:adjustRightInd w:val="0"/>
        <w:spacing w:after="0" w:line="240" w:lineRule="auto"/>
        <w:jc w:val="both"/>
        <w:rPr>
          <w:del w:id="1375" w:author="Bartikova Anna" w:date="2020-08-14T12:26:00Z"/>
          <w:rFonts w:ascii="Times New Roman" w:hAnsi="Times New Roman" w:cs="Times New Roman"/>
          <w:b/>
          <w:strike/>
          <w:sz w:val="24"/>
          <w:szCs w:val="24"/>
        </w:rPr>
      </w:pPr>
      <w:del w:id="1376" w:author="Bartikova Anna" w:date="2020-08-14T12:26:00Z">
        <w:r w:rsidRPr="008850D2" w:rsidDel="005D40E6">
          <w:rPr>
            <w:rFonts w:ascii="Times New Roman" w:hAnsi="Times New Roman" w:cs="Times New Roman"/>
            <w:b/>
            <w:strike/>
            <w:sz w:val="24"/>
            <w:szCs w:val="24"/>
          </w:rPr>
          <w:delText xml:space="preserve">4. posúdenie pravdepodobného pozitívneho vplyvu alebo negatívneho vplyvu vankúša na krytie systémového rizika na vnútorný trh Európskej únie, </w:delText>
        </w:r>
      </w:del>
    </w:p>
    <w:p w:rsidR="0090683A" w:rsidRPr="008850D2" w:rsidDel="005D40E6" w:rsidRDefault="0090683A" w:rsidP="004548DC">
      <w:pPr>
        <w:widowControl w:val="0"/>
        <w:autoSpaceDE w:val="0"/>
        <w:autoSpaceDN w:val="0"/>
        <w:adjustRightInd w:val="0"/>
        <w:spacing w:after="0" w:line="240" w:lineRule="auto"/>
        <w:jc w:val="both"/>
        <w:rPr>
          <w:del w:id="1377" w:author="Bartikova Anna" w:date="2020-08-14T12:26:00Z"/>
          <w:rFonts w:ascii="Times New Roman" w:hAnsi="Times New Roman" w:cs="Times New Roman"/>
          <w:b/>
          <w:strike/>
          <w:sz w:val="24"/>
          <w:szCs w:val="24"/>
        </w:rPr>
      </w:pPr>
      <w:del w:id="1378" w:author="Bartikova Anna" w:date="2020-08-14T12:26:00Z">
        <w:r w:rsidRPr="008850D2" w:rsidDel="005D40E6">
          <w:rPr>
            <w:rFonts w:ascii="Times New Roman" w:hAnsi="Times New Roman" w:cs="Times New Roman"/>
            <w:b/>
            <w:strike/>
            <w:sz w:val="24"/>
            <w:szCs w:val="24"/>
          </w:rPr>
          <w:delText>5. dôvody, pre ktoré žiadne z opatrení podľa tohto zákona okrem opatrení podľa § 33m písm. f) až h), alebo podľa osobitného predpisu</w:delText>
        </w:r>
        <w:r w:rsidRPr="008850D2" w:rsidDel="005D40E6">
          <w:rPr>
            <w:rFonts w:ascii="Times New Roman" w:hAnsi="Times New Roman" w:cs="Times New Roman"/>
            <w:b/>
            <w:strike/>
            <w:sz w:val="24"/>
            <w:szCs w:val="24"/>
            <w:vertAlign w:val="superscript"/>
          </w:rPr>
          <w:delText xml:space="preserve"> 30z)</w:delText>
        </w:r>
        <w:r w:rsidRPr="008850D2" w:rsidDel="005D40E6">
          <w:rPr>
            <w:rFonts w:ascii="Times New Roman" w:hAnsi="Times New Roman" w:cs="Times New Roman"/>
            <w:b/>
            <w:strike/>
            <w:sz w:val="24"/>
            <w:szCs w:val="24"/>
          </w:rPr>
          <w:delText xml:space="preserve"> nie je dostatočné na vysporiadanie sa s identifikovaným makroprudenciálnym rizikom alebo systémovým rizikom, </w:delText>
        </w:r>
      </w:del>
    </w:p>
    <w:p w:rsidR="0090683A" w:rsidRPr="008850D2" w:rsidDel="005D40E6" w:rsidRDefault="0090683A" w:rsidP="004548DC">
      <w:pPr>
        <w:widowControl w:val="0"/>
        <w:autoSpaceDE w:val="0"/>
        <w:autoSpaceDN w:val="0"/>
        <w:adjustRightInd w:val="0"/>
        <w:spacing w:after="0" w:line="240" w:lineRule="auto"/>
        <w:jc w:val="both"/>
        <w:rPr>
          <w:del w:id="1379" w:author="Bartikova Anna" w:date="2020-08-14T12:26:00Z"/>
          <w:rFonts w:ascii="Times New Roman" w:hAnsi="Times New Roman" w:cs="Times New Roman"/>
          <w:b/>
          <w:strike/>
          <w:sz w:val="24"/>
          <w:szCs w:val="24"/>
        </w:rPr>
      </w:pPr>
      <w:del w:id="1380" w:author="Bartikova Anna" w:date="2020-08-14T12:26:00Z">
        <w:r w:rsidRPr="008850D2" w:rsidDel="005D40E6">
          <w:rPr>
            <w:rFonts w:ascii="Times New Roman" w:hAnsi="Times New Roman" w:cs="Times New Roman"/>
            <w:b/>
            <w:strike/>
            <w:sz w:val="24"/>
            <w:szCs w:val="24"/>
          </w:rPr>
          <w:delText xml:space="preserve">6. mieru vankúša na krytie systémového rizika, ktorú bude Národná banka Slovenska požadovať, </w:delText>
        </w:r>
      </w:del>
    </w:p>
    <w:p w:rsidR="0090683A" w:rsidRPr="008850D2" w:rsidDel="005D40E6" w:rsidRDefault="0090683A" w:rsidP="004548DC">
      <w:pPr>
        <w:widowControl w:val="0"/>
        <w:autoSpaceDE w:val="0"/>
        <w:autoSpaceDN w:val="0"/>
        <w:adjustRightInd w:val="0"/>
        <w:spacing w:after="0" w:line="240" w:lineRule="auto"/>
        <w:rPr>
          <w:del w:id="1381" w:author="Bartikova Anna" w:date="2020-08-14T12:26:00Z"/>
          <w:rFonts w:ascii="Times New Roman" w:hAnsi="Times New Roman" w:cs="Times New Roman"/>
          <w:b/>
          <w:strike/>
          <w:sz w:val="24"/>
          <w:szCs w:val="24"/>
        </w:rPr>
      </w:pPr>
      <w:del w:id="1382"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83" w:author="Bartikova Anna" w:date="2020-08-14T12:26:00Z"/>
          <w:rFonts w:ascii="Times New Roman" w:hAnsi="Times New Roman" w:cs="Times New Roman"/>
          <w:b/>
          <w:strike/>
          <w:sz w:val="24"/>
          <w:szCs w:val="24"/>
        </w:rPr>
      </w:pPr>
      <w:del w:id="1384" w:author="Bartikova Anna" w:date="2020-08-14T12:26:00Z">
        <w:r w:rsidRPr="008850D2" w:rsidDel="005D40E6">
          <w:rPr>
            <w:rFonts w:ascii="Times New Roman" w:hAnsi="Times New Roman" w:cs="Times New Roman"/>
            <w:b/>
            <w:strike/>
            <w:sz w:val="24"/>
            <w:szCs w:val="24"/>
          </w:rPr>
          <w:delText xml:space="preserve">b) určí alebo zmení mieru vankúša na krytie systémového rizika podľa písmena a) až po schválení Komisiou. </w:delText>
        </w:r>
      </w:del>
    </w:p>
    <w:p w:rsidR="0090683A" w:rsidRPr="008850D2" w:rsidDel="005D40E6" w:rsidRDefault="0090683A" w:rsidP="004548DC">
      <w:pPr>
        <w:widowControl w:val="0"/>
        <w:autoSpaceDE w:val="0"/>
        <w:autoSpaceDN w:val="0"/>
        <w:adjustRightInd w:val="0"/>
        <w:spacing w:after="0" w:line="240" w:lineRule="auto"/>
        <w:rPr>
          <w:del w:id="1385" w:author="Bartikova Anna" w:date="2020-08-14T12:26:00Z"/>
          <w:rFonts w:ascii="Times New Roman" w:hAnsi="Times New Roman" w:cs="Times New Roman"/>
          <w:b/>
          <w:strike/>
          <w:sz w:val="24"/>
          <w:szCs w:val="24"/>
        </w:rPr>
      </w:pPr>
      <w:del w:id="1386"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87" w:author="Bartikova Anna" w:date="2020-08-14T12:26:00Z"/>
          <w:rFonts w:ascii="Times New Roman" w:hAnsi="Times New Roman" w:cs="Times New Roman"/>
          <w:b/>
          <w:strike/>
          <w:sz w:val="24"/>
          <w:szCs w:val="24"/>
        </w:rPr>
      </w:pPr>
      <w:del w:id="1388" w:author="Bartikova Anna" w:date="2020-08-14T12:26:00Z">
        <w:r w:rsidRPr="008850D2" w:rsidDel="005D40E6">
          <w:rPr>
            <w:rFonts w:ascii="Times New Roman" w:hAnsi="Times New Roman" w:cs="Times New Roman"/>
            <w:b/>
            <w:strike/>
            <w:sz w:val="24"/>
            <w:szCs w:val="24"/>
          </w:rPr>
          <w:tab/>
          <w:delText xml:space="preserve">(13) Národná banka Slovenska môže od 1. januára 2015 určiť alebo zmeniť mieru vankúša na krytie systémového rizika, ktorý sa vzťahuje na rizikové expozície nachádzajúce sa v Slovenskej republike a aj na rizikové expozície v štátoch, ktoré nie sú členskými štátmi do úrovne 5% alebo nad 5%. Pri určení alebo zmene miery vankúša na krytie systémového rizika do úrovne 5% Národná banka Slovenska postupuje podľa odseku 11 a pri určení alebo zmene miery vankúša na krytie systémového rizika nad úroveň 5% Národná banka Slovenska postupuje podľa odseku 12. </w:delText>
        </w:r>
      </w:del>
    </w:p>
    <w:p w:rsidR="0090683A" w:rsidRPr="008850D2" w:rsidDel="005D40E6" w:rsidRDefault="0090683A" w:rsidP="004548DC">
      <w:pPr>
        <w:widowControl w:val="0"/>
        <w:autoSpaceDE w:val="0"/>
        <w:autoSpaceDN w:val="0"/>
        <w:adjustRightInd w:val="0"/>
        <w:spacing w:after="0" w:line="240" w:lineRule="auto"/>
        <w:rPr>
          <w:del w:id="1389" w:author="Bartikova Anna" w:date="2020-08-14T12:26:00Z"/>
          <w:rFonts w:ascii="Times New Roman" w:hAnsi="Times New Roman" w:cs="Times New Roman"/>
          <w:b/>
          <w:strike/>
          <w:sz w:val="24"/>
          <w:szCs w:val="24"/>
        </w:rPr>
      </w:pPr>
      <w:del w:id="1390"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91" w:author="Bartikova Anna" w:date="2020-08-14T12:26:00Z"/>
          <w:rFonts w:ascii="Times New Roman" w:hAnsi="Times New Roman" w:cs="Times New Roman"/>
          <w:b/>
          <w:strike/>
          <w:sz w:val="24"/>
          <w:szCs w:val="24"/>
        </w:rPr>
      </w:pPr>
      <w:del w:id="1392" w:author="Bartikova Anna" w:date="2020-08-14T12:26:00Z">
        <w:r w:rsidRPr="008850D2" w:rsidDel="005D40E6">
          <w:rPr>
            <w:rFonts w:ascii="Times New Roman" w:hAnsi="Times New Roman" w:cs="Times New Roman"/>
            <w:b/>
            <w:strike/>
            <w:sz w:val="24"/>
            <w:szCs w:val="24"/>
          </w:rPr>
          <w:tab/>
          <w:delText xml:space="preserve">(14) Národná banka Slovenska pred určením miery vankúša na krytie systémového rizika od úrovne 3% do 5% podľa odseku 13 oznámi tento zámer Komisii a počká na jej stanovisko. Ak je stanovisko Komisie negatívne, Národná banka Slovenska postupuje v súlade s týmto stanoviskom alebo uvedie dôvody, pre ktoré tak neurobí. </w:delText>
        </w:r>
      </w:del>
    </w:p>
    <w:p w:rsidR="0090683A" w:rsidRPr="008850D2" w:rsidDel="005D40E6" w:rsidRDefault="0090683A" w:rsidP="004548DC">
      <w:pPr>
        <w:widowControl w:val="0"/>
        <w:autoSpaceDE w:val="0"/>
        <w:autoSpaceDN w:val="0"/>
        <w:adjustRightInd w:val="0"/>
        <w:spacing w:after="0" w:line="240" w:lineRule="auto"/>
        <w:rPr>
          <w:del w:id="1393" w:author="Bartikova Anna" w:date="2020-08-14T12:26:00Z"/>
          <w:rFonts w:ascii="Times New Roman" w:hAnsi="Times New Roman" w:cs="Times New Roman"/>
          <w:b/>
          <w:strike/>
          <w:sz w:val="24"/>
          <w:szCs w:val="24"/>
        </w:rPr>
      </w:pPr>
      <w:del w:id="1394"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95" w:author="Bartikova Anna" w:date="2020-08-14T12:26:00Z"/>
          <w:rFonts w:ascii="Times New Roman" w:hAnsi="Times New Roman" w:cs="Times New Roman"/>
          <w:b/>
          <w:strike/>
          <w:sz w:val="24"/>
          <w:szCs w:val="24"/>
        </w:rPr>
      </w:pPr>
      <w:del w:id="1396" w:author="Bartikova Anna" w:date="2020-08-14T12:26:00Z">
        <w:r w:rsidRPr="008850D2" w:rsidDel="005D40E6">
          <w:rPr>
            <w:rFonts w:ascii="Times New Roman" w:hAnsi="Times New Roman" w:cs="Times New Roman"/>
            <w:b/>
            <w:strike/>
            <w:sz w:val="24"/>
            <w:szCs w:val="24"/>
          </w:rPr>
          <w:tab/>
          <w:delText xml:space="preserve">(15) Ak je banka dcérskou spoločnosťou, ktorej materská spoločnosť je zriadená v inom členskom štáte, Národná banka Slovenska skutočnosti podľa odseku 14 oznámi príslušným orgánom dohľadu tohto členského štátu, Komisii a Európskemu výboru pre systémové riziká a počká na odporúčanie Komisie a Európskeho výboru pre systémové riziká týkajúce sa opatrení prijatých podľa odseku 14. Ak je stanovisko príslušných orgánov dohľadu, Komisie alebo Európskeho výboru pre systémové riziká negatívne, Národná banka Slovenska môže požiadať Európsky orgán dohľadu (Európsky orgán pre </w:delText>
        </w:r>
        <w:r w:rsidRPr="008850D2" w:rsidDel="005D40E6">
          <w:rPr>
            <w:rFonts w:ascii="Times New Roman" w:hAnsi="Times New Roman" w:cs="Times New Roman"/>
            <w:b/>
            <w:strike/>
            <w:sz w:val="24"/>
            <w:szCs w:val="24"/>
          </w:rPr>
          <w:lastRenderedPageBreak/>
          <w:delText>bankovníctvo) o pomoc podľa osobitného predpisu</w:delText>
        </w:r>
        <w:r w:rsidRPr="008850D2" w:rsidDel="005D40E6">
          <w:rPr>
            <w:rFonts w:ascii="Times New Roman" w:hAnsi="Times New Roman" w:cs="Times New Roman"/>
            <w:b/>
            <w:strike/>
            <w:sz w:val="24"/>
            <w:szCs w:val="24"/>
            <w:vertAlign w:val="superscript"/>
          </w:rPr>
          <w:delText>19)</w:delText>
        </w:r>
        <w:r w:rsidRPr="008850D2" w:rsidDel="005D40E6">
          <w:rPr>
            <w:rFonts w:ascii="Times New Roman" w:hAnsi="Times New Roman" w:cs="Times New Roman"/>
            <w:b/>
            <w:strike/>
            <w:sz w:val="24"/>
            <w:szCs w:val="24"/>
          </w:rPr>
          <w:delText xml:space="preserve"> a určí mieru vankúša na krytie systémového rizika v súlade s rozhodnutím Európskeho orgánu dohľadu (Európskeho orgánu pre bankovníctvo). </w:delText>
        </w:r>
      </w:del>
    </w:p>
    <w:p w:rsidR="0090683A" w:rsidRPr="008850D2" w:rsidDel="005D40E6" w:rsidRDefault="0090683A" w:rsidP="004548DC">
      <w:pPr>
        <w:widowControl w:val="0"/>
        <w:autoSpaceDE w:val="0"/>
        <w:autoSpaceDN w:val="0"/>
        <w:adjustRightInd w:val="0"/>
        <w:spacing w:after="0" w:line="240" w:lineRule="auto"/>
        <w:rPr>
          <w:del w:id="1397" w:author="Bartikova Anna" w:date="2020-08-14T12:26:00Z"/>
          <w:rFonts w:ascii="Times New Roman" w:hAnsi="Times New Roman" w:cs="Times New Roman"/>
          <w:b/>
          <w:strike/>
          <w:sz w:val="24"/>
          <w:szCs w:val="24"/>
        </w:rPr>
      </w:pPr>
      <w:del w:id="1398"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399" w:author="Bartikova Anna" w:date="2020-08-14T12:26:00Z"/>
          <w:rFonts w:ascii="Times New Roman" w:hAnsi="Times New Roman" w:cs="Times New Roman"/>
          <w:b/>
          <w:strike/>
          <w:sz w:val="24"/>
          <w:szCs w:val="24"/>
        </w:rPr>
      </w:pPr>
      <w:del w:id="1400" w:author="Bartikova Anna" w:date="2020-08-14T12:26:00Z">
        <w:r w:rsidRPr="008850D2" w:rsidDel="005D40E6">
          <w:rPr>
            <w:rFonts w:ascii="Times New Roman" w:hAnsi="Times New Roman" w:cs="Times New Roman"/>
            <w:b/>
            <w:strike/>
            <w:sz w:val="24"/>
            <w:szCs w:val="24"/>
          </w:rPr>
          <w:tab/>
          <w:delText xml:space="preserve">(16) Národná banka Slovenska zverejní na svojom webovom sídle oznámenie o určení vankúša na krytie systémového rizika. Oznámenie obsahuje </w:delText>
        </w:r>
      </w:del>
    </w:p>
    <w:p w:rsidR="0090683A" w:rsidRPr="008850D2" w:rsidDel="005D40E6" w:rsidRDefault="0090683A" w:rsidP="004548DC">
      <w:pPr>
        <w:widowControl w:val="0"/>
        <w:autoSpaceDE w:val="0"/>
        <w:autoSpaceDN w:val="0"/>
        <w:adjustRightInd w:val="0"/>
        <w:spacing w:after="0" w:line="240" w:lineRule="auto"/>
        <w:jc w:val="both"/>
        <w:rPr>
          <w:del w:id="1401" w:author="Bartikova Anna" w:date="2020-08-14T12:26:00Z"/>
          <w:rFonts w:ascii="Times New Roman" w:hAnsi="Times New Roman" w:cs="Times New Roman"/>
          <w:b/>
          <w:strike/>
          <w:sz w:val="24"/>
          <w:szCs w:val="24"/>
        </w:rPr>
      </w:pPr>
      <w:del w:id="1402"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403" w:author="Bartikova Anna" w:date="2020-08-14T12:26:00Z"/>
          <w:rFonts w:ascii="Times New Roman" w:hAnsi="Times New Roman" w:cs="Times New Roman"/>
          <w:b/>
          <w:strike/>
          <w:sz w:val="24"/>
          <w:szCs w:val="24"/>
        </w:rPr>
      </w:pPr>
      <w:del w:id="1404" w:author="Bartikova Anna" w:date="2020-08-14T12:26:00Z">
        <w:r w:rsidRPr="008850D2" w:rsidDel="005D40E6">
          <w:rPr>
            <w:rFonts w:ascii="Times New Roman" w:hAnsi="Times New Roman" w:cs="Times New Roman"/>
            <w:b/>
            <w:strike/>
            <w:sz w:val="24"/>
            <w:szCs w:val="24"/>
          </w:rPr>
          <w:delText xml:space="preserve">a) mieru vankúša na krytie systémového rizika, </w:delText>
        </w:r>
      </w:del>
    </w:p>
    <w:p w:rsidR="0090683A" w:rsidRPr="008850D2" w:rsidDel="005D40E6" w:rsidRDefault="0090683A" w:rsidP="004548DC">
      <w:pPr>
        <w:widowControl w:val="0"/>
        <w:autoSpaceDE w:val="0"/>
        <w:autoSpaceDN w:val="0"/>
        <w:adjustRightInd w:val="0"/>
        <w:spacing w:after="0" w:line="240" w:lineRule="auto"/>
        <w:rPr>
          <w:del w:id="1405" w:author="Bartikova Anna" w:date="2020-08-14T12:26:00Z"/>
          <w:rFonts w:ascii="Times New Roman" w:hAnsi="Times New Roman" w:cs="Times New Roman"/>
          <w:b/>
          <w:strike/>
          <w:sz w:val="24"/>
          <w:szCs w:val="24"/>
        </w:rPr>
      </w:pPr>
      <w:del w:id="1406"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407" w:author="Bartikova Anna" w:date="2020-08-14T12:26:00Z"/>
          <w:rFonts w:ascii="Times New Roman" w:hAnsi="Times New Roman" w:cs="Times New Roman"/>
          <w:b/>
          <w:strike/>
          <w:sz w:val="24"/>
          <w:szCs w:val="24"/>
        </w:rPr>
      </w:pPr>
      <w:del w:id="1408" w:author="Bartikova Anna" w:date="2020-08-14T12:26:00Z">
        <w:r w:rsidRPr="008850D2" w:rsidDel="005D40E6">
          <w:rPr>
            <w:rFonts w:ascii="Times New Roman" w:hAnsi="Times New Roman" w:cs="Times New Roman"/>
            <w:b/>
            <w:strike/>
            <w:sz w:val="24"/>
            <w:szCs w:val="24"/>
          </w:rPr>
          <w:delText xml:space="preserve">b) banky, na ktoré sa vankúš na krytie systémového rizika vzťahuje, </w:delText>
        </w:r>
      </w:del>
    </w:p>
    <w:p w:rsidR="0090683A" w:rsidRPr="008850D2" w:rsidDel="005D40E6" w:rsidRDefault="0090683A" w:rsidP="004548DC">
      <w:pPr>
        <w:widowControl w:val="0"/>
        <w:autoSpaceDE w:val="0"/>
        <w:autoSpaceDN w:val="0"/>
        <w:adjustRightInd w:val="0"/>
        <w:spacing w:after="0" w:line="240" w:lineRule="auto"/>
        <w:rPr>
          <w:del w:id="1409" w:author="Bartikova Anna" w:date="2020-08-14T12:26:00Z"/>
          <w:rFonts w:ascii="Times New Roman" w:hAnsi="Times New Roman" w:cs="Times New Roman"/>
          <w:b/>
          <w:strike/>
          <w:sz w:val="24"/>
          <w:szCs w:val="24"/>
        </w:rPr>
      </w:pPr>
      <w:del w:id="1410"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411" w:author="Bartikova Anna" w:date="2020-08-14T12:26:00Z"/>
          <w:rFonts w:ascii="Times New Roman" w:hAnsi="Times New Roman" w:cs="Times New Roman"/>
          <w:b/>
          <w:strike/>
          <w:sz w:val="24"/>
          <w:szCs w:val="24"/>
        </w:rPr>
      </w:pPr>
      <w:del w:id="1412" w:author="Bartikova Anna" w:date="2020-08-14T12:26:00Z">
        <w:r w:rsidRPr="008850D2" w:rsidDel="005D40E6">
          <w:rPr>
            <w:rFonts w:ascii="Times New Roman" w:hAnsi="Times New Roman" w:cs="Times New Roman"/>
            <w:b/>
            <w:strike/>
            <w:sz w:val="24"/>
            <w:szCs w:val="24"/>
          </w:rPr>
          <w:delText xml:space="preserve">c) odôvodnenie vankúša na krytie systémového rizika, </w:delText>
        </w:r>
      </w:del>
    </w:p>
    <w:p w:rsidR="0090683A" w:rsidRPr="008850D2" w:rsidDel="005D40E6" w:rsidRDefault="0090683A" w:rsidP="004548DC">
      <w:pPr>
        <w:widowControl w:val="0"/>
        <w:autoSpaceDE w:val="0"/>
        <w:autoSpaceDN w:val="0"/>
        <w:adjustRightInd w:val="0"/>
        <w:spacing w:after="0" w:line="240" w:lineRule="auto"/>
        <w:rPr>
          <w:del w:id="1413" w:author="Bartikova Anna" w:date="2020-08-14T12:26:00Z"/>
          <w:rFonts w:ascii="Times New Roman" w:hAnsi="Times New Roman" w:cs="Times New Roman"/>
          <w:b/>
          <w:strike/>
          <w:sz w:val="24"/>
          <w:szCs w:val="24"/>
        </w:rPr>
      </w:pPr>
      <w:del w:id="1414"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415" w:author="Bartikova Anna" w:date="2020-08-14T12:26:00Z"/>
          <w:rFonts w:ascii="Times New Roman" w:hAnsi="Times New Roman" w:cs="Times New Roman"/>
          <w:b/>
          <w:strike/>
          <w:sz w:val="24"/>
          <w:szCs w:val="24"/>
        </w:rPr>
      </w:pPr>
      <w:del w:id="1416" w:author="Bartikova Anna" w:date="2020-08-14T12:26:00Z">
        <w:r w:rsidRPr="008850D2" w:rsidDel="005D40E6">
          <w:rPr>
            <w:rFonts w:ascii="Times New Roman" w:hAnsi="Times New Roman" w:cs="Times New Roman"/>
            <w:b/>
            <w:strike/>
            <w:sz w:val="24"/>
            <w:szCs w:val="24"/>
          </w:rPr>
          <w:delText xml:space="preserve">d) dátum, od ktorého musia banky uplatňovať určený alebo zmenený vankúš na krytie systémového rizika, </w:delText>
        </w:r>
      </w:del>
    </w:p>
    <w:p w:rsidR="0090683A" w:rsidRPr="008850D2" w:rsidDel="005D40E6" w:rsidRDefault="0090683A" w:rsidP="004548DC">
      <w:pPr>
        <w:widowControl w:val="0"/>
        <w:autoSpaceDE w:val="0"/>
        <w:autoSpaceDN w:val="0"/>
        <w:adjustRightInd w:val="0"/>
        <w:spacing w:after="0" w:line="240" w:lineRule="auto"/>
        <w:rPr>
          <w:del w:id="1417" w:author="Bartikova Anna" w:date="2020-08-14T12:26:00Z"/>
          <w:rFonts w:ascii="Times New Roman" w:hAnsi="Times New Roman" w:cs="Times New Roman"/>
          <w:b/>
          <w:strike/>
          <w:sz w:val="24"/>
          <w:szCs w:val="24"/>
        </w:rPr>
      </w:pPr>
      <w:del w:id="1418"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419" w:author="Bartikova Anna" w:date="2020-08-14T12:26:00Z"/>
          <w:rFonts w:ascii="Times New Roman" w:hAnsi="Times New Roman" w:cs="Times New Roman"/>
          <w:b/>
          <w:strike/>
          <w:sz w:val="24"/>
          <w:szCs w:val="24"/>
        </w:rPr>
      </w:pPr>
      <w:del w:id="1420" w:author="Bartikova Anna" w:date="2020-08-14T12:26:00Z">
        <w:r w:rsidRPr="008850D2" w:rsidDel="005D40E6">
          <w:rPr>
            <w:rFonts w:ascii="Times New Roman" w:hAnsi="Times New Roman" w:cs="Times New Roman"/>
            <w:b/>
            <w:strike/>
            <w:sz w:val="24"/>
            <w:szCs w:val="24"/>
          </w:rPr>
          <w:delText xml:space="preserve">e) názvy štátov, v ktorých sa nachádzajú rizikové expozície, na ktoré sa uplatňuje vankúš na krytie systémového rizika. </w:delText>
        </w:r>
      </w:del>
    </w:p>
    <w:p w:rsidR="0090683A" w:rsidRPr="008850D2" w:rsidDel="005D40E6" w:rsidRDefault="0090683A" w:rsidP="004548DC">
      <w:pPr>
        <w:widowControl w:val="0"/>
        <w:autoSpaceDE w:val="0"/>
        <w:autoSpaceDN w:val="0"/>
        <w:adjustRightInd w:val="0"/>
        <w:spacing w:after="0" w:line="240" w:lineRule="auto"/>
        <w:rPr>
          <w:del w:id="1421" w:author="Bartikova Anna" w:date="2020-08-14T12:26:00Z"/>
          <w:rFonts w:ascii="Times New Roman" w:hAnsi="Times New Roman" w:cs="Times New Roman"/>
          <w:b/>
          <w:strike/>
          <w:sz w:val="24"/>
          <w:szCs w:val="24"/>
        </w:rPr>
      </w:pPr>
      <w:del w:id="1422"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423" w:author="Bartikova Anna" w:date="2020-08-14T12:26:00Z"/>
          <w:rFonts w:ascii="Times New Roman" w:hAnsi="Times New Roman" w:cs="Times New Roman"/>
          <w:b/>
          <w:strike/>
          <w:sz w:val="24"/>
          <w:szCs w:val="24"/>
        </w:rPr>
      </w:pPr>
      <w:del w:id="1424" w:author="Bartikova Anna" w:date="2020-08-14T12:26:00Z">
        <w:r w:rsidRPr="008850D2" w:rsidDel="005D40E6">
          <w:rPr>
            <w:rFonts w:ascii="Times New Roman" w:hAnsi="Times New Roman" w:cs="Times New Roman"/>
            <w:b/>
            <w:strike/>
            <w:sz w:val="24"/>
            <w:szCs w:val="24"/>
          </w:rPr>
          <w:tab/>
          <w:delText xml:space="preserve">(17) Ak by zverejnenie informácie podľa odseku 16 písm. c) mohlo ohroziť stabilitu finančného systému, informácia podľa odseku 16 písm. c) sa v oznámení neuvedie. </w:delText>
        </w:r>
      </w:del>
    </w:p>
    <w:p w:rsidR="0090683A" w:rsidRPr="008850D2" w:rsidDel="005D40E6" w:rsidRDefault="0090683A" w:rsidP="004548DC">
      <w:pPr>
        <w:widowControl w:val="0"/>
        <w:autoSpaceDE w:val="0"/>
        <w:autoSpaceDN w:val="0"/>
        <w:adjustRightInd w:val="0"/>
        <w:spacing w:after="0" w:line="240" w:lineRule="auto"/>
        <w:rPr>
          <w:del w:id="1425" w:author="Bartikova Anna" w:date="2020-08-14T12:26:00Z"/>
          <w:rFonts w:ascii="Times New Roman" w:hAnsi="Times New Roman" w:cs="Times New Roman"/>
          <w:b/>
          <w:strike/>
          <w:sz w:val="24"/>
          <w:szCs w:val="24"/>
        </w:rPr>
      </w:pPr>
      <w:del w:id="1426" w:author="Bartikova Anna" w:date="2020-08-14T12:26: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4548DC">
      <w:pPr>
        <w:widowControl w:val="0"/>
        <w:autoSpaceDE w:val="0"/>
        <w:autoSpaceDN w:val="0"/>
        <w:adjustRightInd w:val="0"/>
        <w:spacing w:after="0" w:line="240" w:lineRule="auto"/>
        <w:jc w:val="both"/>
        <w:rPr>
          <w:del w:id="1427" w:author="Bartikova Anna" w:date="2020-08-14T12:26:00Z"/>
          <w:rFonts w:ascii="Times New Roman" w:hAnsi="Times New Roman" w:cs="Times New Roman"/>
          <w:b/>
          <w:strike/>
          <w:sz w:val="24"/>
          <w:szCs w:val="24"/>
        </w:rPr>
      </w:pPr>
      <w:del w:id="1428" w:author="Bartikova Anna" w:date="2020-08-14T12:26:00Z">
        <w:r w:rsidRPr="008850D2" w:rsidDel="005D40E6">
          <w:rPr>
            <w:rFonts w:ascii="Times New Roman" w:hAnsi="Times New Roman" w:cs="Times New Roman"/>
            <w:b/>
            <w:strike/>
            <w:sz w:val="24"/>
            <w:szCs w:val="24"/>
          </w:rPr>
          <w:tab/>
          <w:delText xml:space="preserve">(18)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Tier 1 banky, Národná banka Slovenska môže v súlade s § 50 a 63 prijať dodatočné opatrenia. </w:delText>
        </w:r>
      </w:del>
    </w:p>
    <w:p w:rsidR="0090683A" w:rsidRPr="008850D2" w:rsidDel="005D40E6" w:rsidRDefault="0090683A" w:rsidP="004548DC">
      <w:pPr>
        <w:widowControl w:val="0"/>
        <w:autoSpaceDE w:val="0"/>
        <w:autoSpaceDN w:val="0"/>
        <w:adjustRightInd w:val="0"/>
        <w:spacing w:after="0" w:line="240" w:lineRule="auto"/>
        <w:rPr>
          <w:del w:id="1429" w:author="Bartikova Anna" w:date="2020-08-14T12:26:00Z"/>
          <w:rFonts w:ascii="Times New Roman" w:hAnsi="Times New Roman" w:cs="Times New Roman"/>
          <w:b/>
          <w:strike/>
          <w:sz w:val="24"/>
          <w:szCs w:val="24"/>
        </w:rPr>
      </w:pPr>
      <w:del w:id="1430" w:author="Bartikova Anna" w:date="2020-08-14T12:26:00Z">
        <w:r w:rsidRPr="008850D2" w:rsidDel="005D40E6">
          <w:rPr>
            <w:rFonts w:ascii="Times New Roman" w:hAnsi="Times New Roman" w:cs="Times New Roman"/>
            <w:b/>
            <w:strike/>
            <w:sz w:val="24"/>
            <w:szCs w:val="24"/>
          </w:rPr>
          <w:delText xml:space="preserve"> </w:delText>
        </w:r>
      </w:del>
    </w:p>
    <w:p w:rsidR="0090683A" w:rsidRPr="001E1168" w:rsidDel="005D40E6" w:rsidRDefault="0090683A" w:rsidP="004548DC">
      <w:pPr>
        <w:widowControl w:val="0"/>
        <w:autoSpaceDE w:val="0"/>
        <w:autoSpaceDN w:val="0"/>
        <w:adjustRightInd w:val="0"/>
        <w:spacing w:after="0" w:line="240" w:lineRule="auto"/>
        <w:jc w:val="both"/>
        <w:rPr>
          <w:del w:id="1431" w:author="Bartikova Anna" w:date="2020-08-14T12:26:00Z"/>
          <w:rFonts w:ascii="Times New Roman" w:hAnsi="Times New Roman" w:cs="Times New Roman"/>
          <w:sz w:val="24"/>
          <w:szCs w:val="24"/>
        </w:rPr>
      </w:pPr>
      <w:del w:id="1432" w:author="Bartikova Anna" w:date="2020-08-14T12:26:00Z">
        <w:r w:rsidRPr="008850D2" w:rsidDel="005D40E6">
          <w:rPr>
            <w:rFonts w:ascii="Times New Roman" w:hAnsi="Times New Roman" w:cs="Times New Roman"/>
            <w:b/>
            <w:strike/>
            <w:sz w:val="24"/>
            <w:szCs w:val="24"/>
          </w:rPr>
          <w:tab/>
          <w:delText>(19) Národná banka Slovenska môže na základe oznámenia podľa odseku 11 uplatniť vankúš na krytie systémového rizika na všetky expozície. Ak Národná banka Slovenska rozhodne o určení vankúša na krytie systémového rizika až do úrovne 3% na základe expozícií v iných členských štátoch, vankúš na krytie systémového rizika určí rovnako pre všetky expozície nachádzajúce sa v rámci Európskej únie ako celku.</w:delText>
        </w:r>
        <w:r w:rsidRPr="001E1168" w:rsidDel="005D40E6">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33f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Národná banka Slovenska uzná mieru vankúša na krytie systémového rizika podľa odseku 1 pre banky, oznámi to </w:t>
      </w:r>
      <w:del w:id="1433" w:author="Bartikova Anna" w:date="2020-08-14T12:27:00Z">
        <w:r w:rsidRPr="008850D2" w:rsidDel="005D40E6">
          <w:rPr>
            <w:rFonts w:ascii="Times New Roman" w:hAnsi="Times New Roman" w:cs="Times New Roman"/>
            <w:b/>
            <w:strike/>
            <w:sz w:val="24"/>
            <w:szCs w:val="24"/>
          </w:rPr>
          <w:delText>Komisii,</w:delText>
        </w:r>
        <w:r w:rsidRPr="001E1168" w:rsidDel="005D40E6">
          <w:rPr>
            <w:rFonts w:ascii="Times New Roman" w:hAnsi="Times New Roman" w:cs="Times New Roman"/>
            <w:sz w:val="24"/>
            <w:szCs w:val="24"/>
          </w:rPr>
          <w:delText xml:space="preserve"> </w:delText>
        </w:r>
      </w:del>
      <w:r w:rsidRPr="001E1168">
        <w:rPr>
          <w:rFonts w:ascii="Times New Roman" w:hAnsi="Times New Roman" w:cs="Times New Roman"/>
          <w:sz w:val="24"/>
          <w:szCs w:val="24"/>
        </w:rPr>
        <w:t>Európskemu výboru pre systémové riziká</w:t>
      </w:r>
      <w:del w:id="1434" w:author="Bartikova Anna" w:date="2020-08-14T12:27:00Z">
        <w:r w:rsidRPr="001E1168" w:rsidDel="005D40E6">
          <w:rPr>
            <w:rFonts w:ascii="Times New Roman" w:hAnsi="Times New Roman" w:cs="Times New Roman"/>
            <w:sz w:val="24"/>
            <w:szCs w:val="24"/>
          </w:rPr>
          <w:delText xml:space="preserve"> </w:delText>
        </w:r>
        <w:r w:rsidRPr="008850D2" w:rsidDel="005D40E6">
          <w:rPr>
            <w:rFonts w:ascii="Times New Roman" w:hAnsi="Times New Roman" w:cs="Times New Roman"/>
            <w:b/>
            <w:strike/>
            <w:sz w:val="24"/>
            <w:szCs w:val="24"/>
          </w:rPr>
          <w:delText>a Európskemu orgánu dohľadu (Európskemu orgánu pre bankovníctvo), príslušnému orgánu dohľadu alebo určenému orgánu podľa odseku 1</w:delText>
        </w:r>
      </w:del>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pri rozhodovaní o uznaní miery vankúša na krytie systémového rizika zohľadňuje informácie poskytnuté členským štátom, ktorý určuje mieru </w:t>
      </w:r>
      <w:r w:rsidRPr="001E1168">
        <w:rPr>
          <w:rFonts w:ascii="Times New Roman" w:hAnsi="Times New Roman" w:cs="Times New Roman"/>
          <w:sz w:val="24"/>
          <w:szCs w:val="24"/>
        </w:rPr>
        <w:lastRenderedPageBreak/>
        <w:t xml:space="preserve">vankúša a na krytie systémového rizika podľa § 33e </w:t>
      </w:r>
      <w:ins w:id="1435" w:author="Bartikova Anna" w:date="2020-08-14T12:27:00Z">
        <w:r w:rsidR="005D40E6" w:rsidRPr="008850D2">
          <w:rPr>
            <w:rFonts w:ascii="Times New Roman" w:hAnsi="Times New Roman" w:cs="Times New Roman"/>
            <w:b/>
            <w:sz w:val="24"/>
            <w:szCs w:val="24"/>
          </w:rPr>
          <w:t>ods. 5, 6 a 10</w:t>
        </w:r>
      </w:ins>
      <w:del w:id="1436" w:author="Bartikova Anna" w:date="2020-08-14T12:27:00Z">
        <w:r w:rsidRPr="008850D2" w:rsidDel="005D40E6">
          <w:rPr>
            <w:rFonts w:ascii="Times New Roman" w:hAnsi="Times New Roman" w:cs="Times New Roman"/>
            <w:b/>
            <w:strike/>
            <w:sz w:val="24"/>
            <w:szCs w:val="24"/>
          </w:rPr>
          <w:delText>ods. 11, 12 alebo ods. 13</w:delText>
        </w:r>
      </w:del>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sidRPr="001E1168">
        <w:rPr>
          <w:rFonts w:ascii="Times New Roman" w:hAnsi="Times New Roman" w:cs="Times New Roman"/>
          <w:sz w:val="24"/>
          <w:szCs w:val="24"/>
          <w:vertAlign w:val="superscript"/>
        </w:rPr>
        <w:t>30za)</w:t>
      </w:r>
      <w:r w:rsidRPr="001E1168">
        <w:rPr>
          <w:rFonts w:ascii="Times New Roman" w:hAnsi="Times New Roman" w:cs="Times New Roman"/>
          <w:sz w:val="24"/>
          <w:szCs w:val="24"/>
        </w:rPr>
        <w:t xml:space="preserve"> aby uznal túto mieru vankúša na krytie systémového rizika. </w:t>
      </w:r>
    </w:p>
    <w:p w:rsidR="0090683A" w:rsidRDefault="0090683A" w:rsidP="004548DC">
      <w:pPr>
        <w:widowControl w:val="0"/>
        <w:autoSpaceDE w:val="0"/>
        <w:autoSpaceDN w:val="0"/>
        <w:adjustRightInd w:val="0"/>
        <w:spacing w:after="0" w:line="240" w:lineRule="auto"/>
        <w:rPr>
          <w:ins w:id="1437" w:author="Bartikova Anna" w:date="2020-08-14T12:28:00Z"/>
          <w:rFonts w:ascii="Times New Roman" w:hAnsi="Times New Roman" w:cs="Times New Roman"/>
          <w:sz w:val="24"/>
          <w:szCs w:val="24"/>
        </w:rPr>
      </w:pPr>
      <w:r w:rsidRPr="001E1168">
        <w:rPr>
          <w:rFonts w:ascii="Times New Roman" w:hAnsi="Times New Roman" w:cs="Times New Roman"/>
          <w:sz w:val="24"/>
          <w:szCs w:val="24"/>
        </w:rPr>
        <w:t xml:space="preserve"> </w:t>
      </w:r>
    </w:p>
    <w:p w:rsidR="005D40E6" w:rsidRPr="008850D2" w:rsidRDefault="005D40E6" w:rsidP="004548DC">
      <w:pPr>
        <w:widowControl w:val="0"/>
        <w:autoSpaceDE w:val="0"/>
        <w:autoSpaceDN w:val="0"/>
        <w:adjustRightInd w:val="0"/>
        <w:spacing w:after="0" w:line="240" w:lineRule="auto"/>
        <w:rPr>
          <w:ins w:id="1438" w:author="Bartikova Anna" w:date="2020-08-14T12:28:00Z"/>
          <w:rFonts w:ascii="Times New Roman" w:hAnsi="Times New Roman" w:cs="Times New Roman"/>
          <w:b/>
          <w:sz w:val="24"/>
          <w:szCs w:val="24"/>
        </w:rPr>
      </w:pPr>
      <w:ins w:id="1439" w:author="Bartikova Anna" w:date="2020-08-14T12:28:00Z">
        <w:r w:rsidRPr="008850D2">
          <w:rPr>
            <w:rFonts w:ascii="Times New Roman" w:hAnsi="Times New Roman" w:cs="Times New Roman"/>
            <w:b/>
            <w:sz w:val="24"/>
            <w:szCs w:val="24"/>
          </w:rPr>
          <w:t>(5) Ak Národná banka Slovenska</w:t>
        </w:r>
        <w:r w:rsidRPr="008850D2">
          <w:rPr>
            <w:rFonts w:ascii="Times New Roman" w:hAnsi="Times New Roman" w:cs="Times New Roman"/>
            <w:b/>
            <w:bCs/>
            <w:sz w:val="24"/>
            <w:szCs w:val="24"/>
          </w:rPr>
          <w:t xml:space="preserve"> uzná mieru vankúša na krytie systémového rizika pre banku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w:t>
        </w:r>
      </w:ins>
    </w:p>
    <w:p w:rsidR="005D40E6" w:rsidRPr="001E1168" w:rsidRDefault="005D40E6"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33g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w:t>
      </w:r>
      <w:ins w:id="1440" w:author="Bartikova Anna" w:date="2020-08-14T12:28:00Z">
        <w:r w:rsidR="005D40E6" w:rsidRPr="008850D2">
          <w:rPr>
            <w:rFonts w:ascii="Times New Roman" w:hAnsi="Times New Roman" w:cs="Times New Roman"/>
            <w:b/>
            <w:sz w:val="24"/>
            <w:szCs w:val="24"/>
          </w:rPr>
          <w:t xml:space="preserve">štvrťročne posúdi mieru cyklického systémového rizika a </w:t>
        </w:r>
      </w:ins>
      <w:r w:rsidRPr="001E1168">
        <w:rPr>
          <w:rFonts w:ascii="Times New Roman" w:hAnsi="Times New Roman" w:cs="Times New Roman"/>
          <w:sz w:val="24"/>
          <w:szCs w:val="24"/>
        </w:rPr>
        <w:t xml:space="preserve">rozhodne o určení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w:t>
      </w:r>
      <w:del w:id="1441" w:author="Bartikova Anna" w:date="2020-08-14T12:28:00Z">
        <w:r w:rsidRPr="008850D2" w:rsidDel="005D40E6">
          <w:rPr>
            <w:rFonts w:ascii="Times New Roman" w:hAnsi="Times New Roman" w:cs="Times New Roman"/>
            <w:b/>
            <w:strike/>
            <w:sz w:val="24"/>
            <w:szCs w:val="24"/>
          </w:rPr>
          <w:delText xml:space="preserve"> štvrťročne</w:delText>
        </w:r>
      </w:del>
      <w:r w:rsidRPr="001E1168">
        <w:rPr>
          <w:rFonts w:ascii="Times New Roman" w:hAnsi="Times New Roman" w:cs="Times New Roman"/>
          <w:sz w:val="24"/>
          <w:szCs w:val="24"/>
        </w:rPr>
        <w:t xml:space="preserve">, pričom zohľadňuje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referenčnú hodnotu pre </w:t>
      </w:r>
      <w:proofErr w:type="spellStart"/>
      <w:r w:rsidRPr="001E1168">
        <w:rPr>
          <w:rFonts w:ascii="Times New Roman" w:hAnsi="Times New Roman" w:cs="Times New Roman"/>
          <w:sz w:val="24"/>
          <w:szCs w:val="24"/>
        </w:rPr>
        <w:t>proticyklický</w:t>
      </w:r>
      <w:proofErr w:type="spellEnd"/>
      <w:r w:rsidRPr="001E1168">
        <w:rPr>
          <w:rFonts w:ascii="Times New Roman" w:hAnsi="Times New Roman" w:cs="Times New Roman"/>
          <w:sz w:val="24"/>
          <w:szCs w:val="24"/>
        </w:rPr>
        <w:t xml:space="preserve"> kapitálový vankúš vypočítanú podľa odseku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všetky príslušné usmernenia vydané Európskym výborom pre systémové riziká,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iné ukazovatele, ktoré Národná banka Slovenska považuje za dôležité.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štvrťročne vypočítava referenčnú hodnotu pre </w:t>
      </w:r>
      <w:proofErr w:type="spellStart"/>
      <w:r w:rsidRPr="001E1168">
        <w:rPr>
          <w:rFonts w:ascii="Times New Roman" w:hAnsi="Times New Roman" w:cs="Times New Roman"/>
          <w:sz w:val="24"/>
          <w:szCs w:val="24"/>
        </w:rPr>
        <w:t>proticyklický</w:t>
      </w:r>
      <w:proofErr w:type="spellEnd"/>
      <w:r w:rsidRPr="001E1168">
        <w:rPr>
          <w:rFonts w:ascii="Times New Roman" w:hAnsi="Times New Roman" w:cs="Times New Roman"/>
          <w:sz w:val="24"/>
          <w:szCs w:val="24"/>
        </w:rPr>
        <w:t xml:space="preserve"> kapitálový vankúš. Národná banka Slovenska zohľadňuje pri určení referenčnej hodnoty pre </w:t>
      </w:r>
      <w:proofErr w:type="spellStart"/>
      <w:r w:rsidRPr="001E1168">
        <w:rPr>
          <w:rFonts w:ascii="Times New Roman" w:hAnsi="Times New Roman" w:cs="Times New Roman"/>
          <w:sz w:val="24"/>
          <w:szCs w:val="24"/>
        </w:rPr>
        <w:t>proticyklický</w:t>
      </w:r>
      <w:proofErr w:type="spellEnd"/>
      <w:r w:rsidRPr="001E1168">
        <w:rPr>
          <w:rFonts w:ascii="Times New Roman" w:hAnsi="Times New Roman" w:cs="Times New Roman"/>
          <w:sz w:val="24"/>
          <w:szCs w:val="24"/>
        </w:rPr>
        <w:t xml:space="preserve"> kapitálový vankúš špecifiká národného hospodárstva Slovenskej republiky s prihliadnutím na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ukazovateľ rastu úverov a z neho vyplývajúcich rizík, najmä na odchýlku pomeru objemu poskytnutých úverov k hrubému domácemu produktu od jeho dlhodobého trendu,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všetky príslušné usmernenia vydané Európskym výborom pre systémové riziká.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určuje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vyjadrenú ako percentuálny podiel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od 0% do 2,5%, a to v násobkoch po 0,25 percentuálneho bodu. Národná banka Slovenska môže po zohľadnení faktorov uvedených v odseku 2 určiť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2,5%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na účely podľa § 33j ods.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Národná banka Slovenska prvýkrát určí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nula, alebo ak Národná banka Slovenska zvýši existujúcu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Národná banka Slovenska určí aj dátum, od ktorého budú banky povinné uplatňovať zvýšenú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na účely výpočtu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banku. Dátum, od ktorého budú banky povinné uplatňovať zvýšenú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môže byť určený skôr ako 12 kalendárnych mesiacov od dátumu oznámenia o určení zvýšenej miery </w:t>
      </w:r>
      <w:proofErr w:type="spellStart"/>
      <w:r w:rsidRPr="001E1168">
        <w:rPr>
          <w:rFonts w:ascii="Times New Roman" w:hAnsi="Times New Roman" w:cs="Times New Roman"/>
          <w:sz w:val="24"/>
          <w:szCs w:val="24"/>
        </w:rPr>
        <w:lastRenderedPageBreak/>
        <w:t>proticyklického</w:t>
      </w:r>
      <w:proofErr w:type="spellEnd"/>
      <w:r w:rsidRPr="001E1168">
        <w:rPr>
          <w:rFonts w:ascii="Times New Roman" w:hAnsi="Times New Roman" w:cs="Times New Roman"/>
          <w:sz w:val="24"/>
          <w:szCs w:val="24"/>
        </w:rPr>
        <w:t xml:space="preserve"> kapitálového vankúša iba vo výnimočných prípadoch.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Národná banka Slovenska zníži existujúcu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tak určí aj predpokladané obdobie, počas ktorého sa neočakáva zvýšenie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5D40E6" w:rsidRPr="002947F8" w:rsidRDefault="0090683A" w:rsidP="005D40E6">
      <w:pPr>
        <w:pStyle w:val="Odsekzoznamu"/>
        <w:spacing w:after="0" w:line="240" w:lineRule="auto"/>
        <w:ind w:left="426"/>
        <w:jc w:val="both"/>
        <w:rPr>
          <w:ins w:id="1442" w:author="Bartikova Anna" w:date="2020-08-14T12:29:00Z"/>
          <w:rFonts w:ascii="Times New Roman" w:hAnsi="Times New Roman" w:cs="Times New Roman"/>
          <w:sz w:val="24"/>
          <w:szCs w:val="24"/>
        </w:rPr>
      </w:pPr>
      <w:r w:rsidRPr="001E1168">
        <w:rPr>
          <w:rFonts w:ascii="Times New Roman" w:hAnsi="Times New Roman" w:cs="Times New Roman"/>
          <w:sz w:val="24"/>
          <w:szCs w:val="24"/>
        </w:rPr>
        <w:tab/>
      </w:r>
    </w:p>
    <w:p w:rsidR="005D40E6" w:rsidRPr="008850D2" w:rsidRDefault="005D40E6" w:rsidP="005D40E6">
      <w:pPr>
        <w:pStyle w:val="Odsekzoznamu"/>
        <w:spacing w:after="0" w:line="240" w:lineRule="auto"/>
        <w:ind w:left="426"/>
        <w:jc w:val="both"/>
        <w:rPr>
          <w:ins w:id="1443" w:author="Bartikova Anna" w:date="2020-08-14T12:29:00Z"/>
          <w:rFonts w:ascii="Times New Roman" w:hAnsi="Times New Roman" w:cs="Times New Roman"/>
          <w:b/>
          <w:sz w:val="24"/>
          <w:szCs w:val="24"/>
        </w:rPr>
      </w:pPr>
      <w:ins w:id="1444" w:author="Bartikova Anna" w:date="2020-08-14T12:29:00Z">
        <w:r w:rsidRPr="008850D2">
          <w:rPr>
            <w:rFonts w:ascii="Times New Roman" w:hAnsi="Times New Roman" w:cs="Times New Roman"/>
            <w:b/>
            <w:sz w:val="24"/>
            <w:szCs w:val="24"/>
          </w:rPr>
          <w:t>(6) Národná banka Slovenska štvrťročne uverejní na svojom webovom sídle</w:t>
        </w:r>
      </w:ins>
    </w:p>
    <w:p w:rsidR="005D40E6" w:rsidRPr="008850D2" w:rsidRDefault="005D40E6" w:rsidP="005D40E6">
      <w:pPr>
        <w:pStyle w:val="Odsekzoznamu"/>
        <w:numPr>
          <w:ilvl w:val="1"/>
          <w:numId w:val="23"/>
        </w:numPr>
        <w:spacing w:after="0" w:line="240" w:lineRule="auto"/>
        <w:ind w:left="1276"/>
        <w:jc w:val="both"/>
        <w:rPr>
          <w:ins w:id="1445" w:author="Bartikova Anna" w:date="2020-08-14T12:29:00Z"/>
          <w:rFonts w:ascii="Times New Roman" w:hAnsi="Times New Roman" w:cs="Times New Roman"/>
          <w:b/>
          <w:sz w:val="24"/>
          <w:szCs w:val="24"/>
        </w:rPr>
      </w:pPr>
      <w:ins w:id="1446" w:author="Bartikova Anna" w:date="2020-08-14T12:29:00Z">
        <w:r w:rsidRPr="008850D2">
          <w:rPr>
            <w:rFonts w:ascii="Times New Roman" w:hAnsi="Times New Roman" w:cs="Times New Roman"/>
            <w:b/>
            <w:sz w:val="24"/>
            <w:szCs w:val="24"/>
          </w:rPr>
          <w:t xml:space="preserve">platnú mieru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w:t>
        </w:r>
      </w:ins>
    </w:p>
    <w:p w:rsidR="005D40E6" w:rsidRPr="008850D2" w:rsidRDefault="005D40E6" w:rsidP="005D40E6">
      <w:pPr>
        <w:pStyle w:val="Odsekzoznamu"/>
        <w:numPr>
          <w:ilvl w:val="1"/>
          <w:numId w:val="23"/>
        </w:numPr>
        <w:spacing w:after="0" w:line="240" w:lineRule="auto"/>
        <w:ind w:left="1276"/>
        <w:jc w:val="both"/>
        <w:rPr>
          <w:ins w:id="1447" w:author="Bartikova Anna" w:date="2020-08-14T12:29:00Z"/>
          <w:rFonts w:ascii="Times New Roman" w:hAnsi="Times New Roman" w:cs="Times New Roman"/>
          <w:b/>
          <w:sz w:val="24"/>
          <w:szCs w:val="24"/>
        </w:rPr>
      </w:pPr>
      <w:ins w:id="1448" w:author="Bartikova Anna" w:date="2020-08-14T12:29:00Z">
        <w:r w:rsidRPr="008850D2">
          <w:rPr>
            <w:rFonts w:ascii="Times New Roman" w:hAnsi="Times New Roman" w:cs="Times New Roman"/>
            <w:b/>
            <w:sz w:val="24"/>
            <w:szCs w:val="24"/>
          </w:rPr>
          <w:t>príslušný pomer úverov k hrubému domácemu produktu a jeho odchýlku od dlhodobého trendu,</w:t>
        </w:r>
      </w:ins>
    </w:p>
    <w:p w:rsidR="005D40E6" w:rsidRPr="008850D2" w:rsidRDefault="005D40E6" w:rsidP="005D40E6">
      <w:pPr>
        <w:pStyle w:val="Odsekzoznamu"/>
        <w:numPr>
          <w:ilvl w:val="1"/>
          <w:numId w:val="23"/>
        </w:numPr>
        <w:spacing w:after="0" w:line="240" w:lineRule="auto"/>
        <w:ind w:left="1276"/>
        <w:jc w:val="both"/>
        <w:rPr>
          <w:ins w:id="1449" w:author="Bartikova Anna" w:date="2020-08-14T12:29:00Z"/>
          <w:rFonts w:ascii="Times New Roman" w:hAnsi="Times New Roman" w:cs="Times New Roman"/>
          <w:b/>
          <w:sz w:val="24"/>
          <w:szCs w:val="24"/>
        </w:rPr>
      </w:pPr>
      <w:ins w:id="1450" w:author="Bartikova Anna" w:date="2020-08-14T12:29:00Z">
        <w:r w:rsidRPr="008850D2">
          <w:rPr>
            <w:rFonts w:ascii="Times New Roman" w:hAnsi="Times New Roman" w:cs="Times New Roman"/>
            <w:b/>
            <w:sz w:val="24"/>
            <w:szCs w:val="24"/>
          </w:rPr>
          <w:t xml:space="preserve">referenčnú hodnotu pre </w:t>
        </w:r>
        <w:proofErr w:type="spellStart"/>
        <w:r w:rsidRPr="008850D2">
          <w:rPr>
            <w:rFonts w:ascii="Times New Roman" w:hAnsi="Times New Roman" w:cs="Times New Roman"/>
            <w:b/>
            <w:sz w:val="24"/>
            <w:szCs w:val="24"/>
          </w:rPr>
          <w:t>proticyklický</w:t>
        </w:r>
        <w:proofErr w:type="spellEnd"/>
        <w:r w:rsidRPr="008850D2">
          <w:rPr>
            <w:rFonts w:ascii="Times New Roman" w:hAnsi="Times New Roman" w:cs="Times New Roman"/>
            <w:b/>
            <w:sz w:val="24"/>
            <w:szCs w:val="24"/>
          </w:rPr>
          <w:t xml:space="preserve"> kapitálový vankúš vypočítanú podľa odseku 2,</w:t>
        </w:r>
      </w:ins>
    </w:p>
    <w:p w:rsidR="005D40E6" w:rsidRPr="008850D2" w:rsidRDefault="005D40E6" w:rsidP="005D40E6">
      <w:pPr>
        <w:pStyle w:val="Odsekzoznamu"/>
        <w:numPr>
          <w:ilvl w:val="1"/>
          <w:numId w:val="23"/>
        </w:numPr>
        <w:spacing w:after="0" w:line="240" w:lineRule="auto"/>
        <w:ind w:left="1276"/>
        <w:jc w:val="both"/>
        <w:rPr>
          <w:ins w:id="1451" w:author="Bartikova Anna" w:date="2020-08-14T12:29:00Z"/>
          <w:rFonts w:ascii="Times New Roman" w:hAnsi="Times New Roman" w:cs="Times New Roman"/>
          <w:b/>
          <w:sz w:val="24"/>
          <w:szCs w:val="24"/>
        </w:rPr>
      </w:pPr>
      <w:ins w:id="1452" w:author="Bartikova Anna" w:date="2020-08-14T12:29:00Z">
        <w:r w:rsidRPr="008850D2">
          <w:rPr>
            <w:rFonts w:ascii="Times New Roman" w:hAnsi="Times New Roman" w:cs="Times New Roman"/>
            <w:b/>
            <w:sz w:val="24"/>
            <w:szCs w:val="24"/>
          </w:rPr>
          <w:t xml:space="preserve">odôvodnenie určenej miery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w:t>
        </w:r>
      </w:ins>
    </w:p>
    <w:p w:rsidR="005D40E6" w:rsidRPr="008850D2" w:rsidRDefault="005D40E6" w:rsidP="005D40E6">
      <w:pPr>
        <w:pStyle w:val="Odsekzoznamu"/>
        <w:numPr>
          <w:ilvl w:val="1"/>
          <w:numId w:val="23"/>
        </w:numPr>
        <w:spacing w:after="0" w:line="240" w:lineRule="auto"/>
        <w:ind w:left="1276"/>
        <w:jc w:val="both"/>
        <w:rPr>
          <w:ins w:id="1453" w:author="Bartikova Anna" w:date="2020-08-14T12:29:00Z"/>
          <w:rFonts w:ascii="Times New Roman" w:hAnsi="Times New Roman" w:cs="Times New Roman"/>
          <w:b/>
          <w:sz w:val="24"/>
          <w:szCs w:val="24"/>
        </w:rPr>
      </w:pPr>
      <w:ins w:id="1454" w:author="Bartikova Anna" w:date="2020-08-14T12:29:00Z">
        <w:r w:rsidRPr="008850D2">
          <w:rPr>
            <w:rFonts w:ascii="Times New Roman" w:hAnsi="Times New Roman" w:cs="Times New Roman"/>
            <w:b/>
            <w:sz w:val="24"/>
            <w:szCs w:val="24"/>
          </w:rPr>
          <w:t xml:space="preserve">dátum, od ktorého sú banky povinné uplatňovať zvýšenú mieru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 na účely výpočtu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 špecifického pre banku, ak sa miera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 zvyšuje,</w:t>
        </w:r>
      </w:ins>
    </w:p>
    <w:p w:rsidR="005D40E6" w:rsidRPr="008850D2" w:rsidRDefault="005D40E6" w:rsidP="005D40E6">
      <w:pPr>
        <w:pStyle w:val="Odsekzoznamu"/>
        <w:numPr>
          <w:ilvl w:val="1"/>
          <w:numId w:val="23"/>
        </w:numPr>
        <w:spacing w:after="0" w:line="240" w:lineRule="auto"/>
        <w:ind w:left="1276"/>
        <w:jc w:val="both"/>
        <w:rPr>
          <w:ins w:id="1455" w:author="Bartikova Anna" w:date="2020-08-14T12:29:00Z"/>
          <w:rFonts w:ascii="Times New Roman" w:hAnsi="Times New Roman" w:cs="Times New Roman"/>
          <w:b/>
          <w:sz w:val="24"/>
          <w:szCs w:val="24"/>
        </w:rPr>
      </w:pPr>
      <w:ins w:id="1456" w:author="Bartikova Anna" w:date="2020-08-14T12:29:00Z">
        <w:r w:rsidRPr="008850D2">
          <w:rPr>
            <w:rFonts w:ascii="Times New Roman" w:hAnsi="Times New Roman" w:cs="Times New Roman"/>
            <w:b/>
            <w:sz w:val="24"/>
            <w:szCs w:val="24"/>
          </w:rPr>
          <w:t>odôvodnenie skrátenia lehoty, ak je dátum uvedený v písmene e) v lehote kratšej ako 12 kalendárnych mesiacov po dátume uverejnenia,</w:t>
        </w:r>
      </w:ins>
    </w:p>
    <w:p w:rsidR="005D40E6" w:rsidRPr="008850D2" w:rsidRDefault="005D40E6" w:rsidP="005D40E6">
      <w:pPr>
        <w:pStyle w:val="Odsekzoznamu"/>
        <w:numPr>
          <w:ilvl w:val="1"/>
          <w:numId w:val="23"/>
        </w:numPr>
        <w:spacing w:after="0" w:line="240" w:lineRule="auto"/>
        <w:ind w:left="1276"/>
        <w:jc w:val="both"/>
        <w:rPr>
          <w:ins w:id="1457" w:author="Bartikova Anna" w:date="2020-08-14T12:29:00Z"/>
          <w:rFonts w:ascii="Times New Roman" w:hAnsi="Times New Roman" w:cs="Times New Roman"/>
          <w:b/>
          <w:sz w:val="24"/>
          <w:szCs w:val="24"/>
        </w:rPr>
      </w:pPr>
      <w:ins w:id="1458" w:author="Bartikova Anna" w:date="2020-08-14T12:29:00Z">
        <w:r w:rsidRPr="008850D2">
          <w:rPr>
            <w:rFonts w:ascii="Times New Roman" w:hAnsi="Times New Roman" w:cs="Times New Roman"/>
            <w:b/>
            <w:sz w:val="24"/>
            <w:szCs w:val="24"/>
          </w:rPr>
          <w:t xml:space="preserve">obdobie, počas ktorého sa nepredpokladá zvýšenie miery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 a jeho odôvodnenie, ak sa miera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 znižuje.</w:t>
        </w:r>
      </w:ins>
    </w:p>
    <w:p w:rsidR="0090683A" w:rsidRPr="008850D2" w:rsidDel="005D40E6" w:rsidRDefault="0090683A" w:rsidP="005D40E6">
      <w:pPr>
        <w:widowControl w:val="0"/>
        <w:autoSpaceDE w:val="0"/>
        <w:autoSpaceDN w:val="0"/>
        <w:adjustRightInd w:val="0"/>
        <w:spacing w:after="0" w:line="240" w:lineRule="auto"/>
        <w:jc w:val="both"/>
        <w:rPr>
          <w:del w:id="1459" w:author="Bartikova Anna" w:date="2020-08-14T12:29:00Z"/>
          <w:rFonts w:ascii="Times New Roman" w:hAnsi="Times New Roman" w:cs="Times New Roman"/>
          <w:b/>
          <w:strike/>
          <w:sz w:val="24"/>
          <w:szCs w:val="24"/>
        </w:rPr>
      </w:pPr>
      <w:del w:id="1460" w:author="Bartikova Anna" w:date="2020-08-14T12:29:00Z">
        <w:r w:rsidRPr="008850D2" w:rsidDel="005D40E6">
          <w:rPr>
            <w:rFonts w:ascii="Times New Roman" w:hAnsi="Times New Roman" w:cs="Times New Roman"/>
            <w:b/>
            <w:strike/>
            <w:sz w:val="24"/>
            <w:szCs w:val="24"/>
          </w:rPr>
          <w:delText xml:space="preserve">(6) Národná banka Slovenska oznamuje štvrťročné určenie miery proticyklického kapitálového vankúša Európskemu výboru pre systémové riziká a na svojom webovom sídle. Oznámenie obsahuje </w:delText>
        </w:r>
      </w:del>
    </w:p>
    <w:p w:rsidR="0090683A" w:rsidRPr="008850D2" w:rsidDel="005D40E6" w:rsidRDefault="0090683A" w:rsidP="005D40E6">
      <w:pPr>
        <w:widowControl w:val="0"/>
        <w:autoSpaceDE w:val="0"/>
        <w:autoSpaceDN w:val="0"/>
        <w:adjustRightInd w:val="0"/>
        <w:spacing w:after="0" w:line="240" w:lineRule="auto"/>
        <w:jc w:val="both"/>
        <w:rPr>
          <w:del w:id="1461" w:author="Bartikova Anna" w:date="2020-08-14T12:29:00Z"/>
          <w:rFonts w:ascii="Times New Roman" w:hAnsi="Times New Roman" w:cs="Times New Roman"/>
          <w:b/>
          <w:strike/>
          <w:sz w:val="24"/>
          <w:szCs w:val="24"/>
        </w:rPr>
      </w:pPr>
      <w:del w:id="1462" w:author="Bartikova Anna" w:date="2020-08-14T12:29: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5D40E6">
      <w:pPr>
        <w:widowControl w:val="0"/>
        <w:autoSpaceDE w:val="0"/>
        <w:autoSpaceDN w:val="0"/>
        <w:adjustRightInd w:val="0"/>
        <w:spacing w:after="0" w:line="240" w:lineRule="auto"/>
        <w:jc w:val="both"/>
        <w:rPr>
          <w:del w:id="1463" w:author="Bartikova Anna" w:date="2020-08-14T12:29:00Z"/>
          <w:rFonts w:ascii="Times New Roman" w:hAnsi="Times New Roman" w:cs="Times New Roman"/>
          <w:b/>
          <w:strike/>
          <w:sz w:val="24"/>
          <w:szCs w:val="24"/>
        </w:rPr>
      </w:pPr>
      <w:del w:id="1464" w:author="Bartikova Anna" w:date="2020-08-14T12:29:00Z">
        <w:r w:rsidRPr="008850D2" w:rsidDel="005D40E6">
          <w:rPr>
            <w:rFonts w:ascii="Times New Roman" w:hAnsi="Times New Roman" w:cs="Times New Roman"/>
            <w:b/>
            <w:strike/>
            <w:sz w:val="24"/>
            <w:szCs w:val="24"/>
          </w:rPr>
          <w:delText xml:space="preserve">a) platnú mieru proticyklického kapitálového vankúša, </w:delText>
        </w:r>
      </w:del>
    </w:p>
    <w:p w:rsidR="0090683A" w:rsidRPr="008850D2" w:rsidDel="005D40E6" w:rsidRDefault="0090683A" w:rsidP="005D40E6">
      <w:pPr>
        <w:widowControl w:val="0"/>
        <w:autoSpaceDE w:val="0"/>
        <w:autoSpaceDN w:val="0"/>
        <w:adjustRightInd w:val="0"/>
        <w:spacing w:after="0" w:line="240" w:lineRule="auto"/>
        <w:jc w:val="both"/>
        <w:rPr>
          <w:del w:id="1465" w:author="Bartikova Anna" w:date="2020-08-14T12:29:00Z"/>
          <w:rFonts w:ascii="Times New Roman" w:hAnsi="Times New Roman" w:cs="Times New Roman"/>
          <w:b/>
          <w:strike/>
          <w:sz w:val="24"/>
          <w:szCs w:val="24"/>
        </w:rPr>
      </w:pPr>
      <w:del w:id="1466" w:author="Bartikova Anna" w:date="2020-08-14T12:29: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5D40E6">
      <w:pPr>
        <w:widowControl w:val="0"/>
        <w:autoSpaceDE w:val="0"/>
        <w:autoSpaceDN w:val="0"/>
        <w:adjustRightInd w:val="0"/>
        <w:spacing w:after="0" w:line="240" w:lineRule="auto"/>
        <w:jc w:val="both"/>
        <w:rPr>
          <w:del w:id="1467" w:author="Bartikova Anna" w:date="2020-08-14T12:29:00Z"/>
          <w:rFonts w:ascii="Times New Roman" w:hAnsi="Times New Roman" w:cs="Times New Roman"/>
          <w:b/>
          <w:strike/>
          <w:sz w:val="24"/>
          <w:szCs w:val="24"/>
        </w:rPr>
      </w:pPr>
      <w:del w:id="1468" w:author="Bartikova Anna" w:date="2020-08-14T12:29:00Z">
        <w:r w:rsidRPr="008850D2" w:rsidDel="005D40E6">
          <w:rPr>
            <w:rFonts w:ascii="Times New Roman" w:hAnsi="Times New Roman" w:cs="Times New Roman"/>
            <w:b/>
            <w:strike/>
            <w:sz w:val="24"/>
            <w:szCs w:val="24"/>
          </w:rPr>
          <w:delText xml:space="preserve">b) príslušný pomer úverov k hrubému domácemu produktu a jeho odchýlku od dlhodobého trendu, </w:delText>
        </w:r>
      </w:del>
    </w:p>
    <w:p w:rsidR="0090683A" w:rsidRPr="008850D2" w:rsidDel="005D40E6" w:rsidRDefault="0090683A" w:rsidP="005D40E6">
      <w:pPr>
        <w:widowControl w:val="0"/>
        <w:autoSpaceDE w:val="0"/>
        <w:autoSpaceDN w:val="0"/>
        <w:adjustRightInd w:val="0"/>
        <w:spacing w:after="0" w:line="240" w:lineRule="auto"/>
        <w:jc w:val="both"/>
        <w:rPr>
          <w:del w:id="1469" w:author="Bartikova Anna" w:date="2020-08-14T12:29:00Z"/>
          <w:rFonts w:ascii="Times New Roman" w:hAnsi="Times New Roman" w:cs="Times New Roman"/>
          <w:b/>
          <w:strike/>
          <w:sz w:val="24"/>
          <w:szCs w:val="24"/>
        </w:rPr>
      </w:pPr>
      <w:del w:id="1470" w:author="Bartikova Anna" w:date="2020-08-14T12:29: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5D40E6">
      <w:pPr>
        <w:widowControl w:val="0"/>
        <w:autoSpaceDE w:val="0"/>
        <w:autoSpaceDN w:val="0"/>
        <w:adjustRightInd w:val="0"/>
        <w:spacing w:after="0" w:line="240" w:lineRule="auto"/>
        <w:jc w:val="both"/>
        <w:rPr>
          <w:del w:id="1471" w:author="Bartikova Anna" w:date="2020-08-14T12:29:00Z"/>
          <w:rFonts w:ascii="Times New Roman" w:hAnsi="Times New Roman" w:cs="Times New Roman"/>
          <w:b/>
          <w:strike/>
          <w:sz w:val="24"/>
          <w:szCs w:val="24"/>
        </w:rPr>
      </w:pPr>
      <w:del w:id="1472" w:author="Bartikova Anna" w:date="2020-08-14T12:29:00Z">
        <w:r w:rsidRPr="008850D2" w:rsidDel="005D40E6">
          <w:rPr>
            <w:rFonts w:ascii="Times New Roman" w:hAnsi="Times New Roman" w:cs="Times New Roman"/>
            <w:b/>
            <w:strike/>
            <w:sz w:val="24"/>
            <w:szCs w:val="24"/>
          </w:rPr>
          <w:delText xml:space="preserve">c) referenčnú hodnotu pre proticyklický kapitálový vankúš vypočítanú podľa odseku 2, </w:delText>
        </w:r>
      </w:del>
    </w:p>
    <w:p w:rsidR="0090683A" w:rsidRPr="008850D2" w:rsidDel="005D40E6" w:rsidRDefault="0090683A" w:rsidP="005D40E6">
      <w:pPr>
        <w:widowControl w:val="0"/>
        <w:autoSpaceDE w:val="0"/>
        <w:autoSpaceDN w:val="0"/>
        <w:adjustRightInd w:val="0"/>
        <w:spacing w:after="0" w:line="240" w:lineRule="auto"/>
        <w:jc w:val="both"/>
        <w:rPr>
          <w:del w:id="1473" w:author="Bartikova Anna" w:date="2020-08-14T12:29:00Z"/>
          <w:rFonts w:ascii="Times New Roman" w:hAnsi="Times New Roman" w:cs="Times New Roman"/>
          <w:b/>
          <w:strike/>
          <w:sz w:val="24"/>
          <w:szCs w:val="24"/>
        </w:rPr>
      </w:pPr>
      <w:del w:id="1474" w:author="Bartikova Anna" w:date="2020-08-14T12:29: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5D40E6">
      <w:pPr>
        <w:widowControl w:val="0"/>
        <w:autoSpaceDE w:val="0"/>
        <w:autoSpaceDN w:val="0"/>
        <w:adjustRightInd w:val="0"/>
        <w:spacing w:after="0" w:line="240" w:lineRule="auto"/>
        <w:jc w:val="both"/>
        <w:rPr>
          <w:del w:id="1475" w:author="Bartikova Anna" w:date="2020-08-14T12:29:00Z"/>
          <w:rFonts w:ascii="Times New Roman" w:hAnsi="Times New Roman" w:cs="Times New Roman"/>
          <w:b/>
          <w:strike/>
          <w:sz w:val="24"/>
          <w:szCs w:val="24"/>
        </w:rPr>
      </w:pPr>
      <w:del w:id="1476" w:author="Bartikova Anna" w:date="2020-08-14T12:29:00Z">
        <w:r w:rsidRPr="008850D2" w:rsidDel="005D40E6">
          <w:rPr>
            <w:rFonts w:ascii="Times New Roman" w:hAnsi="Times New Roman" w:cs="Times New Roman"/>
            <w:b/>
            <w:strike/>
            <w:sz w:val="24"/>
            <w:szCs w:val="24"/>
          </w:rPr>
          <w:delText xml:space="preserve">d) odôvodnenie určenej miery proticyklického kapitálového vankúša, </w:delText>
        </w:r>
      </w:del>
    </w:p>
    <w:p w:rsidR="0090683A" w:rsidRPr="008850D2" w:rsidDel="005D40E6" w:rsidRDefault="0090683A" w:rsidP="005D40E6">
      <w:pPr>
        <w:widowControl w:val="0"/>
        <w:autoSpaceDE w:val="0"/>
        <w:autoSpaceDN w:val="0"/>
        <w:adjustRightInd w:val="0"/>
        <w:spacing w:after="0" w:line="240" w:lineRule="auto"/>
        <w:jc w:val="both"/>
        <w:rPr>
          <w:del w:id="1477" w:author="Bartikova Anna" w:date="2020-08-14T12:29:00Z"/>
          <w:rFonts w:ascii="Times New Roman" w:hAnsi="Times New Roman" w:cs="Times New Roman"/>
          <w:b/>
          <w:strike/>
          <w:sz w:val="24"/>
          <w:szCs w:val="24"/>
        </w:rPr>
      </w:pPr>
      <w:del w:id="1478" w:author="Bartikova Anna" w:date="2020-08-14T12:29: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5D40E6">
      <w:pPr>
        <w:widowControl w:val="0"/>
        <w:autoSpaceDE w:val="0"/>
        <w:autoSpaceDN w:val="0"/>
        <w:adjustRightInd w:val="0"/>
        <w:spacing w:after="0" w:line="240" w:lineRule="auto"/>
        <w:jc w:val="both"/>
        <w:rPr>
          <w:del w:id="1479" w:author="Bartikova Anna" w:date="2020-08-14T12:29:00Z"/>
          <w:rFonts w:ascii="Times New Roman" w:hAnsi="Times New Roman" w:cs="Times New Roman"/>
          <w:b/>
          <w:strike/>
          <w:sz w:val="24"/>
          <w:szCs w:val="24"/>
        </w:rPr>
      </w:pPr>
      <w:del w:id="1480" w:author="Bartikova Anna" w:date="2020-08-14T12:29:00Z">
        <w:r w:rsidRPr="008850D2" w:rsidDel="005D40E6">
          <w:rPr>
            <w:rFonts w:ascii="Times New Roman" w:hAnsi="Times New Roman" w:cs="Times New Roman"/>
            <w:b/>
            <w:strike/>
            <w:sz w:val="24"/>
            <w:szCs w:val="24"/>
          </w:rPr>
          <w:delText xml:space="preserve">e) dátum, od ktorého budú banky povinné uplatňovať zvýšenú mieru proticyklického kapitálového vankúša na účely výpočtu proticyklického kapitálového vankúša špecifického pre banku, ak sa miera proticyklického kapitálového vankúša zvyšuje, </w:delText>
        </w:r>
      </w:del>
    </w:p>
    <w:p w:rsidR="0090683A" w:rsidRPr="008850D2" w:rsidDel="005D40E6" w:rsidRDefault="0090683A" w:rsidP="005D40E6">
      <w:pPr>
        <w:widowControl w:val="0"/>
        <w:autoSpaceDE w:val="0"/>
        <w:autoSpaceDN w:val="0"/>
        <w:adjustRightInd w:val="0"/>
        <w:spacing w:after="0" w:line="240" w:lineRule="auto"/>
        <w:jc w:val="both"/>
        <w:rPr>
          <w:del w:id="1481" w:author="Bartikova Anna" w:date="2020-08-14T12:29:00Z"/>
          <w:rFonts w:ascii="Times New Roman" w:hAnsi="Times New Roman" w:cs="Times New Roman"/>
          <w:b/>
          <w:strike/>
          <w:sz w:val="24"/>
          <w:szCs w:val="24"/>
        </w:rPr>
      </w:pPr>
      <w:del w:id="1482" w:author="Bartikova Anna" w:date="2020-08-14T12:29:00Z">
        <w:r w:rsidRPr="008850D2" w:rsidDel="005D40E6">
          <w:rPr>
            <w:rFonts w:ascii="Times New Roman" w:hAnsi="Times New Roman" w:cs="Times New Roman"/>
            <w:b/>
            <w:strike/>
            <w:sz w:val="24"/>
            <w:szCs w:val="24"/>
          </w:rPr>
          <w:delText xml:space="preserve"> </w:delText>
        </w:r>
      </w:del>
    </w:p>
    <w:p w:rsidR="0090683A" w:rsidRPr="008850D2" w:rsidDel="005D40E6" w:rsidRDefault="0090683A" w:rsidP="005D40E6">
      <w:pPr>
        <w:widowControl w:val="0"/>
        <w:autoSpaceDE w:val="0"/>
        <w:autoSpaceDN w:val="0"/>
        <w:adjustRightInd w:val="0"/>
        <w:spacing w:after="0" w:line="240" w:lineRule="auto"/>
        <w:jc w:val="both"/>
        <w:rPr>
          <w:del w:id="1483" w:author="Bartikova Anna" w:date="2020-08-14T12:29:00Z"/>
          <w:rFonts w:ascii="Times New Roman" w:hAnsi="Times New Roman" w:cs="Times New Roman"/>
          <w:b/>
          <w:strike/>
          <w:sz w:val="24"/>
          <w:szCs w:val="24"/>
        </w:rPr>
      </w:pPr>
      <w:del w:id="1484" w:author="Bartikova Anna" w:date="2020-08-14T12:29:00Z">
        <w:r w:rsidRPr="008850D2" w:rsidDel="005D40E6">
          <w:rPr>
            <w:rFonts w:ascii="Times New Roman" w:hAnsi="Times New Roman" w:cs="Times New Roman"/>
            <w:b/>
            <w:strike/>
            <w:sz w:val="24"/>
            <w:szCs w:val="24"/>
          </w:rPr>
          <w:delText xml:space="preserve">f) odôvodnenie skrátenia lehoty, ak je dátum uvedený v písmene e) v lehote kratšej ako 12 kalendárnych mesiacov po dátume oznámenia, </w:delText>
        </w:r>
      </w:del>
    </w:p>
    <w:p w:rsidR="0090683A" w:rsidRPr="008850D2" w:rsidDel="005D40E6" w:rsidRDefault="0090683A" w:rsidP="005D40E6">
      <w:pPr>
        <w:widowControl w:val="0"/>
        <w:autoSpaceDE w:val="0"/>
        <w:autoSpaceDN w:val="0"/>
        <w:adjustRightInd w:val="0"/>
        <w:spacing w:after="0" w:line="240" w:lineRule="auto"/>
        <w:jc w:val="both"/>
        <w:rPr>
          <w:del w:id="1485" w:author="Bartikova Anna" w:date="2020-08-14T12:29:00Z"/>
          <w:rFonts w:ascii="Times New Roman" w:hAnsi="Times New Roman" w:cs="Times New Roman"/>
          <w:b/>
          <w:strike/>
          <w:sz w:val="24"/>
          <w:szCs w:val="24"/>
        </w:rPr>
      </w:pPr>
      <w:del w:id="1486" w:author="Bartikova Anna" w:date="2020-08-14T12:29:00Z">
        <w:r w:rsidRPr="008850D2" w:rsidDel="005D40E6">
          <w:rPr>
            <w:rFonts w:ascii="Times New Roman" w:hAnsi="Times New Roman" w:cs="Times New Roman"/>
            <w:b/>
            <w:strike/>
            <w:sz w:val="24"/>
            <w:szCs w:val="24"/>
          </w:rPr>
          <w:delText xml:space="preserve"> </w:delText>
        </w:r>
      </w:del>
    </w:p>
    <w:p w:rsidR="0090683A" w:rsidRPr="008850D2" w:rsidRDefault="0090683A" w:rsidP="005D40E6">
      <w:pPr>
        <w:widowControl w:val="0"/>
        <w:autoSpaceDE w:val="0"/>
        <w:autoSpaceDN w:val="0"/>
        <w:adjustRightInd w:val="0"/>
        <w:spacing w:after="0" w:line="240" w:lineRule="auto"/>
        <w:jc w:val="both"/>
        <w:rPr>
          <w:rFonts w:ascii="Times New Roman" w:hAnsi="Times New Roman" w:cs="Times New Roman"/>
          <w:b/>
          <w:strike/>
          <w:sz w:val="24"/>
          <w:szCs w:val="24"/>
        </w:rPr>
      </w:pPr>
      <w:del w:id="1487" w:author="Bartikova Anna" w:date="2020-08-14T12:29:00Z">
        <w:r w:rsidRPr="008850D2" w:rsidDel="005D40E6">
          <w:rPr>
            <w:rFonts w:ascii="Times New Roman" w:hAnsi="Times New Roman" w:cs="Times New Roman"/>
            <w:b/>
            <w:strike/>
            <w:sz w:val="24"/>
            <w:szCs w:val="24"/>
          </w:rPr>
          <w:delText xml:space="preserve">g) obdobie, počas ktorého sa nepredpokladá zvýšenie miery proticyklického kapitálového vankúša a jeho odôvodnenie, ak sa miera proticyklického kapitálového vankúša znižuje. </w:delText>
        </w:r>
      </w:del>
    </w:p>
    <w:p w:rsidR="0090683A" w:rsidRPr="008850D2" w:rsidRDefault="0090683A" w:rsidP="004548DC">
      <w:pPr>
        <w:widowControl w:val="0"/>
        <w:autoSpaceDE w:val="0"/>
        <w:autoSpaceDN w:val="0"/>
        <w:adjustRightInd w:val="0"/>
        <w:spacing w:after="0" w:line="240" w:lineRule="auto"/>
        <w:rPr>
          <w:ins w:id="1488" w:author="Bartikova Anna" w:date="2020-08-14T12:29:00Z"/>
          <w:rFonts w:ascii="Times New Roman" w:hAnsi="Times New Roman" w:cs="Times New Roman"/>
          <w:b/>
          <w:sz w:val="24"/>
          <w:szCs w:val="24"/>
        </w:rPr>
      </w:pPr>
      <w:r w:rsidRPr="008850D2">
        <w:rPr>
          <w:rFonts w:ascii="Times New Roman" w:hAnsi="Times New Roman" w:cs="Times New Roman"/>
          <w:b/>
          <w:sz w:val="24"/>
          <w:szCs w:val="24"/>
        </w:rPr>
        <w:t xml:space="preserve"> </w:t>
      </w:r>
    </w:p>
    <w:p w:rsidR="005D40E6" w:rsidRPr="008850D2" w:rsidRDefault="005D40E6" w:rsidP="005D40E6">
      <w:pPr>
        <w:pStyle w:val="Odsekzoznamu"/>
        <w:spacing w:after="0" w:line="240" w:lineRule="auto"/>
        <w:ind w:left="0"/>
        <w:jc w:val="both"/>
        <w:rPr>
          <w:ins w:id="1489" w:author="Bartikova Anna" w:date="2020-08-14T12:29:00Z"/>
          <w:rFonts w:ascii="Times New Roman" w:hAnsi="Times New Roman" w:cs="Times New Roman"/>
          <w:b/>
          <w:sz w:val="24"/>
          <w:szCs w:val="24"/>
        </w:rPr>
      </w:pPr>
      <w:ins w:id="1490" w:author="Bartikova Anna" w:date="2020-08-14T12:29:00Z">
        <w:r w:rsidRPr="008850D2">
          <w:rPr>
            <w:rFonts w:ascii="Times New Roman" w:hAnsi="Times New Roman" w:cs="Times New Roman"/>
            <w:b/>
            <w:sz w:val="24"/>
            <w:szCs w:val="24"/>
          </w:rPr>
          <w:t xml:space="preserve">(7) Národná banka Slovenska oznámi Európskemu výboru pre systémové riziká každú zmenu miery </w:t>
        </w:r>
        <w:proofErr w:type="spellStart"/>
        <w:r w:rsidRPr="008850D2">
          <w:rPr>
            <w:rFonts w:ascii="Times New Roman" w:hAnsi="Times New Roman" w:cs="Times New Roman"/>
            <w:b/>
            <w:sz w:val="24"/>
            <w:szCs w:val="24"/>
          </w:rPr>
          <w:t>proticyklického</w:t>
        </w:r>
        <w:proofErr w:type="spellEnd"/>
        <w:r w:rsidRPr="008850D2">
          <w:rPr>
            <w:rFonts w:ascii="Times New Roman" w:hAnsi="Times New Roman" w:cs="Times New Roman"/>
            <w:b/>
            <w:sz w:val="24"/>
            <w:szCs w:val="24"/>
          </w:rPr>
          <w:t xml:space="preserve"> kapitálového vankúša a informácie podľa odseku 6.</w:t>
        </w:r>
      </w:ins>
    </w:p>
    <w:p w:rsidR="005D40E6" w:rsidRDefault="005D40E6" w:rsidP="004548DC">
      <w:pPr>
        <w:widowControl w:val="0"/>
        <w:autoSpaceDE w:val="0"/>
        <w:autoSpaceDN w:val="0"/>
        <w:adjustRightInd w:val="0"/>
        <w:spacing w:after="0" w:line="240" w:lineRule="auto"/>
        <w:rPr>
          <w:ins w:id="1491" w:author="Bartikova Anna" w:date="2020-08-14T12:29:00Z"/>
          <w:rFonts w:ascii="Times New Roman" w:hAnsi="Times New Roman" w:cs="Times New Roman"/>
          <w:sz w:val="24"/>
          <w:szCs w:val="24"/>
        </w:rPr>
      </w:pPr>
    </w:p>
    <w:p w:rsidR="005D40E6" w:rsidRPr="001E1168" w:rsidRDefault="005D40E6"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lastRenderedPageBreak/>
        <w:t xml:space="preserve">§ 33h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určený orgán členského štátu alebo takýto orgán štátu, ktorý nie je členským štátom, určil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2,5%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Národná banka Slovenska môže rozhodnúť o uznaní určenej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na účely výpočtu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Národná banka Slovenska podľa odseku 1 uzná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2,5%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oznámi túto skutočnosť na svojom webovom sídle. Oznámenie obsahuje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platnú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členský štát alebo štát, ktorý nie je členským štátom na ktorý sa vzťahuje,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dátum, od ktorého budú banky povinné uplatňovať zvýšenú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na účely výpočtu svojho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ak sa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zvyšuje,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odôvodnenie skrátenia lehoty, ak je dátum uvedený v písmene c) v lehote kratšej ako 12 kalendárnych mesiacov po dátume oznámenia.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určený orgán štátu, ktorý nie je členským štátom, neurčil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tento štát, Národná banka Slovenska môže určiť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ktorú uplatňuje banka, na účely výpočtu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určený orgán štátu, ktorý nie je členským štátom, určil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tento štát, a súčasne Národná banka Slovenska má dôvodné pochybnosti, že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určená určeným orgánom nie je dostatočná vzhľadom na primeranú ochranu bánk pred rizikami nadmerného rastu objemu úverov v tomto štáte, Národná banka Slovenska môže určiť odlišnú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tento štát na účely výpočtu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určená Národnou bankou Slovenska nesmie byť pod úrovňou určenou určeným orgánom tohto štátu, okrem prípadu, ak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je vyššia ako 2,5% celkovej rizikovej expozície vypočítanej podľa osobitného predpisu</w:t>
      </w:r>
      <w:r w:rsidRPr="001E1168">
        <w:rPr>
          <w:rFonts w:ascii="Times New Roman" w:hAnsi="Times New Roman" w:cs="Times New Roman"/>
          <w:sz w:val="24"/>
          <w:szCs w:val="24"/>
          <w:vertAlign w:val="superscript"/>
        </w:rPr>
        <w:t xml:space="preserve"> 30v)</w:t>
      </w:r>
      <w:r w:rsidRPr="001E1168">
        <w:rPr>
          <w:rFonts w:ascii="Times New Roman" w:hAnsi="Times New Roman" w:cs="Times New Roman"/>
          <w:sz w:val="24"/>
          <w:szCs w:val="24"/>
        </w:rPr>
        <w:t xml:space="preserve"> pre banky, ktoré majú kreditné expozície v tomto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Určenie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podľa odseku 1 alebo odseku 2, ktorou sa zvýši existujúca platná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určeným orgánom tohto štátu, obsahuje aj dátum, od ktorého budú banky povinné uplatňovať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na účely výpočtu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Dátum, od ktorého budú banky povinné uplatňovať zvýšenú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je najviac 12 kalendárnych mesiacov od dátumu oznámenia o určení zvýšenej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oznamuje každé určenie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podľa odseku 1 alebo odseku 2 na svojom webovom sídle. Oznámenie obsahuje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štát, ktorý nie je členským štátom, na ktorý sa vzťahuje,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odôvodnenie určenej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dátum, od ktorého budú banky povinné uplatňovať zvýšenú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na účely výpočtu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ak bola prvýkrát určená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na úrovni vyššej ako nula alebo sa zvyšuje,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odôvodnenie skrátenia lehoty, ak je dátum uvedený v písmene d) v lehote kratšej ako 12 kalendárnych mesiacov po dátume oznámenia.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špecifického pre banku sa vypočíta ako vážený priemer mier </w:t>
      </w:r>
      <w:proofErr w:type="spellStart"/>
      <w:r w:rsidRPr="001E1168">
        <w:rPr>
          <w:rFonts w:ascii="Times New Roman" w:hAnsi="Times New Roman" w:cs="Times New Roman"/>
          <w:sz w:val="24"/>
          <w:szCs w:val="24"/>
        </w:rPr>
        <w:t>proticyklických</w:t>
      </w:r>
      <w:proofErr w:type="spellEnd"/>
      <w:r w:rsidRPr="001E1168">
        <w:rPr>
          <w:rFonts w:ascii="Times New Roman" w:hAnsi="Times New Roman" w:cs="Times New Roman"/>
          <w:sz w:val="24"/>
          <w:szCs w:val="24"/>
        </w:rPr>
        <w:t xml:space="preserve">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pomer svojich celkových požiadaviek na vlastné zdroje pre kreditné riziko určené podľa osobitného predpisu,</w:t>
      </w:r>
      <w:r w:rsidRPr="001E1168">
        <w:rPr>
          <w:rFonts w:ascii="Times New Roman" w:hAnsi="Times New Roman" w:cs="Times New Roman"/>
          <w:sz w:val="24"/>
          <w:szCs w:val="24"/>
          <w:vertAlign w:val="superscript"/>
        </w:rPr>
        <w:t>30zb)</w:t>
      </w:r>
      <w:r w:rsidRPr="001E1168">
        <w:rPr>
          <w:rFonts w:ascii="Times New Roman" w:hAnsi="Times New Roman" w:cs="Times New Roman"/>
          <w:sz w:val="24"/>
          <w:szCs w:val="24"/>
        </w:rPr>
        <w:t xml:space="preserve"> ktoré súvisí s príslušnými expozíciami voči kreditným rizikám na dotknutom území, k ich celkovým požiadavkám na vlastné zdroje pre kreditné riziko, ktoré súvisí so všetkými ich expozíciami voči kreditným rizikám.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bola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určená príslušným orgánom dohľadu členského štátu pre tento členský štát vyššia ako 2,5%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na príslušné expozície voči kreditným rizikám nachádzajúcim sa v tomto členskom štáte sa na účely výpočtu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podľa odseku 1 uplatňujú tieto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na úrovni 2,5% celkovej rizikovej expozície, ak Národná banka Slovenska neuznala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2,5% podľa § 33h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určenú príslušným orgánom dohľadu členského štátu, ak Národná banka Slovenska uznala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2,5% podľa § 33h.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bola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určená príslušným orgánom štátu, ktorý nie je členským štátom, pre tento štát, vyššia ako 2,5%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na príslušné expozície voči kreditným rizikám nachádzajúcim sa v tomto štáte, sa na účely výpočtu podľa odseku 1 uplatňujú tieto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a) na úrovni 2,5% celkovej rizikovej expozície, ak Národná banka Slovenska neuznala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2,5% podľa § 33h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určená určeným orgánom tohto štátu, ak Národná banka Slovenska uznala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vyššiu ako 2,5% podľa § 33h.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Expozície voči kreditným rizikám zahŕňajú všetky triedy expozícií iné ako uvedené v osobitnom predpise,</w:t>
      </w:r>
      <w:r w:rsidRPr="001E1168">
        <w:rPr>
          <w:rFonts w:ascii="Times New Roman" w:hAnsi="Times New Roman" w:cs="Times New Roman"/>
          <w:sz w:val="24"/>
          <w:szCs w:val="24"/>
          <w:vertAlign w:val="superscript"/>
        </w:rPr>
        <w:t>30zc)</w:t>
      </w:r>
      <w:r w:rsidRPr="001E1168">
        <w:rPr>
          <w:rFonts w:ascii="Times New Roman" w:hAnsi="Times New Roman" w:cs="Times New Roman"/>
          <w:sz w:val="24"/>
          <w:szCs w:val="24"/>
        </w:rPr>
        <w:t xml:space="preserve"> ktoré podliehajú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požiadavkám na vlastné zdroje na kreditné riziko podľa osobitného predpisu,30zb)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b) požiadavkám na vlastné zdroje na špecifické riziko podľa osobitného predpisu</w:t>
      </w:r>
      <w:r w:rsidRPr="001E1168">
        <w:rPr>
          <w:rFonts w:ascii="Times New Roman" w:hAnsi="Times New Roman" w:cs="Times New Roman"/>
          <w:sz w:val="24"/>
          <w:szCs w:val="24"/>
          <w:vertAlign w:val="superscript"/>
        </w:rPr>
        <w:t>30zd)</w:t>
      </w:r>
      <w:r w:rsidRPr="001E1168">
        <w:rPr>
          <w:rFonts w:ascii="Times New Roman" w:hAnsi="Times New Roman" w:cs="Times New Roman"/>
          <w:sz w:val="24"/>
          <w:szCs w:val="24"/>
        </w:rPr>
        <w:t xml:space="preserve"> alebo vlastné zdroje na dodatočné riziko zlyhania a migrácie podľa osobitného predpisu,</w:t>
      </w:r>
      <w:r w:rsidRPr="001E1168">
        <w:rPr>
          <w:rFonts w:ascii="Times New Roman" w:hAnsi="Times New Roman" w:cs="Times New Roman"/>
          <w:sz w:val="24"/>
          <w:szCs w:val="24"/>
          <w:vertAlign w:val="superscript"/>
        </w:rPr>
        <w:t>30ze)</w:t>
      </w:r>
      <w:r w:rsidRPr="001E1168">
        <w:rPr>
          <w:rFonts w:ascii="Times New Roman" w:hAnsi="Times New Roman" w:cs="Times New Roman"/>
          <w:sz w:val="24"/>
          <w:szCs w:val="24"/>
        </w:rPr>
        <w:t xml:space="preserve"> ak sa expozícia drží v obchodnej knihe,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požiadavkám na vlastné zdroje podľa osobitného predpisu,</w:t>
      </w:r>
      <w:r w:rsidRPr="001E1168">
        <w:rPr>
          <w:rFonts w:ascii="Times New Roman" w:hAnsi="Times New Roman" w:cs="Times New Roman"/>
          <w:sz w:val="24"/>
          <w:szCs w:val="24"/>
          <w:vertAlign w:val="superscript"/>
        </w:rPr>
        <w:t>30zf)</w:t>
      </w:r>
      <w:r w:rsidRPr="001E1168">
        <w:rPr>
          <w:rFonts w:ascii="Times New Roman" w:hAnsi="Times New Roman" w:cs="Times New Roman"/>
          <w:sz w:val="24"/>
          <w:szCs w:val="24"/>
        </w:rPr>
        <w:t xml:space="preserve"> ak je expozícia sekuritizáciou.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identifikuje geografické umiestnenie expozície voči kreditným rizikám v súlade s príslušnými delegovanými nariadeniami Komisie o vydaní regulačných technických predpisov.30zg)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Na účely výpočtu podľa odseku 1 sa miera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uplatňuje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pre členský štát od dátumu uvedeného v oznámeniach uverejnených podľa § 33g ods. 6 písm. e) alebo podľa § 33h ods. 2 písm. c), ak je následkom rozhodnutia zvýšenie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pre štát, ktorý nie je členským štátom, 12 kalendárnych mesiacov po dátume oznámenia zmeny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okrem prípadu uvedeného v písmene 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od dátumu uvedeného v oznámeniach uverejnených podľa § 33i ods. 4 písm. d) alebo podľa § 33h ods. 2 písm. c), ak Národná banka Slovenska rozhodnutím určila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štát, ktorý nie je členským štátom podľa § 33i ods. 1 alebo ods. 2 alebo uznala mieru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tento štát podľa § 33h, a ak je následkom rozhodnutia zvýšenie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bezodkladne, ak je následkom rozhodnutia Národnej banky Slovenska zníženie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Na účely odseku 6 písm. b) sa zmena miery </w:t>
      </w:r>
      <w:proofErr w:type="spellStart"/>
      <w:r w:rsidRPr="001E1168">
        <w:rPr>
          <w:rFonts w:ascii="Times New Roman" w:hAnsi="Times New Roman" w:cs="Times New Roman"/>
          <w:sz w:val="24"/>
          <w:szCs w:val="24"/>
        </w:rPr>
        <w:t>proticyklického</w:t>
      </w:r>
      <w:proofErr w:type="spellEnd"/>
      <w:r w:rsidRPr="001E1168">
        <w:rPr>
          <w:rFonts w:ascii="Times New Roman" w:hAnsi="Times New Roman" w:cs="Times New Roman"/>
          <w:sz w:val="24"/>
          <w:szCs w:val="24"/>
        </w:rPr>
        <w:t xml:space="preserve"> kapitálového vankúša pre štát, ktorý nie je členským štátom, považuje za oznámenú dňom jej uverejnenia určeným orgánom tohto štátu v súlade s príslušnými právnymi predpismi tohto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(1) Banka, ktorá spĺňa požiadavku na kombinovaný vankúš, nesmie vykonávať rozdeľovanie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ak by týmto rozdeľovaním došlo k zníženiu jej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na úroveň, na ktorej by už požiadavka na kombinovaný vankúš nebola splnená.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vykonať rozdeľovanie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zaviesť povinnosť uhradiť pohyblivú zložku odmeňovania alebo dobrovoľné platby dôchodkového zabezpečenia alebo uhradiť pohyblivú zložku odmeňovania, ak povinnosť úhrady vznikla v čase, keď banka nespĺňala požiadavku na kombinovaný vankúš,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uskutočniť platbu v súvislosti s nástrojmi dodatočného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vypočítava maximálnu rozdeliteľnú sumu ako súčin sumy vypočítanej podľa odseku 5 a koeficientu určeného podľa odseku 6. </w:t>
      </w:r>
      <w:ins w:id="1492" w:author="Bartikova Anna" w:date="2020-08-14T12:30:00Z">
        <w:r w:rsidR="005D40E6" w:rsidRPr="008850D2">
          <w:rPr>
            <w:rFonts w:ascii="Times New Roman" w:hAnsi="Times New Roman" w:cs="Times New Roman"/>
            <w:b/>
            <w:sz w:val="24"/>
            <w:szCs w:val="24"/>
          </w:rPr>
          <w:t>Maximálna rozdeliteľná suma sa musí znížiť o sumu vyplývajúcu z opatrenia podľa odseku 2.</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8850D2" w:rsidRDefault="0090683A" w:rsidP="004548DC">
      <w:pPr>
        <w:widowControl w:val="0"/>
        <w:autoSpaceDE w:val="0"/>
        <w:autoSpaceDN w:val="0"/>
        <w:adjustRightInd w:val="0"/>
        <w:spacing w:after="0" w:line="240" w:lineRule="auto"/>
        <w:jc w:val="both"/>
        <w:rPr>
          <w:rFonts w:ascii="Times New Roman" w:hAnsi="Times New Roman" w:cs="Times New Roman"/>
          <w:b/>
          <w:sz w:val="24"/>
          <w:szCs w:val="24"/>
        </w:rPr>
      </w:pPr>
      <w:r w:rsidRPr="008850D2">
        <w:rPr>
          <w:rFonts w:ascii="Times New Roman" w:hAnsi="Times New Roman" w:cs="Times New Roman"/>
          <w:b/>
          <w:sz w:val="24"/>
          <w:szCs w:val="24"/>
        </w:rPr>
        <w:tab/>
      </w:r>
      <w:ins w:id="1493" w:author="Bartikova Anna" w:date="2020-08-14T12:30:00Z">
        <w:r w:rsidR="005D40E6" w:rsidRPr="008850D2">
          <w:rPr>
            <w:rFonts w:ascii="Times New Roman" w:hAnsi="Times New Roman" w:cs="Times New Roman"/>
            <w:b/>
            <w:sz w:val="24"/>
            <w:szCs w:val="24"/>
          </w:rPr>
          <w:t xml:space="preserve">(5) Suma, ktorá sa má podľa odseku 4 vynásobiť, je súčtom predbežného zisku nezahrnutého do vlastného kapitálu </w:t>
        </w:r>
        <w:proofErr w:type="spellStart"/>
        <w:r w:rsidR="005D40E6" w:rsidRPr="008850D2">
          <w:rPr>
            <w:rFonts w:ascii="Times New Roman" w:hAnsi="Times New Roman" w:cs="Times New Roman"/>
            <w:b/>
            <w:sz w:val="24"/>
            <w:szCs w:val="24"/>
          </w:rPr>
          <w:t>Tier</w:t>
        </w:r>
        <w:proofErr w:type="spellEnd"/>
        <w:r w:rsidR="005D40E6" w:rsidRPr="008850D2">
          <w:rPr>
            <w:rFonts w:ascii="Times New Roman" w:hAnsi="Times New Roman" w:cs="Times New Roman"/>
            <w:b/>
            <w:sz w:val="24"/>
            <w:szCs w:val="24"/>
          </w:rPr>
          <w:t xml:space="preserve"> 1 podľa osobitného predpisu,</w:t>
        </w:r>
        <w:r w:rsidR="005D40E6" w:rsidRPr="008850D2">
          <w:rPr>
            <w:rFonts w:ascii="Times New Roman" w:hAnsi="Times New Roman" w:cs="Times New Roman"/>
            <w:b/>
            <w:sz w:val="24"/>
            <w:szCs w:val="24"/>
            <w:vertAlign w:val="superscript"/>
          </w:rPr>
          <w:t>30zh</w:t>
        </w:r>
        <w:r w:rsidR="005D40E6" w:rsidRPr="008850D2">
          <w:rPr>
            <w:rFonts w:ascii="Times New Roman" w:hAnsi="Times New Roman" w:cs="Times New Roman"/>
            <w:b/>
            <w:sz w:val="24"/>
            <w:szCs w:val="24"/>
          </w:rPr>
          <w:t xml:space="preserve">) ktorý je znížený o rozdelený zisk alebo platbu vyplývajúcu z opatrení podľa odseku 2, a koncoročného zisku nezahrnutého do vlastného kapitálu </w:t>
        </w:r>
        <w:proofErr w:type="spellStart"/>
        <w:r w:rsidR="005D40E6" w:rsidRPr="008850D2">
          <w:rPr>
            <w:rFonts w:ascii="Times New Roman" w:hAnsi="Times New Roman" w:cs="Times New Roman"/>
            <w:b/>
            <w:sz w:val="24"/>
            <w:szCs w:val="24"/>
          </w:rPr>
          <w:t>Tier</w:t>
        </w:r>
        <w:proofErr w:type="spellEnd"/>
        <w:r w:rsidR="005D40E6" w:rsidRPr="008850D2">
          <w:rPr>
            <w:rFonts w:ascii="Times New Roman" w:hAnsi="Times New Roman" w:cs="Times New Roman"/>
            <w:b/>
            <w:sz w:val="24"/>
            <w:szCs w:val="24"/>
          </w:rPr>
          <w:t xml:space="preserve"> 1 podľa osobitného predpisu,</w:t>
        </w:r>
        <w:r w:rsidR="005D40E6" w:rsidRPr="008850D2">
          <w:rPr>
            <w:rFonts w:ascii="Times New Roman" w:hAnsi="Times New Roman" w:cs="Times New Roman"/>
            <w:b/>
            <w:sz w:val="24"/>
            <w:szCs w:val="24"/>
            <w:vertAlign w:val="superscript"/>
          </w:rPr>
          <w:t>30zh</w:t>
        </w:r>
        <w:r w:rsidR="005D40E6" w:rsidRPr="008850D2">
          <w:rPr>
            <w:rFonts w:ascii="Times New Roman" w:hAnsi="Times New Roman" w:cs="Times New Roman"/>
            <w:b/>
            <w:sz w:val="24"/>
            <w:szCs w:val="24"/>
          </w:rPr>
          <w:t>) ktorý je znížený o rozdelený zisk alebo platbu vyplývajúcu z opatrení podľa odseku 2, znížený o sumu, ktorá by bola splatnou daňou, ak by predbežný zisk a koncoročný zisk neboli rozdelené.</w:t>
        </w:r>
      </w:ins>
    </w:p>
    <w:p w:rsidR="0090683A" w:rsidRPr="008850D2" w:rsidRDefault="0090683A" w:rsidP="004548DC">
      <w:pPr>
        <w:widowControl w:val="0"/>
        <w:autoSpaceDE w:val="0"/>
        <w:autoSpaceDN w:val="0"/>
        <w:adjustRightInd w:val="0"/>
        <w:spacing w:after="0" w:line="240" w:lineRule="auto"/>
        <w:jc w:val="both"/>
        <w:rPr>
          <w:rFonts w:ascii="Times New Roman" w:hAnsi="Times New Roman" w:cs="Times New Roman"/>
          <w:b/>
          <w:strike/>
          <w:sz w:val="24"/>
          <w:szCs w:val="24"/>
        </w:rPr>
      </w:pPr>
      <w:del w:id="1494" w:author="Bartikova Anna" w:date="2020-08-14T12:30:00Z">
        <w:r w:rsidRPr="008850D2" w:rsidDel="005D40E6">
          <w:rPr>
            <w:rFonts w:ascii="Times New Roman" w:hAnsi="Times New Roman" w:cs="Times New Roman"/>
            <w:b/>
            <w:strike/>
            <w:sz w:val="24"/>
            <w:szCs w:val="24"/>
          </w:rPr>
          <w:delText>(5) Suma podľa odseku 4 je súčtom predbežného zisku nezahrnutého do vlastného kapitálu Tier 1 podľa osobitného predpisu,</w:delText>
        </w:r>
        <w:r w:rsidRPr="008850D2" w:rsidDel="005D40E6">
          <w:rPr>
            <w:rFonts w:ascii="Times New Roman" w:hAnsi="Times New Roman" w:cs="Times New Roman"/>
            <w:b/>
            <w:strike/>
            <w:sz w:val="24"/>
            <w:szCs w:val="24"/>
            <w:vertAlign w:val="superscript"/>
          </w:rPr>
          <w:delText>30zh)</w:delText>
        </w:r>
        <w:r w:rsidRPr="008850D2" w:rsidDel="005D40E6">
          <w:rPr>
            <w:rFonts w:ascii="Times New Roman" w:hAnsi="Times New Roman" w:cs="Times New Roman"/>
            <w:b/>
            <w:strike/>
            <w:sz w:val="24"/>
            <w:szCs w:val="24"/>
          </w:rPr>
          <w:delText xml:space="preserve"> ktorý bol vytvorený od posledného rozhodnutia o rozdelení ziskov alebo od posledného vykonania činnosti podľa odseku 2, podľa toho, ktoré z nich nastalo neskôr a koncoročného zisku nezahrnutého do vlastného kapitálu Tier 1 podľa osobitného predpisu,</w:delText>
        </w:r>
        <w:r w:rsidRPr="008850D2" w:rsidDel="005D40E6">
          <w:rPr>
            <w:rFonts w:ascii="Times New Roman" w:hAnsi="Times New Roman" w:cs="Times New Roman"/>
            <w:b/>
            <w:strike/>
            <w:sz w:val="24"/>
            <w:szCs w:val="24"/>
            <w:vertAlign w:val="superscript"/>
          </w:rPr>
          <w:delText xml:space="preserve"> 30zh)</w:delText>
        </w:r>
        <w:r w:rsidRPr="008850D2" w:rsidDel="005D40E6">
          <w:rPr>
            <w:rFonts w:ascii="Times New Roman" w:hAnsi="Times New Roman" w:cs="Times New Roman"/>
            <w:b/>
            <w:strike/>
            <w:sz w:val="24"/>
            <w:szCs w:val="24"/>
          </w:rPr>
          <w:delText xml:space="preserve"> ktorý bol vytvorený od posledného rozhodnutia o rozdelení ziskov alebo od posledného vykonania činnosti podľa odseku 2, podľa toho, ktoré z nich nastalo neskôr, znížený o sumu, ktorá by bola splatná formou dane, ak by predbežný zisk a koncoročný zisk neboli rozdelené.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Koeficient 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0, ak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držaný bankou, ktorý sa nepoužije na splnenie požiadavky na vlastné zdroje podľa osobitného </w:t>
      </w:r>
      <w:ins w:id="1495" w:author="Bartikova Anna" w:date="2020-08-14T12:31:00Z">
        <w:r w:rsidR="005D40E6" w:rsidRPr="008850D2">
          <w:rPr>
            <w:rFonts w:ascii="Times New Roman" w:hAnsi="Times New Roman" w:cs="Times New Roman"/>
            <w:b/>
            <w:sz w:val="24"/>
            <w:szCs w:val="24"/>
          </w:rPr>
          <w:t>predpisu</w:t>
        </w:r>
        <w:r w:rsidR="005D40E6" w:rsidRPr="008850D2">
          <w:rPr>
            <w:rFonts w:ascii="Times New Roman" w:hAnsi="Times New Roman" w:cs="Times New Roman"/>
            <w:b/>
            <w:sz w:val="24"/>
            <w:szCs w:val="24"/>
            <w:vertAlign w:val="superscript"/>
          </w:rPr>
          <w:t>30bc</w:t>
        </w:r>
        <w:r w:rsidR="005D40E6" w:rsidRPr="008850D2">
          <w:rPr>
            <w:rFonts w:ascii="Times New Roman" w:hAnsi="Times New Roman" w:cs="Times New Roman"/>
            <w:b/>
            <w:sz w:val="24"/>
            <w:szCs w:val="24"/>
          </w:rPr>
          <w:t>) a opatrenia na nápravu podľa § 50 ods. 1 písm. m) týkajúceho sa osobitnej požiadavky na vlastné zdroje podľa § 29b na riešenie iných rizík ako je riziko nadmerného využívania finančnej páky,</w:t>
        </w:r>
      </w:ins>
      <w:del w:id="1496" w:author="Bartikova Anna" w:date="2020-08-14T12:31:00Z">
        <w:r w:rsidRPr="008850D2" w:rsidDel="005D40E6">
          <w:rPr>
            <w:rFonts w:ascii="Times New Roman" w:hAnsi="Times New Roman" w:cs="Times New Roman"/>
            <w:b/>
            <w:strike/>
            <w:sz w:val="24"/>
            <w:szCs w:val="24"/>
          </w:rPr>
          <w:delText>predpisu,</w:delText>
        </w:r>
        <w:r w:rsidRPr="008850D2" w:rsidDel="005D40E6">
          <w:rPr>
            <w:rFonts w:ascii="Times New Roman" w:hAnsi="Times New Roman" w:cs="Times New Roman"/>
            <w:b/>
            <w:strike/>
            <w:sz w:val="24"/>
            <w:szCs w:val="24"/>
            <w:vertAlign w:val="superscript"/>
          </w:rPr>
          <w:delText>30zi)</w:delText>
        </w:r>
      </w:del>
      <w:r w:rsidRPr="001E1168">
        <w:rPr>
          <w:rFonts w:ascii="Times New Roman" w:hAnsi="Times New Roman" w:cs="Times New Roman"/>
          <w:sz w:val="24"/>
          <w:szCs w:val="24"/>
        </w:rPr>
        <w:t xml:space="preserve"> vyjadrený ako percentuálny podiel celkovej rizikovej expozície vypočítanej podľa osobitného </w:t>
      </w:r>
      <w:r w:rsidRPr="001E1168">
        <w:rPr>
          <w:rFonts w:ascii="Times New Roman" w:hAnsi="Times New Roman" w:cs="Times New Roman"/>
          <w:sz w:val="24"/>
          <w:szCs w:val="24"/>
        </w:rPr>
        <w:lastRenderedPageBreak/>
        <w:t>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je v prvom </w:t>
      </w:r>
      <w:proofErr w:type="spellStart"/>
      <w:r w:rsidRPr="001E1168">
        <w:rPr>
          <w:rFonts w:ascii="Times New Roman" w:hAnsi="Times New Roman" w:cs="Times New Roman"/>
          <w:sz w:val="24"/>
          <w:szCs w:val="24"/>
        </w:rPr>
        <w:t>kvartile</w:t>
      </w:r>
      <w:proofErr w:type="spellEnd"/>
      <w:r w:rsidRPr="001E1168">
        <w:rPr>
          <w:rFonts w:ascii="Times New Roman" w:hAnsi="Times New Roman" w:cs="Times New Roman"/>
          <w:sz w:val="24"/>
          <w:szCs w:val="24"/>
        </w:rPr>
        <w:t xml:space="preserve"> požiadavky na kombinovaný vankúš,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0,2, ak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držaný bankou, ktorý sa nepoužije na splnenie požiadavky na vlastné zdroje podľa osobitného </w:t>
      </w:r>
      <w:ins w:id="1497" w:author="Bartikova Anna" w:date="2020-08-14T12:31:00Z">
        <w:r w:rsidR="008850D2" w:rsidRPr="008850D2">
          <w:rPr>
            <w:rFonts w:ascii="Times New Roman" w:hAnsi="Times New Roman" w:cs="Times New Roman"/>
            <w:b/>
            <w:sz w:val="24"/>
            <w:szCs w:val="24"/>
          </w:rPr>
          <w:t>predpisu</w:t>
        </w:r>
        <w:r w:rsidR="008850D2" w:rsidRPr="008850D2">
          <w:rPr>
            <w:rFonts w:ascii="Times New Roman" w:hAnsi="Times New Roman" w:cs="Times New Roman"/>
            <w:b/>
            <w:sz w:val="24"/>
            <w:szCs w:val="24"/>
            <w:vertAlign w:val="superscript"/>
          </w:rPr>
          <w:t>30bc</w:t>
        </w:r>
        <w:r w:rsidR="008850D2" w:rsidRPr="008850D2">
          <w:rPr>
            <w:rFonts w:ascii="Times New Roman" w:hAnsi="Times New Roman" w:cs="Times New Roman"/>
            <w:b/>
            <w:sz w:val="24"/>
            <w:szCs w:val="24"/>
          </w:rPr>
          <w:t>) a opatrenia na nápravu podľa § 50 ods. 1 písm. m) týkajúceho sa osobitnej požiadavky na vlastné zdroje podľa § 29b na riešenie iných rizík ako je riziko nadmerného využívania finančnej páky,</w:t>
        </w:r>
      </w:ins>
      <w:del w:id="1498" w:author="Bartikova Anna" w:date="2020-08-14T12:31:00Z">
        <w:r w:rsidR="008850D2" w:rsidRPr="008850D2" w:rsidDel="005D40E6">
          <w:rPr>
            <w:rFonts w:ascii="Times New Roman" w:hAnsi="Times New Roman" w:cs="Times New Roman"/>
            <w:b/>
            <w:strike/>
            <w:sz w:val="24"/>
            <w:szCs w:val="24"/>
          </w:rPr>
          <w:delText>predpisu,</w:delText>
        </w:r>
        <w:r w:rsidR="008850D2" w:rsidRPr="008850D2" w:rsidDel="005D40E6">
          <w:rPr>
            <w:rFonts w:ascii="Times New Roman" w:hAnsi="Times New Roman" w:cs="Times New Roman"/>
            <w:b/>
            <w:strike/>
            <w:sz w:val="24"/>
            <w:szCs w:val="24"/>
            <w:vertAlign w:val="superscript"/>
          </w:rPr>
          <w:delText>30zi)</w:delText>
        </w:r>
      </w:del>
      <w:r w:rsidR="008850D2" w:rsidRPr="001E1168">
        <w:rPr>
          <w:rFonts w:ascii="Times New Roman" w:hAnsi="Times New Roman" w:cs="Times New Roman"/>
          <w:sz w:val="24"/>
          <w:szCs w:val="24"/>
        </w:rPr>
        <w:t xml:space="preserve"> </w:t>
      </w:r>
      <w:r w:rsidRPr="001E1168">
        <w:rPr>
          <w:rFonts w:ascii="Times New Roman" w:hAnsi="Times New Roman" w:cs="Times New Roman"/>
          <w:sz w:val="24"/>
          <w:szCs w:val="24"/>
        </w:rPr>
        <w:t xml:space="preserve"> vyjadrený ako percentuálny podiel celkovej rizikovej expozície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je v druhom </w:t>
      </w:r>
      <w:proofErr w:type="spellStart"/>
      <w:r w:rsidRPr="001E1168">
        <w:rPr>
          <w:rFonts w:ascii="Times New Roman" w:hAnsi="Times New Roman" w:cs="Times New Roman"/>
          <w:sz w:val="24"/>
          <w:szCs w:val="24"/>
        </w:rPr>
        <w:t>kvartile</w:t>
      </w:r>
      <w:proofErr w:type="spellEnd"/>
      <w:r w:rsidRPr="001E1168">
        <w:rPr>
          <w:rFonts w:ascii="Times New Roman" w:hAnsi="Times New Roman" w:cs="Times New Roman"/>
          <w:sz w:val="24"/>
          <w:szCs w:val="24"/>
        </w:rPr>
        <w:t xml:space="preserve"> požiadavky na kombinovaný vankúš,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0,4, ak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držaný bankou, ktorý sa nepoužije na splnenie požiadavky na vlastné zdroje podľa osobitného </w:t>
      </w:r>
      <w:ins w:id="1499" w:author="Bartikova Anna" w:date="2020-08-14T12:31:00Z">
        <w:r w:rsidR="008850D2" w:rsidRPr="008850D2">
          <w:rPr>
            <w:rFonts w:ascii="Times New Roman" w:hAnsi="Times New Roman" w:cs="Times New Roman"/>
            <w:b/>
            <w:sz w:val="24"/>
            <w:szCs w:val="24"/>
          </w:rPr>
          <w:t>predpisu</w:t>
        </w:r>
        <w:r w:rsidR="008850D2" w:rsidRPr="008850D2">
          <w:rPr>
            <w:rFonts w:ascii="Times New Roman" w:hAnsi="Times New Roman" w:cs="Times New Roman"/>
            <w:b/>
            <w:sz w:val="24"/>
            <w:szCs w:val="24"/>
            <w:vertAlign w:val="superscript"/>
          </w:rPr>
          <w:t>30bc</w:t>
        </w:r>
        <w:r w:rsidR="008850D2" w:rsidRPr="008850D2">
          <w:rPr>
            <w:rFonts w:ascii="Times New Roman" w:hAnsi="Times New Roman" w:cs="Times New Roman"/>
            <w:b/>
            <w:sz w:val="24"/>
            <w:szCs w:val="24"/>
          </w:rPr>
          <w:t>) a opatrenia na nápravu podľa § 50 ods. 1 písm. m) týkajúceho sa osobitnej požiadavky na vlastné zdroje podľa § 29b na riešenie iných rizík ako je riziko nadmerného využívania finančnej páky,</w:t>
        </w:r>
      </w:ins>
      <w:del w:id="1500" w:author="Bartikova Anna" w:date="2020-08-14T12:31:00Z">
        <w:r w:rsidR="008850D2" w:rsidRPr="008850D2" w:rsidDel="005D40E6">
          <w:rPr>
            <w:rFonts w:ascii="Times New Roman" w:hAnsi="Times New Roman" w:cs="Times New Roman"/>
            <w:b/>
            <w:strike/>
            <w:sz w:val="24"/>
            <w:szCs w:val="24"/>
          </w:rPr>
          <w:delText>predpisu,</w:delText>
        </w:r>
        <w:r w:rsidR="008850D2" w:rsidRPr="008850D2" w:rsidDel="005D40E6">
          <w:rPr>
            <w:rFonts w:ascii="Times New Roman" w:hAnsi="Times New Roman" w:cs="Times New Roman"/>
            <w:b/>
            <w:strike/>
            <w:sz w:val="24"/>
            <w:szCs w:val="24"/>
            <w:vertAlign w:val="superscript"/>
          </w:rPr>
          <w:delText>30zi)</w:delText>
        </w:r>
      </w:del>
      <w:r w:rsidR="008850D2" w:rsidRPr="001E1168">
        <w:rPr>
          <w:rFonts w:ascii="Times New Roman" w:hAnsi="Times New Roman" w:cs="Times New Roman"/>
          <w:sz w:val="24"/>
          <w:szCs w:val="24"/>
        </w:rPr>
        <w:t xml:space="preserve"> </w:t>
      </w:r>
      <w:r w:rsidRPr="001E1168">
        <w:rPr>
          <w:rFonts w:ascii="Times New Roman" w:hAnsi="Times New Roman" w:cs="Times New Roman"/>
          <w:sz w:val="24"/>
          <w:szCs w:val="24"/>
        </w:rPr>
        <w:t>vyjadrený ako percentuálny podiel celkovej rizikovej expozície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je v treťom </w:t>
      </w:r>
      <w:proofErr w:type="spellStart"/>
      <w:r w:rsidRPr="001E1168">
        <w:rPr>
          <w:rFonts w:ascii="Times New Roman" w:hAnsi="Times New Roman" w:cs="Times New Roman"/>
          <w:sz w:val="24"/>
          <w:szCs w:val="24"/>
        </w:rPr>
        <w:t>kvartile</w:t>
      </w:r>
      <w:proofErr w:type="spellEnd"/>
      <w:r w:rsidRPr="001E1168">
        <w:rPr>
          <w:rFonts w:ascii="Times New Roman" w:hAnsi="Times New Roman" w:cs="Times New Roman"/>
          <w:sz w:val="24"/>
          <w:szCs w:val="24"/>
        </w:rPr>
        <w:t xml:space="preserve"> požiadavky na kombinovaný vankúš,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0,6, ak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držaný bankou, ktorý sa nepoužije na splnenie požiadavky na vlastné zdroje podľa osobitného </w:t>
      </w:r>
      <w:ins w:id="1501" w:author="Bartikova Anna" w:date="2020-08-14T12:31:00Z">
        <w:r w:rsidR="008850D2" w:rsidRPr="008850D2">
          <w:rPr>
            <w:rFonts w:ascii="Times New Roman" w:hAnsi="Times New Roman" w:cs="Times New Roman"/>
            <w:b/>
            <w:sz w:val="24"/>
            <w:szCs w:val="24"/>
          </w:rPr>
          <w:t>predpisu</w:t>
        </w:r>
        <w:r w:rsidR="008850D2" w:rsidRPr="008850D2">
          <w:rPr>
            <w:rFonts w:ascii="Times New Roman" w:hAnsi="Times New Roman" w:cs="Times New Roman"/>
            <w:b/>
            <w:sz w:val="24"/>
            <w:szCs w:val="24"/>
            <w:vertAlign w:val="superscript"/>
          </w:rPr>
          <w:t>30bc</w:t>
        </w:r>
        <w:r w:rsidR="008850D2" w:rsidRPr="008850D2">
          <w:rPr>
            <w:rFonts w:ascii="Times New Roman" w:hAnsi="Times New Roman" w:cs="Times New Roman"/>
            <w:b/>
            <w:sz w:val="24"/>
            <w:szCs w:val="24"/>
          </w:rPr>
          <w:t>) a opatrenia na nápravu podľa § 50 ods. 1 písm. m) týkajúceho sa osobitnej požiadavky na vlastné zdroje podľa § 29b na riešenie iných rizík ako je riziko nadmerného využívania finančnej páky,</w:t>
        </w:r>
      </w:ins>
      <w:del w:id="1502" w:author="Bartikova Anna" w:date="2020-08-14T12:31:00Z">
        <w:r w:rsidR="008850D2" w:rsidRPr="008850D2" w:rsidDel="005D40E6">
          <w:rPr>
            <w:rFonts w:ascii="Times New Roman" w:hAnsi="Times New Roman" w:cs="Times New Roman"/>
            <w:b/>
            <w:strike/>
            <w:sz w:val="24"/>
            <w:szCs w:val="24"/>
          </w:rPr>
          <w:delText>predpisu,</w:delText>
        </w:r>
        <w:r w:rsidR="008850D2" w:rsidRPr="008850D2" w:rsidDel="005D40E6">
          <w:rPr>
            <w:rFonts w:ascii="Times New Roman" w:hAnsi="Times New Roman" w:cs="Times New Roman"/>
            <w:b/>
            <w:strike/>
            <w:sz w:val="24"/>
            <w:szCs w:val="24"/>
            <w:vertAlign w:val="superscript"/>
          </w:rPr>
          <w:delText>30zi)</w:delText>
        </w:r>
      </w:del>
      <w:r w:rsidR="008850D2" w:rsidRPr="001E1168">
        <w:rPr>
          <w:rFonts w:ascii="Times New Roman" w:hAnsi="Times New Roman" w:cs="Times New Roman"/>
          <w:sz w:val="24"/>
          <w:szCs w:val="24"/>
        </w:rPr>
        <w:t xml:space="preserve"> </w:t>
      </w:r>
      <w:r w:rsidRPr="001E1168">
        <w:rPr>
          <w:rFonts w:ascii="Times New Roman" w:hAnsi="Times New Roman" w:cs="Times New Roman"/>
          <w:sz w:val="24"/>
          <w:szCs w:val="24"/>
        </w:rPr>
        <w:t>vyjadrený ako percentuálny podiel celkovej rizikovej expozície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je vo štvrtom </w:t>
      </w:r>
      <w:proofErr w:type="spellStart"/>
      <w:r w:rsidRPr="001E1168">
        <w:rPr>
          <w:rFonts w:ascii="Times New Roman" w:hAnsi="Times New Roman" w:cs="Times New Roman"/>
          <w:sz w:val="24"/>
          <w:szCs w:val="24"/>
        </w:rPr>
        <w:t>kvartile</w:t>
      </w:r>
      <w:proofErr w:type="spellEnd"/>
      <w:r w:rsidRPr="001E1168">
        <w:rPr>
          <w:rFonts w:ascii="Times New Roman" w:hAnsi="Times New Roman" w:cs="Times New Roman"/>
          <w:sz w:val="24"/>
          <w:szCs w:val="24"/>
        </w:rPr>
        <w:t xml:space="preserve"> požiadavky na kombinovaný vankúš, alebo je vyšší ako horná hranica štvrtého </w:t>
      </w:r>
      <w:proofErr w:type="spellStart"/>
      <w:r w:rsidRPr="001E1168">
        <w:rPr>
          <w:rFonts w:ascii="Times New Roman" w:hAnsi="Times New Roman" w:cs="Times New Roman"/>
          <w:sz w:val="24"/>
          <w:szCs w:val="24"/>
        </w:rPr>
        <w:t>kvartilu</w:t>
      </w:r>
      <w:proofErr w:type="spellEnd"/>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Na výpočet dolnej hranice </w:t>
      </w:r>
      <w:proofErr w:type="spellStart"/>
      <w:r w:rsidRPr="001E1168">
        <w:rPr>
          <w:rFonts w:ascii="Times New Roman" w:hAnsi="Times New Roman" w:cs="Times New Roman"/>
          <w:sz w:val="24"/>
          <w:szCs w:val="24"/>
        </w:rPr>
        <w:t>kvartilu</w:t>
      </w:r>
      <w:proofErr w:type="spellEnd"/>
      <w:r w:rsidRPr="001E1168">
        <w:rPr>
          <w:rFonts w:ascii="Times New Roman" w:hAnsi="Times New Roman" w:cs="Times New Roman"/>
          <w:sz w:val="24"/>
          <w:szCs w:val="24"/>
        </w:rPr>
        <w:t xml:space="preserve"> požiadavky na kombinovaný vankúš sa použije tento vzorec: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Dolná hranica </w:t>
      </w:r>
      <w:proofErr w:type="spellStart"/>
      <w:r w:rsidRPr="001E1168">
        <w:rPr>
          <w:rFonts w:ascii="Times New Roman" w:hAnsi="Times New Roman" w:cs="Times New Roman"/>
          <w:sz w:val="24"/>
          <w:szCs w:val="24"/>
        </w:rPr>
        <w:t>kvartilu</w:t>
      </w:r>
      <w:proofErr w:type="spellEnd"/>
      <w:r w:rsidRPr="001E1168">
        <w:rPr>
          <w:rFonts w:ascii="Times New Roman" w:hAnsi="Times New Roman" w:cs="Times New Roman"/>
          <w:sz w:val="24"/>
          <w:szCs w:val="24"/>
        </w:rPr>
        <w:t xml:space="preserve"> =  požiadavka na kombinovaný vankúš  x (</w:t>
      </w:r>
      <w:proofErr w:type="spellStart"/>
      <w:r w:rsidRPr="001E1168">
        <w:rPr>
          <w:rFonts w:ascii="Times New Roman" w:hAnsi="Times New Roman" w:cs="Times New Roman"/>
          <w:sz w:val="24"/>
          <w:szCs w:val="24"/>
        </w:rPr>
        <w:t>Qn</w:t>
      </w:r>
      <w:proofErr w:type="spellEnd"/>
      <w:r w:rsidRPr="001E1168">
        <w:rPr>
          <w:rFonts w:ascii="Times New Roman" w:hAnsi="Times New Roman" w:cs="Times New Roman"/>
          <w:sz w:val="24"/>
          <w:szCs w:val="24"/>
        </w:rPr>
        <w:t xml:space="preserve"> -1)</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4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kde </w:t>
      </w:r>
      <w:proofErr w:type="spellStart"/>
      <w:r w:rsidRPr="001E1168">
        <w:rPr>
          <w:rFonts w:ascii="Times New Roman" w:hAnsi="Times New Roman" w:cs="Times New Roman"/>
          <w:sz w:val="24"/>
          <w:szCs w:val="24"/>
        </w:rPr>
        <w:t>Qn</w:t>
      </w:r>
      <w:proofErr w:type="spellEnd"/>
      <w:r w:rsidRPr="001E1168">
        <w:rPr>
          <w:rFonts w:ascii="Times New Roman" w:hAnsi="Times New Roman" w:cs="Times New Roman"/>
          <w:sz w:val="24"/>
          <w:szCs w:val="24"/>
        </w:rPr>
        <w:t xml:space="preserve"> je radová číslovka príslušného </w:t>
      </w:r>
      <w:proofErr w:type="spellStart"/>
      <w:r w:rsidRPr="001E1168">
        <w:rPr>
          <w:rFonts w:ascii="Times New Roman" w:hAnsi="Times New Roman" w:cs="Times New Roman"/>
          <w:sz w:val="24"/>
          <w:szCs w:val="24"/>
        </w:rPr>
        <w:t>kvartilu</w:t>
      </w:r>
      <w:proofErr w:type="spellEnd"/>
      <w:r w:rsidRPr="001E1168">
        <w:rPr>
          <w:rFonts w:ascii="Times New Roman" w:hAnsi="Times New Roman" w:cs="Times New Roman"/>
          <w:sz w:val="24"/>
          <w:szCs w:val="24"/>
        </w:rPr>
        <w:t>.</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Na výpočet hornej hranice </w:t>
      </w:r>
      <w:proofErr w:type="spellStart"/>
      <w:r w:rsidRPr="001E1168">
        <w:rPr>
          <w:rFonts w:ascii="Times New Roman" w:hAnsi="Times New Roman" w:cs="Times New Roman"/>
          <w:sz w:val="24"/>
          <w:szCs w:val="24"/>
        </w:rPr>
        <w:t>kvartilu</w:t>
      </w:r>
      <w:proofErr w:type="spellEnd"/>
      <w:r w:rsidRPr="001E1168">
        <w:rPr>
          <w:rFonts w:ascii="Times New Roman" w:hAnsi="Times New Roman" w:cs="Times New Roman"/>
          <w:sz w:val="24"/>
          <w:szCs w:val="24"/>
        </w:rPr>
        <w:t xml:space="preserve"> požiadavky na kombinovaný vankúš sa použije tento vzorec: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Horná hranica </w:t>
      </w:r>
      <w:proofErr w:type="spellStart"/>
      <w:r w:rsidRPr="001E1168">
        <w:rPr>
          <w:rFonts w:ascii="Times New Roman" w:hAnsi="Times New Roman" w:cs="Times New Roman"/>
          <w:sz w:val="24"/>
          <w:szCs w:val="24"/>
        </w:rPr>
        <w:t>kvartilu</w:t>
      </w:r>
      <w:proofErr w:type="spellEnd"/>
      <w:r w:rsidRPr="001E1168">
        <w:rPr>
          <w:rFonts w:ascii="Times New Roman" w:hAnsi="Times New Roman" w:cs="Times New Roman"/>
          <w:sz w:val="24"/>
          <w:szCs w:val="24"/>
        </w:rPr>
        <w:t xml:space="preserve"> = požiadavka na kombinovaný vankúš x </w:t>
      </w:r>
      <w:proofErr w:type="spellStart"/>
      <w:r w:rsidRPr="001E1168">
        <w:rPr>
          <w:rFonts w:ascii="Times New Roman" w:hAnsi="Times New Roman" w:cs="Times New Roman"/>
          <w:sz w:val="24"/>
          <w:szCs w:val="24"/>
        </w:rPr>
        <w:t>Qn</w:t>
      </w:r>
      <w:proofErr w:type="spellEnd"/>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4</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kde </w:t>
      </w:r>
      <w:proofErr w:type="spellStart"/>
      <w:r w:rsidRPr="001E1168">
        <w:rPr>
          <w:rFonts w:ascii="Times New Roman" w:hAnsi="Times New Roman" w:cs="Times New Roman"/>
          <w:sz w:val="24"/>
          <w:szCs w:val="24"/>
        </w:rPr>
        <w:t>Qn</w:t>
      </w:r>
      <w:proofErr w:type="spellEnd"/>
      <w:r w:rsidRPr="001E1168">
        <w:rPr>
          <w:rFonts w:ascii="Times New Roman" w:hAnsi="Times New Roman" w:cs="Times New Roman"/>
          <w:sz w:val="24"/>
          <w:szCs w:val="24"/>
        </w:rPr>
        <w:t xml:space="preserve"> je radová číslovka príslušného </w:t>
      </w:r>
      <w:proofErr w:type="spellStart"/>
      <w:r w:rsidRPr="001E1168">
        <w:rPr>
          <w:rFonts w:ascii="Times New Roman" w:hAnsi="Times New Roman" w:cs="Times New Roman"/>
          <w:sz w:val="24"/>
          <w:szCs w:val="24"/>
        </w:rPr>
        <w:t>kvartilu</w:t>
      </w:r>
      <w:proofErr w:type="spellEnd"/>
      <w:r w:rsidRPr="001E1168">
        <w:rPr>
          <w:rFonts w:ascii="Times New Roman" w:hAnsi="Times New Roman" w:cs="Times New Roman"/>
          <w:sz w:val="24"/>
          <w:szCs w:val="24"/>
        </w:rPr>
        <w:t>.</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Na účely odsekov 1 a 2 rozdeľovanie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zahŕňa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platenie peňažných dividend,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rozdeľovanie plne platených alebo čiastočne platených prémiových akcií alebo iných kapitálových nástrojov uvedených v osobitnom predpise, 30zj)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vyplatenie alebo kúpu svojich vlastných akcií alebo iných kapitálových nástrojov uvedených v osobitnom predpise</w:t>
      </w:r>
      <w:r w:rsidRPr="001E1168">
        <w:rPr>
          <w:rFonts w:ascii="Times New Roman" w:hAnsi="Times New Roman" w:cs="Times New Roman"/>
          <w:sz w:val="24"/>
          <w:szCs w:val="24"/>
          <w:vertAlign w:val="superscript"/>
        </w:rPr>
        <w:t xml:space="preserve"> 30zj)</w:t>
      </w:r>
      <w:r w:rsidRPr="001E1168">
        <w:rPr>
          <w:rFonts w:ascii="Times New Roman" w:hAnsi="Times New Roman" w:cs="Times New Roman"/>
          <w:sz w:val="24"/>
          <w:szCs w:val="24"/>
        </w:rPr>
        <w:t xml:space="preserve">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d) splatenie súm zaplatených v spojení s kapitálovými nástrojmi uvedenými v osobitnom predpise,30zj)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rozdeľovanie položiek uvedených v osobitnom predpise.30zk)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Ak banka nespĺňa požiadavku na kombinovaný vankúš a plánuje rozdeliť svoj rozdeliteľný zisk alebo postupovať podľa odseku 2, oznámi to Národnej banke Slovenska. Oznámenie obsahuje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výšku kapitálu držaného bankou v členení na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vlastný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dodatočný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kapitál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výšku predbežného zisku a koncoročného zisku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maximálnu rozdeliteľnú sumu vypočítanú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sumu rozdeliteľného zisku, ktorú banka plánuje prideliť na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platby dividend,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spätné odkupovanie akcií,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platby v súvislosti s nástrojmi v rámci dodatočného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 platby pohyblivej zložky odmeňovania, alebo dobrovoľných platieb dôchodkového zabezpečenia z dôvodu vzniku novej povinnosti platby alebo platby na základe povinnosti platiť, ktorá vznikla v čase, keď banka nespĺňala požiadavky na kombinovaný vankúš.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Banka je povinná prijať opatrenia na zabezpečenie presného výpočtu výšky rozdeliteľného zisku a maximálnej rozdeliteľnej sumy a Národnej banke Slovenska preukáže na vyžiadanie presnosť výpočtu.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Obmedzenia podľa odsekov 1 až 11 sa vzťahujú len na platby, ktorých výsledkom je zníženie vlastného kapitálu </w:t>
      </w:r>
      <w:proofErr w:type="spellStart"/>
      <w:r w:rsidRPr="001E1168">
        <w:rPr>
          <w:rFonts w:ascii="Times New Roman" w:hAnsi="Times New Roman" w:cs="Times New Roman"/>
          <w:sz w:val="24"/>
          <w:szCs w:val="24"/>
        </w:rPr>
        <w:t>Tier</w:t>
      </w:r>
      <w:proofErr w:type="spellEnd"/>
      <w:r w:rsidRPr="001E1168">
        <w:rPr>
          <w:rFonts w:ascii="Times New Roman" w:hAnsi="Times New Roman" w:cs="Times New Roman"/>
          <w:sz w:val="24"/>
          <w:szCs w:val="24"/>
        </w:rPr>
        <w:t xml:space="preserve"> 1 alebo zníženie ziskov, pričom pozastavenie platieb alebo nevykonanie úhrad nepredstavuje zlyhanie ani podmienku na začatie konania v režime platobnej neschopnosti. </w:t>
      </w:r>
    </w:p>
    <w:p w:rsidR="0090683A" w:rsidRDefault="0090683A" w:rsidP="004548DC">
      <w:pPr>
        <w:widowControl w:val="0"/>
        <w:autoSpaceDE w:val="0"/>
        <w:autoSpaceDN w:val="0"/>
        <w:adjustRightInd w:val="0"/>
        <w:spacing w:after="0" w:line="240" w:lineRule="auto"/>
        <w:rPr>
          <w:ins w:id="1503" w:author="Bartikova Anna" w:date="2020-08-14T12:31:00Z"/>
          <w:rFonts w:ascii="Times New Roman" w:hAnsi="Times New Roman" w:cs="Times New Roman"/>
          <w:sz w:val="24"/>
          <w:szCs w:val="24"/>
        </w:rPr>
      </w:pPr>
      <w:r w:rsidRPr="001E1168">
        <w:rPr>
          <w:rFonts w:ascii="Times New Roman" w:hAnsi="Times New Roman" w:cs="Times New Roman"/>
          <w:sz w:val="24"/>
          <w:szCs w:val="24"/>
        </w:rPr>
        <w:t xml:space="preserve"> </w:t>
      </w:r>
    </w:p>
    <w:p w:rsidR="005D40E6" w:rsidRPr="008850D2" w:rsidRDefault="005D40E6" w:rsidP="005D40E6">
      <w:pPr>
        <w:pStyle w:val="Odsekzoznamu"/>
        <w:spacing w:after="0" w:line="240" w:lineRule="auto"/>
        <w:ind w:left="426"/>
        <w:jc w:val="both"/>
        <w:rPr>
          <w:ins w:id="1504" w:author="Bartikova Anna" w:date="2020-08-14T12:32:00Z"/>
          <w:rFonts w:ascii="Times New Roman" w:hAnsi="Times New Roman" w:cs="Times New Roman"/>
          <w:b/>
          <w:sz w:val="24"/>
          <w:szCs w:val="24"/>
        </w:rPr>
      </w:pPr>
      <w:ins w:id="1505" w:author="Bartikova Anna" w:date="2020-08-14T12:32:00Z">
        <w:r w:rsidRPr="008850D2">
          <w:rPr>
            <w:rFonts w:ascii="Times New Roman" w:hAnsi="Times New Roman" w:cs="Times New Roman"/>
            <w:b/>
            <w:sz w:val="24"/>
            <w:szCs w:val="24"/>
          </w:rPr>
          <w:t>(13) Banka nespĺňa požiadavku na kombinovaný vankúš, ak nemá vlastné zdroje vo výške a kvalite potrebnej na súčasné splnenie požiadavky na kombinovaný vankúš a každej z požiadaviek podľa</w:t>
        </w:r>
      </w:ins>
    </w:p>
    <w:p w:rsidR="005D40E6" w:rsidRPr="008850D2" w:rsidRDefault="005D40E6" w:rsidP="005D40E6">
      <w:pPr>
        <w:pStyle w:val="Odsekzoznamu"/>
        <w:numPr>
          <w:ilvl w:val="0"/>
          <w:numId w:val="48"/>
        </w:numPr>
        <w:spacing w:after="0" w:line="240" w:lineRule="auto"/>
        <w:jc w:val="both"/>
        <w:rPr>
          <w:ins w:id="1506" w:author="Bartikova Anna" w:date="2020-08-14T12:32:00Z"/>
          <w:rFonts w:ascii="Times New Roman" w:hAnsi="Times New Roman" w:cs="Times New Roman"/>
          <w:b/>
          <w:sz w:val="24"/>
          <w:szCs w:val="24"/>
        </w:rPr>
      </w:pPr>
      <w:ins w:id="1507" w:author="Bartikova Anna" w:date="2020-08-14T12:32:00Z">
        <w:r w:rsidRPr="008850D2">
          <w:rPr>
            <w:rFonts w:ascii="Times New Roman" w:hAnsi="Times New Roman" w:cs="Times New Roman"/>
            <w:b/>
            <w:sz w:val="24"/>
            <w:szCs w:val="24"/>
          </w:rPr>
          <w:t>ustanovení osobitného predpisu</w:t>
        </w:r>
        <w:r w:rsidRPr="008850D2">
          <w:rPr>
            <w:rFonts w:ascii="Times New Roman" w:hAnsi="Times New Roman" w:cs="Times New Roman"/>
            <w:b/>
            <w:sz w:val="24"/>
            <w:szCs w:val="24"/>
            <w:vertAlign w:val="superscript"/>
          </w:rPr>
          <w:t>30zka</w:t>
        </w:r>
        <w:r w:rsidRPr="008850D2">
          <w:rPr>
            <w:rFonts w:ascii="Times New Roman" w:hAnsi="Times New Roman" w:cs="Times New Roman"/>
            <w:b/>
            <w:sz w:val="24"/>
            <w:szCs w:val="24"/>
          </w:rPr>
          <w:t>) a opatrenia na nápravu podľa § 50 ods. 1 písm. m) týkajúceho sa osobitnej požiadavky na vlastné zdroje podľa § 29b na riešenie iných rizík, ako je riziko nadmerného využívania finančnej páky,</w:t>
        </w:r>
      </w:ins>
    </w:p>
    <w:p w:rsidR="005D40E6" w:rsidRPr="008850D2" w:rsidRDefault="005D40E6" w:rsidP="005D40E6">
      <w:pPr>
        <w:pStyle w:val="Odsekzoznamu"/>
        <w:numPr>
          <w:ilvl w:val="0"/>
          <w:numId w:val="48"/>
        </w:numPr>
        <w:spacing w:after="0" w:line="240" w:lineRule="auto"/>
        <w:jc w:val="both"/>
        <w:rPr>
          <w:ins w:id="1508" w:author="Bartikova Anna" w:date="2020-08-14T12:32:00Z"/>
          <w:rFonts w:ascii="Times New Roman" w:hAnsi="Times New Roman" w:cs="Times New Roman"/>
          <w:b/>
          <w:sz w:val="24"/>
          <w:szCs w:val="24"/>
        </w:rPr>
      </w:pPr>
      <w:ins w:id="1509" w:author="Bartikova Anna" w:date="2020-08-14T12:32:00Z">
        <w:r w:rsidRPr="008850D2">
          <w:rPr>
            <w:rFonts w:ascii="Times New Roman" w:hAnsi="Times New Roman" w:cs="Times New Roman"/>
            <w:b/>
            <w:sz w:val="24"/>
            <w:szCs w:val="24"/>
          </w:rPr>
          <w:t>ustanovení osobitného predpisu</w:t>
        </w:r>
        <w:r w:rsidRPr="008850D2">
          <w:rPr>
            <w:rFonts w:ascii="Times New Roman" w:hAnsi="Times New Roman" w:cs="Times New Roman"/>
            <w:b/>
            <w:sz w:val="24"/>
            <w:szCs w:val="24"/>
            <w:vertAlign w:val="superscript"/>
          </w:rPr>
          <w:t>30zkb</w:t>
        </w:r>
        <w:r w:rsidRPr="008850D2">
          <w:rPr>
            <w:rFonts w:ascii="Times New Roman" w:hAnsi="Times New Roman" w:cs="Times New Roman"/>
            <w:b/>
            <w:sz w:val="24"/>
            <w:szCs w:val="24"/>
          </w:rPr>
          <w:t>) a opatrenia na nápravu podľa § 50 ods. 1 písm. m) týkajúceho sa osobitnej požiadavky na vlastné zdroje podľa § 29b na riešenie iných rizík, ako je riziko nadmerného využívania finančnej páky,</w:t>
        </w:r>
      </w:ins>
    </w:p>
    <w:p w:rsidR="005D40E6" w:rsidRPr="008850D2" w:rsidRDefault="005D40E6" w:rsidP="005D40E6">
      <w:pPr>
        <w:pStyle w:val="Odsekzoznamu"/>
        <w:numPr>
          <w:ilvl w:val="0"/>
          <w:numId w:val="48"/>
        </w:numPr>
        <w:spacing w:after="0" w:line="240" w:lineRule="auto"/>
        <w:jc w:val="both"/>
        <w:rPr>
          <w:ins w:id="1510" w:author="Bartikova Anna" w:date="2020-08-14T12:32:00Z"/>
          <w:rFonts w:ascii="Times New Roman" w:hAnsi="Times New Roman" w:cs="Times New Roman"/>
          <w:b/>
          <w:sz w:val="24"/>
          <w:szCs w:val="24"/>
        </w:rPr>
      </w:pPr>
      <w:ins w:id="1511" w:author="Bartikova Anna" w:date="2020-08-14T12:32:00Z">
        <w:r w:rsidRPr="008850D2">
          <w:rPr>
            <w:rFonts w:ascii="Times New Roman" w:hAnsi="Times New Roman" w:cs="Times New Roman"/>
            <w:b/>
            <w:sz w:val="24"/>
            <w:szCs w:val="24"/>
          </w:rPr>
          <w:t>ustanovení osobitného predpisu</w:t>
        </w:r>
        <w:r w:rsidRPr="008850D2">
          <w:rPr>
            <w:rFonts w:ascii="Times New Roman" w:hAnsi="Times New Roman" w:cs="Times New Roman"/>
            <w:b/>
            <w:sz w:val="24"/>
            <w:szCs w:val="24"/>
            <w:vertAlign w:val="superscript"/>
          </w:rPr>
          <w:t>30zkc</w:t>
        </w:r>
        <w:r w:rsidRPr="008850D2">
          <w:rPr>
            <w:rFonts w:ascii="Times New Roman" w:hAnsi="Times New Roman" w:cs="Times New Roman"/>
            <w:b/>
            <w:sz w:val="24"/>
            <w:szCs w:val="24"/>
          </w:rPr>
          <w:t>) a opatrenia na nápravu podľa § 50 ods. 1 písm. m) týkajúceho sa osobitnej požiadavky na vlastné zdroje podľa § 29b na riešenie iných rizík, ako je riziko nadmerného využívania finančnej páky.</w:t>
        </w:r>
      </w:ins>
    </w:p>
    <w:p w:rsidR="005D40E6" w:rsidRPr="008850D2" w:rsidRDefault="005D40E6" w:rsidP="004548DC">
      <w:pPr>
        <w:widowControl w:val="0"/>
        <w:autoSpaceDE w:val="0"/>
        <w:autoSpaceDN w:val="0"/>
        <w:adjustRightInd w:val="0"/>
        <w:spacing w:after="0" w:line="240" w:lineRule="auto"/>
        <w:rPr>
          <w:ins w:id="1512" w:author="Bartikova Anna" w:date="2020-08-14T12:32:00Z"/>
          <w:rFonts w:ascii="Times New Roman" w:hAnsi="Times New Roman" w:cs="Times New Roman"/>
          <w:b/>
          <w:sz w:val="24"/>
          <w:szCs w:val="24"/>
        </w:rPr>
      </w:pPr>
    </w:p>
    <w:p w:rsidR="005D40E6" w:rsidRPr="008850D2" w:rsidRDefault="005D40E6" w:rsidP="004548DC">
      <w:pPr>
        <w:widowControl w:val="0"/>
        <w:autoSpaceDE w:val="0"/>
        <w:autoSpaceDN w:val="0"/>
        <w:adjustRightInd w:val="0"/>
        <w:spacing w:after="0" w:line="240" w:lineRule="auto"/>
        <w:rPr>
          <w:ins w:id="1513" w:author="Bartikova Anna" w:date="2020-08-14T12:32:00Z"/>
          <w:rFonts w:ascii="Times New Roman" w:hAnsi="Times New Roman" w:cs="Times New Roman"/>
          <w:b/>
          <w:sz w:val="24"/>
          <w:szCs w:val="24"/>
        </w:rPr>
      </w:pPr>
    </w:p>
    <w:p w:rsidR="005D40E6" w:rsidRPr="008850D2" w:rsidRDefault="005D40E6" w:rsidP="005D40E6">
      <w:pPr>
        <w:pStyle w:val="Odsekzoznamu"/>
        <w:keepNext/>
        <w:spacing w:after="0" w:line="240" w:lineRule="auto"/>
        <w:ind w:left="425"/>
        <w:jc w:val="center"/>
        <w:rPr>
          <w:ins w:id="1514" w:author="Bartikova Anna" w:date="2020-08-14T12:32:00Z"/>
          <w:rFonts w:ascii="Times New Roman" w:hAnsi="Times New Roman" w:cs="Times New Roman"/>
          <w:b/>
          <w:sz w:val="24"/>
          <w:szCs w:val="24"/>
        </w:rPr>
      </w:pPr>
      <w:ins w:id="1515" w:author="Bartikova Anna" w:date="2020-08-14T12:32:00Z">
        <w:r w:rsidRPr="008850D2">
          <w:rPr>
            <w:rFonts w:ascii="Times New Roman" w:hAnsi="Times New Roman" w:cs="Times New Roman"/>
            <w:b/>
            <w:sz w:val="24"/>
            <w:szCs w:val="24"/>
          </w:rPr>
          <w:lastRenderedPageBreak/>
          <w:t>§ 33ka</w:t>
        </w:r>
      </w:ins>
    </w:p>
    <w:p w:rsidR="005D40E6" w:rsidRPr="008850D2" w:rsidRDefault="005D40E6" w:rsidP="005D40E6">
      <w:pPr>
        <w:pStyle w:val="Odsekzoznamu"/>
        <w:keepNext/>
        <w:spacing w:after="0" w:line="240" w:lineRule="auto"/>
        <w:ind w:left="425"/>
        <w:jc w:val="both"/>
        <w:rPr>
          <w:ins w:id="1516" w:author="Bartikova Anna" w:date="2020-08-14T12:32:00Z"/>
          <w:rFonts w:ascii="Times New Roman" w:hAnsi="Times New Roman" w:cs="Times New Roman"/>
          <w:b/>
          <w:sz w:val="24"/>
          <w:szCs w:val="24"/>
        </w:rPr>
      </w:pPr>
    </w:p>
    <w:p w:rsidR="005D40E6" w:rsidRPr="008850D2" w:rsidRDefault="005D40E6" w:rsidP="005D40E6">
      <w:pPr>
        <w:pStyle w:val="Odsekzoznamu"/>
        <w:keepNext/>
        <w:spacing w:after="0" w:line="240" w:lineRule="auto"/>
        <w:ind w:left="425"/>
        <w:jc w:val="both"/>
        <w:rPr>
          <w:ins w:id="1517" w:author="Bartikova Anna" w:date="2020-08-14T12:32:00Z"/>
          <w:rFonts w:ascii="Times New Roman" w:hAnsi="Times New Roman" w:cs="Times New Roman"/>
          <w:b/>
          <w:sz w:val="24"/>
          <w:szCs w:val="24"/>
        </w:rPr>
      </w:pPr>
      <w:ins w:id="1518" w:author="Bartikova Anna" w:date="2020-08-14T12:32:00Z">
        <w:r w:rsidRPr="008850D2">
          <w:rPr>
            <w:rFonts w:ascii="Times New Roman" w:hAnsi="Times New Roman" w:cs="Times New Roman"/>
            <w:b/>
            <w:sz w:val="24"/>
            <w:szCs w:val="24"/>
          </w:rPr>
          <w:t xml:space="preserve">(1) Banka, ktorá spĺňa požiadavku na vankúš ukazovateľa finančnej páky, nesmie vykonávať rozdeľovanie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ak by týmto rozdeľovaním došlo k zníženiu jej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na úroveň, na ktorej by už požiadavka na vankúš ukazovateľa finančnej páky nebola splnená. </w:t>
        </w:r>
      </w:ins>
    </w:p>
    <w:p w:rsidR="005D40E6" w:rsidRPr="008850D2" w:rsidRDefault="005D40E6" w:rsidP="005D40E6">
      <w:pPr>
        <w:pStyle w:val="Odsekzoznamu"/>
        <w:spacing w:after="0" w:line="240" w:lineRule="auto"/>
        <w:ind w:left="426"/>
        <w:jc w:val="both"/>
        <w:rPr>
          <w:ins w:id="1519"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20" w:author="Bartikova Anna" w:date="2020-08-14T12:32:00Z"/>
          <w:rFonts w:ascii="Times New Roman" w:hAnsi="Times New Roman" w:cs="Times New Roman"/>
          <w:b/>
          <w:sz w:val="24"/>
          <w:szCs w:val="24"/>
        </w:rPr>
      </w:pPr>
      <w:ins w:id="1521" w:author="Bartikova Anna" w:date="2020-08-14T12:32:00Z">
        <w:r w:rsidRPr="008850D2">
          <w:rPr>
            <w:rFonts w:ascii="Times New Roman" w:hAnsi="Times New Roman" w:cs="Times New Roman"/>
            <w:b/>
            <w:sz w:val="24"/>
            <w:szCs w:val="24"/>
          </w:rPr>
          <w:t xml:space="preserve">(2) 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ins>
    </w:p>
    <w:p w:rsidR="005D40E6" w:rsidRPr="008850D2" w:rsidRDefault="005D40E6" w:rsidP="005D40E6">
      <w:pPr>
        <w:pStyle w:val="Odsekzoznamu"/>
        <w:numPr>
          <w:ilvl w:val="0"/>
          <w:numId w:val="49"/>
        </w:numPr>
        <w:spacing w:after="0" w:line="240" w:lineRule="auto"/>
        <w:jc w:val="both"/>
        <w:rPr>
          <w:ins w:id="1522" w:author="Bartikova Anna" w:date="2020-08-14T12:32:00Z"/>
          <w:rFonts w:ascii="Times New Roman" w:hAnsi="Times New Roman" w:cs="Times New Roman"/>
          <w:b/>
          <w:sz w:val="24"/>
          <w:szCs w:val="24"/>
        </w:rPr>
      </w:pPr>
      <w:ins w:id="1523" w:author="Bartikova Anna" w:date="2020-08-14T12:32:00Z">
        <w:r w:rsidRPr="008850D2">
          <w:rPr>
            <w:rFonts w:ascii="Times New Roman" w:hAnsi="Times New Roman" w:cs="Times New Roman"/>
            <w:b/>
            <w:sz w:val="24"/>
            <w:szCs w:val="24"/>
          </w:rPr>
          <w:t xml:space="preserve">vykonať rozdeľovanie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w:t>
        </w:r>
      </w:ins>
    </w:p>
    <w:p w:rsidR="005D40E6" w:rsidRPr="008850D2" w:rsidRDefault="005D40E6" w:rsidP="005D40E6">
      <w:pPr>
        <w:pStyle w:val="Odsekzoznamu"/>
        <w:numPr>
          <w:ilvl w:val="0"/>
          <w:numId w:val="49"/>
        </w:numPr>
        <w:spacing w:after="0" w:line="240" w:lineRule="auto"/>
        <w:jc w:val="both"/>
        <w:rPr>
          <w:ins w:id="1524" w:author="Bartikova Anna" w:date="2020-08-14T12:32:00Z"/>
          <w:rFonts w:ascii="Times New Roman" w:hAnsi="Times New Roman" w:cs="Times New Roman"/>
          <w:b/>
          <w:sz w:val="24"/>
          <w:szCs w:val="24"/>
        </w:rPr>
      </w:pPr>
      <w:ins w:id="1525" w:author="Bartikova Anna" w:date="2020-08-14T12:32:00Z">
        <w:r w:rsidRPr="008850D2">
          <w:rPr>
            <w:rFonts w:ascii="Times New Roman" w:hAnsi="Times New Roman" w:cs="Times New Roman"/>
            <w:b/>
            <w:sz w:val="24"/>
            <w:szCs w:val="24"/>
          </w:rPr>
          <w:t>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w:t>
        </w:r>
      </w:ins>
    </w:p>
    <w:p w:rsidR="005D40E6" w:rsidRPr="008850D2" w:rsidRDefault="005D40E6" w:rsidP="005D40E6">
      <w:pPr>
        <w:pStyle w:val="Odsekzoznamu"/>
        <w:numPr>
          <w:ilvl w:val="0"/>
          <w:numId w:val="49"/>
        </w:numPr>
        <w:spacing w:after="0" w:line="240" w:lineRule="auto"/>
        <w:jc w:val="both"/>
        <w:rPr>
          <w:ins w:id="1526" w:author="Bartikova Anna" w:date="2020-08-14T12:32:00Z"/>
          <w:rFonts w:ascii="Times New Roman" w:hAnsi="Times New Roman" w:cs="Times New Roman"/>
          <w:b/>
          <w:sz w:val="24"/>
          <w:szCs w:val="24"/>
        </w:rPr>
      </w:pPr>
      <w:ins w:id="1527" w:author="Bartikova Anna" w:date="2020-08-14T12:32:00Z">
        <w:r w:rsidRPr="008850D2">
          <w:rPr>
            <w:rFonts w:ascii="Times New Roman" w:hAnsi="Times New Roman" w:cs="Times New Roman"/>
            <w:b/>
            <w:sz w:val="24"/>
            <w:szCs w:val="24"/>
          </w:rPr>
          <w:t xml:space="preserve">uskutočniť platbu v súvislosti s nástrojmi dodatočného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w:t>
        </w:r>
      </w:ins>
    </w:p>
    <w:p w:rsidR="005D40E6" w:rsidRPr="008850D2" w:rsidRDefault="005D40E6" w:rsidP="005D40E6">
      <w:pPr>
        <w:pStyle w:val="Odsekzoznamu"/>
        <w:spacing w:after="0" w:line="240" w:lineRule="auto"/>
        <w:ind w:left="426"/>
        <w:jc w:val="both"/>
        <w:rPr>
          <w:ins w:id="1528"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29" w:author="Bartikova Anna" w:date="2020-08-14T12:32:00Z"/>
          <w:rFonts w:ascii="Times New Roman" w:hAnsi="Times New Roman" w:cs="Times New Roman"/>
          <w:b/>
          <w:sz w:val="24"/>
          <w:szCs w:val="24"/>
        </w:rPr>
      </w:pPr>
      <w:ins w:id="1530" w:author="Bartikova Anna" w:date="2020-08-14T12:32:00Z">
        <w:r w:rsidRPr="008850D2">
          <w:rPr>
            <w:rFonts w:ascii="Times New Roman" w:hAnsi="Times New Roman" w:cs="Times New Roman"/>
            <w:b/>
            <w:sz w:val="24"/>
            <w:szCs w:val="24"/>
          </w:rPr>
          <w:t xml:space="preserve">(3) 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ins>
    </w:p>
    <w:p w:rsidR="005D40E6" w:rsidRPr="008850D2" w:rsidRDefault="005D40E6" w:rsidP="005D40E6">
      <w:pPr>
        <w:pStyle w:val="Odsekzoznamu"/>
        <w:spacing w:after="0" w:line="240" w:lineRule="auto"/>
        <w:ind w:left="426"/>
        <w:jc w:val="both"/>
        <w:rPr>
          <w:ins w:id="1531"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32" w:author="Bartikova Anna" w:date="2020-08-14T12:32:00Z"/>
          <w:rFonts w:ascii="Times New Roman" w:hAnsi="Times New Roman" w:cs="Times New Roman"/>
          <w:b/>
          <w:sz w:val="24"/>
          <w:szCs w:val="24"/>
        </w:rPr>
      </w:pPr>
      <w:ins w:id="1533" w:author="Bartikova Anna" w:date="2020-08-14T12:32:00Z">
        <w:r w:rsidRPr="008850D2">
          <w:rPr>
            <w:rFonts w:ascii="Times New Roman" w:hAnsi="Times New Roman" w:cs="Times New Roman"/>
            <w:b/>
            <w:sz w:val="24"/>
            <w:szCs w:val="24"/>
          </w:rPr>
          <w:t>(4) 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w:t>
        </w:r>
      </w:ins>
    </w:p>
    <w:p w:rsidR="005D40E6" w:rsidRPr="008850D2" w:rsidRDefault="005D40E6" w:rsidP="005D40E6">
      <w:pPr>
        <w:pStyle w:val="Odsekzoznamu"/>
        <w:spacing w:after="0" w:line="240" w:lineRule="auto"/>
        <w:ind w:left="426"/>
        <w:jc w:val="both"/>
        <w:rPr>
          <w:ins w:id="1534"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35" w:author="Bartikova Anna" w:date="2020-08-14T12:32:00Z"/>
          <w:rFonts w:ascii="Times New Roman" w:hAnsi="Times New Roman" w:cs="Times New Roman"/>
          <w:b/>
          <w:sz w:val="24"/>
          <w:szCs w:val="24"/>
        </w:rPr>
      </w:pPr>
      <w:ins w:id="1536" w:author="Bartikova Anna" w:date="2020-08-14T12:32:00Z">
        <w:r w:rsidRPr="008850D2">
          <w:rPr>
            <w:rFonts w:ascii="Times New Roman" w:hAnsi="Times New Roman" w:cs="Times New Roman"/>
            <w:b/>
            <w:sz w:val="24"/>
            <w:szCs w:val="24"/>
          </w:rPr>
          <w:t xml:space="preserve">(5) Suma, ktorá sa má podľa odseku 4 vynásobiť, je súčtom predbežného zisku nezahrnutého do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podľa osobitného predpisu,</w:t>
        </w:r>
        <w:r w:rsidRPr="008850D2">
          <w:rPr>
            <w:rFonts w:ascii="Times New Roman" w:hAnsi="Times New Roman" w:cs="Times New Roman"/>
            <w:b/>
            <w:sz w:val="24"/>
            <w:szCs w:val="24"/>
            <w:vertAlign w:val="superscript"/>
          </w:rPr>
          <w:t>30zh</w:t>
        </w:r>
        <w:r w:rsidRPr="008850D2">
          <w:rPr>
            <w:rFonts w:ascii="Times New Roman" w:hAnsi="Times New Roman" w:cs="Times New Roman"/>
            <w:b/>
            <w:sz w:val="24"/>
            <w:szCs w:val="24"/>
          </w:rPr>
          <w:t xml:space="preserve">) ktorý je znížený o rozdelený zisk alebo platbu vyplývajúcu z opatrení podľa odseku 2 druhej vety, a koncoročného zisku nezahrnutého do vlastného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podľa osobitného predpisu,</w:t>
        </w:r>
        <w:r w:rsidRPr="008850D2">
          <w:rPr>
            <w:rFonts w:ascii="Times New Roman" w:hAnsi="Times New Roman" w:cs="Times New Roman"/>
            <w:b/>
            <w:sz w:val="24"/>
            <w:szCs w:val="24"/>
            <w:vertAlign w:val="superscript"/>
          </w:rPr>
          <w:t>30zh</w:t>
        </w:r>
        <w:r w:rsidRPr="008850D2">
          <w:rPr>
            <w:rFonts w:ascii="Times New Roman" w:hAnsi="Times New Roman" w:cs="Times New Roman"/>
            <w:b/>
            <w:sz w:val="24"/>
            <w:szCs w:val="24"/>
          </w:rPr>
          <w:t>) ktorý je znížený o rozdelený zisk alebo platbu vyplývajúcu z opatrení podľa odseku 2, znížený o sumu, ktorá by bola splatnou daňou, ak by predbežný zisk a koncoročný zisk neboli rozdelené.</w:t>
        </w:r>
      </w:ins>
    </w:p>
    <w:p w:rsidR="005D40E6" w:rsidRPr="008850D2" w:rsidRDefault="005D40E6" w:rsidP="005D40E6">
      <w:pPr>
        <w:pStyle w:val="Odsekzoznamu"/>
        <w:spacing w:after="0" w:line="240" w:lineRule="auto"/>
        <w:ind w:left="426"/>
        <w:jc w:val="both"/>
        <w:rPr>
          <w:ins w:id="1537"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38" w:author="Bartikova Anna" w:date="2020-08-14T12:32:00Z"/>
          <w:rFonts w:ascii="Times New Roman" w:hAnsi="Times New Roman" w:cs="Times New Roman"/>
          <w:b/>
          <w:sz w:val="24"/>
          <w:szCs w:val="24"/>
        </w:rPr>
      </w:pPr>
      <w:ins w:id="1539" w:author="Bartikova Anna" w:date="2020-08-14T12:32:00Z">
        <w:r w:rsidRPr="008850D2">
          <w:rPr>
            <w:rFonts w:ascii="Times New Roman" w:hAnsi="Times New Roman" w:cs="Times New Roman"/>
            <w:b/>
            <w:sz w:val="24"/>
            <w:szCs w:val="24"/>
          </w:rPr>
          <w:t xml:space="preserve">(6) Koeficient je </w:t>
        </w:r>
      </w:ins>
    </w:p>
    <w:p w:rsidR="005D40E6" w:rsidRPr="008850D2" w:rsidRDefault="005D40E6" w:rsidP="005D40E6">
      <w:pPr>
        <w:pStyle w:val="Odsekzoznamu"/>
        <w:numPr>
          <w:ilvl w:val="0"/>
          <w:numId w:val="50"/>
        </w:numPr>
        <w:spacing w:after="0" w:line="240" w:lineRule="auto"/>
        <w:jc w:val="both"/>
        <w:rPr>
          <w:ins w:id="1540" w:author="Bartikova Anna" w:date="2020-08-14T12:32:00Z"/>
          <w:rFonts w:ascii="Times New Roman" w:hAnsi="Times New Roman" w:cs="Times New Roman"/>
          <w:b/>
          <w:sz w:val="24"/>
          <w:szCs w:val="24"/>
        </w:rPr>
      </w:pPr>
      <w:ins w:id="1541" w:author="Bartikova Anna" w:date="2020-08-14T12:32:00Z">
        <w:r w:rsidRPr="008850D2">
          <w:rPr>
            <w:rFonts w:ascii="Times New Roman" w:hAnsi="Times New Roman" w:cs="Times New Roman"/>
            <w:b/>
            <w:sz w:val="24"/>
            <w:szCs w:val="24"/>
          </w:rPr>
          <w:t xml:space="preserve">0, ak kapitál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držaný bankou, ktorý sa nepoužije na splnenie požiadavky na vlastné zdroje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a opatrenia na nápravu podľa § 50 ods. 1 písm. m) týkajúceho sa osobitnej požiadavky na vlastné zdroje podľa § 29b, ak riziko nadmerného pákového efektu nie je dostatočne kryté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vyjadrený ako percentuálny podiel z veľkosti celkovej rizikovej expozície vypočítanej podľa osobitného predpisu,</w:t>
        </w:r>
        <w:r w:rsidRPr="008850D2">
          <w:rPr>
            <w:rFonts w:ascii="Times New Roman" w:hAnsi="Times New Roman" w:cs="Times New Roman"/>
            <w:b/>
            <w:sz w:val="24"/>
            <w:szCs w:val="24"/>
            <w:vertAlign w:val="superscript"/>
          </w:rPr>
          <w:t>30zkd</w:t>
        </w:r>
        <w:r w:rsidRPr="008850D2">
          <w:rPr>
            <w:rFonts w:ascii="Times New Roman" w:hAnsi="Times New Roman" w:cs="Times New Roman"/>
            <w:b/>
            <w:sz w:val="24"/>
            <w:szCs w:val="24"/>
          </w:rPr>
          <w:t xml:space="preserve">) je v prvom </w:t>
        </w:r>
        <w:proofErr w:type="spellStart"/>
        <w:r w:rsidRPr="008850D2">
          <w:rPr>
            <w:rFonts w:ascii="Times New Roman" w:hAnsi="Times New Roman" w:cs="Times New Roman"/>
            <w:b/>
            <w:sz w:val="24"/>
            <w:szCs w:val="24"/>
          </w:rPr>
          <w:t>kvartile</w:t>
        </w:r>
        <w:proofErr w:type="spellEnd"/>
        <w:r w:rsidRPr="008850D2">
          <w:rPr>
            <w:rFonts w:ascii="Times New Roman" w:hAnsi="Times New Roman" w:cs="Times New Roman"/>
            <w:b/>
            <w:sz w:val="24"/>
            <w:szCs w:val="24"/>
          </w:rPr>
          <w:t xml:space="preserve"> požiadavky na vankúš ukazovateľa finančnej páky,</w:t>
        </w:r>
      </w:ins>
    </w:p>
    <w:p w:rsidR="005D40E6" w:rsidRPr="008850D2" w:rsidRDefault="005D40E6" w:rsidP="005D40E6">
      <w:pPr>
        <w:pStyle w:val="Odsekzoznamu"/>
        <w:numPr>
          <w:ilvl w:val="0"/>
          <w:numId w:val="50"/>
        </w:numPr>
        <w:spacing w:after="0" w:line="240" w:lineRule="auto"/>
        <w:jc w:val="both"/>
        <w:rPr>
          <w:ins w:id="1542" w:author="Bartikova Anna" w:date="2020-08-14T12:32:00Z"/>
          <w:rFonts w:ascii="Times New Roman" w:hAnsi="Times New Roman" w:cs="Times New Roman"/>
          <w:b/>
          <w:sz w:val="24"/>
          <w:szCs w:val="24"/>
        </w:rPr>
      </w:pPr>
      <w:ins w:id="1543" w:author="Bartikova Anna" w:date="2020-08-14T12:32:00Z">
        <w:r w:rsidRPr="008850D2">
          <w:rPr>
            <w:rFonts w:ascii="Times New Roman" w:hAnsi="Times New Roman" w:cs="Times New Roman"/>
            <w:b/>
            <w:sz w:val="24"/>
            <w:szCs w:val="24"/>
          </w:rPr>
          <w:t xml:space="preserve">0,2, ak kapitál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držaný bankou, ktorý sa nepoužije na splnenie požiadavky na vlastné zdroje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xml:space="preserve">) a opatrenia na nápravu podľa § </w:t>
        </w:r>
        <w:r w:rsidRPr="008850D2">
          <w:rPr>
            <w:rFonts w:ascii="Times New Roman" w:hAnsi="Times New Roman" w:cs="Times New Roman"/>
            <w:b/>
            <w:sz w:val="24"/>
            <w:szCs w:val="24"/>
          </w:rPr>
          <w:lastRenderedPageBreak/>
          <w:t>50 ods. 1 písm. m) týkajúceho sa osobitnej požiadavky na vlastné zdroje podľa § 29b, ak riziko nadmerného pákového efektu nie je dostatočne kryté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vyjadrený ako percentuálny podiel z veľkosti celkovej rizikovej expozície vypočítanej podľa osobitného predpisu,</w:t>
        </w:r>
        <w:r w:rsidRPr="008850D2">
          <w:rPr>
            <w:rFonts w:ascii="Times New Roman" w:hAnsi="Times New Roman" w:cs="Times New Roman"/>
            <w:b/>
            <w:sz w:val="24"/>
            <w:szCs w:val="24"/>
            <w:vertAlign w:val="superscript"/>
          </w:rPr>
          <w:t>30zkd</w:t>
        </w:r>
        <w:r w:rsidRPr="008850D2">
          <w:rPr>
            <w:rFonts w:ascii="Times New Roman" w:hAnsi="Times New Roman" w:cs="Times New Roman"/>
            <w:b/>
            <w:sz w:val="24"/>
            <w:szCs w:val="24"/>
          </w:rPr>
          <w:t xml:space="preserve">) je v druhom </w:t>
        </w:r>
        <w:proofErr w:type="spellStart"/>
        <w:r w:rsidRPr="008850D2">
          <w:rPr>
            <w:rFonts w:ascii="Times New Roman" w:hAnsi="Times New Roman" w:cs="Times New Roman"/>
            <w:b/>
            <w:sz w:val="24"/>
            <w:szCs w:val="24"/>
          </w:rPr>
          <w:t>kvartile</w:t>
        </w:r>
        <w:proofErr w:type="spellEnd"/>
        <w:r w:rsidRPr="008850D2">
          <w:rPr>
            <w:rFonts w:ascii="Times New Roman" w:hAnsi="Times New Roman" w:cs="Times New Roman"/>
            <w:b/>
            <w:sz w:val="24"/>
            <w:szCs w:val="24"/>
          </w:rPr>
          <w:t xml:space="preserve"> požiadavky na vankúš ukazovateľa finančnej páky,</w:t>
        </w:r>
      </w:ins>
    </w:p>
    <w:p w:rsidR="005D40E6" w:rsidRPr="008850D2" w:rsidRDefault="005D40E6" w:rsidP="005D40E6">
      <w:pPr>
        <w:pStyle w:val="Odsekzoznamu"/>
        <w:numPr>
          <w:ilvl w:val="0"/>
          <w:numId w:val="50"/>
        </w:numPr>
        <w:spacing w:after="0" w:line="240" w:lineRule="auto"/>
        <w:jc w:val="both"/>
        <w:rPr>
          <w:ins w:id="1544" w:author="Bartikova Anna" w:date="2020-08-14T12:32:00Z"/>
          <w:rFonts w:ascii="Times New Roman" w:hAnsi="Times New Roman" w:cs="Times New Roman"/>
          <w:b/>
          <w:sz w:val="24"/>
          <w:szCs w:val="24"/>
        </w:rPr>
      </w:pPr>
      <w:ins w:id="1545" w:author="Bartikova Anna" w:date="2020-08-14T12:32:00Z">
        <w:r w:rsidRPr="008850D2">
          <w:rPr>
            <w:rFonts w:ascii="Times New Roman" w:hAnsi="Times New Roman" w:cs="Times New Roman"/>
            <w:b/>
            <w:sz w:val="24"/>
            <w:szCs w:val="24"/>
          </w:rPr>
          <w:t xml:space="preserve">0,4, ak kapitál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držaný bankou, ktorý sa nepoužije na splnenie požiadavky na vlastné zdroje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a opatrenia na nápravu podľa § 50 ods. 1 písm. m) týkajúceho sa osobitnej požiadavky na vlastné zdroje podľa § 29b, ak riziko nadmerného pákového efektu nie je dostatočne kryté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vyjadrený ako percentuálny podiel z veľkosti celkovej rizikovej expozície vypočítanej podľa osobitného predpisu,</w:t>
        </w:r>
        <w:r w:rsidRPr="008850D2">
          <w:rPr>
            <w:rFonts w:ascii="Times New Roman" w:hAnsi="Times New Roman" w:cs="Times New Roman"/>
            <w:b/>
            <w:sz w:val="24"/>
            <w:szCs w:val="24"/>
            <w:vertAlign w:val="superscript"/>
          </w:rPr>
          <w:t>30zkd</w:t>
        </w:r>
        <w:r w:rsidRPr="008850D2">
          <w:rPr>
            <w:rFonts w:ascii="Times New Roman" w:hAnsi="Times New Roman" w:cs="Times New Roman"/>
            <w:b/>
            <w:sz w:val="24"/>
            <w:szCs w:val="24"/>
          </w:rPr>
          <w:t xml:space="preserve">) je v treťom </w:t>
        </w:r>
        <w:proofErr w:type="spellStart"/>
        <w:r w:rsidRPr="008850D2">
          <w:rPr>
            <w:rFonts w:ascii="Times New Roman" w:hAnsi="Times New Roman" w:cs="Times New Roman"/>
            <w:b/>
            <w:sz w:val="24"/>
            <w:szCs w:val="24"/>
          </w:rPr>
          <w:t>kvartile</w:t>
        </w:r>
        <w:proofErr w:type="spellEnd"/>
        <w:r w:rsidRPr="008850D2">
          <w:rPr>
            <w:rFonts w:ascii="Times New Roman" w:hAnsi="Times New Roman" w:cs="Times New Roman"/>
            <w:b/>
            <w:sz w:val="24"/>
            <w:szCs w:val="24"/>
          </w:rPr>
          <w:t xml:space="preserve"> požiadavky na vankúš ukazovateľa finančnej páky, </w:t>
        </w:r>
      </w:ins>
    </w:p>
    <w:p w:rsidR="005D40E6" w:rsidRPr="008850D2" w:rsidRDefault="005D40E6" w:rsidP="005D40E6">
      <w:pPr>
        <w:pStyle w:val="Odsekzoznamu"/>
        <w:numPr>
          <w:ilvl w:val="0"/>
          <w:numId w:val="50"/>
        </w:numPr>
        <w:spacing w:after="0" w:line="240" w:lineRule="auto"/>
        <w:jc w:val="both"/>
        <w:rPr>
          <w:ins w:id="1546" w:author="Bartikova Anna" w:date="2020-08-14T12:32:00Z"/>
          <w:rFonts w:ascii="Times New Roman" w:hAnsi="Times New Roman" w:cs="Times New Roman"/>
          <w:b/>
          <w:sz w:val="24"/>
          <w:szCs w:val="24"/>
        </w:rPr>
      </w:pPr>
      <w:ins w:id="1547" w:author="Bartikova Anna" w:date="2020-08-14T12:32:00Z">
        <w:r w:rsidRPr="008850D2">
          <w:rPr>
            <w:rFonts w:ascii="Times New Roman" w:hAnsi="Times New Roman" w:cs="Times New Roman"/>
            <w:b/>
            <w:sz w:val="24"/>
            <w:szCs w:val="24"/>
          </w:rPr>
          <w:t xml:space="preserve">0,6, ak kapitál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držaný bankou, ktorý sa nepoužije na splnenie požiadavky na vlastné zdroje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a opatrenia na nápravu podľa § 50 ods. 1 písm. m) týkajúceho sa osobitnej požiadavky na vlastné zdroje podľa § 29b, ak riziko nadmerného pákového efektu nie je dostatočne kryté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vyjadrený ako percentuálny podiel z veľkosti celkovej rizikovej expozície vypočítanej podľa osobitného predpisu,</w:t>
        </w:r>
        <w:r w:rsidRPr="008850D2">
          <w:rPr>
            <w:rFonts w:ascii="Times New Roman" w:hAnsi="Times New Roman" w:cs="Times New Roman"/>
            <w:b/>
            <w:sz w:val="24"/>
            <w:szCs w:val="24"/>
            <w:vertAlign w:val="superscript"/>
          </w:rPr>
          <w:t>30zkd</w:t>
        </w:r>
        <w:r w:rsidRPr="008850D2">
          <w:rPr>
            <w:rFonts w:ascii="Times New Roman" w:hAnsi="Times New Roman" w:cs="Times New Roman"/>
            <w:b/>
            <w:sz w:val="24"/>
            <w:szCs w:val="24"/>
          </w:rPr>
          <w:t xml:space="preserve">) je v štvrtom </w:t>
        </w:r>
        <w:proofErr w:type="spellStart"/>
        <w:r w:rsidRPr="008850D2">
          <w:rPr>
            <w:rFonts w:ascii="Times New Roman" w:hAnsi="Times New Roman" w:cs="Times New Roman"/>
            <w:b/>
            <w:sz w:val="24"/>
            <w:szCs w:val="24"/>
          </w:rPr>
          <w:t>kvartile</w:t>
        </w:r>
        <w:proofErr w:type="spellEnd"/>
        <w:r w:rsidRPr="008850D2">
          <w:rPr>
            <w:rFonts w:ascii="Times New Roman" w:hAnsi="Times New Roman" w:cs="Times New Roman"/>
            <w:b/>
            <w:sz w:val="24"/>
            <w:szCs w:val="24"/>
          </w:rPr>
          <w:t xml:space="preserve"> požiadavky na vankúš ukazovateľa finančnej páky, alebo je vyšší ako horná hranica štvrtého </w:t>
        </w:r>
        <w:proofErr w:type="spellStart"/>
        <w:r w:rsidRPr="008850D2">
          <w:rPr>
            <w:rFonts w:ascii="Times New Roman" w:hAnsi="Times New Roman" w:cs="Times New Roman"/>
            <w:b/>
            <w:sz w:val="24"/>
            <w:szCs w:val="24"/>
          </w:rPr>
          <w:t>kvartilu</w:t>
        </w:r>
        <w:proofErr w:type="spellEnd"/>
        <w:r w:rsidRPr="008850D2">
          <w:rPr>
            <w:rFonts w:ascii="Times New Roman" w:hAnsi="Times New Roman" w:cs="Times New Roman"/>
            <w:b/>
            <w:sz w:val="24"/>
            <w:szCs w:val="24"/>
          </w:rPr>
          <w:t xml:space="preserve">. </w:t>
        </w:r>
      </w:ins>
    </w:p>
    <w:p w:rsidR="005D40E6" w:rsidRPr="008850D2" w:rsidRDefault="005D40E6" w:rsidP="005D40E6">
      <w:pPr>
        <w:pStyle w:val="Odsekzoznamu"/>
        <w:spacing w:after="0" w:line="240" w:lineRule="auto"/>
        <w:ind w:left="426"/>
        <w:jc w:val="both"/>
        <w:rPr>
          <w:ins w:id="1548"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49" w:author="Bartikova Anna" w:date="2020-08-14T12:32:00Z"/>
          <w:rFonts w:ascii="Times New Roman" w:hAnsi="Times New Roman" w:cs="Times New Roman"/>
          <w:b/>
          <w:sz w:val="24"/>
          <w:szCs w:val="24"/>
        </w:rPr>
      </w:pPr>
      <w:ins w:id="1550" w:author="Bartikova Anna" w:date="2020-08-14T12:32:00Z">
        <w:r w:rsidRPr="008850D2">
          <w:rPr>
            <w:rFonts w:ascii="Times New Roman" w:hAnsi="Times New Roman" w:cs="Times New Roman"/>
            <w:b/>
            <w:sz w:val="24"/>
            <w:szCs w:val="24"/>
          </w:rPr>
          <w:t xml:space="preserve">(7) Na výpočet dolnej hranice </w:t>
        </w:r>
        <w:proofErr w:type="spellStart"/>
        <w:r w:rsidRPr="008850D2">
          <w:rPr>
            <w:rFonts w:ascii="Times New Roman" w:hAnsi="Times New Roman" w:cs="Times New Roman"/>
            <w:b/>
            <w:sz w:val="24"/>
            <w:szCs w:val="24"/>
          </w:rPr>
          <w:t>kvartilu</w:t>
        </w:r>
        <w:proofErr w:type="spellEnd"/>
        <w:r w:rsidRPr="008850D2">
          <w:rPr>
            <w:rFonts w:ascii="Times New Roman" w:hAnsi="Times New Roman" w:cs="Times New Roman"/>
            <w:b/>
            <w:sz w:val="24"/>
            <w:szCs w:val="24"/>
          </w:rPr>
          <w:t xml:space="preserve"> požiadavky na vankúš ukazovateľa finančnej páky sa použije tento vzorec: </w:t>
        </w:r>
      </w:ins>
    </w:p>
    <w:p w:rsidR="005D40E6" w:rsidRPr="008850D2" w:rsidRDefault="005D40E6" w:rsidP="005D40E6">
      <w:pPr>
        <w:pStyle w:val="Odsekzoznamu"/>
        <w:spacing w:after="0" w:line="240" w:lineRule="auto"/>
        <w:ind w:left="426"/>
        <w:jc w:val="both"/>
        <w:rPr>
          <w:ins w:id="1551" w:author="Bartikova Anna" w:date="2020-08-14T12:32:00Z"/>
          <w:rFonts w:ascii="Times New Roman" w:hAnsi="Times New Roman" w:cs="Times New Roman"/>
          <w:b/>
          <w:sz w:val="24"/>
          <w:szCs w:val="24"/>
        </w:rPr>
      </w:pPr>
    </w:p>
    <w:p w:rsidR="005D40E6" w:rsidRPr="008850D2" w:rsidRDefault="005D40E6" w:rsidP="005D40E6">
      <w:pPr>
        <w:autoSpaceDE w:val="0"/>
        <w:autoSpaceDN w:val="0"/>
        <w:adjustRightInd w:val="0"/>
        <w:spacing w:after="0" w:line="240" w:lineRule="auto"/>
        <w:jc w:val="center"/>
        <w:rPr>
          <w:ins w:id="1552" w:author="Bartikova Anna" w:date="2020-08-14T12:32:00Z"/>
          <w:rFonts w:ascii="Times New Roman" w:hAnsi="Times New Roman" w:cs="Times New Roman"/>
          <w:b/>
          <w:sz w:val="24"/>
          <w:szCs w:val="24"/>
        </w:rPr>
      </w:pPr>
      <w:ins w:id="1553" w:author="Bartikova Anna" w:date="2020-08-14T12:32:00Z">
        <w:r w:rsidRPr="008850D2">
          <w:rPr>
            <w:rFonts w:ascii="Times New Roman" w:hAnsi="Times New Roman" w:cs="Times New Roman"/>
            <w:b/>
            <w:sz w:val="24"/>
            <w:szCs w:val="24"/>
          </w:rPr>
          <w:t xml:space="preserve">Dolná hranica </w:t>
        </w:r>
        <w:proofErr w:type="spellStart"/>
        <w:r w:rsidRPr="008850D2">
          <w:rPr>
            <w:rFonts w:ascii="Times New Roman" w:hAnsi="Times New Roman" w:cs="Times New Roman"/>
            <w:b/>
            <w:sz w:val="24"/>
            <w:szCs w:val="24"/>
          </w:rPr>
          <w:t>kvartilu</w:t>
        </w:r>
        <w:proofErr w:type="spellEnd"/>
        <w:r w:rsidRPr="008850D2">
          <w:rPr>
            <w:rFonts w:ascii="Times New Roman" w:hAnsi="Times New Roman" w:cs="Times New Roman"/>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požiadavka na vankúš ukazovateľa finančnej páky</m:t>
              </m:r>
            </m:num>
            <m:den>
              <m:r>
                <m:rPr>
                  <m:sty m:val="b"/>
                </m:rPr>
                <w:rPr>
                  <w:rFonts w:ascii="Cambria Math" w:hAnsi="Cambria Math" w:cs="Times New Roman"/>
                  <w:sz w:val="24"/>
                  <w:szCs w:val="24"/>
                </w:rPr>
                <m:t>4</m:t>
              </m:r>
            </m:den>
          </m:f>
          <m:r>
            <m:rPr>
              <m:sty m:val="b"/>
            </m:rPr>
            <w:rPr>
              <w:rFonts w:ascii="Cambria Math" w:hAnsi="Cambria Math" w:cs="Times New Roman"/>
              <w:sz w:val="24"/>
              <w:szCs w:val="24"/>
            </w:rPr>
            <m:t>x</m:t>
          </m:r>
          <m:sSub>
            <m:sSubPr>
              <m:ctrlPr>
                <w:rPr>
                  <w:rFonts w:ascii="Cambria Math" w:hAnsi="Cambria Math" w:cs="Times New Roman"/>
                  <w:b/>
                  <w:sz w:val="24"/>
                  <w:szCs w:val="24"/>
                </w:rPr>
              </m:ctrlPr>
            </m:sSubPr>
            <m:e>
              <m:r>
                <m:rPr>
                  <m:sty m:val="b"/>
                </m:rPr>
                <w:rPr>
                  <w:rFonts w:ascii="Cambria Math" w:hAnsi="Cambria Math" w:cs="Times New Roman"/>
                  <w:sz w:val="24"/>
                  <w:szCs w:val="24"/>
                </w:rPr>
                <m:t>(Q</m:t>
              </m:r>
            </m:e>
            <m:sub>
              <m:r>
                <m:rPr>
                  <m:sty m:val="b"/>
                </m:rPr>
                <w:rPr>
                  <w:rFonts w:ascii="Cambria Math" w:hAnsi="Cambria Math" w:cs="Times New Roman"/>
                  <w:sz w:val="24"/>
                  <w:szCs w:val="24"/>
                </w:rPr>
                <m:t>n</m:t>
              </m:r>
            </m:sub>
          </m:sSub>
          <m:r>
            <m:rPr>
              <m:sty m:val="b"/>
            </m:rPr>
            <w:rPr>
              <w:rFonts w:ascii="Cambria Math" w:hAnsi="Cambria Math" w:cs="Times New Roman"/>
              <w:sz w:val="24"/>
              <w:szCs w:val="24"/>
            </w:rPr>
            <m:t>-1)</m:t>
          </m:r>
        </m:oMath>
      </w:ins>
    </w:p>
    <w:p w:rsidR="005D40E6" w:rsidRPr="008850D2" w:rsidRDefault="005D40E6" w:rsidP="005D40E6">
      <w:pPr>
        <w:autoSpaceDE w:val="0"/>
        <w:autoSpaceDN w:val="0"/>
        <w:adjustRightInd w:val="0"/>
        <w:spacing w:after="0" w:line="240" w:lineRule="auto"/>
        <w:rPr>
          <w:ins w:id="1554"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55"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firstLine="283"/>
        <w:jc w:val="both"/>
        <w:rPr>
          <w:ins w:id="1556" w:author="Bartikova Anna" w:date="2020-08-14T12:32:00Z"/>
          <w:rFonts w:ascii="Times New Roman" w:hAnsi="Times New Roman" w:cs="Times New Roman"/>
          <w:b/>
          <w:sz w:val="24"/>
          <w:szCs w:val="24"/>
        </w:rPr>
      </w:pPr>
      <w:ins w:id="1557" w:author="Bartikova Anna" w:date="2020-08-14T12:32:00Z">
        <w:r w:rsidRPr="008850D2">
          <w:rPr>
            <w:rFonts w:ascii="Times New Roman" w:hAnsi="Times New Roman" w:cs="Times New Roman"/>
            <w:b/>
            <w:sz w:val="24"/>
            <w:szCs w:val="24"/>
          </w:rPr>
          <w:t xml:space="preserve">kde </w:t>
        </w:r>
        <w:proofErr w:type="spellStart"/>
        <w:r w:rsidRPr="008850D2">
          <w:rPr>
            <w:rFonts w:ascii="Times New Roman" w:hAnsi="Times New Roman" w:cs="Times New Roman"/>
            <w:b/>
            <w:sz w:val="24"/>
            <w:szCs w:val="24"/>
          </w:rPr>
          <w:t>Q</w:t>
        </w:r>
        <w:r w:rsidRPr="008850D2">
          <w:rPr>
            <w:rFonts w:ascii="Times New Roman" w:hAnsi="Times New Roman" w:cs="Times New Roman"/>
            <w:b/>
            <w:sz w:val="24"/>
            <w:szCs w:val="24"/>
            <w:vertAlign w:val="subscript"/>
          </w:rPr>
          <w:t>n</w:t>
        </w:r>
        <w:proofErr w:type="spellEnd"/>
        <w:r w:rsidRPr="008850D2">
          <w:rPr>
            <w:rFonts w:ascii="Times New Roman" w:hAnsi="Times New Roman" w:cs="Times New Roman"/>
            <w:b/>
            <w:sz w:val="24"/>
            <w:szCs w:val="24"/>
          </w:rPr>
          <w:t xml:space="preserve"> je radová číslovka príslušného </w:t>
        </w:r>
        <w:proofErr w:type="spellStart"/>
        <w:r w:rsidRPr="008850D2">
          <w:rPr>
            <w:rFonts w:ascii="Times New Roman" w:hAnsi="Times New Roman" w:cs="Times New Roman"/>
            <w:b/>
            <w:sz w:val="24"/>
            <w:szCs w:val="24"/>
          </w:rPr>
          <w:t>kvartilu</w:t>
        </w:r>
        <w:proofErr w:type="spellEnd"/>
        <w:r w:rsidRPr="008850D2">
          <w:rPr>
            <w:rFonts w:ascii="Times New Roman" w:hAnsi="Times New Roman" w:cs="Times New Roman"/>
            <w:b/>
            <w:sz w:val="24"/>
            <w:szCs w:val="24"/>
          </w:rPr>
          <w:t xml:space="preserve">. </w:t>
        </w:r>
      </w:ins>
    </w:p>
    <w:p w:rsidR="005D40E6" w:rsidRPr="008850D2" w:rsidRDefault="005D40E6" w:rsidP="005D40E6">
      <w:pPr>
        <w:pStyle w:val="Odsekzoznamu"/>
        <w:spacing w:after="0" w:line="240" w:lineRule="auto"/>
        <w:ind w:left="426"/>
        <w:jc w:val="both"/>
        <w:rPr>
          <w:ins w:id="1558"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59" w:author="Bartikova Anna" w:date="2020-08-14T12:32:00Z"/>
          <w:rFonts w:ascii="Times New Roman" w:hAnsi="Times New Roman" w:cs="Times New Roman"/>
          <w:b/>
          <w:sz w:val="24"/>
          <w:szCs w:val="24"/>
        </w:rPr>
      </w:pPr>
      <w:ins w:id="1560" w:author="Bartikova Anna" w:date="2020-08-14T12:32:00Z">
        <w:r w:rsidRPr="008850D2">
          <w:rPr>
            <w:rFonts w:ascii="Times New Roman" w:hAnsi="Times New Roman" w:cs="Times New Roman"/>
            <w:b/>
            <w:sz w:val="24"/>
            <w:szCs w:val="24"/>
          </w:rPr>
          <w:t xml:space="preserve">(8) Na výpočet hornej hranice </w:t>
        </w:r>
        <w:proofErr w:type="spellStart"/>
        <w:r w:rsidRPr="008850D2">
          <w:rPr>
            <w:rFonts w:ascii="Times New Roman" w:hAnsi="Times New Roman" w:cs="Times New Roman"/>
            <w:b/>
            <w:sz w:val="24"/>
            <w:szCs w:val="24"/>
          </w:rPr>
          <w:t>kvartilu</w:t>
        </w:r>
        <w:proofErr w:type="spellEnd"/>
        <w:r w:rsidRPr="008850D2">
          <w:rPr>
            <w:rFonts w:ascii="Times New Roman" w:hAnsi="Times New Roman" w:cs="Times New Roman"/>
            <w:b/>
            <w:sz w:val="24"/>
            <w:szCs w:val="24"/>
          </w:rPr>
          <w:t xml:space="preserve"> požiadavky na vankúš ukazovateľa finančnej páky sa použije tento vzorec: </w:t>
        </w:r>
      </w:ins>
    </w:p>
    <w:p w:rsidR="005D40E6" w:rsidRPr="008850D2" w:rsidRDefault="005D40E6" w:rsidP="005D40E6">
      <w:pPr>
        <w:pStyle w:val="Odsekzoznamu"/>
        <w:spacing w:after="0" w:line="240" w:lineRule="auto"/>
        <w:ind w:left="426"/>
        <w:jc w:val="both"/>
        <w:rPr>
          <w:ins w:id="1561" w:author="Bartikova Anna" w:date="2020-08-14T12:32:00Z"/>
          <w:rFonts w:ascii="Times New Roman" w:hAnsi="Times New Roman" w:cs="Times New Roman"/>
          <w:b/>
          <w:sz w:val="24"/>
          <w:szCs w:val="24"/>
        </w:rPr>
      </w:pPr>
    </w:p>
    <w:p w:rsidR="005D40E6" w:rsidRPr="008850D2" w:rsidRDefault="005D40E6" w:rsidP="005D40E6">
      <w:pPr>
        <w:autoSpaceDE w:val="0"/>
        <w:autoSpaceDN w:val="0"/>
        <w:adjustRightInd w:val="0"/>
        <w:spacing w:after="0" w:line="240" w:lineRule="auto"/>
        <w:jc w:val="center"/>
        <w:rPr>
          <w:ins w:id="1562" w:author="Bartikova Anna" w:date="2020-08-14T12:32:00Z"/>
          <w:rFonts w:ascii="Times New Roman" w:hAnsi="Times New Roman" w:cs="Times New Roman"/>
          <w:b/>
          <w:sz w:val="24"/>
          <w:szCs w:val="24"/>
        </w:rPr>
      </w:pPr>
      <w:ins w:id="1563" w:author="Bartikova Anna" w:date="2020-08-14T12:32:00Z">
        <w:r w:rsidRPr="008850D2">
          <w:rPr>
            <w:rFonts w:ascii="Times New Roman" w:hAnsi="Times New Roman" w:cs="Times New Roman"/>
            <w:b/>
            <w:sz w:val="24"/>
            <w:szCs w:val="24"/>
          </w:rPr>
          <w:t xml:space="preserve">Horná hranica </w:t>
        </w:r>
        <w:proofErr w:type="spellStart"/>
        <w:r w:rsidRPr="008850D2">
          <w:rPr>
            <w:rFonts w:ascii="Times New Roman" w:hAnsi="Times New Roman" w:cs="Times New Roman"/>
            <w:b/>
            <w:sz w:val="24"/>
            <w:szCs w:val="24"/>
          </w:rPr>
          <w:t>kvartilu</w:t>
        </w:r>
        <w:proofErr w:type="spellEnd"/>
        <w:r w:rsidRPr="008850D2">
          <w:rPr>
            <w:rFonts w:ascii="Times New Roman" w:hAnsi="Times New Roman" w:cs="Times New Roman"/>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požiadavka na vankúš ukazovateľa finančnej páky</m:t>
              </m:r>
            </m:num>
            <m:den>
              <m:r>
                <m:rPr>
                  <m:sty m:val="b"/>
                </m:rPr>
                <w:rPr>
                  <w:rFonts w:ascii="Cambria Math" w:hAnsi="Cambria Math" w:cs="Times New Roman"/>
                  <w:sz w:val="24"/>
                  <w:szCs w:val="24"/>
                </w:rPr>
                <m:t>4</m:t>
              </m:r>
            </m:den>
          </m:f>
          <m:r>
            <m:rPr>
              <m:sty m:val="b"/>
            </m:rPr>
            <w:rPr>
              <w:rFonts w:ascii="Cambria Math" w:hAnsi="Cambria Math" w:cs="Times New Roman"/>
              <w:sz w:val="24"/>
              <w:szCs w:val="24"/>
            </w:rPr>
            <m:t>x</m:t>
          </m:r>
          <m:sSub>
            <m:sSubPr>
              <m:ctrlPr>
                <w:rPr>
                  <w:rFonts w:ascii="Cambria Math" w:hAnsi="Cambria Math" w:cs="Times New Roman"/>
                  <w:b/>
                  <w:sz w:val="24"/>
                  <w:szCs w:val="24"/>
                </w:rPr>
              </m:ctrlPr>
            </m:sSubPr>
            <m:e>
              <m:r>
                <m:rPr>
                  <m:sty m:val="b"/>
                </m:rPr>
                <w:rPr>
                  <w:rFonts w:ascii="Cambria Math" w:hAnsi="Cambria Math" w:cs="Times New Roman"/>
                  <w:sz w:val="24"/>
                  <w:szCs w:val="24"/>
                </w:rPr>
                <m:t>Q</m:t>
              </m:r>
            </m:e>
            <m:sub>
              <m:r>
                <m:rPr>
                  <m:sty m:val="b"/>
                </m:rPr>
                <w:rPr>
                  <w:rFonts w:ascii="Cambria Math" w:hAnsi="Cambria Math" w:cs="Times New Roman"/>
                  <w:sz w:val="24"/>
                  <w:szCs w:val="24"/>
                </w:rPr>
                <m:t>n</m:t>
              </m:r>
            </m:sub>
          </m:sSub>
        </m:oMath>
      </w:ins>
    </w:p>
    <w:p w:rsidR="005D40E6" w:rsidRPr="008850D2" w:rsidRDefault="005D40E6" w:rsidP="005D40E6">
      <w:pPr>
        <w:pStyle w:val="Odsekzoznamu"/>
        <w:spacing w:after="0" w:line="240" w:lineRule="auto"/>
        <w:ind w:left="426"/>
        <w:jc w:val="both"/>
        <w:rPr>
          <w:ins w:id="1564"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firstLine="283"/>
        <w:jc w:val="both"/>
        <w:rPr>
          <w:ins w:id="1565" w:author="Bartikova Anna" w:date="2020-08-14T12:32:00Z"/>
          <w:rFonts w:ascii="Times New Roman" w:hAnsi="Times New Roman" w:cs="Times New Roman"/>
          <w:b/>
          <w:sz w:val="24"/>
          <w:szCs w:val="24"/>
        </w:rPr>
      </w:pPr>
      <w:ins w:id="1566" w:author="Bartikova Anna" w:date="2020-08-14T12:32:00Z">
        <w:r w:rsidRPr="008850D2">
          <w:rPr>
            <w:rFonts w:ascii="Times New Roman" w:hAnsi="Times New Roman" w:cs="Times New Roman"/>
            <w:b/>
            <w:sz w:val="24"/>
            <w:szCs w:val="24"/>
          </w:rPr>
          <w:t xml:space="preserve">kde </w:t>
        </w:r>
        <w:proofErr w:type="spellStart"/>
        <w:r w:rsidRPr="008850D2">
          <w:rPr>
            <w:rFonts w:ascii="Times New Roman" w:hAnsi="Times New Roman" w:cs="Times New Roman"/>
            <w:b/>
            <w:sz w:val="24"/>
            <w:szCs w:val="24"/>
          </w:rPr>
          <w:t>Q</w:t>
        </w:r>
        <w:r w:rsidRPr="008850D2">
          <w:rPr>
            <w:rFonts w:ascii="Times New Roman" w:hAnsi="Times New Roman" w:cs="Times New Roman"/>
            <w:b/>
            <w:sz w:val="24"/>
            <w:szCs w:val="24"/>
            <w:vertAlign w:val="subscript"/>
          </w:rPr>
          <w:t>n</w:t>
        </w:r>
        <w:proofErr w:type="spellEnd"/>
        <w:r w:rsidRPr="008850D2">
          <w:rPr>
            <w:rFonts w:ascii="Times New Roman" w:hAnsi="Times New Roman" w:cs="Times New Roman"/>
            <w:b/>
            <w:sz w:val="24"/>
            <w:szCs w:val="24"/>
          </w:rPr>
          <w:t xml:space="preserve"> je radová číslovka príslušného </w:t>
        </w:r>
        <w:proofErr w:type="spellStart"/>
        <w:r w:rsidRPr="008850D2">
          <w:rPr>
            <w:rFonts w:ascii="Times New Roman" w:hAnsi="Times New Roman" w:cs="Times New Roman"/>
            <w:b/>
            <w:sz w:val="24"/>
            <w:szCs w:val="24"/>
          </w:rPr>
          <w:t>kvartilu</w:t>
        </w:r>
        <w:proofErr w:type="spellEnd"/>
        <w:r w:rsidRPr="008850D2">
          <w:rPr>
            <w:rFonts w:ascii="Times New Roman" w:hAnsi="Times New Roman" w:cs="Times New Roman"/>
            <w:b/>
            <w:sz w:val="24"/>
            <w:szCs w:val="24"/>
          </w:rPr>
          <w:t xml:space="preserve">. </w:t>
        </w:r>
      </w:ins>
    </w:p>
    <w:p w:rsidR="005D40E6" w:rsidRPr="008850D2" w:rsidRDefault="005D40E6" w:rsidP="005D40E6">
      <w:pPr>
        <w:pStyle w:val="Odsekzoznamu"/>
        <w:spacing w:after="0" w:line="240" w:lineRule="auto"/>
        <w:ind w:left="426"/>
        <w:jc w:val="both"/>
        <w:rPr>
          <w:ins w:id="1567"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68" w:author="Bartikova Anna" w:date="2020-08-14T12:32:00Z"/>
          <w:rFonts w:ascii="Times New Roman" w:hAnsi="Times New Roman" w:cs="Times New Roman"/>
          <w:b/>
          <w:sz w:val="24"/>
          <w:szCs w:val="24"/>
        </w:rPr>
      </w:pPr>
      <w:ins w:id="1569" w:author="Bartikova Anna" w:date="2020-08-14T12:32:00Z">
        <w:r w:rsidRPr="008850D2">
          <w:rPr>
            <w:rFonts w:ascii="Times New Roman" w:hAnsi="Times New Roman" w:cs="Times New Roman"/>
            <w:b/>
            <w:sz w:val="24"/>
            <w:szCs w:val="24"/>
          </w:rPr>
          <w:t xml:space="preserve">(9) Na účely odsekov 1 a 2 sa na rozdeľovanie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použijú ustanovenia § 33k ods. 9. </w:t>
        </w:r>
      </w:ins>
    </w:p>
    <w:p w:rsidR="005D40E6" w:rsidRPr="008850D2" w:rsidRDefault="005D40E6" w:rsidP="005D40E6">
      <w:pPr>
        <w:pStyle w:val="Odsekzoznamu"/>
        <w:spacing w:after="0" w:line="240" w:lineRule="auto"/>
        <w:ind w:left="426"/>
        <w:jc w:val="both"/>
        <w:rPr>
          <w:ins w:id="1570"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71" w:author="Bartikova Anna" w:date="2020-08-14T12:32:00Z"/>
          <w:rFonts w:ascii="Times New Roman" w:hAnsi="Times New Roman" w:cs="Times New Roman"/>
          <w:b/>
          <w:sz w:val="24"/>
          <w:szCs w:val="24"/>
        </w:rPr>
      </w:pPr>
      <w:ins w:id="1572" w:author="Bartikova Anna" w:date="2020-08-14T12:32:00Z">
        <w:r w:rsidRPr="008850D2">
          <w:rPr>
            <w:rFonts w:ascii="Times New Roman" w:hAnsi="Times New Roman" w:cs="Times New Roman"/>
            <w:b/>
            <w:sz w:val="24"/>
            <w:szCs w:val="24"/>
          </w:rPr>
          <w:t>(10) Ak banka nespĺňa požiadavku na vankúš ukazovateľa finančnej páky a plánuje rozdeliť svoj rozdeliteľný zisk alebo postupovať podľa odseku 2, oznámi to Národnej banke Slovenska. Oznámenie obsahuje informácie podľa § 33k ods. 10 okrem informácie podľa § 33k ods. 10 písm. a) tretieho bodu a maximálnu rozdeliteľnú sumu vzťahujúcu sa na ukazovateľ finančnej páky vypočítanú podľa odseku 4.</w:t>
        </w:r>
      </w:ins>
    </w:p>
    <w:p w:rsidR="005D40E6" w:rsidRPr="008850D2" w:rsidRDefault="005D40E6" w:rsidP="005D40E6">
      <w:pPr>
        <w:pStyle w:val="Odsekzoznamu"/>
        <w:spacing w:after="0" w:line="240" w:lineRule="auto"/>
        <w:ind w:left="426"/>
        <w:jc w:val="both"/>
        <w:rPr>
          <w:ins w:id="1573"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74" w:author="Bartikova Anna" w:date="2020-08-14T12:32:00Z"/>
          <w:rFonts w:ascii="Times New Roman" w:hAnsi="Times New Roman" w:cs="Times New Roman"/>
          <w:b/>
          <w:sz w:val="24"/>
          <w:szCs w:val="24"/>
        </w:rPr>
      </w:pPr>
      <w:ins w:id="1575" w:author="Bartikova Anna" w:date="2020-08-14T12:32:00Z">
        <w:r w:rsidRPr="008850D2">
          <w:rPr>
            <w:rFonts w:ascii="Times New Roman" w:hAnsi="Times New Roman" w:cs="Times New Roman"/>
            <w:b/>
            <w:sz w:val="24"/>
            <w:szCs w:val="24"/>
          </w:rPr>
          <w:t xml:space="preserve">(11) Banka je povinná prijať opatrenia na zabezpečenie presného výpočtu výšky rozdeliteľného zisku a maximálnej rozdeliteľnej sumy vzťahujúcej sa na ukazovateľ finančnej páky a Národnej banke Slovenska preukáže na vyžiadanie presnosť tohto výpočtu. </w:t>
        </w:r>
      </w:ins>
    </w:p>
    <w:p w:rsidR="005D40E6" w:rsidRPr="008850D2" w:rsidRDefault="005D40E6" w:rsidP="005D40E6">
      <w:pPr>
        <w:pStyle w:val="Odsekzoznamu"/>
        <w:spacing w:after="0" w:line="240" w:lineRule="auto"/>
        <w:ind w:left="426"/>
        <w:jc w:val="both"/>
        <w:rPr>
          <w:ins w:id="1576" w:author="Bartikova Anna" w:date="2020-08-14T12:32:00Z"/>
          <w:rFonts w:ascii="Times New Roman" w:hAnsi="Times New Roman" w:cs="Times New Roman"/>
          <w:b/>
          <w:sz w:val="24"/>
          <w:szCs w:val="24"/>
        </w:rPr>
      </w:pPr>
    </w:p>
    <w:p w:rsidR="005D40E6" w:rsidRPr="008850D2" w:rsidRDefault="005D40E6" w:rsidP="005D40E6">
      <w:pPr>
        <w:pStyle w:val="Odsekzoznamu"/>
        <w:spacing w:after="0" w:line="240" w:lineRule="auto"/>
        <w:ind w:left="426"/>
        <w:jc w:val="both"/>
        <w:rPr>
          <w:ins w:id="1577" w:author="Bartikova Anna" w:date="2020-08-14T12:32:00Z"/>
          <w:rFonts w:ascii="Times New Roman" w:hAnsi="Times New Roman" w:cs="Times New Roman"/>
          <w:b/>
          <w:sz w:val="24"/>
          <w:szCs w:val="24"/>
        </w:rPr>
      </w:pPr>
      <w:ins w:id="1578" w:author="Bartikova Anna" w:date="2020-08-14T12:32:00Z">
        <w:r w:rsidRPr="008850D2">
          <w:rPr>
            <w:rFonts w:ascii="Times New Roman" w:hAnsi="Times New Roman" w:cs="Times New Roman"/>
            <w:b/>
            <w:sz w:val="24"/>
            <w:szCs w:val="24"/>
          </w:rPr>
          <w:t xml:space="preserve">(12) Obmedzenia podľa odsekov 1 až 11 sa vzťahujú len na platby, ktorých výsledkom je zníženie kapitálu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alebo zníženie ziskov, pričom pozastavenie platieb alebo nevykonanie úhrad nepredstavuje zlyhanie, ani podmienku na začatie konania v režime platobnej neschopnosti.</w:t>
        </w:r>
      </w:ins>
    </w:p>
    <w:p w:rsidR="005D40E6" w:rsidRPr="008850D2" w:rsidRDefault="005D40E6" w:rsidP="005D40E6">
      <w:pPr>
        <w:pStyle w:val="Odsekzoznamu"/>
        <w:spacing w:after="0" w:line="240" w:lineRule="auto"/>
        <w:ind w:left="426"/>
        <w:jc w:val="both"/>
        <w:rPr>
          <w:ins w:id="1579" w:author="Bartikova Anna" w:date="2020-08-14T12:32:00Z"/>
          <w:rFonts w:ascii="Times New Roman" w:hAnsi="Times New Roman" w:cs="Times New Roman"/>
          <w:b/>
          <w:sz w:val="24"/>
          <w:szCs w:val="24"/>
        </w:rPr>
      </w:pPr>
    </w:p>
    <w:p w:rsidR="005D40E6" w:rsidRPr="008850D2" w:rsidRDefault="005D40E6" w:rsidP="005D40E6">
      <w:pPr>
        <w:widowControl w:val="0"/>
        <w:autoSpaceDE w:val="0"/>
        <w:autoSpaceDN w:val="0"/>
        <w:adjustRightInd w:val="0"/>
        <w:spacing w:after="0" w:line="240" w:lineRule="auto"/>
        <w:rPr>
          <w:ins w:id="1580" w:author="Bartikova Anna" w:date="2020-08-14T12:32:00Z"/>
          <w:rFonts w:ascii="Times New Roman" w:hAnsi="Times New Roman" w:cs="Times New Roman"/>
          <w:b/>
          <w:sz w:val="24"/>
          <w:szCs w:val="24"/>
        </w:rPr>
      </w:pPr>
      <w:ins w:id="1581" w:author="Bartikova Anna" w:date="2020-08-14T12:32:00Z">
        <w:r w:rsidRPr="008850D2">
          <w:rPr>
            <w:rFonts w:ascii="Times New Roman" w:hAnsi="Times New Roman" w:cs="Times New Roman"/>
            <w:b/>
            <w:sz w:val="24"/>
            <w:szCs w:val="24"/>
          </w:rPr>
          <w:t xml:space="preserve">(13) Banka nespĺňa požiadavku na vankúš ukazovateľa finančnej páky na účely odsekov 1 až 12, ak neudržiava kapitál </w:t>
        </w:r>
        <w:proofErr w:type="spellStart"/>
        <w:r w:rsidRPr="008850D2">
          <w:rPr>
            <w:rFonts w:ascii="Times New Roman" w:hAnsi="Times New Roman" w:cs="Times New Roman"/>
            <w:b/>
            <w:sz w:val="24"/>
            <w:szCs w:val="24"/>
          </w:rPr>
          <w:t>Tier</w:t>
        </w:r>
        <w:proofErr w:type="spellEnd"/>
        <w:r w:rsidRPr="008850D2">
          <w:rPr>
            <w:rFonts w:ascii="Times New Roman" w:hAnsi="Times New Roman" w:cs="Times New Roman"/>
            <w:b/>
            <w:sz w:val="24"/>
            <w:szCs w:val="24"/>
          </w:rPr>
          <w:t xml:space="preserve"> 1 vo výške potrebnej na súčasné splnenie požiadavky na vankúš ukazovateľa finančnej páky, požiadavky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 a opatrenia na nápravu podľa § 50 ods. 1 písm. m) týkajúceho sa osobitnej požiadavky na vlastné zdroje podľa § 29b, ak riziko nadmerného využívania finančnej páky nie je dostatočne kryté požiadavkou podľa osobitného predpisu.</w:t>
        </w:r>
        <w:r w:rsidRPr="008850D2">
          <w:rPr>
            <w:rFonts w:ascii="Times New Roman" w:hAnsi="Times New Roman" w:cs="Times New Roman"/>
            <w:b/>
            <w:sz w:val="24"/>
            <w:szCs w:val="24"/>
            <w:vertAlign w:val="superscript"/>
          </w:rPr>
          <w:t>30bd</w:t>
        </w:r>
        <w:r w:rsidRPr="008850D2">
          <w:rPr>
            <w:rFonts w:ascii="Times New Roman" w:hAnsi="Times New Roman" w:cs="Times New Roman"/>
            <w:b/>
            <w:sz w:val="24"/>
            <w:szCs w:val="24"/>
          </w:rPr>
          <w:t>)</w:t>
        </w:r>
      </w:ins>
    </w:p>
    <w:p w:rsidR="005D40E6" w:rsidRPr="001E1168" w:rsidRDefault="005D40E6"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Ak banka nespĺňa požiadavku na kombinovaný vankúš</w:t>
      </w:r>
      <w:ins w:id="1582" w:author="Bartikova Anna" w:date="2020-08-14T12:33:00Z">
        <w:r w:rsidR="00A23223">
          <w:rPr>
            <w:rFonts w:ascii="Times New Roman" w:hAnsi="Times New Roman" w:cs="Times New Roman"/>
            <w:sz w:val="24"/>
            <w:szCs w:val="24"/>
          </w:rPr>
          <w:t xml:space="preserve"> </w:t>
        </w:r>
        <w:r w:rsidR="00A23223" w:rsidRPr="008850D2">
          <w:rPr>
            <w:rFonts w:ascii="Times New Roman" w:hAnsi="Times New Roman" w:cs="Times New Roman"/>
            <w:b/>
            <w:sz w:val="24"/>
            <w:szCs w:val="24"/>
          </w:rPr>
          <w:t>alebo požiadavku na vankúš ukazovateľa finančnej páky</w:t>
        </w:r>
      </w:ins>
      <w:r w:rsidRPr="001E1168">
        <w:rPr>
          <w:rFonts w:ascii="Times New Roman" w:hAnsi="Times New Roman" w:cs="Times New Roman"/>
          <w:sz w:val="24"/>
          <w:szCs w:val="24"/>
        </w:rPr>
        <w:t xml:space="preserve">,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Plán na zachovanie kapitálu obsahuje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odhady príjmov a výdavkov a prognózu súvahy,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opatrenia na zvýšenie podielov kapitálu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plán a časový harmonogram na zvýšenie vlastných zdrojov so zámerom splniť požiadavku na kombinovaný vankúš,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ďalšie informácie, ktoré Národná banka Slovenska považuje za potrebné na vykonanie hodnotenia podľa odseku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Národná banka Slovenska neschváli plán na zachovanie kapitálu podľa odseku 3, uloží banke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požiadavku na zvýšenie vlastných zdrojov v určenej lehote,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obmedzenia týkajúce sa rozdelení vo väčšom rozsahu než podľa § 33k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požiadavku podľa písmena a) a obmedzenie podľa písmena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Národná banka Slovenska rozhodne 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určení preferenčnej rizikovej váhy vo výške od 35% do 150% na úvery úplne zabezpečené nehnuteľným majetkom určeným na bývanie podľa osobitného predpisu,30zl)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určení prísnejších kritérií na časť expozície, ktorá sa považuje za zabezpečenú nehnuteľnosťou na bývanie podľa osobitného predpisu,30zm)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určení prísnejších kritérií na časť expozície, ktorá sa považuje za zabezpečenú nehnuteľnosťou na podnikanie podľa osobitného predpisu,30zn)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predpisu,30zo)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predpisu,30zp)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uznaní opatrení iného členského štátu podľa osobitného predpisu,30zr)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určení prísnejších požiadaviek na veľkú majetkovú angažovanosť, rizikové váhy pre nehnuteľný majetok určený na bývanie alebo na podnikanie a expozície vo vnútri finančného sektora podľa osobitného predpisu.30zs)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Na rozhodovanie Národnej banky Slovenska podľa § 33d až 33j a 33m sa nevzťahujú ustanovenia o konaní pred Národnou bankou Slovenska podľa tohto zákona a osobitného zákona</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 ani </w:t>
      </w:r>
      <w:ins w:id="1583" w:author="Bartikova Anna" w:date="2020-08-14T12:33:00Z">
        <w:r w:rsidR="00A23223" w:rsidRPr="008850D2">
          <w:rPr>
            <w:rFonts w:ascii="Times New Roman" w:hAnsi="Times New Roman" w:cs="Times New Roman"/>
            <w:b/>
            <w:sz w:val="24"/>
            <w:szCs w:val="24"/>
          </w:rPr>
          <w:t>správny poriadok</w:t>
        </w:r>
      </w:ins>
      <w:del w:id="1584" w:author="Bartikova Anna" w:date="2020-08-14T12:33:00Z">
        <w:r w:rsidRPr="008850D2" w:rsidDel="00A23223">
          <w:rPr>
            <w:rFonts w:ascii="Times New Roman" w:hAnsi="Times New Roman" w:cs="Times New Roman"/>
            <w:b/>
            <w:strike/>
            <w:sz w:val="24"/>
            <w:szCs w:val="24"/>
          </w:rPr>
          <w:delText>všeobecné predpisy o správnom konaní</w:delText>
        </w:r>
      </w:del>
      <w:r w:rsidRPr="001E1168">
        <w:rPr>
          <w:rFonts w:ascii="Times New Roman" w:hAnsi="Times New Roman" w:cs="Times New Roman"/>
          <w:sz w:val="24"/>
          <w:szCs w:val="24"/>
        </w:rPr>
        <w:t>.</w:t>
      </w:r>
      <w:r w:rsidRPr="001E1168">
        <w:rPr>
          <w:rFonts w:ascii="Times New Roman" w:hAnsi="Times New Roman" w:cs="Times New Roman"/>
          <w:sz w:val="24"/>
          <w:szCs w:val="24"/>
          <w:vertAlign w:val="superscript"/>
        </w:rPr>
        <w:t>30zt)</w:t>
      </w:r>
      <w:r w:rsidRPr="001E1168">
        <w:rPr>
          <w:rFonts w:ascii="Times New Roman" w:hAnsi="Times New Roman" w:cs="Times New Roman"/>
          <w:sz w:val="24"/>
          <w:szCs w:val="24"/>
        </w:rPr>
        <w:t xml:space="preserve"> Rozhodnutie Národnej banky Slovenska nadobúda právoplatnosť a vykonateľnosť dňom jeho zverejnenia vo vestníku vydávanom Národnou bankou Slovenska,</w:t>
      </w:r>
      <w:r w:rsidRPr="001E1168">
        <w:rPr>
          <w:rFonts w:ascii="Times New Roman" w:hAnsi="Times New Roman" w:cs="Times New Roman"/>
          <w:sz w:val="24"/>
          <w:szCs w:val="24"/>
          <w:vertAlign w:val="superscript"/>
        </w:rPr>
        <w:t>30zu)</w:t>
      </w:r>
      <w:r w:rsidRPr="001E1168">
        <w:rPr>
          <w:rFonts w:ascii="Times New Roman" w:hAnsi="Times New Roman" w:cs="Times New Roman"/>
          <w:sz w:val="24"/>
          <w:szCs w:val="24"/>
        </w:rPr>
        <w:t xml:space="preserve"> proti tomuto rozhodnutiu nemožno podať opravný prostriedok a toto rozhodnutie nie je preskúmateľné správnym súdom.30zv)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celková hodnota jej aktív je vyššia ako 30 000 000 000 eur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pomer jej celkových aktív k hrubému domácemu produktu Slovenskej republiky je vyšší ako </w:t>
      </w:r>
      <w:r w:rsidRPr="001E1168">
        <w:rPr>
          <w:rFonts w:ascii="Times New Roman" w:hAnsi="Times New Roman" w:cs="Times New Roman"/>
          <w:sz w:val="24"/>
          <w:szCs w:val="24"/>
        </w:rPr>
        <w:lastRenderedPageBreak/>
        <w:t xml:space="preserve">20%; to neplatí, ak celková hodnota jej aktív je nižšia ako 5 000 000 000 eur.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Náležitosťami ozdravného plánu sú najmä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zhrnutie hlavných častí ozdravného plánu a zhrnutie celkovej ozdravnej kapacity; na účely tohto zákona sa ozdravnou kapacitou rozumie schopnosť banky obnoviť svoju finančnú situáciu po jej výraznom zhoršení,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zhrnutie podstatných zmien vykonaných v banke od posledného ozdravného plánu predloženého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plán komunikácie a poskytovania informácií, v ktorom sa uvedie, aké opatrenia banka prijme na zvládnutie prípadných nepriaznivých reakcií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rozsah opatrení v oblasti kapitálu a likvidity požadovaných na zachovanie alebo obnovu finančnej situácie banky a jej schopnosti pokračovať v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odhad časového rámca na realizáciu podstatných aspektov ozdravného plánu,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podrobný opis akýchkoľvek podstatných prekážok účinného a včasného vykonania ozdravného plánu vrátane zhodnotenia dopadu na ostatných členov skupiny, klientov a zmluvné protistrany,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identifikovanie kritických funkcií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podrobný opis postupov určenia hodnoty a možností predaja alebo prevodu hlavných oblastí obchodných činností a aktív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podrobný opis toho, ako je plánovanie ozdravenia integrované do systému riadenia banky, postupy schvaľovania ozdravného plánu a označenie osôb zodpovedných za vypracovanie a vykonávanie ozdravného plánu,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opatrenia na zachovanie alebo obnovenie vlastných zdrojov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opatrenia na zabezpečenie dostatočného prístupu banky k zdrojom núdzového financovania, ktoré banke umožnia pokračovať v jej činnostiach a včas plniť záväzky banky, najmä posúdenie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možných zdrojov likvidity,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dostupnej zábezpeky,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možnosti prevodu likvidity medzi členmi skupiny a oblasťami obchodnej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opatrenia na zníženie rizika a finančnej páky,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opatrenia na reštrukturalizáciu záväzkov,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n) opatrenia na reštrukturalizáciu oblastí obchodnej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o) opatrenia potrebné na zachovanie nepretržitého prístupu k infraštruktúram finančného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p) opatrenia potrebné na zachovanie nepretržitého fungovania prevádzkových procesov banky vrátane infraštruktúry a informačných technológií,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q) prípravné opatrenia na zjednodušenie predaja aktív alebo oblastí obchodnej činnosti tak, aby došlo k včasnému obnoveniu finančnej stability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r) iné činnosti alebo stratégie riadenia zamerané na obnovenie finančnej stability a predpokladaný finančný účinok týchto opatrení alebo stratégií,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s) prípravné opatrenia, ktoré banka prijala a ktoré má prijať na zjednodušenie vykonávania ozdravného plánu vrátane opatrení potrebných na umožnenie včasnej </w:t>
      </w:r>
      <w:proofErr w:type="spellStart"/>
      <w:r w:rsidRPr="001E1168">
        <w:rPr>
          <w:rFonts w:ascii="Times New Roman" w:hAnsi="Times New Roman" w:cs="Times New Roman"/>
          <w:sz w:val="24"/>
          <w:szCs w:val="24"/>
        </w:rPr>
        <w:t>rekapitalizácie</w:t>
      </w:r>
      <w:proofErr w:type="spellEnd"/>
      <w:r w:rsidRPr="001E1168">
        <w:rPr>
          <w:rFonts w:ascii="Times New Roman" w:hAnsi="Times New Roman" w:cs="Times New Roman"/>
          <w:sz w:val="24"/>
          <w:szCs w:val="24"/>
        </w:rPr>
        <w:t xml:space="preserve">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u) opatrenia, ktoré je banka pripravená prijať, ak sú splnené podmienky podľa § 65a,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v) analýza, akým spôsobom a kedy môže banka na základe okolností uvedených v ozdravnom pláne požiadať o použitie likviditných operácií centrálnej banky, a určenie aktív, ktoré by banka mohla použiť ako zábezpeku.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je povinná ukazovatele podľa odseku 2 písm. t) pravidelne sledovať. Ak to štatutárny orgán banky považuje za primerané, môže rozhodnúť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prijatí opatrenia uvedeného v ozdravnom pláne napriek tomu, že príslušný ukazovateľ nebol dosiahnutý,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neprijatí opatrenia uvedeného v ozdravnom pláne napriek tomu, že príslušný ukazovateľ bol dosiahnutý.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Rozhodnutie podľa odseku 3 s odôvodnením banka bezodkladne oznámi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Ozdravný plán nemôže obsahovať opatrenia spočívajúce v možnosti získania prístupu k mimoriadnej verejnej finančnej podpore.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Ozdravný plán schvaľuje štatutárny orgán banky a banka ho následne predloží na posúdenie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33p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predloží ozdravný plán Národnej banke Slovenska na posúdenie do piatich pracovných dní od jeho schválenia podľa § 33o ods. 7. Národná banka Slovenska posúdi, či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ozdravný plán obsahuje náležitosti podľa § 33o ods. 2 a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Pri posudzovaní ozdravného plánu Národná banka Slovenska prihliada aj na primeranosť štruktúry kapitálu a financovania banky k zložitosti organizačnej štruktúry banky a rizikovému profilu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do piatich pracovných dní odo dňa predloženia ozdravného plánu podľa odseku 1 zašle ozdravný plán </w:t>
      </w:r>
      <w:ins w:id="1585" w:author="Bartikova Anna" w:date="2020-08-14T12:35:00Z">
        <w:r w:rsidR="00A23223" w:rsidRPr="002947F8">
          <w:rPr>
            <w:rFonts w:ascii="Times New Roman" w:hAnsi="Times New Roman" w:cs="Times New Roman"/>
            <w:sz w:val="24"/>
            <w:szCs w:val="24"/>
          </w:rPr>
          <w:t>rezolučnej rade“</w:t>
        </w:r>
      </w:ins>
      <w:del w:id="1586" w:author="Bartikova Anna" w:date="2020-08-14T12:35:00Z">
        <w:r w:rsidRPr="001E1168" w:rsidDel="00A23223">
          <w:rPr>
            <w:rFonts w:ascii="Times New Roman" w:hAnsi="Times New Roman" w:cs="Times New Roman"/>
            <w:sz w:val="24"/>
            <w:szCs w:val="24"/>
          </w:rPr>
          <w:delText>Rade pre riešenie krízových situácií</w:delText>
        </w:r>
        <w:r w:rsidRPr="001E1168" w:rsidDel="00A23223">
          <w:rPr>
            <w:rFonts w:ascii="Times New Roman" w:hAnsi="Times New Roman" w:cs="Times New Roman"/>
            <w:sz w:val="24"/>
            <w:szCs w:val="24"/>
            <w:vertAlign w:val="superscript"/>
          </w:rPr>
          <w:delText>30zx)</w:delText>
        </w:r>
        <w:r w:rsidRPr="001E1168" w:rsidDel="00A23223">
          <w:rPr>
            <w:rFonts w:ascii="Times New Roman" w:hAnsi="Times New Roman" w:cs="Times New Roman"/>
            <w:sz w:val="24"/>
            <w:szCs w:val="24"/>
          </w:rPr>
          <w:delText xml:space="preserve"> (ďalej len "rezolučná rada")</w:delText>
        </w:r>
      </w:del>
      <w:r w:rsidRPr="001E1168">
        <w:rPr>
          <w:rFonts w:ascii="Times New Roman" w:hAnsi="Times New Roman" w:cs="Times New Roman"/>
          <w:sz w:val="24"/>
          <w:szCs w:val="24"/>
        </w:rPr>
        <w:t xml:space="preserv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banka nedostatky podľa odseku 5 neodstráni, Národná banka Slovenska môže banku vyzvať, aby vykonala v ozdravnom pláne konkrétne zmeny.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(8) Ak banka v určenej lehote nenavrhne zmeny podľa odseku 7 alebo Národná banka Slovenska vyhodnotí, že navrhované zmeny nevedú k odstráneniu nedostatkov ozdravného plánu, môže banke uložiť opatrenie podľa § 50 a povinnosť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znížiť rizikový profil banky a riziko likvidity,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vytvoriť predpoklady na včasné prijatie </w:t>
      </w:r>
      <w:proofErr w:type="spellStart"/>
      <w:r w:rsidRPr="001E1168">
        <w:rPr>
          <w:rFonts w:ascii="Times New Roman" w:hAnsi="Times New Roman" w:cs="Times New Roman"/>
          <w:sz w:val="24"/>
          <w:szCs w:val="24"/>
        </w:rPr>
        <w:t>rekapitalizačných</w:t>
      </w:r>
      <w:proofErr w:type="spellEnd"/>
      <w:r w:rsidRPr="001E1168">
        <w:rPr>
          <w:rFonts w:ascii="Times New Roman" w:hAnsi="Times New Roman" w:cs="Times New Roman"/>
          <w:sz w:val="24"/>
          <w:szCs w:val="24"/>
        </w:rPr>
        <w:t xml:space="preserve"> opatrení,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vykonať zmeny v stratégii a štruktúre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vykonať zmeny v systéme riadenia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Na uloženie opatrenia a povinnosti podľa odseku 8 sa vzťahujú ustanovenia osobitného predpisu.89)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33q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Ak je banka materskou spoločnosťou na úrovni skupiny,</w:t>
      </w:r>
      <w:r w:rsidRPr="001E1168">
        <w:rPr>
          <w:rFonts w:ascii="Times New Roman" w:hAnsi="Times New Roman" w:cs="Times New Roman"/>
          <w:sz w:val="24"/>
          <w:szCs w:val="24"/>
          <w:vertAlign w:val="superscript"/>
        </w:rPr>
        <w:t xml:space="preserve"> 30zy)</w:t>
      </w:r>
      <w:r w:rsidRPr="001E1168">
        <w:rPr>
          <w:rFonts w:ascii="Times New Roman" w:hAnsi="Times New Roman" w:cs="Times New Roman"/>
          <w:sz w:val="24"/>
          <w:szCs w:val="24"/>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predloží skupinový ozdravný plán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príslušnému orgánu dohľadu iného členského štátu, ktorý vykonáva dohľad nad dcérskou spoločnosťou, ktorá je zahraničnou bankou, a kolégiu,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príslušnému orgánu dohľadu iného členského štátu, v ktorom sa nachádza významná pobočka banky, ak skupinový ozdravný plán obsahuje opatrenia, ktoré sa týkajú významnej pobočky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rezolučnej rade,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príslušným rezolučným orgánom dcérskych spoločností podľa osobitného predpisu</w:t>
      </w:r>
      <w:r w:rsidRPr="001E1168">
        <w:rPr>
          <w:rFonts w:ascii="Times New Roman" w:hAnsi="Times New Roman" w:cs="Times New Roman"/>
          <w:sz w:val="24"/>
          <w:szCs w:val="24"/>
          <w:vertAlign w:val="superscript"/>
        </w:rPr>
        <w:t>30zz)</w:t>
      </w: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Skupinový ozdravný plán obsahuje náležitosti podľa § 33o ods. 2 a 6 vo vzťahu k skupine, ako aj k jednotlivým dcérskym spoločnostiam a jeho súčasťou je aj zmluva o skupinovej podpore, ak bola uzavretá.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schválení skupinového ozdravného plánu,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uložení povinnosti dcérskej spoločnosti vypracovať individuálny ozdravný plán,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postupe podľa § 33p ods.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postupe podľa § 33p ods.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postupe podľa § 33p ods. 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uložení opatrenia podľa § 33p ods.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sidRPr="001E1168">
        <w:rPr>
          <w:rFonts w:ascii="Times New Roman" w:hAnsi="Times New Roman" w:cs="Times New Roman"/>
          <w:sz w:val="24"/>
          <w:szCs w:val="24"/>
          <w:vertAlign w:val="superscript"/>
        </w:rPr>
        <w:t>30zza)</w:t>
      </w:r>
      <w:r w:rsidRPr="001E1168">
        <w:rPr>
          <w:rFonts w:ascii="Times New Roman" w:hAnsi="Times New Roman" w:cs="Times New Roman"/>
          <w:sz w:val="24"/>
          <w:szCs w:val="24"/>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r w:rsidRPr="001E1168">
        <w:rPr>
          <w:rFonts w:ascii="Times New Roman" w:hAnsi="Times New Roman" w:cs="Times New Roman"/>
          <w:sz w:val="24"/>
          <w:szCs w:val="24"/>
          <w:vertAlign w:val="superscript"/>
        </w:rPr>
        <w:t>19)</w:t>
      </w:r>
      <w:r w:rsidRPr="001E1168">
        <w:rPr>
          <w:rFonts w:ascii="Times New Roman" w:hAnsi="Times New Roman" w:cs="Times New Roman"/>
          <w:sz w:val="24"/>
          <w:szCs w:val="24"/>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Národná banka Slovenska môže vo veciach podľa odseku 1 písm. a) a § 33p ods. 8 písm. a), b) a d) požiadať o pomoc Európsky orgán dohľadu (Európsky orgán pre bankovníctvo) v súlade s osobitným predpisom,</w:t>
      </w:r>
      <w:r w:rsidRPr="001E1168">
        <w:rPr>
          <w:rFonts w:ascii="Times New Roman" w:hAnsi="Times New Roman" w:cs="Times New Roman"/>
          <w:sz w:val="24"/>
          <w:szCs w:val="24"/>
          <w:vertAlign w:val="superscript"/>
        </w:rPr>
        <w:t>19)</w:t>
      </w:r>
      <w:r w:rsidRPr="001E1168">
        <w:rPr>
          <w:rFonts w:ascii="Times New Roman" w:hAnsi="Times New Roman" w:cs="Times New Roman"/>
          <w:sz w:val="24"/>
          <w:szCs w:val="24"/>
        </w:rPr>
        <w:t xml:space="preserve"> a ak Európsky orgán dohľadu (Európsky orgán pre bankovníctvo) v súlade s osobitným predpisom</w:t>
      </w:r>
      <w:r w:rsidRPr="001E1168">
        <w:rPr>
          <w:rFonts w:ascii="Times New Roman" w:hAnsi="Times New Roman" w:cs="Times New Roman"/>
          <w:sz w:val="24"/>
          <w:szCs w:val="24"/>
          <w:vertAlign w:val="superscript"/>
        </w:rPr>
        <w:t>19)</w:t>
      </w:r>
      <w:r w:rsidRPr="001E1168">
        <w:rPr>
          <w:rFonts w:ascii="Times New Roman" w:hAnsi="Times New Roman" w:cs="Times New Roman"/>
          <w:sz w:val="24"/>
          <w:szCs w:val="24"/>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Spoločné rozhodnutie dosiahnuté medzi Národnou bankou Slovenska a orgánmi podľa odseku 1 je záväzné pre banku, ktorá je zahrnutá do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Ustanovenia o proporcionalite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sidRPr="001E1168">
        <w:rPr>
          <w:rFonts w:ascii="Times New Roman" w:hAnsi="Times New Roman" w:cs="Times New Roman"/>
          <w:sz w:val="24"/>
          <w:szCs w:val="24"/>
          <w:vertAlign w:val="superscript"/>
        </w:rPr>
        <w:t xml:space="preserve"> 26g)</w:t>
      </w:r>
      <w:r w:rsidRPr="001E1168">
        <w:rPr>
          <w:rFonts w:ascii="Times New Roman" w:hAnsi="Times New Roman" w:cs="Times New Roman"/>
          <w:sz w:val="24"/>
          <w:szCs w:val="24"/>
        </w:rPr>
        <w:t xml:space="preserve"> a k investičným službám poskytovaným touto bankou. Ak dôjde k zmene okolností, môže Národná banka Slovenska vyžadovať od banky, aby vypracovala a predložila ozdravný plán v rozsahu podľa § 33o a 33q a aktualizovala ho podľa § 33o ods.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informuje Európsky orgán dohľadu (Európsky orgán pre bankovníctvo) o tom, či využila postup podľa odseku 1, a o podrobnostiach svojho postupu.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Zmluva o finančnej podpore v rámci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Zmluva o skupinovej podpore môže obsahovať dohodu, ktorou sa člen podskupiny prijímajúci skupinovú podporu zaväzuje poskytnúť skupinovú podporu členovi podskupiny, ktorý poskytuje podporu.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Zmluva o skupinovej podpore môže byť uzatvorená len vtedy,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uzavretie zmluvy o skupinovej podpore musí byť prejavom slobodnej vôle zmluvných strán,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zmluva o skupinovej podpore obsahuje zásady ustanovenia hodnoty protiplnenia za poskytnutie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 ustanoveniu hodnoty protiplnenia za poskytnutie skupinovej podpory nedôjde skôr ako v čase prijatia rozhodnutia o poskytnutí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podmienky na poskytnutie skupinovej podpory sú ustanovené v súlade s požiadavkami podľa § 33w,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pri ustanovovaní hodnoty protiplnenia za poskytnutie skupinovej podpory sa nemusí zohľadniť predpokladaný dočasný vplyv na trhové ceny, ktorý má pôvod v okolnostiach mimo dotknutej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Práva zo zmluvy o skupinovej podpore vykonávajú zmluvné strany samostatne, na zmluvy o právach iných osôb sa neprihliada.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Nadpis zrušený od 1.1.2016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Ak dôjde medzi osobami skupiny k dohode o uzavretí zmluvy o skupinovej podpore, podá materská banka</w:t>
      </w:r>
      <w:r w:rsidRPr="001E1168">
        <w:rPr>
          <w:rFonts w:ascii="Times New Roman" w:hAnsi="Times New Roman" w:cs="Times New Roman"/>
          <w:sz w:val="24"/>
          <w:szCs w:val="24"/>
          <w:vertAlign w:val="superscript"/>
        </w:rPr>
        <w:t>30zzaa)</w:t>
      </w:r>
      <w:r w:rsidRPr="001E1168">
        <w:rPr>
          <w:rFonts w:ascii="Times New Roman" w:hAnsi="Times New Roman" w:cs="Times New Roman"/>
          <w:sz w:val="24"/>
          <w:szCs w:val="24"/>
        </w:rPr>
        <w:t xml:space="preserve"> žiadosť o schválenie návrhu zmluvy o skupinovej podpore Národnej banke Slovenska, ktorá nad touto bankou vykonáva dohľad na konsolidovanom základe. Žiadosť musí okrem náležitostí podľa osobitného predpisu</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Spoločné rozhodnutie dosiahnuté medzi Národnou bankou Slovenska a orgánmi dohľadu podľa odseku 3 je záväzné pre zmluvné strany zmluvy o skupinovej podpore.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Národná banka Slovenska predloží rade zmluvu o skupinovej podpore, ktorú schválila, ako aj jej zmeny.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Schválenie zmluvy o skupinovej podpore akcionármi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Po schválení návrhu zmluvy o skupinovej podpore podľa § 33u budúca zmluvná strana predloží návrh zmluvy o skupinovej podpore na schválenie valnému zhromaždeniu. </w:t>
      </w:r>
      <w:r w:rsidRPr="001E1168">
        <w:rPr>
          <w:rFonts w:ascii="Times New Roman" w:hAnsi="Times New Roman" w:cs="Times New Roman"/>
          <w:sz w:val="24"/>
          <w:szCs w:val="24"/>
        </w:rPr>
        <w:lastRenderedPageBreak/>
        <w:t xml:space="preserve">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Štatutárny orgán každej osoby, ktorá je zmluvnou stranou zmluvy o poskytnutí skupinovej podpory, každý rok podáva valnému zhromaždeniu správu o plnení zmluvy o skupinovej podpore a o prijatí akéhokoľvek rozhodnutia na jej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33w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Podmienky poskytnutia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Člen podskupiny môže poskytnúť skupinovú podporu, len ak sú súčasne splnené tieto podmienky: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existuje dôvodný predpoklad, že poskytovanou podporou sa významne napravia finančné ťažkosti osoby prijímajúcej skupinovú podporu,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poskytnutie skupinovej podpory má za cieľ zachovať alebo obnoviť finančnú stabilitu dotknutej skupiny ako celku alebo ktoréhokoľvek člena tejto skupiny a je v záujme člena podskupiny, ktorý ju poskytuje,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skupinová podpora sa poskytuje za protihodnotu a v súlade s ďalšími podmienkami podľa § 33t ods.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úveru, ak tento úver sa včas splatí,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vystavenia záruky, ak poskytovateľ skupinovej podpory v dohodnutej lehote po uplatnení práv zo záruky získa úhradu zodpovedajúcu výške plnenia poskytnutého zo záruky a z dohodnutých úrokov,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poskytnutia inej formy zabezpečenia, ak poskytovateľ skupinovej podpory v dohodnutej lehote po realizácii zabezpečenia získa úhradu zodpovedajúcu výške majetkovej ujmy, ktorú v dôsledku realizácie zabezpečenia utrpel, a dohodnutých úrokov,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poskytnutím skupinovej podpory sa neohrozí likvidita ani platobná schopnosť člena podskupiny, ktorý má podporu poskytnúť,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poskytnutím skupinovej podpory sa neohrozí finančná stabilita najmä toho členského štátu, v ktorom má sídlo člen podskupiny, ktorý má podporu poskytnúť,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h) v čase poskytnutia skupinovej podpory člen podskupiny spĺňa požiadavky na majetkovú angažovanosť (</w:t>
      </w:r>
      <w:proofErr w:type="spellStart"/>
      <w:r w:rsidRPr="001E1168">
        <w:rPr>
          <w:rFonts w:ascii="Times New Roman" w:hAnsi="Times New Roman" w:cs="Times New Roman"/>
          <w:sz w:val="24"/>
          <w:szCs w:val="24"/>
        </w:rPr>
        <w:t>large</w:t>
      </w:r>
      <w:proofErr w:type="spellEnd"/>
      <w:r w:rsidRPr="001E1168">
        <w:rPr>
          <w:rFonts w:ascii="Times New Roman" w:hAnsi="Times New Roman" w:cs="Times New Roman"/>
          <w:sz w:val="24"/>
          <w:szCs w:val="24"/>
        </w:rPr>
        <w:t xml:space="preserve"> </w:t>
      </w:r>
      <w:proofErr w:type="spellStart"/>
      <w:r w:rsidRPr="001E1168">
        <w:rPr>
          <w:rFonts w:ascii="Times New Roman" w:hAnsi="Times New Roman" w:cs="Times New Roman"/>
          <w:sz w:val="24"/>
          <w:szCs w:val="24"/>
        </w:rPr>
        <w:t>exposures</w:t>
      </w:r>
      <w:proofErr w:type="spellEnd"/>
      <w:r w:rsidRPr="001E1168">
        <w:rPr>
          <w:rFonts w:ascii="Times New Roman" w:hAnsi="Times New Roman" w:cs="Times New Roman"/>
          <w:sz w:val="24"/>
          <w:szCs w:val="24"/>
        </w:rPr>
        <w:t xml:space="preserve">) podľa tohto zákona a poskytnutie skupinovej podpory nepovedie k porušeniu týchto požiadaviek okrem prípadu, ak Národná banka Slovenska ako orgán dohľadu nad dotknutým členom podskupiny udelí súhlas na neplnenie týchto požiadaviek,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poskytnutie skupinovej podpory nenaruší riešiteľnosť krízových situácií člena podskupiny, ktorý má skupinovú podporu poskytnúť.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33x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Rozhodnutie o poskytnutí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O prijatí skupinovej podpory rozhoduje štatutárny orgán člena podskupiny, ktorý zamýšľa podporu prijať.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Člen podskupiny podľa odseku 1 je povinný rozhodnutie podľa odseku 1 doručiť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orgánu dohľadu členského štátu, ktorý vykonáva dohľad na individuálnom základe nad členom podskupiny, ktorému sa má skupinová podpora poskytnúť,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orgánu dohľadu, ktorý vykonáva dohľad na konsolidovanom základe nad dotknutou skupinou, ak je odlišný od orgánov dohľadu uvedených v písmenách a) a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Európskemu orgánu dohľadu (Európsky orgán pre bankovníctvo).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Predchádzajúci súhlas na poskytnutie skupinovej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Štatutárny orgán člena podskupiny, ktorý má zámer poskytnúť skupinovú podporu, oznámi tento zámer pred poskytnutím podpory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orgánu dohľadu, ktorý vykonáva dohľad nad členom podskupiny, ktorému sa má skupinová podpora poskytnúť,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orgánu dohľadu, ktorý vykonáva dohľad na konsolidovanom základe nad dotknutou skupinou, ak je odlišný od orgánov dohľadu uvedených v písmenách a) a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Európskemu orgánu dohľadu (Európsky orgán pre bankovníctvo).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r w:rsidRPr="001E1168">
        <w:rPr>
          <w:rFonts w:ascii="Times New Roman" w:hAnsi="Times New Roman" w:cs="Times New Roman"/>
          <w:sz w:val="24"/>
          <w:szCs w:val="24"/>
          <w:vertAlign w:val="superscript"/>
        </w:rPr>
        <w:t>30zzc)</w:t>
      </w:r>
      <w:r w:rsidRPr="001E1168">
        <w:rPr>
          <w:rFonts w:ascii="Times New Roman" w:hAnsi="Times New Roman" w:cs="Times New Roman"/>
          <w:sz w:val="24"/>
          <w:szCs w:val="24"/>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O svojom rozhodnutí podľa odseku 3 informuje Národná banka Slovenska orgány dohľadu podľa odseku 1 písm. b) až 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Ak Národná banka Slovenska udelí predchádzajúci súhlas podľa odseku 3 alebo v lehote podľa odseku 3 nevydá žiadne rozhodnutie, skupinová podpora sa môže poskytnúť v súlade s podmienkami uvedenými v žiadosti a jej prílohách podľa odsekov 2 a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w:t>
      </w:r>
      <w:r w:rsidRPr="001E1168">
        <w:rPr>
          <w:rFonts w:ascii="Times New Roman" w:hAnsi="Times New Roman" w:cs="Times New Roman"/>
          <w:sz w:val="24"/>
          <w:szCs w:val="24"/>
        </w:rPr>
        <w:lastRenderedPageBreak/>
        <w:t xml:space="preserve">Slovenska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môže prehodnotiť skupinový ozdravný plán postupom podľa § 33r,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môže vyzvať člena dotknutej skupiny, ktorý podlieha dohľadu Národnej banky Slovenska na individuálnom základe a ktorému bolo znemožnené prijatie skupinovej podpory alebo jej poskytnutie bolo obmedzené, aby aktualizoval svoj ozdravný plán,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je povinná prehodnotiť skupinový ozdravný plán postupom podľa § 33r, ak o to požiada orgán dohľadu nad členom skupiny, ktorému bolo zakázané prijatie skupinovej podpory alebo jej poskytnutie bolo obmedzené.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požiadať orgán dohľadu, ktorý vykonáva dohľad na konsolidovanom základe nad dotknutou skupinou, aby prehodnotil skupinový ozdravný plán,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vyzvať člena dotknutej skupiny, ktorému bolo zakázané prijatie skupinovej podpory alebo jej poskytnutie bolo obmedzené, aby aktualizoval svoj ozdravný plán.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33z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Informačná povinnosť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nejde o verejne prístupné informácie, banka alebo pobočka zahraničnej banky nesmie pri uskutočňovaní investičných obchodov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využívať informácie získané v súvislosti so svojimi úverovými obchodmi a naopak,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na vlastný účet využívať informácie získané v súvislosti so svojimi investičnými obchodmi vykonávanými na účet klienta a naopak.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účely odseku 1 sú banka a pobočka zahraničnej banky povinné najmä urobiť vo svojom organizačnom, riadiacom a kontrolnom systéme opatrenia zabezpečujúce oddelenie úverových obchodov a investičných obchodov.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Úverovými obchodmi podľa odseku 1 sa rozumejú činnosti týkajúce sa poskytovania úverov vrátane poskytovania záruk.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Investičnými obchodmi podľa odseku 1 sa rozumejú činnosti týkajúce sa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investovania do cenných papierov,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obchodovania s cennými papiermi,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obchodovania s právami spojenými s cennými papiermi alebo odvodenými od cenných papierov,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účasti na vydávaní cenných papierov a poskytovania súvisiacich služieb,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správy cenných papierov vrátane poradenskej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alebo pobočka zahraničnej banky vedie oddelenú evidenciu o investičných obchodoch uskutočňovaných na účet klienta a na vlastný účet.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r w:rsidRPr="001E1168">
        <w:rPr>
          <w:rFonts w:ascii="Times New Roman" w:hAnsi="Times New Roman" w:cs="Times New Roman"/>
          <w:sz w:val="24"/>
          <w:szCs w:val="24"/>
          <w:vertAlign w:val="superscript"/>
        </w:rPr>
        <w:t xml:space="preserve"> 32)</w:t>
      </w:r>
      <w:r w:rsidRPr="001E1168">
        <w:rPr>
          <w:rFonts w:ascii="Times New Roman" w:hAnsi="Times New Roman" w:cs="Times New Roman"/>
          <w:sz w:val="24"/>
          <w:szCs w:val="24"/>
        </w:rPr>
        <w:t>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ustanoví náležitosti tohto oznámenia.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Za osoby, ktoré majú osobitný vzťah k banke, sa na účely tohto zákona považujú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a) členovia štatutárneho orgánu banky, vedúci zamestnanci banky, ďalší zamestnanci banky určení stanovami banky a prokurista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členovia dozornej rady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osoby, ktoré majú kontrolu nad bankou, členovia štatutárnych orgánov takýchto právnických osôb a vedúci zamestnanci takýchto právnických osôb,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osoby blízke</w:t>
      </w:r>
      <w:r w:rsidRPr="001E1168">
        <w:rPr>
          <w:rFonts w:ascii="Times New Roman" w:hAnsi="Times New Roman" w:cs="Times New Roman"/>
          <w:sz w:val="24"/>
          <w:szCs w:val="24"/>
          <w:vertAlign w:val="superscript"/>
        </w:rPr>
        <w:t xml:space="preserve"> 30)</w:t>
      </w:r>
      <w:r w:rsidRPr="001E1168">
        <w:rPr>
          <w:rFonts w:ascii="Times New Roman" w:hAnsi="Times New Roman" w:cs="Times New Roman"/>
          <w:sz w:val="24"/>
          <w:szCs w:val="24"/>
        </w:rPr>
        <w:t xml:space="preserve">členom štatutárneho orgánu banky, dozornej rady banky, vedúcim zamestnancom banky alebo fyzickým osobám, ktoré majú kontrolu nad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právnické osoby, na ktorých niektoré z osôb uvedených v písmenách a), b), c) alebo d) majú kvalifikovanú účasť,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akcionári, ktorí majú kvalifikovanú účasť na banke, a akákoľvek právnická osoba, ktorá je pod ich kontrolou alebo ktorá má nad nimi kontrolu,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právnické osoby pod kontrolou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členovia Bankovej rady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audítor alebo fyzická osoba, ktorá vykonáva v mene audítorskej spoločnosti audítorskú činnosť v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člen štatutárneho orgánu inej banky a vedúci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jej správca programu krytých dlhopisov a zástupca jej správcu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osoby, ktoré majú uzavretý právny vzťah s bankou, ktorý môže viesť k vzniku kvalifikovanej účasti na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Za osoby, ktoré majú osobitný vzťah k pobočke zahraničnej banky, sa na účely tohto zákona považujú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vedúci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členovia štatutárneho orgánu alebo dozornej rady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osoby, ktoré majú kontrolu nad zahraničnou bankou, členovia štatutárnych orgánov takýchto právnických osôb,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osoby blízke</w:t>
      </w:r>
      <w:r w:rsidRPr="001E1168">
        <w:rPr>
          <w:rFonts w:ascii="Times New Roman" w:hAnsi="Times New Roman" w:cs="Times New Roman"/>
          <w:sz w:val="24"/>
          <w:szCs w:val="24"/>
          <w:vertAlign w:val="superscript"/>
        </w:rPr>
        <w:t xml:space="preserve"> 30)</w:t>
      </w:r>
      <w:r w:rsidRPr="001E1168">
        <w:rPr>
          <w:rFonts w:ascii="Times New Roman" w:hAnsi="Times New Roman" w:cs="Times New Roman"/>
          <w:sz w:val="24"/>
          <w:szCs w:val="24"/>
        </w:rPr>
        <w:t xml:space="preserve">osobám uvedeným v písmene a) alebo b) alebo fyzickým osobám, ktoré majú kontrolu nad zahraničnou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právnické osoby, na ktorých niektoré z osôb uvedených v písmenách a), b), c) alebo d) majú kvalifikovanú účasť,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akcionári, ktorí majú kvalifikovanú účasť na zahraničnej banke, a akákoľvek právnická osoba, ktorá je pod ich kontrolou alebo ktorá má nad nimi kontrolu,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g) právnické osoby pod kontrolou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členovia Bankovej rady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audítor alebo fyzická osoba, ktorá vykonáva v mene audítorskej spoločnosti audítorskú činnosť v pobočke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vedúci inej pobočky zahraničnej banky a člen štatutárneho orgánu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zrušené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nesmie poskytnúť úver ani zabezpečiť záväzky z úveru na akékoľvek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nadobudnutie ňou vydaných akcií,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nadobudnutie akcií vydaných osobou, ktorá má kvalifikovanú účasť na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nadobudnutie akcií vydaných právnickými osobami, ktoré majú kontrolu nad osobami alebo ktoré sú pod kontrolou osôb, ktoré majú kvalifikovanú účasť na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nadobudnutie akcií vydaných právnickými osobami, ktoré sú pod kontrolou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splatenie iného úveru poskytnutého na akékoľvek nadobudnutie akcií podľa písmen a) až d) alebo na zabezpečenie záväzkov z takéhoto úveru.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alebo pobočka zahraničnej banky nesmie nadobudnúť od osoby s osobitným vzťahom k nej pohľadávku, pri ktorej sa oprávnene predpokladá, že nebude uspokojená riadne a včas, a ani od takejto osoby prevziať záväzok.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Akýkoľvek právny úkon podľa odsekov 2 a 3 je neplatný.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36a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21.3.2016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36b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(1) Banka, zahraničná banka a pobočka zahraničnej banky poskytuje spotrebiteľské úvery podľa osobitného predpisu</w:t>
      </w:r>
      <w:r w:rsidRPr="001E1168">
        <w:rPr>
          <w:rFonts w:ascii="Times New Roman" w:hAnsi="Times New Roman" w:cs="Times New Roman"/>
          <w:sz w:val="24"/>
          <w:szCs w:val="24"/>
          <w:vertAlign w:val="superscript"/>
        </w:rPr>
        <w:t>32b)</w:t>
      </w:r>
      <w:r w:rsidRPr="001E1168">
        <w:rPr>
          <w:rFonts w:ascii="Times New Roman" w:hAnsi="Times New Roman" w:cs="Times New Roman"/>
          <w:sz w:val="24"/>
          <w:szCs w:val="24"/>
        </w:rPr>
        <w:t xml:space="preserve"> na základe bankového povolenia udeleného podľa § 7 až 9 alebo na základe oprávnenia na vykonávanie bankových činností podľa § 11 až 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banku, zahraničnú banku a pobočku zahraničnej banky podľa odseku 1 sa nevzťahujú ustanovenia o povolení na poskytovanie spotrebiteľských úverov podľa osobitného predpisu.32c)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7" w:history="1">
        <w:r w:rsidRPr="001E1168">
          <w:rPr>
            <w:rFonts w:ascii="Times New Roman" w:hAnsi="Times New Roman" w:cs="Times New Roman"/>
            <w:color w:val="0000FF"/>
            <w:sz w:val="24"/>
            <w:szCs w:val="24"/>
            <w:u w:val="single"/>
          </w:rPr>
          <w:t>§ 265</w:t>
        </w:r>
      </w:hyperlink>
      <w:r w:rsidRPr="001E1168">
        <w:rPr>
          <w:rFonts w:ascii="Times New Roman" w:hAnsi="Times New Roman" w:cs="Times New Roman"/>
          <w:sz w:val="24"/>
          <w:szCs w:val="24"/>
        </w:rPr>
        <w:t xml:space="preserve"> a </w:t>
      </w:r>
      <w:hyperlink r:id="rId8" w:history="1">
        <w:r w:rsidRPr="001E1168">
          <w:rPr>
            <w:rFonts w:ascii="Times New Roman" w:hAnsi="Times New Roman" w:cs="Times New Roman"/>
            <w:color w:val="0000FF"/>
            <w:sz w:val="24"/>
            <w:szCs w:val="24"/>
            <w:u w:val="single"/>
          </w:rPr>
          <w:t>§ 273 ods. 1 Obchodného zákonníka</w:t>
        </w:r>
      </w:hyperlink>
      <w:r w:rsidRPr="001E1168">
        <w:rPr>
          <w:rFonts w:ascii="Times New Roman" w:hAnsi="Times New Roman" w:cs="Times New Roman"/>
          <w:sz w:val="24"/>
          <w:szCs w:val="24"/>
        </w:rPr>
        <w:t xml:space="preserve"> a osobitných predpisov. 33)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Banka a pobočka zahraničnej banky sú povinné pri uzatváraní každej písomnej zmluvy o obchode, okrem obchodu súvisiaceho s poskytovaním služieb viazaných na platobný účet,</w:t>
      </w:r>
      <w:r w:rsidRPr="001E1168">
        <w:rPr>
          <w:rFonts w:ascii="Times New Roman" w:hAnsi="Times New Roman" w:cs="Times New Roman"/>
          <w:sz w:val="24"/>
          <w:szCs w:val="24"/>
          <w:vertAlign w:val="superscript"/>
        </w:rPr>
        <w:t>33a)</w:t>
      </w:r>
      <w:r w:rsidRPr="001E1168">
        <w:rPr>
          <w:rFonts w:ascii="Times New Roman" w:hAnsi="Times New Roman" w:cs="Times New Roman"/>
          <w:sz w:val="24"/>
          <w:szCs w:val="24"/>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Banka a pobočka zahraničnej banky sú povinné poskytnúť ministerstvu a Národnej banke Slovenska údaje o odplatách vyžadovaných od klienta pri vybraných druhoch obchodov okrem údajov o poplatkoch za služby viazané na platobný účet.</w:t>
      </w:r>
      <w:r w:rsidRPr="001E1168">
        <w:rPr>
          <w:rFonts w:ascii="Times New Roman" w:hAnsi="Times New Roman" w:cs="Times New Roman"/>
          <w:sz w:val="24"/>
          <w:szCs w:val="24"/>
          <w:vertAlign w:val="superscript"/>
        </w:rPr>
        <w:t>33a)</w:t>
      </w:r>
      <w:r w:rsidRPr="001E1168">
        <w:rPr>
          <w:rFonts w:ascii="Times New Roman" w:hAnsi="Times New Roman" w:cs="Times New Roman"/>
          <w:sz w:val="24"/>
          <w:szCs w:val="24"/>
        </w:rPr>
        <w:t xml:space="preserve"> Národná banka Slovenska údaje podľa prvej vety zverejňuje na svojom webovom sídle. Údaje o poplatkoch za služby viazané na platobný účet poskytuje banka a pobočka zahraničnej banky podľa osobitného predpisu.33c)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Banka a pobočka zahraničnej banky sú povinné uverejniť na svojom webovom sídle a vo svojich prevádzkových priestoroch aj písomné informácie o ochrane vkladov a poskytnúť klientom informácie v rozsahu a spôsobom ustanovenom osobitným zákonom;</w:t>
      </w:r>
      <w:r w:rsidRPr="001E1168">
        <w:rPr>
          <w:rFonts w:ascii="Times New Roman" w:hAnsi="Times New Roman" w:cs="Times New Roman"/>
          <w:sz w:val="24"/>
          <w:szCs w:val="24"/>
          <w:vertAlign w:val="superscript"/>
        </w:rPr>
        <w:t xml:space="preserve"> 32)</w:t>
      </w:r>
      <w:r w:rsidRPr="001E1168">
        <w:rPr>
          <w:rFonts w:ascii="Times New Roman" w:hAnsi="Times New Roman" w:cs="Times New Roman"/>
          <w:sz w:val="24"/>
          <w:szCs w:val="24"/>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je povinná uložiť výročnú správu do 30 dní po jej schválení valným </w:t>
      </w:r>
      <w:r w:rsidRPr="001E1168">
        <w:rPr>
          <w:rFonts w:ascii="Times New Roman" w:hAnsi="Times New Roman" w:cs="Times New Roman"/>
          <w:sz w:val="24"/>
          <w:szCs w:val="24"/>
        </w:rPr>
        <w:lastRenderedPageBreak/>
        <w:t>zhromaždením do verejnej časti registra účtovných závierok.</w:t>
      </w:r>
      <w:r w:rsidRPr="001E1168">
        <w:rPr>
          <w:rFonts w:ascii="Times New Roman" w:hAnsi="Times New Roman" w:cs="Times New Roman"/>
          <w:sz w:val="24"/>
          <w:szCs w:val="24"/>
          <w:vertAlign w:val="superscript"/>
        </w:rPr>
        <w:t xml:space="preserve"> 34)</w:t>
      </w:r>
      <w:r w:rsidRPr="001E1168">
        <w:rPr>
          <w:rFonts w:ascii="Times New Roman" w:hAnsi="Times New Roman" w:cs="Times New Roman"/>
          <w:sz w:val="24"/>
          <w:szCs w:val="24"/>
        </w:rPr>
        <w:t xml:space="preserve"> Ustanovenie osobitného predpisu</w:t>
      </w:r>
      <w:r w:rsidRPr="001E1168">
        <w:rPr>
          <w:rFonts w:ascii="Times New Roman" w:hAnsi="Times New Roman" w:cs="Times New Roman"/>
          <w:sz w:val="24"/>
          <w:szCs w:val="24"/>
          <w:vertAlign w:val="superscript"/>
        </w:rPr>
        <w:t xml:space="preserve"> 35)</w:t>
      </w:r>
      <w:r w:rsidRPr="001E1168">
        <w:rPr>
          <w:rFonts w:ascii="Times New Roman" w:hAnsi="Times New Roman" w:cs="Times New Roman"/>
          <w:sz w:val="24"/>
          <w:szCs w:val="24"/>
        </w:rPr>
        <w:t xml:space="preserve"> tým nie je dotknuté. Banka je povinná uviesť vo výročnej správe návratnosť aktív, určenú ako pomer čistého zisku a bilančnej sumy.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Banka vo výročnej správe podľa osobitného predpisu</w:t>
      </w:r>
      <w:r w:rsidRPr="001E1168">
        <w:rPr>
          <w:rFonts w:ascii="Times New Roman" w:hAnsi="Times New Roman" w:cs="Times New Roman"/>
          <w:sz w:val="24"/>
          <w:szCs w:val="24"/>
          <w:vertAlign w:val="superscript"/>
        </w:rPr>
        <w:t>35)</w:t>
      </w:r>
      <w:r w:rsidRPr="001E1168">
        <w:rPr>
          <w:rFonts w:ascii="Times New Roman" w:hAnsi="Times New Roman" w:cs="Times New Roman"/>
          <w:sz w:val="24"/>
          <w:szCs w:val="24"/>
        </w:rPr>
        <w:t xml:space="preserve"> uvedie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w:t>
      </w:r>
      <w:ins w:id="1587" w:author="Bartikova Anna" w:date="2020-08-14T12:36:00Z">
        <w:r w:rsidR="00A23223" w:rsidRPr="008850D2">
          <w:rPr>
            <w:rFonts w:ascii="Times New Roman" w:hAnsi="Times New Roman" w:cs="Times New Roman"/>
            <w:b/>
            <w:sz w:val="24"/>
            <w:szCs w:val="24"/>
          </w:rPr>
          <w:t>názov, povahu</w:t>
        </w:r>
        <w:r w:rsidR="00A23223" w:rsidRPr="008850D2" w:rsidDel="00A23223">
          <w:rPr>
            <w:rFonts w:ascii="Times New Roman" w:hAnsi="Times New Roman" w:cs="Times New Roman"/>
            <w:b/>
            <w:sz w:val="24"/>
            <w:szCs w:val="24"/>
          </w:rPr>
          <w:t xml:space="preserve"> </w:t>
        </w:r>
      </w:ins>
      <w:del w:id="1588" w:author="Bartikova Anna" w:date="2020-08-14T12:36:00Z">
        <w:r w:rsidRPr="008850D2" w:rsidDel="00A23223">
          <w:rPr>
            <w:rFonts w:ascii="Times New Roman" w:hAnsi="Times New Roman" w:cs="Times New Roman"/>
            <w:b/>
            <w:strike/>
            <w:sz w:val="24"/>
            <w:szCs w:val="24"/>
          </w:rPr>
          <w:delText>označenie povahy</w:delText>
        </w:r>
        <w:r w:rsidRPr="001E1168" w:rsidDel="00A23223">
          <w:rPr>
            <w:rFonts w:ascii="Times New Roman" w:hAnsi="Times New Roman" w:cs="Times New Roman"/>
            <w:sz w:val="24"/>
            <w:szCs w:val="24"/>
          </w:rPr>
          <w:delText xml:space="preserve"> </w:delText>
        </w:r>
      </w:del>
      <w:r w:rsidRPr="001E1168">
        <w:rPr>
          <w:rFonts w:ascii="Times New Roman" w:hAnsi="Times New Roman" w:cs="Times New Roman"/>
          <w:sz w:val="24"/>
          <w:szCs w:val="24"/>
        </w:rPr>
        <w:t xml:space="preserve">činnosti a geografickú polohu,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výnosy,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počet zamestnancov v pracovnom pomere s neskráteným pracovným časom k dátumu účtovnej závierky,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zisk alebo stratu pred zdanením,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daň z príjmov,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získané subvencie z verejných zdrojov,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návratnosť aktív určenú ako pomer čistého zisku a bilančnej sumy.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Banka a zahraničná banka, ktoré podnikajú na území Slovenskej republiky, sú povinné poskytnúť záujemcovi na jeho požiadanie kópiu výročnej správy alebo jej časti; cena za takúto kópiu nemôže byť vyššia ako náklady na jej vyhotovenie.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Banka je povinná uverejňovať informácie 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sebe a o svojej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opatreniach na nápravu a pokutách, ktoré jej boli uložené,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svojich finančných ukazovateľoch,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celkovom príjme za výkon funkcie všetkých členov dozornej rady banky, a to vrátane príjmov za výkon funkcií pre banku, ktoré uhrádza iný subjekt ako banka,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vybraných akcionároch banky najviac v rozsahu údajov vymedzených v § 93a ods. 1 písm. a) bodoch 1 a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veľkosti podielov akcionárov na základnom imaní banky a na hlasovacích právach v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finančných ukazovateľoch konsolidovaného celku a o štruktúre konsolidovaného celku, ktorého je banka súčasťou, z hľadiska vzájomných vzťahov a z hľadiska zloženia tohto celku </w:t>
      </w:r>
      <w:r w:rsidRPr="001E1168">
        <w:rPr>
          <w:rFonts w:ascii="Times New Roman" w:hAnsi="Times New Roman" w:cs="Times New Roman"/>
          <w:sz w:val="24"/>
          <w:szCs w:val="24"/>
        </w:rPr>
        <w:lastRenderedPageBreak/>
        <w:t xml:space="preserve">podľa § 44,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skutočnostiach týkajúcich sa odmeňovania v banke a vyplývajúcich zo zásad odmeňovania v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štruktúre krytých dlhopisov, ich splatnosti, počte a objeme emisií krytých dlhopisov, ich mene, na ktorú znejú a o ich úrokových mierach,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hodnote, type a pomere aktív v krycom súbore a o dôležitých zmenách v ňom,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objeme podľa príslušnej meny peňažnej menovitej hodnoty, váženej priemernej zostatkovej splatnosti, váženej priemernej úrokovej miere a o váženej priemernej hodnote ukazovateľa zabezpečenia základných aktív v krycom súbore,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pomernom geografickom rozložení základných aktív a nehnuteľností, ktoré ich zabezpečujú a tvoria krycí súbor,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ďalších dokumentoch a informáciách súvisiacich s programom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Pobočka zahraničnej banky je povinná uverejňovať informácie o sebe a o svojej činnosti, informácie o opatreniach na nápravu a o pokutách, ktoré jej boli uložené, a informácie o finančných ukazovateľoch.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Banka a pobočka zahraničnej banky nie sú povinné uverejňovať nepodstatné informácie, vnútorné informácie alebo dôverné informácie podľa osobitného predpisu.35aa)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Ak uverejnené informácie podľa odsekov 9 a 10 sú neúplné alebo sa podstatne odchyľujú od skutočnosti, banka a pobočka zahraničnej banky sú povinné bezodkladne uverejniť opravu.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(14) Opatrením,</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sa ustanoví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rozsah a spôsob informovania klienta podľa odseku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druh obchodu a rozsah, spôsob a termín predkladania údajov podľa odseku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rozsah informácií podľa odsekov 9 a 10, ktoré sú povinné uverejňovať banka a pobočka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periodicita, spôsob a termín uverejňovania informácií podľa odsekov 9 a 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spôsob uverejňovania opravy, ako aj to, čo sa rozumie podstatným odchýlením uverejnených informácií od skutočnosti podľa odseku 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(15) Reklama</w:t>
      </w:r>
      <w:r w:rsidRPr="001E1168">
        <w:rPr>
          <w:rFonts w:ascii="Times New Roman" w:hAnsi="Times New Roman" w:cs="Times New Roman"/>
          <w:sz w:val="24"/>
          <w:szCs w:val="24"/>
          <w:vertAlign w:val="superscript"/>
        </w:rPr>
        <w:t xml:space="preserve"> 35a)</w:t>
      </w:r>
      <w:r w:rsidRPr="001E1168">
        <w:rPr>
          <w:rFonts w:ascii="Times New Roman" w:hAnsi="Times New Roman" w:cs="Times New Roman"/>
          <w:sz w:val="24"/>
          <w:szCs w:val="24"/>
        </w:rPr>
        <w:t xml:space="preserve">alebo akákoľvek ponuka obchodu, v ktorej sa uvádza úroková sadzba alebo akýkoľvek číselný údaj týkajúci sa obchodu, musí obsahovať zrozumiteľne a zreteľne informáciu o výške ročnej percentuálnej úrokovej sadzby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Ustanovením odseku 15 nie sú dotknuté ustanovenia osobitného predpisu. 35b)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(17) Banke, zahraničnej banke a pobočke zahraničnej banky sa zakazuje požadovať od spotrebiteľa</w:t>
      </w:r>
      <w:r w:rsidRPr="001E1168">
        <w:rPr>
          <w:rFonts w:ascii="Times New Roman" w:hAnsi="Times New Roman" w:cs="Times New Roman"/>
          <w:sz w:val="24"/>
          <w:szCs w:val="24"/>
          <w:vertAlign w:val="superscript"/>
        </w:rPr>
        <w:t>27f)</w:t>
      </w:r>
      <w:r w:rsidRPr="001E1168">
        <w:rPr>
          <w:rFonts w:ascii="Times New Roman" w:hAnsi="Times New Roman" w:cs="Times New Roman"/>
          <w:sz w:val="24"/>
          <w:szCs w:val="24"/>
        </w:rPr>
        <w:t>, od spoločenstva vlastníkov bytov a nebytových priestorov</w:t>
      </w:r>
      <w:r w:rsidRPr="001E1168">
        <w:rPr>
          <w:rFonts w:ascii="Times New Roman" w:hAnsi="Times New Roman" w:cs="Times New Roman"/>
          <w:sz w:val="24"/>
          <w:szCs w:val="24"/>
          <w:vertAlign w:val="superscript"/>
        </w:rPr>
        <w:t>35ba)</w:t>
      </w:r>
      <w:r w:rsidRPr="001E1168">
        <w:rPr>
          <w:rFonts w:ascii="Times New Roman" w:hAnsi="Times New Roman" w:cs="Times New Roman"/>
          <w:sz w:val="24"/>
          <w:szCs w:val="24"/>
        </w:rPr>
        <w:t xml:space="preserve"> alebo od správcu,</w:t>
      </w:r>
      <w:r w:rsidRPr="001E1168">
        <w:rPr>
          <w:rFonts w:ascii="Times New Roman" w:hAnsi="Times New Roman" w:cs="Times New Roman"/>
          <w:sz w:val="24"/>
          <w:szCs w:val="24"/>
          <w:vertAlign w:val="superscript"/>
        </w:rPr>
        <w:t>35bb)</w:t>
      </w:r>
      <w:r w:rsidRPr="001E1168">
        <w:rPr>
          <w:rFonts w:ascii="Times New Roman" w:hAnsi="Times New Roman" w:cs="Times New Roman"/>
          <w:sz w:val="24"/>
          <w:szCs w:val="24"/>
        </w:rPr>
        <w:t xml:space="preserve"> ak zmluvu o úvere uzatvárajú v mene vlastníkov bytov a nebytových priestorov v bytovom dome,</w:t>
      </w:r>
      <w:r w:rsidRPr="001E1168">
        <w:rPr>
          <w:rFonts w:ascii="Times New Roman" w:hAnsi="Times New Roman" w:cs="Times New Roman"/>
          <w:sz w:val="24"/>
          <w:szCs w:val="24"/>
          <w:vertAlign w:val="superscript"/>
        </w:rPr>
        <w:t xml:space="preserve"> 35bc)</w:t>
      </w:r>
      <w:r w:rsidRPr="001E1168">
        <w:rPr>
          <w:rFonts w:ascii="Times New Roman" w:hAnsi="Times New Roman" w:cs="Times New Roman"/>
          <w:sz w:val="24"/>
          <w:szCs w:val="24"/>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9" w:history="1">
        <w:r w:rsidRPr="001E1168">
          <w:rPr>
            <w:rFonts w:ascii="Times New Roman" w:hAnsi="Times New Roman" w:cs="Times New Roman"/>
            <w:color w:val="0000FF"/>
            <w:sz w:val="24"/>
            <w:szCs w:val="24"/>
            <w:u w:val="single"/>
          </w:rPr>
          <w:t>§ 708 až 715 Obchodného zákonníka</w:t>
        </w:r>
      </w:hyperlink>
      <w:r w:rsidRPr="001E1168">
        <w:rPr>
          <w:rFonts w:ascii="Times New Roman" w:hAnsi="Times New Roman" w:cs="Times New Roman"/>
          <w:sz w:val="24"/>
          <w:szCs w:val="24"/>
        </w:rPr>
        <w:t>, osobitného zákona</w:t>
      </w:r>
      <w:r w:rsidRPr="001E1168">
        <w:rPr>
          <w:rFonts w:ascii="Times New Roman" w:hAnsi="Times New Roman" w:cs="Times New Roman"/>
          <w:sz w:val="24"/>
          <w:szCs w:val="24"/>
          <w:vertAlign w:val="superscript"/>
        </w:rPr>
        <w:t>35c)</w:t>
      </w:r>
      <w:r w:rsidRPr="001E1168">
        <w:rPr>
          <w:rFonts w:ascii="Times New Roman" w:hAnsi="Times New Roman" w:cs="Times New Roman"/>
          <w:sz w:val="24"/>
          <w:szCs w:val="24"/>
        </w:rPr>
        <w:t xml:space="preserve"> alebo osobitnú službu, ktorá nie je podmienkou úverového vzťahu a ktorej podmienkou poskytnutia je písomný súhlas spotrebiteľa, spoločenstva vlastníkov bytov a nebytových priestorov</w:t>
      </w:r>
      <w:r w:rsidRPr="001E1168">
        <w:rPr>
          <w:rFonts w:ascii="Times New Roman" w:hAnsi="Times New Roman" w:cs="Times New Roman"/>
          <w:sz w:val="24"/>
          <w:szCs w:val="24"/>
          <w:vertAlign w:val="superscript"/>
        </w:rPr>
        <w:t>35ba)</w:t>
      </w:r>
      <w:r w:rsidRPr="001E1168">
        <w:rPr>
          <w:rFonts w:ascii="Times New Roman" w:hAnsi="Times New Roman" w:cs="Times New Roman"/>
          <w:sz w:val="24"/>
          <w:szCs w:val="24"/>
        </w:rPr>
        <w:t xml:space="preserve"> alebo správcu,</w:t>
      </w:r>
      <w:r w:rsidRPr="001E1168">
        <w:rPr>
          <w:rFonts w:ascii="Times New Roman" w:hAnsi="Times New Roman" w:cs="Times New Roman"/>
          <w:sz w:val="24"/>
          <w:szCs w:val="24"/>
          <w:vertAlign w:val="superscript"/>
        </w:rPr>
        <w:t>35bb)</w:t>
      </w:r>
      <w:r w:rsidRPr="001E1168">
        <w:rPr>
          <w:rFonts w:ascii="Times New Roman" w:hAnsi="Times New Roman" w:cs="Times New Roman"/>
          <w:sz w:val="24"/>
          <w:szCs w:val="24"/>
        </w:rPr>
        <w:t xml:space="preserve"> ak zmluvu o úvere uzatvárajú v mene vlastníkov bytov a nebytových priestorov v bytovom dome. 35bc)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(18)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z celkového stavu vkladov obyvateľstva vykázaného na základe tohto zákona a osobitných predpisov.</w:t>
      </w:r>
      <w:r w:rsidRPr="001E1168">
        <w:rPr>
          <w:rFonts w:ascii="Times New Roman" w:hAnsi="Times New Roman" w:cs="Times New Roman"/>
          <w:sz w:val="24"/>
          <w:szCs w:val="24"/>
          <w:vertAlign w:val="superscript"/>
        </w:rPr>
        <w:t xml:space="preserve"> 35d)</w:t>
      </w:r>
      <w:r w:rsidRPr="001E1168">
        <w:rPr>
          <w:rFonts w:ascii="Times New Roman" w:hAnsi="Times New Roman" w:cs="Times New Roman"/>
          <w:sz w:val="24"/>
          <w:szCs w:val="24"/>
        </w:rPr>
        <w:t xml:space="preserve"> Rozsah údajov o poplatkoch uvedených v cenníkoch pre fyzické osoby-nepodnikateľov a ich štruktúru, spôsob, termín a miesto predkladania týchto údajov ustanoví všeobecne záväzný právny predpis, ktorý vydá ministerstvo.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sú povinné aj bez súhlasu klienta alebo inej dotknutej osoby podľa osobitných predpisov</w:t>
      </w:r>
      <w:r w:rsidRPr="001E1168">
        <w:rPr>
          <w:rFonts w:ascii="Times New Roman" w:hAnsi="Times New Roman" w:cs="Times New Roman"/>
          <w:sz w:val="24"/>
          <w:szCs w:val="24"/>
          <w:vertAlign w:val="superscript"/>
        </w:rPr>
        <w:t xml:space="preserve"> 35da)</w:t>
      </w:r>
      <w:r w:rsidRPr="001E1168">
        <w:rPr>
          <w:rFonts w:ascii="Times New Roman" w:hAnsi="Times New Roman" w:cs="Times New Roman"/>
          <w:sz w:val="24"/>
          <w:szCs w:val="24"/>
        </w:rPr>
        <w:t xml:space="preserve"> bezodkladne písomne poskytovať do registra bankových úverov a záruk vedeného Národnou bankou Slovenska</w:t>
      </w:r>
      <w:r w:rsidRPr="001E1168">
        <w:rPr>
          <w:rFonts w:ascii="Times New Roman" w:hAnsi="Times New Roman" w:cs="Times New Roman"/>
          <w:sz w:val="24"/>
          <w:szCs w:val="24"/>
          <w:vertAlign w:val="superscript"/>
        </w:rPr>
        <w:t xml:space="preserve"> 36)</w:t>
      </w:r>
      <w:r w:rsidRPr="001E1168">
        <w:rPr>
          <w:rFonts w:ascii="Times New Roman" w:hAnsi="Times New Roman" w:cs="Times New Roman"/>
          <w:sz w:val="24"/>
          <w:szCs w:val="24"/>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r w:rsidRPr="001E1168">
        <w:rPr>
          <w:rFonts w:ascii="Times New Roman" w:hAnsi="Times New Roman" w:cs="Times New Roman"/>
          <w:sz w:val="24"/>
          <w:szCs w:val="24"/>
          <w:vertAlign w:val="superscript"/>
        </w:rPr>
        <w:t xml:space="preserve"> 35da)</w:t>
      </w:r>
      <w:r w:rsidRPr="001E1168">
        <w:rPr>
          <w:rFonts w:ascii="Times New Roman" w:hAnsi="Times New Roman" w:cs="Times New Roman"/>
          <w:sz w:val="24"/>
          <w:szCs w:val="24"/>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Register obsahuje údaje o úveroch a zábezpekách, ak odsek 10 neustanovuje inak, poskytované do registra bankami a pobočkami zahraničných bánk podľa odseku 1 a Exportno-importnou bankou Slovenskej republiky podľa osobitného predpisu;</w:t>
      </w:r>
      <w:r w:rsidRPr="001E1168">
        <w:rPr>
          <w:rFonts w:ascii="Times New Roman" w:hAnsi="Times New Roman" w:cs="Times New Roman"/>
          <w:sz w:val="24"/>
          <w:szCs w:val="24"/>
          <w:vertAlign w:val="superscript"/>
        </w:rPr>
        <w:t xml:space="preserve"> 37aa)</w:t>
      </w:r>
      <w:r w:rsidRPr="001E1168">
        <w:rPr>
          <w:rFonts w:ascii="Times New Roman" w:hAnsi="Times New Roman" w:cs="Times New Roman"/>
          <w:sz w:val="24"/>
          <w:szCs w:val="24"/>
        </w:rPr>
        <w:t xml:space="preserve">tento register nepodlieha registrácii podľa osobitného predpisu. 37)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Národná banka Slovenska môže aj bez súhlasu klienta využívať údaje z registra pri výkone svojich úloh, činností a pôsobnosti podľa tohto zákona a osobitného zákona</w:t>
      </w:r>
      <w:r w:rsidRPr="001E1168">
        <w:rPr>
          <w:rFonts w:ascii="Times New Roman" w:hAnsi="Times New Roman" w:cs="Times New Roman"/>
          <w:sz w:val="24"/>
          <w:szCs w:val="24"/>
          <w:vertAlign w:val="superscript"/>
        </w:rPr>
        <w:t xml:space="preserve"> 8)</w:t>
      </w:r>
      <w:r w:rsidRPr="001E1168">
        <w:rPr>
          <w:rFonts w:ascii="Times New Roman" w:hAnsi="Times New Roman" w:cs="Times New Roman"/>
          <w:sz w:val="24"/>
          <w:szCs w:val="24"/>
        </w:rPr>
        <w:t xml:space="preserve">a aj bez </w:t>
      </w:r>
      <w:r w:rsidRPr="001E1168">
        <w:rPr>
          <w:rFonts w:ascii="Times New Roman" w:hAnsi="Times New Roman" w:cs="Times New Roman"/>
          <w:sz w:val="24"/>
          <w:szCs w:val="24"/>
        </w:rPr>
        <w:lastRenderedPageBreak/>
        <w:t>súhlasu klienta poskytuje údaje z registra banke, pobočke zahraničnej banky, Exportno-importnej banke Slovenskej republiky</w:t>
      </w:r>
      <w:r w:rsidRPr="001E1168">
        <w:rPr>
          <w:rFonts w:ascii="Times New Roman" w:hAnsi="Times New Roman" w:cs="Times New Roman"/>
          <w:sz w:val="24"/>
          <w:szCs w:val="24"/>
          <w:vertAlign w:val="superscript"/>
        </w:rPr>
        <w:t>37aa)</w:t>
      </w:r>
      <w:r w:rsidRPr="001E1168">
        <w:rPr>
          <w:rFonts w:ascii="Times New Roman" w:hAnsi="Times New Roman" w:cs="Times New Roman"/>
          <w:sz w:val="24"/>
          <w:szCs w:val="24"/>
        </w:rPr>
        <w:t xml:space="preserve"> a Európskej centrálnej banke na účely podľa osobitného predpisu.</w:t>
      </w:r>
      <w:r w:rsidRPr="001E1168">
        <w:rPr>
          <w:rFonts w:ascii="Times New Roman" w:hAnsi="Times New Roman" w:cs="Times New Roman"/>
          <w:sz w:val="24"/>
          <w:szCs w:val="24"/>
          <w:vertAlign w:val="superscript"/>
        </w:rPr>
        <w:t xml:space="preserve"> 35da)</w:t>
      </w:r>
      <w:r w:rsidRPr="001E1168">
        <w:rPr>
          <w:rFonts w:ascii="Times New Roman" w:hAnsi="Times New Roman" w:cs="Times New Roman"/>
          <w:sz w:val="24"/>
          <w:szCs w:val="24"/>
        </w:rPr>
        <w:t xml:space="preserve"> Národná banka Slovenska poskytuje údaje z registra aj klientovi, ak sa týkajú jeho osoby, a to na základe písomnej žiadosti klienta. Žiadosť klienta o poskytnutie údajov z registra musí obsahovať úradne osvedčený podpis klienta, štatutárneho orgánu klienta alebo inej osoby preukázateľne oprávnenej konať za klienta. Národná banka Slovenska poskytne klientovi informácie v lehote jedného mesiaca odo dňa doručenia žiadosti.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na tieto poplatky sa rovnako vzťahujú ustanovenia osobitného predpisu o poplatkoch uhrádzaných Národnej banke Slovenska. 37ab)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r w:rsidRPr="001E1168">
        <w:rPr>
          <w:rFonts w:ascii="Times New Roman" w:hAnsi="Times New Roman" w:cs="Times New Roman"/>
          <w:sz w:val="24"/>
          <w:szCs w:val="24"/>
          <w:vertAlign w:val="superscript"/>
        </w:rPr>
        <w:t>37aba)</w:t>
      </w:r>
      <w:r w:rsidRPr="001E1168">
        <w:rPr>
          <w:rFonts w:ascii="Times New Roman" w:hAnsi="Times New Roman" w:cs="Times New Roman"/>
          <w:sz w:val="24"/>
          <w:szCs w:val="24"/>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(8) Opatrenie,</w:t>
      </w:r>
      <w:r w:rsidRPr="001E1168">
        <w:rPr>
          <w:rFonts w:ascii="Times New Roman" w:hAnsi="Times New Roman" w:cs="Times New Roman"/>
          <w:sz w:val="24"/>
          <w:szCs w:val="24"/>
          <w:vertAlign w:val="superscript"/>
        </w:rPr>
        <w:t>23)</w:t>
      </w:r>
      <w:r w:rsidRPr="001E1168">
        <w:rPr>
          <w:rFonts w:ascii="Times New Roman" w:hAnsi="Times New Roman" w:cs="Times New Roman"/>
          <w:sz w:val="24"/>
          <w:szCs w:val="24"/>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w:t>
      </w:r>
      <w:r w:rsidRPr="001E1168">
        <w:rPr>
          <w:rFonts w:ascii="Times New Roman" w:hAnsi="Times New Roman" w:cs="Times New Roman"/>
          <w:sz w:val="24"/>
          <w:szCs w:val="24"/>
        </w:rPr>
        <w:lastRenderedPageBreak/>
        <w:t xml:space="preserve">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r w:rsidRPr="001E1168">
        <w:rPr>
          <w:rFonts w:ascii="Times New Roman" w:hAnsi="Times New Roman" w:cs="Times New Roman"/>
          <w:sz w:val="24"/>
          <w:szCs w:val="24"/>
          <w:vertAlign w:val="superscript"/>
        </w:rPr>
        <w:t>37aa)</w:t>
      </w:r>
      <w:r w:rsidRPr="001E1168">
        <w:rPr>
          <w:rFonts w:ascii="Times New Roman" w:hAnsi="Times New Roman" w:cs="Times New Roman"/>
          <w:sz w:val="24"/>
          <w:szCs w:val="24"/>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r w:rsidRPr="001E1168">
        <w:rPr>
          <w:rFonts w:ascii="Times New Roman" w:hAnsi="Times New Roman" w:cs="Times New Roman"/>
          <w:sz w:val="24"/>
          <w:szCs w:val="24"/>
          <w:vertAlign w:val="superscript"/>
        </w:rPr>
        <w:t xml:space="preserve"> 30zu)</w:t>
      </w:r>
      <w:r w:rsidRPr="001E1168">
        <w:rPr>
          <w:rFonts w:ascii="Times New Roman" w:hAnsi="Times New Roman" w:cs="Times New Roman"/>
          <w:sz w:val="24"/>
          <w:szCs w:val="24"/>
        </w:rPr>
        <w:t xml:space="preserve"> ak v tomto rozhodnutí nie je uvedený neskorší dátum nadobudnutia účinnosti; proti tomuto rozhodnutiu nemožno podať opravný prostriedok a toto rozhodnutie nie je preskúmateľné správnym súdom. 30zv)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(10) Ak spoločenstvo vlastníkov bytov a nebytových priestorov</w:t>
      </w:r>
      <w:r w:rsidRPr="001E1168">
        <w:rPr>
          <w:rFonts w:ascii="Times New Roman" w:hAnsi="Times New Roman" w:cs="Times New Roman"/>
          <w:sz w:val="24"/>
          <w:szCs w:val="24"/>
          <w:vertAlign w:val="superscript"/>
        </w:rPr>
        <w:t>35ba)</w:t>
      </w:r>
      <w:r w:rsidRPr="001E1168">
        <w:rPr>
          <w:rFonts w:ascii="Times New Roman" w:hAnsi="Times New Roman" w:cs="Times New Roman"/>
          <w:sz w:val="24"/>
          <w:szCs w:val="24"/>
        </w:rPr>
        <w:t xml:space="preserve"> alebo správca bytového domu</w:t>
      </w:r>
      <w:r w:rsidRPr="001E1168">
        <w:rPr>
          <w:rFonts w:ascii="Times New Roman" w:hAnsi="Times New Roman" w:cs="Times New Roman"/>
          <w:sz w:val="24"/>
          <w:szCs w:val="24"/>
          <w:vertAlign w:val="superscript"/>
        </w:rPr>
        <w:t>35bb)</w:t>
      </w:r>
      <w:r w:rsidRPr="001E1168">
        <w:rPr>
          <w:rFonts w:ascii="Times New Roman" w:hAnsi="Times New Roman" w:cs="Times New Roman"/>
          <w:sz w:val="24"/>
          <w:szCs w:val="24"/>
        </w:rPr>
        <w:t xml:space="preserve"> na základe zmluvy o výkone správy uzavreli zmluvu o úvere na opravu, rekonštrukciu alebo modernizáciu spoločných častí, spoločných zariadení a príslušenstva bytového domu</w:t>
      </w:r>
      <w:r w:rsidRPr="001E1168">
        <w:rPr>
          <w:rFonts w:ascii="Times New Roman" w:hAnsi="Times New Roman" w:cs="Times New Roman"/>
          <w:sz w:val="24"/>
          <w:szCs w:val="24"/>
          <w:vertAlign w:val="superscript"/>
        </w:rPr>
        <w:t>37abb)</w:t>
      </w:r>
      <w:r w:rsidRPr="001E1168">
        <w:rPr>
          <w:rFonts w:ascii="Times New Roman" w:hAnsi="Times New Roman" w:cs="Times New Roman"/>
          <w:sz w:val="24"/>
          <w:szCs w:val="24"/>
        </w:rPr>
        <w: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38a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sú povinné vypracovať analýzu rizík súvisiacich s bezpečnosťou prevádzkových priestorov, v ktorých ich zamestnanci uskutočňujú styk s klientmi a súčasne manipulujú s peňažnou hotovosťou</w:t>
      </w:r>
      <w:ins w:id="1589" w:author="Bartikova Anna" w:date="2020-08-14T12:36:00Z">
        <w:r w:rsidR="004162C8">
          <w:rPr>
            <w:rFonts w:ascii="Times New Roman" w:hAnsi="Times New Roman" w:cs="Times New Roman"/>
            <w:sz w:val="24"/>
            <w:szCs w:val="24"/>
          </w:rPr>
          <w:t xml:space="preserve"> </w:t>
        </w:r>
        <w:r w:rsidR="004162C8" w:rsidRPr="008850D2">
          <w:rPr>
            <w:rFonts w:ascii="Times New Roman" w:hAnsi="Times New Roman" w:cs="Times New Roman"/>
            <w:b/>
            <w:sz w:val="24"/>
            <w:szCs w:val="24"/>
          </w:rPr>
          <w:t>a aktualizovať túto analýzu v termínoch podľa odseku 5 a vždy do 30 dní od spáchania trestného činu lúpeže v týchto priestoroch alebo od zistenia násilného vniknutia do týchto priestorov</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sú povinné priestory, v ktorých ich zamestnanci uskutočňujú styk s klientmi a súčasne manipulujú s peňažnou hotovosťou, zabezpečiť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funkčným a aktívnym kamerovým monitorovacím bezpečnostným systémom s 24-hodinovým záznamom v kvalite, ktorá umožňuje rozlíšenie osoby,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ďalšími bezpečnostnými opatreniami, ktoré sú potrebné na základe analýzy rizík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(3) Banka a pobočka zahraničnej banky neumožní vstup verejnosti do priestorov, v ktorých ich zamestnanci uskutočňujú styk s klientmi a súčasne manipulujú s peňažnou hotovosťou, ak ani jedno z opatrení podľa odseku 2 písm. a) a b) nie je funkčné a aktívne.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a pobočka zahraničnej banky sú ďalej povinné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prerokovať s útvarom Policajného zboru analýzu rizík podľa odseku 1 a bezpečnostné opatrenia podľa odseku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Policajnému zboru na jeho požiadanie poskytovať záznamy a údaje získané zariadeniami podľa odseku 2 písm. b) na účely plnenia úloh Policajného zboru.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Opatrením, ktoré vydá Národná banka Slovenska a ktoré sa vyhlasuje v zbierke zákonov, sa ustanoví obsah</w:t>
      </w:r>
      <w:del w:id="1590" w:author="Bartikova Anna" w:date="2020-08-14T12:36:00Z">
        <w:r w:rsidRPr="008850D2" w:rsidDel="004162C8">
          <w:rPr>
            <w:rFonts w:ascii="Times New Roman" w:hAnsi="Times New Roman" w:cs="Times New Roman"/>
            <w:b/>
            <w:strike/>
            <w:sz w:val="24"/>
            <w:szCs w:val="24"/>
          </w:rPr>
          <w:delText>,</w:delText>
        </w:r>
        <w:r w:rsidRPr="008850D2" w:rsidDel="004162C8">
          <w:rPr>
            <w:rFonts w:ascii="Times New Roman" w:hAnsi="Times New Roman" w:cs="Times New Roman"/>
            <w:b/>
            <w:sz w:val="24"/>
            <w:szCs w:val="24"/>
          </w:rPr>
          <w:delText xml:space="preserve"> </w:delText>
        </w:r>
      </w:del>
      <w:ins w:id="1591" w:author="Bartikova Anna" w:date="2020-08-14T12:36:00Z">
        <w:r w:rsidR="004162C8" w:rsidRPr="008850D2">
          <w:rPr>
            <w:rFonts w:ascii="Times New Roman" w:hAnsi="Times New Roman" w:cs="Times New Roman"/>
            <w:b/>
            <w:sz w:val="24"/>
            <w:szCs w:val="24"/>
          </w:rPr>
          <w:t xml:space="preserve"> a</w:t>
        </w:r>
        <w:r w:rsidR="004162C8"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rozsah </w:t>
      </w:r>
      <w:del w:id="1592" w:author="Bartikova Anna" w:date="2020-08-14T12:37:00Z">
        <w:r w:rsidRPr="008850D2" w:rsidDel="004162C8">
          <w:rPr>
            <w:rFonts w:ascii="Times New Roman" w:hAnsi="Times New Roman" w:cs="Times New Roman"/>
            <w:b/>
            <w:strike/>
            <w:sz w:val="24"/>
            <w:szCs w:val="24"/>
          </w:rPr>
          <w:delText>a termíny</w:delText>
        </w:r>
        <w:r w:rsidRPr="001E1168" w:rsidDel="004162C8">
          <w:rPr>
            <w:rFonts w:ascii="Times New Roman" w:hAnsi="Times New Roman" w:cs="Times New Roman"/>
            <w:sz w:val="24"/>
            <w:szCs w:val="24"/>
          </w:rPr>
          <w:delText xml:space="preserve"> </w:delText>
        </w:r>
      </w:del>
      <w:r w:rsidRPr="001E1168">
        <w:rPr>
          <w:rFonts w:ascii="Times New Roman" w:hAnsi="Times New Roman" w:cs="Times New Roman"/>
          <w:sz w:val="24"/>
          <w:szCs w:val="24"/>
        </w:rPr>
        <w:t>vypracúvania analýzy rizík podľa odseku 1,</w:t>
      </w:r>
      <w:ins w:id="1593" w:author="Bartikova Anna" w:date="2020-08-14T12:37:00Z">
        <w:r w:rsidR="004162C8">
          <w:rPr>
            <w:rFonts w:ascii="Times New Roman" w:hAnsi="Times New Roman" w:cs="Times New Roman"/>
            <w:sz w:val="24"/>
            <w:szCs w:val="24"/>
          </w:rPr>
          <w:t xml:space="preserve"> </w:t>
        </w:r>
        <w:r w:rsidR="004162C8" w:rsidRPr="008850D2">
          <w:rPr>
            <w:rFonts w:ascii="Times New Roman" w:hAnsi="Times New Roman" w:cs="Times New Roman"/>
            <w:b/>
            <w:sz w:val="24"/>
            <w:szCs w:val="24"/>
          </w:rPr>
          <w:t>termíny jej aktualizácie a</w:t>
        </w:r>
      </w:ins>
      <w:r w:rsidRPr="001E1168">
        <w:rPr>
          <w:rFonts w:ascii="Times New Roman" w:hAnsi="Times New Roman" w:cs="Times New Roman"/>
          <w:sz w:val="24"/>
          <w:szCs w:val="24"/>
        </w:rPr>
        <w:t xml:space="preserve"> čo sa rozumie pod bezpečnostnými opatreniami podľa odseku 2, a požiadavky na tieto bezpečnostné opatrenia.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SIEDMA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OBCHODNÁ DOKUMENTÁCIA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39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sú povinné viesť obchodnú knihu, ktorou sa na účely toho zákona rozumie obchodná kniha podľa osobitného predpisu.</w:t>
      </w:r>
      <w:r w:rsidRPr="001E1168">
        <w:rPr>
          <w:rFonts w:ascii="Times New Roman" w:hAnsi="Times New Roman" w:cs="Times New Roman"/>
          <w:sz w:val="24"/>
          <w:szCs w:val="24"/>
          <w:vertAlign w:val="superscript"/>
        </w:rPr>
        <w:t>37ac)</w:t>
      </w:r>
      <w:r w:rsidRPr="001E1168">
        <w:rPr>
          <w:rFonts w:ascii="Times New Roman" w:hAnsi="Times New Roman" w:cs="Times New Roman"/>
          <w:sz w:val="24"/>
          <w:szCs w:val="24"/>
        </w:rPr>
        <w:t xml:space="preserve"> Spôsob vedenia obchodnej knihy sú banka a pobočka zahraničnej banky povinné upraviť vo svojom vnútornom predpise.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a pobočka zahraničnej banky sú povinné vo svojom vnútornom predpise na </w:t>
      </w:r>
      <w:r w:rsidRPr="001E1168">
        <w:rPr>
          <w:rFonts w:ascii="Times New Roman" w:hAnsi="Times New Roman" w:cs="Times New Roman"/>
          <w:sz w:val="24"/>
          <w:szCs w:val="24"/>
        </w:rPr>
        <w:lastRenderedPageBreak/>
        <w:t xml:space="preserve">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Na účely vedenia obchodnej knihy a bankovej knihy sa rozumie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finančným nástrojom finančný nástroj,</w:t>
      </w:r>
      <w:r w:rsidRPr="001E1168">
        <w:rPr>
          <w:rFonts w:ascii="Times New Roman" w:hAnsi="Times New Roman" w:cs="Times New Roman"/>
          <w:sz w:val="24"/>
          <w:szCs w:val="24"/>
          <w:vertAlign w:val="superscript"/>
        </w:rPr>
        <w:t xml:space="preserve"> 37a)</w:t>
      </w:r>
      <w:r w:rsidRPr="001E1168">
        <w:rPr>
          <w:rFonts w:ascii="Times New Roman" w:hAnsi="Times New Roman" w:cs="Times New Roman"/>
          <w:sz w:val="24"/>
          <w:szCs w:val="24"/>
        </w:rPr>
        <w:t xml:space="preserve">iný cenný papier, iný derivát alebo právny vzťah, na základe ktorého jeden účastník právneho vzťahu nadobúda finančné aktívum a iný účastník právneho vzťahu nadobúda finančný záväzok alebo kapitálový nástroj,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komoditou hmotný predmet alebo ovládateľná energia, najmä výrobok, elektrická energia a nerastná surovina vrátane drahých kovov okrem zlata, s ktorými sa obchoduje alebo môže obchodovať na sekundárnom trhu s komoditami.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Banka a pobočka zahraničnej banky sú povinné viesť analytickú evidenciu o majetku a záväzkoch, s ktorými nakladajú vo vlastnom mene na cudzí účet, oddelene od svojho majetku a záväzkov.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(11) Banka a pobočka zahraničnej banky zostavujú okrem účtovnej závierky podľa osobitného predpisu</w:t>
      </w:r>
      <w:r w:rsidRPr="001E1168">
        <w:rPr>
          <w:rFonts w:ascii="Times New Roman" w:hAnsi="Times New Roman" w:cs="Times New Roman"/>
          <w:sz w:val="24"/>
          <w:szCs w:val="24"/>
          <w:vertAlign w:val="superscript"/>
        </w:rPr>
        <w:t xml:space="preserve"> 30d)</w:t>
      </w:r>
      <w:r w:rsidRPr="001E1168">
        <w:rPr>
          <w:rFonts w:ascii="Times New Roman" w:hAnsi="Times New Roman" w:cs="Times New Roman"/>
          <w:sz w:val="24"/>
          <w:szCs w:val="24"/>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(12) Právnické osoby, ktoré sú súčasťou konsolidovaného celku podľa § 44, zostavujú okrem účtovnej závierky podľa osobitného predpisu</w:t>
      </w:r>
      <w:r w:rsidRPr="001E1168">
        <w:rPr>
          <w:rFonts w:ascii="Times New Roman" w:hAnsi="Times New Roman" w:cs="Times New Roman"/>
          <w:sz w:val="24"/>
          <w:szCs w:val="24"/>
          <w:vertAlign w:val="superscript"/>
        </w:rPr>
        <w:t xml:space="preserve"> 30d)</w:t>
      </w:r>
      <w:r w:rsidRPr="001E1168">
        <w:rPr>
          <w:rFonts w:ascii="Times New Roman" w:hAnsi="Times New Roman" w:cs="Times New Roman"/>
          <w:sz w:val="24"/>
          <w:szCs w:val="24"/>
        </w:rPr>
        <w:t xml:space="preserve">aj priebežnú účtovnú závierku k poslednému dňu kalendárneho polroka.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(14) Banka a pobočka zahraničnej banky sú povinné viesť evidenciu o majetku a záväzkoch</w:t>
      </w:r>
      <w:r w:rsidRPr="001E1168">
        <w:rPr>
          <w:rFonts w:ascii="Times New Roman" w:hAnsi="Times New Roman" w:cs="Times New Roman"/>
          <w:sz w:val="24"/>
          <w:szCs w:val="24"/>
          <w:vertAlign w:val="superscript"/>
        </w:rPr>
        <w:t xml:space="preserve"> 30d)</w:t>
      </w:r>
      <w:r w:rsidRPr="001E1168">
        <w:rPr>
          <w:rFonts w:ascii="Times New Roman" w:hAnsi="Times New Roman" w:cs="Times New Roman"/>
          <w:sz w:val="24"/>
          <w:szCs w:val="24"/>
        </w:rPr>
        <w:t xml:space="preserve">podľa rizík alebo strát s nimi spojených. Banka a pobočka zahraničnej banky sú povinné vypracúvať a predkladať Národnej banke Slovenska hlásenie o stave majetku a záväzkoch podľa tejto evidencie.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(15) Opatrením,</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sa ustanovia: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požiadavky na vedenie obchodnej knihy podľa odseku 1 a čo sa rozumie riadením obchodnej knihy a zabezpečením obchodov s finančnými nástrojmi a komoditami,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požiadavky na zaznamenávanie pozícií vyplývajúcich z vykonávania vnútorných zabezpečení do obchodnej knihy podľa odseku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požiadavky na postup a spôsob riadenia jednotlivých pozícií alebo súhrnu pozícií zaznamenaných v obchodnej knihe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minimálny rozsah oblastí, na ktoré sa vzťahuje celkové riadenie obchodnej knihy podľa odseku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pravidlá oceňovania pozícií v obchodnej knihe a periodicita oceňovania, ak nie je dostupná trhová cena podľa odseku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podrobnosti o vedení obchodnej knihy podľa odsekov 1 až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podrobnosti o evidencii majetku a záväzkoch a o jej vedení, ako aj o obsahu, forme, členení, termínoch, spôsobe a mieste predkladania hlásenia podľa odseku 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zrušený od 1.8.2014.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sú povinné v písomnej zmluve s audítorom zabezpečiť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vypracovanie správy audítora o overení údajov v hláseniach požadovaných Národnou bankou Slovenska podľa § 42 ods.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preverenie správnosti účtovníctva na písomné požiadanie Národnej banky Slovenska v priebehu kalendárneho roka; banke patrí od Národnej banky Slovenska úhrada nevyhnutných vecných nákladov v prípade, ak sa pri preverení nezistili nedostatky,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vypracovanie rozšírenej správy</w:t>
      </w:r>
      <w:r w:rsidRPr="001E1168">
        <w:rPr>
          <w:rFonts w:ascii="Times New Roman" w:hAnsi="Times New Roman" w:cs="Times New Roman"/>
          <w:sz w:val="24"/>
          <w:szCs w:val="24"/>
          <w:vertAlign w:val="superscript"/>
        </w:rPr>
        <w:t xml:space="preserve"> 41)</w:t>
      </w:r>
      <w:r w:rsidRPr="001E1168">
        <w:rPr>
          <w:rFonts w:ascii="Times New Roman" w:hAnsi="Times New Roman" w:cs="Times New Roman"/>
          <w:sz w:val="24"/>
          <w:szCs w:val="24"/>
        </w:rPr>
        <w:t>podľa osnovy, ktorú ustanoví 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w:t>
      </w:r>
      <w:r w:rsidRPr="001E1168">
        <w:rPr>
          <w:rFonts w:ascii="Times New Roman" w:hAnsi="Times New Roman" w:cs="Times New Roman"/>
          <w:sz w:val="24"/>
          <w:szCs w:val="24"/>
        </w:rPr>
        <w:lastRenderedPageBreak/>
        <w:t xml:space="preserve">Národná banka Slovenska a ktoré sa vyhlasuje v zbierke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preverenie správnosti údajov podľa § 37 ods.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r w:rsidRPr="001E1168">
        <w:rPr>
          <w:rFonts w:ascii="Times New Roman" w:hAnsi="Times New Roman" w:cs="Times New Roman"/>
          <w:sz w:val="24"/>
          <w:szCs w:val="24"/>
          <w:vertAlign w:val="superscript"/>
        </w:rPr>
        <w:t xml:space="preserve"> 40)</w:t>
      </w:r>
      <w:r w:rsidRPr="001E1168">
        <w:rPr>
          <w:rFonts w:ascii="Times New Roman" w:hAnsi="Times New Roman" w:cs="Times New Roman"/>
          <w:sz w:val="24"/>
          <w:szCs w:val="24"/>
        </w:rPr>
        <w:t xml:space="preserve"> uloží banka do verejnej časti registra účtovných závierok</w:t>
      </w:r>
      <w:r w:rsidRPr="001E1168">
        <w:rPr>
          <w:rFonts w:ascii="Times New Roman" w:hAnsi="Times New Roman" w:cs="Times New Roman"/>
          <w:sz w:val="24"/>
          <w:szCs w:val="24"/>
          <w:vertAlign w:val="superscript"/>
        </w:rPr>
        <w:t xml:space="preserve"> 34)</w:t>
      </w:r>
      <w:r w:rsidRPr="001E1168">
        <w:rPr>
          <w:rFonts w:ascii="Times New Roman" w:hAnsi="Times New Roman" w:cs="Times New Roman"/>
          <w:sz w:val="24"/>
          <w:szCs w:val="24"/>
        </w:rPr>
        <w:t xml:space="preserve"> a pobočka zahraničnej banky do neverejnej časti registra</w:t>
      </w:r>
      <w:r w:rsidRPr="001E1168">
        <w:rPr>
          <w:rFonts w:ascii="Times New Roman" w:hAnsi="Times New Roman" w:cs="Times New Roman"/>
          <w:sz w:val="24"/>
          <w:szCs w:val="24"/>
          <w:vertAlign w:val="superscript"/>
        </w:rPr>
        <w:t xml:space="preserve"> 34)</w:t>
      </w:r>
      <w:r w:rsidRPr="001E1168">
        <w:rPr>
          <w:rFonts w:ascii="Times New Roman" w:hAnsi="Times New Roman" w:cs="Times New Roman"/>
          <w:sz w:val="24"/>
          <w:szCs w:val="24"/>
        </w:rPr>
        <w:t xml:space="preserve"> do 30. júna po skončení účtovného obdobia, za ktorý sa ročná účtovná závierka overuje.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Za audítora nemožno vybrať osobu, ktorá má k banke osobitný vzťah podľa § 35 ods. 4 písm. a) až h), j) a k) a podľa § 35 ods. 5 písm. a) až h) a j) z dôvodov uvedených v osobitnom predpise,</w:t>
      </w:r>
      <w:r w:rsidRPr="001E1168">
        <w:rPr>
          <w:rFonts w:ascii="Times New Roman" w:hAnsi="Times New Roman" w:cs="Times New Roman"/>
          <w:sz w:val="24"/>
          <w:szCs w:val="24"/>
          <w:vertAlign w:val="superscript"/>
        </w:rPr>
        <w:t xml:space="preserve"> 42)</w:t>
      </w:r>
      <w:r w:rsidRPr="001E1168">
        <w:rPr>
          <w:rFonts w:ascii="Times New Roman" w:hAnsi="Times New Roman" w:cs="Times New Roman"/>
          <w:sz w:val="24"/>
          <w:szCs w:val="24"/>
        </w:rPr>
        <w:t xml:space="preserve">a audítora, ktorý neplní povinnosti podľa odseku 5, a počas nútenej správy správcu banky, zástupcu správcu a pribraného odborného poradcu. To isté platí pre fyzickú osobu, ktorá vykonáva v mene audítorskej spoločnosti audítorskú 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banka je v predlžení, 43)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banka alebo pobočka zahraničnej banky zostavuje nepravdivo, nesprávne alebo neúplne účtovné výkazy a hlásenia požadované Národnou bankou Slovenska podľa § 42 ods.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je v predlžení, ak má menej majetku vrátane pohľadávok ako záväzkov.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Audítor je povinný na písomné požiadanie Národnej banky Slovenska poskytnúť </w:t>
      </w:r>
      <w:r w:rsidRPr="001E1168">
        <w:rPr>
          <w:rFonts w:ascii="Times New Roman" w:hAnsi="Times New Roman" w:cs="Times New Roman"/>
          <w:sz w:val="24"/>
          <w:szCs w:val="24"/>
        </w:rPr>
        <w:lastRenderedPageBreak/>
        <w:t xml:space="preserve">podklady o skutočnostiach podľa odseku 5 a iné informácie a podklady zistené počas výkonu jeho činnosti v banke alebo pobočke zahraničnej banky. </w:t>
      </w:r>
    </w:p>
    <w:p w:rsidR="0090683A" w:rsidRDefault="0090683A" w:rsidP="004548DC">
      <w:pPr>
        <w:widowControl w:val="0"/>
        <w:autoSpaceDE w:val="0"/>
        <w:autoSpaceDN w:val="0"/>
        <w:adjustRightInd w:val="0"/>
        <w:spacing w:after="0" w:line="240" w:lineRule="auto"/>
        <w:rPr>
          <w:ins w:id="1594" w:author="Bartikova Anna" w:date="2020-08-14T12:37:00Z"/>
          <w:rFonts w:ascii="Times New Roman" w:hAnsi="Times New Roman" w:cs="Times New Roman"/>
          <w:sz w:val="24"/>
          <w:szCs w:val="24"/>
        </w:rPr>
      </w:pPr>
      <w:r w:rsidRPr="001E1168">
        <w:rPr>
          <w:rFonts w:ascii="Times New Roman" w:hAnsi="Times New Roman" w:cs="Times New Roman"/>
          <w:sz w:val="24"/>
          <w:szCs w:val="24"/>
        </w:rPr>
        <w:t xml:space="preserve"> </w:t>
      </w:r>
    </w:p>
    <w:p w:rsidR="004162C8" w:rsidRPr="008850D2" w:rsidRDefault="004162C8" w:rsidP="004548DC">
      <w:pPr>
        <w:widowControl w:val="0"/>
        <w:autoSpaceDE w:val="0"/>
        <w:autoSpaceDN w:val="0"/>
        <w:adjustRightInd w:val="0"/>
        <w:spacing w:after="0" w:line="240" w:lineRule="auto"/>
        <w:rPr>
          <w:ins w:id="1595" w:author="Bartikova Anna" w:date="2020-08-14T12:37:00Z"/>
          <w:rFonts w:ascii="Times New Roman" w:hAnsi="Times New Roman" w:cs="Times New Roman"/>
          <w:b/>
          <w:sz w:val="24"/>
          <w:szCs w:val="24"/>
        </w:rPr>
      </w:pPr>
      <w:ins w:id="1596" w:author="Bartikova Anna" w:date="2020-08-14T12:37:00Z">
        <w:r w:rsidRPr="008850D2">
          <w:rPr>
            <w:rFonts w:ascii="Times New Roman" w:hAnsi="Times New Roman" w:cs="Times New Roman"/>
            <w:b/>
            <w:sz w:val="24"/>
            <w:szCs w:val="24"/>
          </w:rPr>
          <w:t>(8) Ak si audítor neplní povinnosti podľa odsekov 5 a 7, Národná banka Slovenska je oprávnená nariadiť výmenu audítora.</w:t>
        </w:r>
      </w:ins>
    </w:p>
    <w:p w:rsidR="004162C8" w:rsidRPr="001E1168" w:rsidRDefault="004162C8"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597" w:author="Bartikova Anna" w:date="2020-08-14T12:38:00Z">
        <w:r w:rsidRPr="008850D2" w:rsidDel="00722DB9">
          <w:rPr>
            <w:rFonts w:ascii="Times New Roman" w:hAnsi="Times New Roman" w:cs="Times New Roman"/>
            <w:b/>
            <w:strike/>
            <w:sz w:val="24"/>
            <w:szCs w:val="24"/>
          </w:rPr>
          <w:delText>8</w:delText>
        </w:r>
      </w:del>
      <w:ins w:id="1598" w:author="Bartikova Anna" w:date="2020-08-14T12:38:00Z">
        <w:r w:rsidR="00722DB9" w:rsidRPr="008850D2">
          <w:rPr>
            <w:rFonts w:ascii="Times New Roman" w:hAnsi="Times New Roman" w:cs="Times New Roman"/>
            <w:b/>
            <w:sz w:val="24"/>
            <w:szCs w:val="24"/>
          </w:rPr>
          <w:t>9</w:t>
        </w:r>
      </w:ins>
      <w:r w:rsidRPr="001E1168">
        <w:rPr>
          <w:rFonts w:ascii="Times New Roman" w:hAnsi="Times New Roman" w:cs="Times New Roman"/>
          <w:sz w:val="24"/>
          <w:szCs w:val="24"/>
        </w:rPr>
        <w:t xml:space="preserve">) Banka a pobočka zahraničnej banky sú povinné zabezpečiť ochranu elektronického spracúvania a uschovávania údajov pred zneužitím, zničením, poškodením, odcudzením alebo pred stratou.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599" w:author="Bartikova Anna" w:date="2020-08-14T12:38:00Z">
        <w:r w:rsidRPr="008850D2" w:rsidDel="00722DB9">
          <w:rPr>
            <w:rFonts w:ascii="Times New Roman" w:hAnsi="Times New Roman" w:cs="Times New Roman"/>
            <w:b/>
            <w:strike/>
            <w:sz w:val="24"/>
            <w:szCs w:val="24"/>
          </w:rPr>
          <w:delText>9</w:delText>
        </w:r>
      </w:del>
      <w:ins w:id="1600" w:author="Bartikova Anna" w:date="2020-08-14T12:38:00Z">
        <w:r w:rsidR="00722DB9" w:rsidRPr="008850D2">
          <w:rPr>
            <w:rFonts w:ascii="Times New Roman" w:hAnsi="Times New Roman" w:cs="Times New Roman"/>
            <w:b/>
            <w:sz w:val="24"/>
            <w:szCs w:val="24"/>
          </w:rPr>
          <w:t>10</w:t>
        </w:r>
      </w:ins>
      <w:r w:rsidRPr="001E1168">
        <w:rPr>
          <w:rFonts w:ascii="Times New Roman" w:hAnsi="Times New Roman" w:cs="Times New Roman"/>
          <w:sz w:val="24"/>
          <w:szCs w:val="24"/>
        </w:rPr>
        <w:t xml:space="preserve">) Banka a pobočka zahraničnej banky sú povinné raz ročne zabezpečiť overenie bezpečnosti informačného systému, ktorým sú spracúvané a uschovávané bankové údaje, a písomne informovať o tom Národnú banku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sú povinné predložiť Národnej banke Slovenska informáciu o zámere zaviesť nový druh obchodov spolu s hodnotením tohto obchodu útvarom vnútornej kontroly a vnútorného auditu podľa § 23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sú povinné bezodkladne informovať Národnú banku Slovenska o nedostatkoch zistených pri vykonávaní činnosti podľa § 23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Druhom obchodu sa na účely tohto zákona rozumie skupina obchodov v rámci bankových činností uvedených v § 2 ods. 1 a 2, pre ktoré sú typické určité znaky alebo zmluvné podmienky ich poskytovania bankou alebo pobočkou zahraničnej banky. Zmena výšky úrokových sadzieb ani iné zmeny cien v rámci dohodnutého obchodu nie sú novým druhom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zahraničná banka a pobočka zahraničnej banky sú povinné vypracúvať a predkladať Národnej banke Slovenska výkazy, hlásenia a iné správy ustanoveným spôsobom a v ustanovených termínoch; ich štruktúru, rozsah, obsah, formu, členenie, termíny, spôsob, </w:t>
      </w:r>
      <w:r w:rsidRPr="001E1168">
        <w:rPr>
          <w:rFonts w:ascii="Times New Roman" w:hAnsi="Times New Roman" w:cs="Times New Roman"/>
          <w:sz w:val="24"/>
          <w:szCs w:val="24"/>
        </w:rPr>
        <w:lastRenderedPageBreak/>
        <w:t>postup a miesto predkladania vrátane metodiky na ich vypracúvanie ustanoví 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w:t>
      </w:r>
      <w:del w:id="1601" w:author="Bartikova Anna" w:date="2020-08-14T12:39:00Z">
        <w:r w:rsidRPr="008850D2" w:rsidDel="000D40CD">
          <w:rPr>
            <w:rFonts w:ascii="Times New Roman" w:hAnsi="Times New Roman" w:cs="Times New Roman"/>
            <w:b/>
            <w:strike/>
            <w:sz w:val="24"/>
            <w:szCs w:val="24"/>
          </w:rPr>
          <w:delText>ods. 5</w:delText>
        </w:r>
      </w:del>
      <w:ins w:id="1602" w:author="Bartikova Anna" w:date="2020-08-14T12:39:00Z">
        <w:r w:rsidR="000D40CD" w:rsidRPr="008850D2">
          <w:rPr>
            <w:rFonts w:ascii="Times New Roman" w:hAnsi="Times New Roman" w:cs="Times New Roman"/>
            <w:b/>
            <w:sz w:val="24"/>
            <w:szCs w:val="24"/>
          </w:rPr>
          <w:t>ods. 3</w:t>
        </w:r>
      </w:ins>
      <w:r w:rsidRPr="001E1168">
        <w:rPr>
          <w:rFonts w:ascii="Times New Roman" w:hAnsi="Times New Roman" w:cs="Times New Roman"/>
          <w:sz w:val="24"/>
          <w:szCs w:val="24"/>
        </w:rPr>
        <w:t xml:space="preserve"> a osobitných predpisov</w:t>
      </w:r>
      <w:r w:rsidRPr="001E1168">
        <w:rPr>
          <w:rFonts w:ascii="Times New Roman" w:hAnsi="Times New Roman" w:cs="Times New Roman"/>
          <w:sz w:val="24"/>
          <w:szCs w:val="24"/>
          <w:vertAlign w:val="superscript"/>
        </w:rPr>
        <w:t>43a)</w:t>
      </w:r>
      <w:r w:rsidRPr="001E1168">
        <w:rPr>
          <w:rFonts w:ascii="Times New Roman" w:hAnsi="Times New Roman" w:cs="Times New Roman"/>
          <w:sz w:val="24"/>
          <w:szCs w:val="24"/>
        </w:rPr>
        <w:t xml:space="preserve"> na účely podľa osobitných predpisov.</w:t>
      </w:r>
      <w:r w:rsidRPr="001E1168">
        <w:rPr>
          <w:rFonts w:ascii="Times New Roman" w:hAnsi="Times New Roman" w:cs="Times New Roman"/>
          <w:sz w:val="24"/>
          <w:szCs w:val="24"/>
          <w:vertAlign w:val="superscript"/>
        </w:rPr>
        <w:t>43b)</w:t>
      </w:r>
      <w:r w:rsidRPr="001E1168">
        <w:rPr>
          <w:rFonts w:ascii="Times New Roman" w:hAnsi="Times New Roman" w:cs="Times New Roman"/>
          <w:sz w:val="24"/>
          <w:szCs w:val="24"/>
        </w:rPr>
        <w:t xml:space="preserve"> Takéto poskytovanie údajov sa nepovažuje za porušenie bankového tajomstva podľa § 91. </w:t>
      </w:r>
    </w:p>
    <w:p w:rsidR="0090683A" w:rsidRDefault="0090683A" w:rsidP="004548DC">
      <w:pPr>
        <w:widowControl w:val="0"/>
        <w:autoSpaceDE w:val="0"/>
        <w:autoSpaceDN w:val="0"/>
        <w:adjustRightInd w:val="0"/>
        <w:spacing w:after="0" w:line="240" w:lineRule="auto"/>
        <w:rPr>
          <w:ins w:id="1603" w:author="Bartikova Anna" w:date="2020-08-14T12:39:00Z"/>
          <w:rFonts w:ascii="Times New Roman" w:hAnsi="Times New Roman" w:cs="Times New Roman"/>
          <w:sz w:val="24"/>
          <w:szCs w:val="24"/>
        </w:rPr>
      </w:pPr>
      <w:r w:rsidRPr="001E1168">
        <w:rPr>
          <w:rFonts w:ascii="Times New Roman" w:hAnsi="Times New Roman" w:cs="Times New Roman"/>
          <w:sz w:val="24"/>
          <w:szCs w:val="24"/>
        </w:rPr>
        <w:t xml:space="preserve"> </w:t>
      </w:r>
    </w:p>
    <w:p w:rsidR="000D40CD" w:rsidRPr="008850D2" w:rsidRDefault="000D40CD" w:rsidP="00CF72E7">
      <w:pPr>
        <w:pStyle w:val="Odsekzoznamu"/>
        <w:spacing w:after="0" w:line="240" w:lineRule="auto"/>
        <w:ind w:left="0"/>
        <w:jc w:val="both"/>
        <w:rPr>
          <w:ins w:id="1604" w:author="Bartikova Anna" w:date="2020-08-14T12:39:00Z"/>
          <w:rFonts w:ascii="Times New Roman" w:hAnsi="Times New Roman" w:cs="Times New Roman"/>
          <w:b/>
          <w:sz w:val="24"/>
          <w:szCs w:val="24"/>
        </w:rPr>
      </w:pPr>
      <w:ins w:id="1605" w:author="Bartikova Anna" w:date="2020-08-14T12:39:00Z">
        <w:r w:rsidRPr="008850D2">
          <w:rPr>
            <w:rFonts w:ascii="Times New Roman" w:hAnsi="Times New Roman" w:cs="Times New Roman"/>
            <w:b/>
            <w:sz w:val="24"/>
            <w:szCs w:val="24"/>
          </w:rPr>
          <w:t>(5) Pobočka zahraničnej banky so sídlom mimo Európskej únie je povinná raz ročne vypracovať a predkladať Národnej banke Slovenska informácie o</w:t>
        </w:r>
      </w:ins>
    </w:p>
    <w:p w:rsidR="000D40CD" w:rsidRPr="008850D2" w:rsidRDefault="000D40CD" w:rsidP="000D40CD">
      <w:pPr>
        <w:pStyle w:val="Odsekzoznamu"/>
        <w:numPr>
          <w:ilvl w:val="0"/>
          <w:numId w:val="51"/>
        </w:numPr>
        <w:spacing w:after="0" w:line="240" w:lineRule="auto"/>
        <w:ind w:left="1134" w:hanging="425"/>
        <w:jc w:val="both"/>
        <w:rPr>
          <w:ins w:id="1606" w:author="Bartikova Anna" w:date="2020-08-14T12:39:00Z"/>
          <w:rFonts w:ascii="Times New Roman" w:hAnsi="Times New Roman" w:cs="Times New Roman"/>
          <w:b/>
          <w:sz w:val="24"/>
          <w:szCs w:val="24"/>
        </w:rPr>
      </w:pPr>
      <w:ins w:id="1607" w:author="Bartikova Anna" w:date="2020-08-14T12:39:00Z">
        <w:r w:rsidRPr="008850D2">
          <w:rPr>
            <w:rFonts w:ascii="Times New Roman" w:hAnsi="Times New Roman" w:cs="Times New Roman"/>
            <w:b/>
            <w:sz w:val="24"/>
            <w:szCs w:val="24"/>
          </w:rPr>
          <w:t>výške celkových aktív zodpovedajúcich rozsahu činnosti pobočky zahraničnej banky,</w:t>
        </w:r>
      </w:ins>
    </w:p>
    <w:p w:rsidR="000D40CD" w:rsidRPr="008850D2" w:rsidRDefault="000D40CD" w:rsidP="000D40CD">
      <w:pPr>
        <w:pStyle w:val="Odsekzoznamu"/>
        <w:numPr>
          <w:ilvl w:val="0"/>
          <w:numId w:val="51"/>
        </w:numPr>
        <w:spacing w:after="0" w:line="240" w:lineRule="auto"/>
        <w:ind w:left="1134" w:hanging="425"/>
        <w:jc w:val="both"/>
        <w:rPr>
          <w:ins w:id="1608" w:author="Bartikova Anna" w:date="2020-08-14T12:39:00Z"/>
          <w:rFonts w:ascii="Times New Roman" w:hAnsi="Times New Roman" w:cs="Times New Roman"/>
          <w:b/>
          <w:sz w:val="24"/>
          <w:szCs w:val="24"/>
        </w:rPr>
      </w:pPr>
      <w:ins w:id="1609" w:author="Bartikova Anna" w:date="2020-08-14T12:39:00Z">
        <w:r w:rsidRPr="008850D2">
          <w:rPr>
            <w:rFonts w:ascii="Times New Roman" w:hAnsi="Times New Roman" w:cs="Times New Roman"/>
            <w:b/>
            <w:sz w:val="24"/>
            <w:szCs w:val="24"/>
          </w:rPr>
          <w:t>likvidných aktívach, ktoré sú vedené v pobočke zahraničnej banky, najmä o likvidných aktívach v menách členských štátov,</w:t>
        </w:r>
      </w:ins>
    </w:p>
    <w:p w:rsidR="000D40CD" w:rsidRPr="008850D2" w:rsidRDefault="000D40CD" w:rsidP="000D40CD">
      <w:pPr>
        <w:pStyle w:val="Odsekzoznamu"/>
        <w:numPr>
          <w:ilvl w:val="0"/>
          <w:numId w:val="51"/>
        </w:numPr>
        <w:spacing w:after="0" w:line="240" w:lineRule="auto"/>
        <w:ind w:left="1134" w:hanging="425"/>
        <w:jc w:val="both"/>
        <w:rPr>
          <w:ins w:id="1610" w:author="Bartikova Anna" w:date="2020-08-14T12:39:00Z"/>
          <w:rFonts w:ascii="Times New Roman" w:hAnsi="Times New Roman" w:cs="Times New Roman"/>
          <w:b/>
          <w:sz w:val="24"/>
          <w:szCs w:val="24"/>
        </w:rPr>
      </w:pPr>
      <w:ins w:id="1611" w:author="Bartikova Anna" w:date="2020-08-14T12:39:00Z">
        <w:r w:rsidRPr="008850D2">
          <w:rPr>
            <w:rFonts w:ascii="Times New Roman" w:hAnsi="Times New Roman" w:cs="Times New Roman"/>
            <w:b/>
            <w:sz w:val="24"/>
            <w:szCs w:val="24"/>
          </w:rPr>
          <w:t>výške finančných zdrojov, ktoré sú pobočke zahraničnej banky dlhodobo poskytnuté,</w:t>
        </w:r>
      </w:ins>
    </w:p>
    <w:p w:rsidR="000D40CD" w:rsidRPr="008850D2" w:rsidRDefault="000D40CD" w:rsidP="000D40CD">
      <w:pPr>
        <w:pStyle w:val="Odsekzoznamu"/>
        <w:numPr>
          <w:ilvl w:val="0"/>
          <w:numId w:val="51"/>
        </w:numPr>
        <w:spacing w:after="0" w:line="240" w:lineRule="auto"/>
        <w:ind w:left="1134" w:hanging="425"/>
        <w:jc w:val="both"/>
        <w:rPr>
          <w:ins w:id="1612" w:author="Bartikova Anna" w:date="2020-08-14T12:39:00Z"/>
          <w:rFonts w:ascii="Times New Roman" w:hAnsi="Times New Roman" w:cs="Times New Roman"/>
          <w:b/>
          <w:sz w:val="24"/>
          <w:szCs w:val="24"/>
        </w:rPr>
      </w:pPr>
      <w:ins w:id="1613" w:author="Bartikova Anna" w:date="2020-08-14T12:39:00Z">
        <w:r w:rsidRPr="008850D2">
          <w:rPr>
            <w:rFonts w:ascii="Times New Roman" w:hAnsi="Times New Roman" w:cs="Times New Roman"/>
            <w:b/>
            <w:sz w:val="24"/>
            <w:szCs w:val="24"/>
          </w:rPr>
          <w:t>systéme ochrany vkladov klientov pobočky zahraničnej banky,</w:t>
        </w:r>
      </w:ins>
    </w:p>
    <w:p w:rsidR="000D40CD" w:rsidRPr="008850D2" w:rsidRDefault="000D40CD" w:rsidP="000D40CD">
      <w:pPr>
        <w:pStyle w:val="Odsekzoznamu"/>
        <w:numPr>
          <w:ilvl w:val="0"/>
          <w:numId w:val="51"/>
        </w:numPr>
        <w:spacing w:after="0" w:line="240" w:lineRule="auto"/>
        <w:ind w:left="1134" w:hanging="425"/>
        <w:jc w:val="both"/>
        <w:rPr>
          <w:ins w:id="1614" w:author="Bartikova Anna" w:date="2020-08-14T12:39:00Z"/>
          <w:rFonts w:ascii="Times New Roman" w:hAnsi="Times New Roman" w:cs="Times New Roman"/>
          <w:b/>
          <w:sz w:val="24"/>
          <w:szCs w:val="24"/>
        </w:rPr>
      </w:pPr>
      <w:ins w:id="1615" w:author="Bartikova Anna" w:date="2020-08-14T12:39:00Z">
        <w:r w:rsidRPr="008850D2">
          <w:rPr>
            <w:rFonts w:ascii="Times New Roman" w:hAnsi="Times New Roman" w:cs="Times New Roman"/>
            <w:b/>
            <w:sz w:val="24"/>
            <w:szCs w:val="24"/>
          </w:rPr>
          <w:t>systéme riadenia rizík,</w:t>
        </w:r>
      </w:ins>
    </w:p>
    <w:p w:rsidR="000D40CD" w:rsidRPr="008850D2" w:rsidRDefault="000D40CD" w:rsidP="000D40CD">
      <w:pPr>
        <w:pStyle w:val="Odsekzoznamu"/>
        <w:numPr>
          <w:ilvl w:val="0"/>
          <w:numId w:val="51"/>
        </w:numPr>
        <w:spacing w:after="0" w:line="240" w:lineRule="auto"/>
        <w:ind w:left="1134" w:hanging="425"/>
        <w:jc w:val="both"/>
        <w:rPr>
          <w:ins w:id="1616" w:author="Bartikova Anna" w:date="2020-08-14T12:39:00Z"/>
          <w:rFonts w:ascii="Times New Roman" w:hAnsi="Times New Roman" w:cs="Times New Roman"/>
          <w:b/>
          <w:sz w:val="24"/>
          <w:szCs w:val="24"/>
        </w:rPr>
      </w:pPr>
      <w:ins w:id="1617" w:author="Bartikova Anna" w:date="2020-08-14T12:39:00Z">
        <w:r w:rsidRPr="008850D2">
          <w:rPr>
            <w:rFonts w:ascii="Times New Roman" w:hAnsi="Times New Roman" w:cs="Times New Roman"/>
            <w:b/>
            <w:sz w:val="24"/>
            <w:szCs w:val="24"/>
          </w:rPr>
          <w:t>riadiacom systéme a kontrolnom systéme, vrátane útvaru vnútornej kontroly a vnútorného auditu,</w:t>
        </w:r>
      </w:ins>
    </w:p>
    <w:p w:rsidR="000D40CD" w:rsidRPr="008850D2" w:rsidRDefault="000D40CD" w:rsidP="000D40CD">
      <w:pPr>
        <w:pStyle w:val="Odsekzoznamu"/>
        <w:numPr>
          <w:ilvl w:val="0"/>
          <w:numId w:val="51"/>
        </w:numPr>
        <w:spacing w:after="0" w:line="240" w:lineRule="auto"/>
        <w:ind w:left="1134" w:hanging="425"/>
        <w:jc w:val="both"/>
        <w:rPr>
          <w:ins w:id="1618" w:author="Bartikova Anna" w:date="2020-08-14T12:39:00Z"/>
          <w:rFonts w:ascii="Times New Roman" w:hAnsi="Times New Roman" w:cs="Times New Roman"/>
          <w:b/>
          <w:sz w:val="24"/>
          <w:szCs w:val="24"/>
        </w:rPr>
      </w:pPr>
      <w:ins w:id="1619" w:author="Bartikova Anna" w:date="2020-08-14T12:39:00Z">
        <w:r w:rsidRPr="008850D2">
          <w:rPr>
            <w:rFonts w:ascii="Times New Roman" w:hAnsi="Times New Roman" w:cs="Times New Roman"/>
            <w:b/>
            <w:sz w:val="24"/>
            <w:szCs w:val="24"/>
          </w:rPr>
          <w:t>plánoch na obnovu, ktoré sa vzťahujú na pobočku zahraničnej banky a</w:t>
        </w:r>
      </w:ins>
    </w:p>
    <w:p w:rsidR="000D40CD" w:rsidRPr="008850D2" w:rsidRDefault="000D40CD" w:rsidP="000D40CD">
      <w:pPr>
        <w:pStyle w:val="Odsekzoznamu"/>
        <w:numPr>
          <w:ilvl w:val="0"/>
          <w:numId w:val="51"/>
        </w:numPr>
        <w:spacing w:after="0" w:line="240" w:lineRule="auto"/>
        <w:ind w:left="1134" w:hanging="425"/>
        <w:jc w:val="both"/>
        <w:rPr>
          <w:ins w:id="1620" w:author="Bartikova Anna" w:date="2020-08-14T12:39:00Z"/>
          <w:rFonts w:ascii="Times New Roman" w:hAnsi="Times New Roman" w:cs="Times New Roman"/>
          <w:b/>
          <w:sz w:val="24"/>
          <w:szCs w:val="24"/>
        </w:rPr>
      </w:pPr>
      <w:ins w:id="1621" w:author="Bartikova Anna" w:date="2020-08-14T12:39:00Z">
        <w:r w:rsidRPr="008850D2">
          <w:rPr>
            <w:rFonts w:ascii="Times New Roman" w:hAnsi="Times New Roman" w:cs="Times New Roman"/>
            <w:b/>
            <w:sz w:val="24"/>
            <w:szCs w:val="24"/>
          </w:rPr>
          <w:t>ďalších skutočnostiach, ktoré Národná banka Slovenska považuje za potrebné na výkon dohľadu.</w:t>
        </w:r>
      </w:ins>
    </w:p>
    <w:p w:rsidR="000D40CD" w:rsidRPr="008850D2" w:rsidRDefault="000D40CD" w:rsidP="000D40CD">
      <w:pPr>
        <w:spacing w:after="0" w:line="240" w:lineRule="auto"/>
        <w:ind w:left="426"/>
        <w:jc w:val="both"/>
        <w:rPr>
          <w:ins w:id="1622" w:author="Bartikova Anna" w:date="2020-08-14T12:39:00Z"/>
          <w:rFonts w:ascii="Times New Roman" w:hAnsi="Times New Roman" w:cs="Times New Roman"/>
          <w:b/>
          <w:sz w:val="24"/>
          <w:szCs w:val="24"/>
        </w:rPr>
      </w:pPr>
    </w:p>
    <w:p w:rsidR="000D40CD" w:rsidRPr="008850D2" w:rsidRDefault="000D40CD" w:rsidP="006B4B14">
      <w:pPr>
        <w:spacing w:after="0" w:line="240" w:lineRule="auto"/>
        <w:jc w:val="both"/>
        <w:rPr>
          <w:ins w:id="1623" w:author="Bartikova Anna" w:date="2020-08-14T12:39:00Z"/>
          <w:rFonts w:ascii="Times New Roman" w:hAnsi="Times New Roman" w:cs="Times New Roman"/>
          <w:b/>
          <w:sz w:val="24"/>
          <w:szCs w:val="24"/>
        </w:rPr>
      </w:pPr>
      <w:ins w:id="1624" w:author="Bartikova Anna" w:date="2020-08-14T12:39:00Z">
        <w:r w:rsidRPr="008850D2">
          <w:rPr>
            <w:rFonts w:ascii="Times New Roman" w:hAnsi="Times New Roman" w:cs="Times New Roman"/>
            <w:b/>
            <w:sz w:val="24"/>
            <w:szCs w:val="24"/>
          </w:rPr>
          <w:t>(6) Národná banka Slovenska oznámi Európskemu orgánu dohľadu (Európskemu orgánu pre bankovníctvo) informácie o</w:t>
        </w:r>
      </w:ins>
    </w:p>
    <w:p w:rsidR="000D40CD" w:rsidRPr="008850D2" w:rsidRDefault="000D40CD" w:rsidP="000D40CD">
      <w:pPr>
        <w:pStyle w:val="Odsekzoznamu"/>
        <w:numPr>
          <w:ilvl w:val="0"/>
          <w:numId w:val="52"/>
        </w:numPr>
        <w:spacing w:after="0" w:line="240" w:lineRule="auto"/>
        <w:ind w:left="1134" w:hanging="425"/>
        <w:jc w:val="both"/>
        <w:rPr>
          <w:ins w:id="1625" w:author="Bartikova Anna" w:date="2020-08-14T12:39:00Z"/>
          <w:rFonts w:ascii="Times New Roman" w:hAnsi="Times New Roman" w:cs="Times New Roman"/>
          <w:b/>
          <w:sz w:val="24"/>
          <w:szCs w:val="24"/>
        </w:rPr>
      </w:pPr>
      <w:ins w:id="1626" w:author="Bartikova Anna" w:date="2020-08-14T12:39:00Z">
        <w:r w:rsidRPr="008850D2">
          <w:rPr>
            <w:rFonts w:ascii="Times New Roman" w:hAnsi="Times New Roman" w:cs="Times New Roman"/>
            <w:b/>
            <w:sz w:val="24"/>
            <w:szCs w:val="24"/>
          </w:rPr>
          <w:t>udelených bankových povoleniach podľa § 8, ako aj akýchkoľvek zmenách v týchto povoleniach,</w:t>
        </w:r>
      </w:ins>
    </w:p>
    <w:p w:rsidR="000D40CD" w:rsidRPr="008850D2" w:rsidRDefault="000D40CD" w:rsidP="000D40CD">
      <w:pPr>
        <w:pStyle w:val="Odsekzoznamu"/>
        <w:numPr>
          <w:ilvl w:val="0"/>
          <w:numId w:val="52"/>
        </w:numPr>
        <w:spacing w:after="0" w:line="240" w:lineRule="auto"/>
        <w:ind w:left="1134" w:hanging="425"/>
        <w:jc w:val="both"/>
        <w:rPr>
          <w:ins w:id="1627" w:author="Bartikova Anna" w:date="2020-08-14T12:40:00Z"/>
          <w:rFonts w:ascii="Times New Roman" w:hAnsi="Times New Roman" w:cs="Times New Roman"/>
          <w:b/>
          <w:sz w:val="24"/>
          <w:szCs w:val="24"/>
        </w:rPr>
      </w:pPr>
      <w:ins w:id="1628" w:author="Bartikova Anna" w:date="2020-08-14T12:39:00Z">
        <w:r w:rsidRPr="008850D2">
          <w:rPr>
            <w:rFonts w:ascii="Times New Roman" w:hAnsi="Times New Roman" w:cs="Times New Roman"/>
            <w:b/>
            <w:sz w:val="24"/>
            <w:szCs w:val="24"/>
          </w:rPr>
          <w:t>celkových aktívach a záväzkoch pobočky zahraničnej banky podľa písmena a) podľa pravidelných výkazov,</w:t>
        </w:r>
      </w:ins>
    </w:p>
    <w:p w:rsidR="000D40CD" w:rsidRPr="008850D2" w:rsidRDefault="000D40CD" w:rsidP="000D40CD">
      <w:pPr>
        <w:pStyle w:val="Odsekzoznamu"/>
        <w:numPr>
          <w:ilvl w:val="0"/>
          <w:numId w:val="52"/>
        </w:numPr>
        <w:spacing w:after="0" w:line="240" w:lineRule="auto"/>
        <w:ind w:left="1134" w:hanging="425"/>
        <w:jc w:val="both"/>
        <w:rPr>
          <w:ins w:id="1629" w:author="Bartikova Anna" w:date="2020-08-14T12:39:00Z"/>
          <w:rFonts w:ascii="Times New Roman" w:hAnsi="Times New Roman" w:cs="Times New Roman"/>
          <w:b/>
          <w:sz w:val="24"/>
          <w:szCs w:val="24"/>
        </w:rPr>
      </w:pPr>
      <w:ins w:id="1630" w:author="Bartikova Anna" w:date="2020-08-14T12:40:00Z">
        <w:r w:rsidRPr="008850D2">
          <w:rPr>
            <w:rFonts w:ascii="Times New Roman" w:hAnsi="Times New Roman" w:cs="Times New Roman"/>
            <w:b/>
            <w:sz w:val="24"/>
            <w:szCs w:val="24"/>
          </w:rPr>
          <w:t>názve skupiny, ku ktorej patrí zahraničná banka so sídlom mimo Európskej únie.</w:t>
        </w:r>
      </w:ins>
    </w:p>
    <w:p w:rsidR="000D40CD" w:rsidRDefault="000D40CD" w:rsidP="000D40CD">
      <w:pPr>
        <w:widowControl w:val="0"/>
        <w:autoSpaceDE w:val="0"/>
        <w:autoSpaceDN w:val="0"/>
        <w:adjustRightInd w:val="0"/>
        <w:spacing w:after="0" w:line="240" w:lineRule="auto"/>
        <w:rPr>
          <w:ins w:id="1631" w:author="Bartikova Anna" w:date="2020-08-14T12:39:00Z"/>
          <w:rFonts w:ascii="Times New Roman" w:hAnsi="Times New Roman" w:cs="Times New Roman"/>
          <w:sz w:val="24"/>
          <w:szCs w:val="24"/>
        </w:rPr>
      </w:pPr>
    </w:p>
    <w:p w:rsidR="000D40CD" w:rsidRPr="001E1168" w:rsidRDefault="000D40CD"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Ustanoveniami tejto časti zákona nie sú dotknuté povinnosti bánk a pobočiek zahraničných bánk podľa osobitného predpisu. 39)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ÔSMA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DOHĽAD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Dohľadom na konsolidovanom základe sa rozumie dohľad nad konsolidovaným celkom na účel sledovania a obmedzenia rizík, ktorým je banka vystavená v dôsledku svojej účasti v konsolidovanom celku.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Konsolidovaný celok je tvorený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holdingovou spoločnosťou so zmiešanou činnosťou a aspoň jednou bankou, nad ktorou má holdingová spoločnosť so zmiešanou činnosťou kontrolu alebo v nej má majetkovú účasť.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vykonáva dohľad nad konsolidovaným celkom podľa odseku 2 písm. c) v rozsahu sledovania </w:t>
      </w:r>
      <w:proofErr w:type="spellStart"/>
      <w:r w:rsidRPr="001E1168">
        <w:rPr>
          <w:rFonts w:ascii="Times New Roman" w:hAnsi="Times New Roman" w:cs="Times New Roman"/>
          <w:sz w:val="24"/>
          <w:szCs w:val="24"/>
        </w:rPr>
        <w:t>vnútroskupinových</w:t>
      </w:r>
      <w:proofErr w:type="spellEnd"/>
      <w:r w:rsidRPr="001E1168">
        <w:rPr>
          <w:rFonts w:ascii="Times New Roman" w:hAnsi="Times New Roman" w:cs="Times New Roman"/>
          <w:sz w:val="24"/>
          <w:szCs w:val="24"/>
        </w:rPr>
        <w:t xml:space="preserve"> obchodov podľa § 49i ods. 2 medzi holdingovou spoločnosťou so zmiešanou činnosťou a bankou, ktorá je súčasťou konsolidovaného celku podľa odseku 2 písm. c), a v rozsahu poskytovania informácií podľa § 45 </w:t>
      </w:r>
      <w:del w:id="1632" w:author="Bartikova Anna" w:date="2020-08-14T12:40:00Z">
        <w:r w:rsidRPr="008850D2" w:rsidDel="00FB71C4">
          <w:rPr>
            <w:rFonts w:ascii="Times New Roman" w:hAnsi="Times New Roman" w:cs="Times New Roman"/>
            <w:b/>
            <w:strike/>
            <w:sz w:val="24"/>
            <w:szCs w:val="24"/>
          </w:rPr>
          <w:delText>ods. 8</w:delText>
        </w:r>
      </w:del>
      <w:ins w:id="1633" w:author="Bartikova Anna" w:date="2020-08-14T12:40:00Z">
        <w:r w:rsidR="00FB71C4" w:rsidRPr="008850D2">
          <w:rPr>
            <w:rFonts w:ascii="Times New Roman" w:hAnsi="Times New Roman" w:cs="Times New Roman"/>
            <w:b/>
            <w:sz w:val="24"/>
            <w:szCs w:val="24"/>
          </w:rPr>
          <w:t>ods. 6</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Národná banka Slovenska vedie zoznam finančných holdingových spoločností alebo zmiešaných finančných holdingových spoločností podľa osobitného predpisu</w:t>
      </w:r>
      <w:r w:rsidRPr="001E1168">
        <w:rPr>
          <w:rFonts w:ascii="Times New Roman" w:hAnsi="Times New Roman" w:cs="Times New Roman"/>
          <w:sz w:val="24"/>
          <w:szCs w:val="24"/>
          <w:vertAlign w:val="superscript"/>
        </w:rPr>
        <w:t xml:space="preserve"> 44)</w:t>
      </w:r>
      <w:r w:rsidRPr="001E1168">
        <w:rPr>
          <w:rFonts w:ascii="Times New Roman" w:hAnsi="Times New Roman" w:cs="Times New Roman"/>
          <w:sz w:val="24"/>
          <w:szCs w:val="24"/>
        </w:rPr>
        <w:t xml:space="preserve"> a odseku 2 písm. b). Tento zoznam zasiela Národná banka Slovenska príslušným orgánom dohľadu členských štátov, Európskemu orgánu dohľadu (Európskemu orgánu pre bankovníctvo) a Komisii.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Národná banka Slovenska je oprávnená v rámci výkonu dohľadu nad konsolidovanými celkami podľa odseku 2 písm. a) alebo b) vyňať z konsolidovaného celku podľa odseku 2 písm. a) alebo b) takú osobu,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ktorá má sídlo na území iného štátu a právny poriadok tohto štátu neumožňuje výmenu informácií na účely výkonu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b) ktorá má zanedbateľný význam na účely výkonu dohľadu na konsolidovanom základe, najmä ak celkové aktíva tejto právnickej osoby sú menšie ako 10 000 000 eur alebo ako 1% z celkových aktív tejto banky alebo finančnej holdingovej spoločnosti alebo zmiešanej finančnej holdingovej spoločnosti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ktorej zaradenie do výkonu dohľadu na konsolidovanom základe nie je účelné z hľadiska zabezpečenia úloh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Dohľad na konsolidovanom základe sa však vykonáva nad takými osobami podľa odseku 5 písm. b), ak viaceré takéto osoby spoločne predstavujú nezanedbateľný význam na účely výkonu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w:t>
      </w:r>
      <w:del w:id="1634" w:author="Bartikova Anna" w:date="2020-08-14T12:40:00Z">
        <w:r w:rsidRPr="008850D2" w:rsidDel="00FB71C4">
          <w:rPr>
            <w:rFonts w:ascii="Times New Roman" w:hAnsi="Times New Roman" w:cs="Times New Roman"/>
            <w:b/>
            <w:strike/>
            <w:sz w:val="24"/>
            <w:szCs w:val="24"/>
          </w:rPr>
          <w:delText>5 až</w:delText>
        </w:r>
        <w:r w:rsidRPr="008850D2" w:rsidDel="00FB71C4">
          <w:rPr>
            <w:rFonts w:ascii="Times New Roman" w:hAnsi="Times New Roman" w:cs="Times New Roman"/>
            <w:b/>
            <w:sz w:val="24"/>
            <w:szCs w:val="24"/>
          </w:rPr>
          <w:delText xml:space="preserve"> </w:delText>
        </w:r>
      </w:del>
      <w:ins w:id="1635" w:author="Bartikova Anna" w:date="2020-08-14T12:40:00Z">
        <w:r w:rsidR="00FB71C4" w:rsidRPr="008850D2">
          <w:rPr>
            <w:rFonts w:ascii="Times New Roman" w:hAnsi="Times New Roman" w:cs="Times New Roman"/>
            <w:b/>
            <w:sz w:val="24"/>
            <w:szCs w:val="24"/>
          </w:rPr>
          <w:t>3 až 5</w:t>
        </w:r>
      </w:ins>
      <w:del w:id="1636" w:author="Bartikova Anna" w:date="2020-08-14T12:40:00Z">
        <w:r w:rsidRPr="008850D2" w:rsidDel="00FB71C4">
          <w:rPr>
            <w:rFonts w:ascii="Times New Roman" w:hAnsi="Times New Roman" w:cs="Times New Roman"/>
            <w:b/>
            <w:strike/>
            <w:sz w:val="24"/>
            <w:szCs w:val="24"/>
          </w:rPr>
          <w:delText>7</w:delText>
        </w:r>
      </w:del>
      <w:r w:rsidRPr="001E1168">
        <w:rPr>
          <w:rFonts w:ascii="Times New Roman" w:hAnsi="Times New Roman" w:cs="Times New Roman"/>
          <w:sz w:val="24"/>
          <w:szCs w:val="24"/>
        </w:rPr>
        <w:t xml:space="preserve"> a § 46 ods. 1. V takom prípade sa uplatňujú postupy pre prenos a overovanie informácií určené v uvedených ustanoveniach.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r w:rsidRPr="001E1168">
        <w:rPr>
          <w:rFonts w:ascii="Times New Roman" w:hAnsi="Times New Roman" w:cs="Times New Roman"/>
          <w:sz w:val="24"/>
          <w:szCs w:val="24"/>
          <w:vertAlign w:val="superscript"/>
        </w:rPr>
        <w:t xml:space="preserve"> 44a)</w:t>
      </w:r>
      <w:r w:rsidRPr="001E1168">
        <w:rPr>
          <w:rFonts w:ascii="Times New Roman" w:hAnsi="Times New Roman" w:cs="Times New Roman"/>
          <w:sz w:val="24"/>
          <w:szCs w:val="24"/>
        </w:rPr>
        <w:t xml:space="preserve">medzi Národnou bankou Slovenska a príslušným orgánom dohľadu iného členského štátu. Národná banka Slovenska o tejto dohode informuje Európsky orgán dohľadu (Európsky orgán pre bankovníctvo).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Národná banka Slovenska preverí skutočnosť uvedenú v odseku 10 z vlastného podnetu alebo na žiadosť regulovanej osoby, ktorej bolo udelené povolenie v členskom štáte, alebo na žiadosť materskej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w:t>
      </w:r>
      <w:r w:rsidRPr="001E1168">
        <w:rPr>
          <w:rFonts w:ascii="Times New Roman" w:hAnsi="Times New Roman" w:cs="Times New Roman"/>
          <w:sz w:val="24"/>
          <w:szCs w:val="24"/>
        </w:rPr>
        <w:lastRenderedPageBreak/>
        <w:t xml:space="preserve">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Na účely tohto zákona sa rozumie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regulovanou osobou banka, obchodník s cennými papiermi, poisťovňa, zaisťovňa, správcovská spoločnosť, správca alternatívneho investičného fondu a rovnaká zahraničná osoba, </w:t>
      </w:r>
    </w:p>
    <w:p w:rsidR="0090683A" w:rsidRDefault="0090683A" w:rsidP="004548DC">
      <w:pPr>
        <w:widowControl w:val="0"/>
        <w:autoSpaceDE w:val="0"/>
        <w:autoSpaceDN w:val="0"/>
        <w:adjustRightInd w:val="0"/>
        <w:spacing w:after="0" w:line="240" w:lineRule="auto"/>
        <w:rPr>
          <w:ins w:id="1637" w:author="Bartikova Anna" w:date="2020-08-14T12:41:00Z"/>
          <w:rFonts w:ascii="Times New Roman" w:hAnsi="Times New Roman" w:cs="Times New Roman"/>
          <w:sz w:val="24"/>
          <w:szCs w:val="24"/>
        </w:rPr>
      </w:pPr>
      <w:r w:rsidRPr="001E1168">
        <w:rPr>
          <w:rFonts w:ascii="Times New Roman" w:hAnsi="Times New Roman" w:cs="Times New Roman"/>
          <w:sz w:val="24"/>
          <w:szCs w:val="24"/>
        </w:rPr>
        <w:t xml:space="preserve"> </w:t>
      </w:r>
    </w:p>
    <w:p w:rsidR="00FB71C4" w:rsidRPr="008850D2" w:rsidRDefault="00FB71C4" w:rsidP="008850D2">
      <w:pPr>
        <w:pStyle w:val="Odsekzoznamu"/>
        <w:spacing w:after="0" w:line="240" w:lineRule="auto"/>
        <w:ind w:left="0"/>
        <w:jc w:val="both"/>
        <w:rPr>
          <w:ins w:id="1638" w:author="Bartikova Anna" w:date="2020-08-14T12:41:00Z"/>
          <w:rFonts w:ascii="Times New Roman" w:hAnsi="Times New Roman" w:cs="Times New Roman"/>
          <w:b/>
          <w:sz w:val="24"/>
          <w:szCs w:val="24"/>
        </w:rPr>
      </w:pPr>
      <w:ins w:id="1639" w:author="Bartikova Anna" w:date="2020-08-14T12:41:00Z">
        <w:r w:rsidRPr="008850D2">
          <w:rPr>
            <w:rFonts w:ascii="Times New Roman" w:hAnsi="Times New Roman" w:cs="Times New Roman"/>
            <w:b/>
            <w:sz w:val="24"/>
            <w:szCs w:val="24"/>
          </w:rPr>
          <w:t>(14)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r w:rsidRPr="008850D2">
          <w:rPr>
            <w:rFonts w:ascii="Times New Roman" w:hAnsi="Times New Roman" w:cs="Times New Roman"/>
            <w:b/>
            <w:sz w:val="24"/>
            <w:szCs w:val="24"/>
            <w:vertAlign w:val="superscript"/>
          </w:rPr>
          <w:t>24f</w:t>
        </w:r>
        <w:r w:rsidRPr="008850D2">
          <w:rPr>
            <w:rFonts w:ascii="Times New Roman" w:hAnsi="Times New Roman" w:cs="Times New Roman"/>
            <w:b/>
            <w:sz w:val="24"/>
            <w:szCs w:val="24"/>
          </w:rPr>
          <w:t>) na účely uplatňovania tohto zákona a osobitného predpisu</w:t>
        </w:r>
        <w:r w:rsidRPr="008850D2">
          <w:rPr>
            <w:rFonts w:ascii="Times New Roman" w:hAnsi="Times New Roman" w:cs="Times New Roman"/>
            <w:b/>
            <w:sz w:val="24"/>
            <w:szCs w:val="24"/>
            <w:vertAlign w:val="superscript"/>
          </w:rPr>
          <w:t>30x</w:t>
        </w:r>
        <w:r w:rsidRPr="008850D2">
          <w:rPr>
            <w:rFonts w:ascii="Times New Roman" w:hAnsi="Times New Roman" w:cs="Times New Roman"/>
            <w:b/>
            <w:sz w:val="24"/>
            <w:szCs w:val="24"/>
          </w:rPr>
          <w:t>)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w:t>
        </w:r>
      </w:ins>
    </w:p>
    <w:p w:rsidR="00FB71C4" w:rsidRPr="008850D2" w:rsidRDefault="00FB71C4" w:rsidP="00FB71C4">
      <w:pPr>
        <w:pStyle w:val="Odsekzoznamu"/>
        <w:spacing w:after="0" w:line="240" w:lineRule="auto"/>
        <w:ind w:left="426"/>
        <w:jc w:val="both"/>
        <w:rPr>
          <w:ins w:id="1640" w:author="Bartikova Anna" w:date="2020-08-14T12:41:00Z"/>
          <w:rFonts w:ascii="Times New Roman" w:hAnsi="Times New Roman" w:cs="Times New Roman"/>
          <w:b/>
          <w:sz w:val="24"/>
          <w:szCs w:val="24"/>
        </w:rPr>
      </w:pPr>
    </w:p>
    <w:p w:rsidR="00FB71C4" w:rsidRPr="008850D2" w:rsidRDefault="00FB71C4" w:rsidP="008850D2">
      <w:pPr>
        <w:pStyle w:val="Odsekzoznamu"/>
        <w:spacing w:after="0" w:line="240" w:lineRule="auto"/>
        <w:ind w:left="0"/>
        <w:jc w:val="both"/>
        <w:rPr>
          <w:ins w:id="1641" w:author="Bartikova Anna" w:date="2020-08-14T12:41:00Z"/>
          <w:rFonts w:ascii="Times New Roman" w:hAnsi="Times New Roman" w:cs="Times New Roman"/>
          <w:b/>
          <w:sz w:val="24"/>
          <w:szCs w:val="24"/>
        </w:rPr>
      </w:pPr>
      <w:ins w:id="1642" w:author="Bartikova Anna" w:date="2020-08-14T12:41:00Z">
        <w:r w:rsidRPr="008850D2">
          <w:rPr>
            <w:rFonts w:ascii="Times New Roman" w:hAnsi="Times New Roman" w:cs="Times New Roman"/>
            <w:b/>
            <w:sz w:val="24"/>
            <w:szCs w:val="24"/>
          </w:rPr>
          <w:t>(15) Ustanoveniami o konsolidovanom dohľade podľa odsekov 1 až 14 nie sú dotknuté ustanovenia § 20a.</w:t>
        </w:r>
      </w:ins>
    </w:p>
    <w:p w:rsidR="00FB71C4" w:rsidRDefault="00FB71C4" w:rsidP="004548DC">
      <w:pPr>
        <w:widowControl w:val="0"/>
        <w:autoSpaceDE w:val="0"/>
        <w:autoSpaceDN w:val="0"/>
        <w:adjustRightInd w:val="0"/>
        <w:spacing w:after="0" w:line="240" w:lineRule="auto"/>
        <w:rPr>
          <w:ins w:id="1643" w:author="Bartikova Anna" w:date="2020-08-14T12:41:00Z"/>
          <w:rFonts w:ascii="Times New Roman" w:hAnsi="Times New Roman" w:cs="Times New Roman"/>
          <w:sz w:val="24"/>
          <w:szCs w:val="24"/>
        </w:rPr>
      </w:pPr>
    </w:p>
    <w:p w:rsidR="00FB71C4" w:rsidRPr="001E1168" w:rsidRDefault="00FB71C4"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Materská banka je povinná zabezpečiť, aby boli ustanovenia § 23, 27 a § 29 ods. 4 dodržiavané aj konsolidovaným celkom, ktorého je súčasťou.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50D2" w:rsidDel="001F6E73" w:rsidRDefault="0090683A" w:rsidP="004548DC">
      <w:pPr>
        <w:widowControl w:val="0"/>
        <w:autoSpaceDE w:val="0"/>
        <w:autoSpaceDN w:val="0"/>
        <w:adjustRightInd w:val="0"/>
        <w:spacing w:after="0" w:line="240" w:lineRule="auto"/>
        <w:jc w:val="both"/>
        <w:rPr>
          <w:del w:id="1644" w:author="Bartikova Anna" w:date="2020-08-14T12:41:00Z"/>
          <w:rFonts w:ascii="Times New Roman" w:hAnsi="Times New Roman" w:cs="Times New Roman"/>
          <w:b/>
          <w:strike/>
          <w:sz w:val="24"/>
          <w:szCs w:val="24"/>
        </w:rPr>
      </w:pPr>
      <w:del w:id="1645" w:author="Bartikova Anna" w:date="2020-08-14T12:41:00Z">
        <w:r w:rsidRPr="008850D2" w:rsidDel="001F6E73">
          <w:rPr>
            <w:rFonts w:ascii="Times New Roman" w:hAnsi="Times New Roman" w:cs="Times New Roman"/>
            <w:b/>
            <w:strike/>
            <w:sz w:val="24"/>
            <w:szCs w:val="24"/>
          </w:rPr>
          <w:tab/>
          <w:delText xml:space="preserve">(2) Banka, ktorá je súčasťou konsolidovaného celku podľa § 44 ods. 2 písm. b), je povinná zabezpečiť, aby boli ustanovenia § 23, 27 a § 29 ods. 4 dodržiavané konsolidovaným celkom, ktorého je súčasťou. </w:delText>
        </w:r>
      </w:del>
    </w:p>
    <w:p w:rsidR="0090683A" w:rsidRPr="008850D2" w:rsidDel="001F6E73" w:rsidRDefault="0090683A" w:rsidP="004548DC">
      <w:pPr>
        <w:widowControl w:val="0"/>
        <w:autoSpaceDE w:val="0"/>
        <w:autoSpaceDN w:val="0"/>
        <w:adjustRightInd w:val="0"/>
        <w:spacing w:after="0" w:line="240" w:lineRule="auto"/>
        <w:rPr>
          <w:del w:id="1646" w:author="Bartikova Anna" w:date="2020-08-14T12:41:00Z"/>
          <w:rFonts w:ascii="Times New Roman" w:hAnsi="Times New Roman" w:cs="Times New Roman"/>
          <w:b/>
          <w:strike/>
          <w:sz w:val="24"/>
          <w:szCs w:val="24"/>
        </w:rPr>
      </w:pPr>
      <w:del w:id="1647" w:author="Bartikova Anna" w:date="2020-08-14T12:41:00Z">
        <w:r w:rsidRPr="008850D2" w:rsidDel="001F6E73">
          <w:rPr>
            <w:rFonts w:ascii="Times New Roman" w:hAnsi="Times New Roman" w:cs="Times New Roman"/>
            <w:b/>
            <w:strike/>
            <w:sz w:val="24"/>
            <w:szCs w:val="24"/>
          </w:rPr>
          <w:delText xml:space="preserve"> </w:delText>
        </w:r>
      </w:del>
    </w:p>
    <w:p w:rsidR="0090683A" w:rsidRPr="008850D2" w:rsidDel="001F6E73" w:rsidRDefault="0090683A" w:rsidP="004548DC">
      <w:pPr>
        <w:widowControl w:val="0"/>
        <w:autoSpaceDE w:val="0"/>
        <w:autoSpaceDN w:val="0"/>
        <w:adjustRightInd w:val="0"/>
        <w:spacing w:after="0" w:line="240" w:lineRule="auto"/>
        <w:jc w:val="both"/>
        <w:rPr>
          <w:del w:id="1648" w:author="Bartikova Anna" w:date="2020-08-14T12:41:00Z"/>
          <w:rFonts w:ascii="Times New Roman" w:hAnsi="Times New Roman" w:cs="Times New Roman"/>
          <w:b/>
          <w:strike/>
          <w:sz w:val="24"/>
          <w:szCs w:val="24"/>
        </w:rPr>
      </w:pPr>
      <w:del w:id="1649" w:author="Bartikova Anna" w:date="2020-08-14T12:41:00Z">
        <w:r w:rsidRPr="008850D2" w:rsidDel="001F6E73">
          <w:rPr>
            <w:rFonts w:ascii="Times New Roman" w:hAnsi="Times New Roman" w:cs="Times New Roman"/>
            <w:b/>
            <w:strike/>
            <w:sz w:val="24"/>
            <w:szCs w:val="24"/>
          </w:rPr>
          <w:tab/>
          <w:delText xml:space="preserve">(3) Ak je súčasťou konsolidovaného celku podľa § 44 ods. 2 písm. b) viac bánk, odsek 2 sa vzťahuje len na banku, na ktorú sa uplatňuje dohľad na konsolidovanom základe. </w:delText>
        </w:r>
      </w:del>
    </w:p>
    <w:p w:rsidR="0090683A" w:rsidRPr="008850D2" w:rsidRDefault="0090683A" w:rsidP="004548DC">
      <w:pPr>
        <w:widowControl w:val="0"/>
        <w:autoSpaceDE w:val="0"/>
        <w:autoSpaceDN w:val="0"/>
        <w:adjustRightInd w:val="0"/>
        <w:spacing w:after="0" w:line="240" w:lineRule="auto"/>
        <w:rPr>
          <w:rFonts w:ascii="Times New Roman" w:hAnsi="Times New Roman" w:cs="Times New Roman"/>
          <w:b/>
          <w:strike/>
          <w:sz w:val="24"/>
          <w:szCs w:val="24"/>
        </w:rPr>
      </w:pPr>
      <w:del w:id="1650" w:author="Bartikova Anna" w:date="2020-08-14T12:41:00Z">
        <w:r w:rsidRPr="008850D2" w:rsidDel="001F6E73">
          <w:rPr>
            <w:rFonts w:ascii="Times New Roman" w:hAnsi="Times New Roman" w:cs="Times New Roman"/>
            <w:b/>
            <w:strike/>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651" w:author="Bartikova Anna" w:date="2020-08-14T12:41:00Z">
        <w:r w:rsidRPr="008850D2" w:rsidDel="001F6E73">
          <w:rPr>
            <w:rFonts w:ascii="Times New Roman" w:hAnsi="Times New Roman" w:cs="Times New Roman"/>
            <w:b/>
            <w:strike/>
            <w:sz w:val="24"/>
            <w:szCs w:val="24"/>
          </w:rPr>
          <w:delText>4</w:delText>
        </w:r>
      </w:del>
      <w:ins w:id="1652" w:author="Bartikova Anna" w:date="2020-08-14T12:41:00Z">
        <w:r w:rsidR="001F6E73" w:rsidRPr="008850D2">
          <w:rPr>
            <w:rFonts w:ascii="Times New Roman" w:hAnsi="Times New Roman" w:cs="Times New Roman"/>
            <w:b/>
            <w:sz w:val="24"/>
            <w:szCs w:val="24"/>
          </w:rPr>
          <w:t>2</w:t>
        </w:r>
      </w:ins>
      <w:r w:rsidRPr="001E1168">
        <w:rPr>
          <w:rFonts w:ascii="Times New Roman" w:hAnsi="Times New Roman" w:cs="Times New Roman"/>
          <w:sz w:val="24"/>
          <w:szCs w:val="24"/>
        </w:rPr>
        <w:t xml:space="preserve">)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653" w:author="Bartikova Anna" w:date="2020-08-14T12:41:00Z">
        <w:r w:rsidRPr="008850D2" w:rsidDel="001F6E73">
          <w:rPr>
            <w:rFonts w:ascii="Times New Roman" w:hAnsi="Times New Roman" w:cs="Times New Roman"/>
            <w:b/>
            <w:strike/>
            <w:sz w:val="24"/>
            <w:szCs w:val="24"/>
          </w:rPr>
          <w:delText>5</w:delText>
        </w:r>
      </w:del>
      <w:ins w:id="1654" w:author="Bartikova Anna" w:date="2020-08-14T12:41:00Z">
        <w:r w:rsidR="001F6E73" w:rsidRPr="008850D2">
          <w:rPr>
            <w:rFonts w:ascii="Times New Roman" w:hAnsi="Times New Roman" w:cs="Times New Roman"/>
            <w:b/>
            <w:sz w:val="24"/>
            <w:szCs w:val="24"/>
          </w:rPr>
          <w:t>3</w:t>
        </w:r>
      </w:ins>
      <w:r w:rsidRPr="001E1168">
        <w:rPr>
          <w:rFonts w:ascii="Times New Roman" w:hAnsi="Times New Roman" w:cs="Times New Roman"/>
          <w:sz w:val="24"/>
          <w:szCs w:val="24"/>
        </w:rPr>
        <w:t>)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655" w:author="Bartikova Anna" w:date="2020-08-14T12:41:00Z">
        <w:r w:rsidRPr="008850D2" w:rsidDel="001F6E73">
          <w:rPr>
            <w:rFonts w:ascii="Times New Roman" w:hAnsi="Times New Roman" w:cs="Times New Roman"/>
            <w:b/>
            <w:strike/>
            <w:sz w:val="24"/>
            <w:szCs w:val="24"/>
          </w:rPr>
          <w:delText>6</w:delText>
        </w:r>
      </w:del>
      <w:ins w:id="1656" w:author="Bartikova Anna" w:date="2020-08-14T12:41:00Z">
        <w:r w:rsidR="001F6E73" w:rsidRPr="008850D2">
          <w:rPr>
            <w:rFonts w:ascii="Times New Roman" w:hAnsi="Times New Roman" w:cs="Times New Roman"/>
            <w:b/>
            <w:sz w:val="24"/>
            <w:szCs w:val="24"/>
          </w:rPr>
          <w:t>4</w:t>
        </w:r>
      </w:ins>
      <w:r w:rsidRPr="001E1168">
        <w:rPr>
          <w:rFonts w:ascii="Times New Roman" w:hAnsi="Times New Roman" w:cs="Times New Roman"/>
          <w:sz w:val="24"/>
          <w:szCs w:val="24"/>
        </w:rPr>
        <w:t xml:space="preserve">)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657" w:author="Bartikova Anna" w:date="2020-08-14T12:41:00Z">
        <w:r w:rsidRPr="008850D2" w:rsidDel="001F6E73">
          <w:rPr>
            <w:rFonts w:ascii="Times New Roman" w:hAnsi="Times New Roman" w:cs="Times New Roman"/>
            <w:b/>
            <w:strike/>
            <w:sz w:val="24"/>
            <w:szCs w:val="24"/>
          </w:rPr>
          <w:delText>7</w:delText>
        </w:r>
      </w:del>
      <w:ins w:id="1658" w:author="Bartikova Anna" w:date="2020-08-14T12:41:00Z">
        <w:r w:rsidR="001F6E73" w:rsidRPr="008850D2">
          <w:rPr>
            <w:rFonts w:ascii="Times New Roman" w:hAnsi="Times New Roman" w:cs="Times New Roman"/>
            <w:b/>
            <w:sz w:val="24"/>
            <w:szCs w:val="24"/>
          </w:rPr>
          <w:t>5</w:t>
        </w:r>
      </w:ins>
      <w:r w:rsidRPr="001E1168">
        <w:rPr>
          <w:rFonts w:ascii="Times New Roman" w:hAnsi="Times New Roman" w:cs="Times New Roman"/>
          <w:sz w:val="24"/>
          <w:szCs w:val="24"/>
        </w:rPr>
        <w:t xml:space="preserve">)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659" w:author="Bartikova Anna" w:date="2020-08-14T12:41:00Z">
        <w:r w:rsidRPr="008850D2" w:rsidDel="001F6E73">
          <w:rPr>
            <w:rFonts w:ascii="Times New Roman" w:hAnsi="Times New Roman" w:cs="Times New Roman"/>
            <w:b/>
            <w:strike/>
            <w:sz w:val="24"/>
            <w:szCs w:val="24"/>
          </w:rPr>
          <w:delText>8</w:delText>
        </w:r>
      </w:del>
      <w:ins w:id="1660" w:author="Bartikova Anna" w:date="2020-08-14T12:41:00Z">
        <w:r w:rsidR="001F6E73" w:rsidRPr="008850D2">
          <w:rPr>
            <w:rFonts w:ascii="Times New Roman" w:hAnsi="Times New Roman" w:cs="Times New Roman"/>
            <w:b/>
            <w:sz w:val="24"/>
            <w:szCs w:val="24"/>
          </w:rPr>
          <w:t>6</w:t>
        </w:r>
      </w:ins>
      <w:r w:rsidRPr="001E1168">
        <w:rPr>
          <w:rFonts w:ascii="Times New Roman" w:hAnsi="Times New Roman" w:cs="Times New Roman"/>
          <w:sz w:val="24"/>
          <w:szCs w:val="24"/>
        </w:rPr>
        <w:t xml:space="preserve">) Odseky </w:t>
      </w:r>
      <w:del w:id="1661" w:author="Bartikova Anna" w:date="2020-08-14T12:42:00Z">
        <w:r w:rsidRPr="008850D2" w:rsidDel="001F6E73">
          <w:rPr>
            <w:rFonts w:ascii="Times New Roman" w:hAnsi="Times New Roman" w:cs="Times New Roman"/>
            <w:b/>
            <w:strike/>
            <w:sz w:val="24"/>
            <w:szCs w:val="24"/>
          </w:rPr>
          <w:delText xml:space="preserve">5 a </w:delText>
        </w:r>
      </w:del>
      <w:ins w:id="1662" w:author="Bartikova Anna" w:date="2020-08-14T12:42:00Z">
        <w:r w:rsidR="001F6E73" w:rsidRPr="008850D2">
          <w:rPr>
            <w:rFonts w:ascii="Times New Roman" w:hAnsi="Times New Roman" w:cs="Times New Roman"/>
            <w:b/>
            <w:strike/>
            <w:sz w:val="24"/>
            <w:szCs w:val="24"/>
          </w:rPr>
          <w:t> </w:t>
        </w:r>
      </w:ins>
      <w:del w:id="1663" w:author="Bartikova Anna" w:date="2020-08-14T12:42:00Z">
        <w:r w:rsidRPr="008850D2" w:rsidDel="001F6E73">
          <w:rPr>
            <w:rFonts w:ascii="Times New Roman" w:hAnsi="Times New Roman" w:cs="Times New Roman"/>
            <w:b/>
            <w:strike/>
            <w:sz w:val="24"/>
            <w:szCs w:val="24"/>
          </w:rPr>
          <w:delText>6</w:delText>
        </w:r>
      </w:del>
      <w:ins w:id="1664" w:author="Bartikova Anna" w:date="2020-08-14T12:42:00Z">
        <w:r w:rsidR="001F6E73" w:rsidRPr="008850D2">
          <w:rPr>
            <w:rFonts w:ascii="Times New Roman" w:hAnsi="Times New Roman" w:cs="Times New Roman"/>
            <w:b/>
            <w:sz w:val="24"/>
            <w:szCs w:val="24"/>
          </w:rPr>
          <w:t>3 a 4</w:t>
        </w:r>
      </w:ins>
      <w:r w:rsidRPr="001E1168">
        <w:rPr>
          <w:rFonts w:ascii="Times New Roman" w:hAnsi="Times New Roman" w:cs="Times New Roman"/>
          <w:sz w:val="24"/>
          <w:szCs w:val="24"/>
        </w:rPr>
        <w:t xml:space="preserve"> sa rovnako vzťahujú na holdingovú spoločnosť so zmiešanou činnosťou podľa § 44 ods. 2 písm. c), na osobu, ktorá je súčasťou konsolidovaného celku podľa § 44 ods. 2 písm. c), a na audítora takýchto osôb.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w:t>
      </w:r>
      <w:ins w:id="1665" w:author="Bartikova Anna" w:date="2020-08-14T12:42:00Z">
        <w:r w:rsidR="001F6E73" w:rsidRPr="008850D2">
          <w:rPr>
            <w:rFonts w:ascii="Times New Roman" w:hAnsi="Times New Roman" w:cs="Times New Roman"/>
            <w:b/>
            <w:sz w:val="24"/>
            <w:szCs w:val="24"/>
          </w:rPr>
          <w:t>Dcérske spoločnosti, ktoré sú súčasťou konsolidovaného celku a na ktoré sa nevzťahuje tento zákon, sú povinné spĺňať na individuálnom základe požiadavky podľa osobitných predpisov.</w:t>
        </w:r>
        <w:r w:rsidR="001F6E73" w:rsidRPr="008850D2">
          <w:rPr>
            <w:rFonts w:ascii="Times New Roman" w:hAnsi="Times New Roman" w:cs="Times New Roman"/>
            <w:b/>
            <w:sz w:val="24"/>
            <w:szCs w:val="24"/>
            <w:vertAlign w:val="superscript"/>
          </w:rPr>
          <w:t>44b</w:t>
        </w:r>
        <w:r w:rsidR="001F6E73" w:rsidRPr="008850D2">
          <w:rPr>
            <w:rFonts w:ascii="Times New Roman" w:hAnsi="Times New Roman" w:cs="Times New Roman"/>
            <w:b/>
            <w:sz w:val="24"/>
            <w:szCs w:val="24"/>
          </w:rPr>
          <w:t>)</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(2) Národná banka Slovenska je oprávnená vykonať dohľad na mieste</w:t>
      </w:r>
      <w:r w:rsidRPr="001E1168">
        <w:rPr>
          <w:rFonts w:ascii="Times New Roman" w:hAnsi="Times New Roman" w:cs="Times New Roman"/>
          <w:sz w:val="24"/>
          <w:szCs w:val="24"/>
          <w:vertAlign w:val="superscript"/>
        </w:rPr>
        <w:t xml:space="preserve"> 45)</w:t>
      </w:r>
      <w:r w:rsidRPr="001E1168">
        <w:rPr>
          <w:rFonts w:ascii="Times New Roman" w:hAnsi="Times New Roman" w:cs="Times New Roman"/>
          <w:sz w:val="24"/>
          <w:szCs w:val="24"/>
        </w:rPr>
        <w:t xml:space="preserve">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 </w:t>
      </w:r>
    </w:p>
    <w:p w:rsidR="0090683A" w:rsidRDefault="0090683A" w:rsidP="004548DC">
      <w:pPr>
        <w:widowControl w:val="0"/>
        <w:autoSpaceDE w:val="0"/>
        <w:autoSpaceDN w:val="0"/>
        <w:adjustRightInd w:val="0"/>
        <w:spacing w:after="0" w:line="240" w:lineRule="auto"/>
        <w:rPr>
          <w:ins w:id="1666" w:author="Bartikova Anna" w:date="2020-08-14T12:42:00Z"/>
          <w:rFonts w:ascii="Times New Roman" w:hAnsi="Times New Roman" w:cs="Times New Roman"/>
          <w:sz w:val="24"/>
          <w:szCs w:val="24"/>
        </w:rPr>
      </w:pPr>
      <w:r w:rsidRPr="001E1168">
        <w:rPr>
          <w:rFonts w:ascii="Times New Roman" w:hAnsi="Times New Roman" w:cs="Times New Roman"/>
          <w:sz w:val="24"/>
          <w:szCs w:val="24"/>
        </w:rPr>
        <w:t xml:space="preserve"> </w:t>
      </w:r>
    </w:p>
    <w:p w:rsidR="001F6E73" w:rsidRPr="008850D2" w:rsidRDefault="001F6E73" w:rsidP="008850D2">
      <w:pPr>
        <w:pStyle w:val="Odsekzoznamu"/>
        <w:spacing w:after="0" w:line="240" w:lineRule="auto"/>
        <w:ind w:left="0"/>
        <w:jc w:val="both"/>
        <w:rPr>
          <w:ins w:id="1667" w:author="Bartikova Anna" w:date="2020-08-14T12:42:00Z"/>
          <w:rFonts w:ascii="Times New Roman" w:hAnsi="Times New Roman" w:cs="Times New Roman"/>
          <w:b/>
          <w:sz w:val="24"/>
          <w:szCs w:val="24"/>
        </w:rPr>
      </w:pPr>
      <w:ins w:id="1668" w:author="Bartikova Anna" w:date="2020-08-14T12:42:00Z">
        <w:r w:rsidRPr="008850D2">
          <w:rPr>
            <w:rFonts w:ascii="Times New Roman" w:hAnsi="Times New Roman" w:cs="Times New Roman"/>
            <w:b/>
            <w:sz w:val="24"/>
            <w:szCs w:val="24"/>
          </w:rPr>
          <w:t>(4) Požiadavky podľa § 23a až 23d sa nevzťahujú na konsolidovanom základe na dcérsku spoločnosť, ak má táto dcérska spoločnosť sídlo v</w:t>
        </w:r>
      </w:ins>
    </w:p>
    <w:p w:rsidR="001F6E73" w:rsidRPr="008850D2" w:rsidRDefault="001F6E73" w:rsidP="001F6E73">
      <w:pPr>
        <w:pStyle w:val="Odsekzoznamu"/>
        <w:numPr>
          <w:ilvl w:val="1"/>
          <w:numId w:val="53"/>
        </w:numPr>
        <w:spacing w:after="0" w:line="240" w:lineRule="auto"/>
        <w:ind w:left="851" w:hanging="425"/>
        <w:jc w:val="both"/>
        <w:rPr>
          <w:ins w:id="1669" w:author="Bartikova Anna" w:date="2020-08-14T12:42:00Z"/>
          <w:rFonts w:ascii="Times New Roman" w:hAnsi="Times New Roman" w:cs="Times New Roman"/>
          <w:b/>
          <w:sz w:val="24"/>
          <w:szCs w:val="24"/>
        </w:rPr>
      </w:pPr>
      <w:ins w:id="1670" w:author="Bartikova Anna" w:date="2020-08-14T12:42:00Z">
        <w:r w:rsidRPr="008850D2">
          <w:rPr>
            <w:rFonts w:ascii="Times New Roman" w:hAnsi="Times New Roman" w:cs="Times New Roman"/>
            <w:b/>
            <w:sz w:val="24"/>
            <w:szCs w:val="24"/>
          </w:rPr>
          <w:t>členskom štáte a platia pre ňu osobitné požiadavky na odmeňovanie podľa práva Európskej únie,</w:t>
        </w:r>
      </w:ins>
    </w:p>
    <w:p w:rsidR="001F6E73" w:rsidRPr="008850D2" w:rsidRDefault="001F6E73" w:rsidP="001F6E73">
      <w:pPr>
        <w:pStyle w:val="Odsekzoznamu"/>
        <w:numPr>
          <w:ilvl w:val="1"/>
          <w:numId w:val="53"/>
        </w:numPr>
        <w:spacing w:after="0" w:line="240" w:lineRule="auto"/>
        <w:ind w:left="851" w:hanging="425"/>
        <w:jc w:val="both"/>
        <w:rPr>
          <w:ins w:id="1671" w:author="Bartikova Anna" w:date="2020-08-14T12:42:00Z"/>
          <w:rFonts w:ascii="Times New Roman" w:hAnsi="Times New Roman" w:cs="Times New Roman"/>
          <w:b/>
          <w:sz w:val="24"/>
          <w:szCs w:val="24"/>
        </w:rPr>
      </w:pPr>
      <w:ins w:id="1672" w:author="Bartikova Anna" w:date="2020-08-14T12:42:00Z">
        <w:r w:rsidRPr="008850D2">
          <w:rPr>
            <w:rFonts w:ascii="Times New Roman" w:hAnsi="Times New Roman" w:cs="Times New Roman"/>
            <w:b/>
            <w:sz w:val="24"/>
            <w:szCs w:val="24"/>
          </w:rPr>
          <w:t>inom ako členskom štáte a platia pre ňu osobitné požiadavky na odmeňovanie podľa práva Európskej únie, ak by mala sídlo v členskom štáte.</w:t>
        </w:r>
      </w:ins>
    </w:p>
    <w:p w:rsidR="001F6E73" w:rsidRDefault="001F6E73" w:rsidP="004548DC">
      <w:pPr>
        <w:widowControl w:val="0"/>
        <w:autoSpaceDE w:val="0"/>
        <w:autoSpaceDN w:val="0"/>
        <w:adjustRightInd w:val="0"/>
        <w:spacing w:after="0" w:line="240" w:lineRule="auto"/>
        <w:rPr>
          <w:ins w:id="1673" w:author="Bartikova Anna" w:date="2020-08-14T12:42:00Z"/>
          <w:rFonts w:ascii="Times New Roman" w:hAnsi="Times New Roman" w:cs="Times New Roman"/>
          <w:sz w:val="24"/>
          <w:szCs w:val="24"/>
        </w:rPr>
      </w:pPr>
    </w:p>
    <w:p w:rsidR="001F6E73" w:rsidRPr="001E1168" w:rsidRDefault="001F6E73"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vykonáva dohľad na konsolidovanom základe aj nad bankami so sídlom v inom členskom štáte, ak sú súčasťou konsolidovaného celku podľa § 44 ods. 2 písm.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1F6E73" w:rsidRPr="008850D2" w:rsidRDefault="001F6E73" w:rsidP="008850D2">
      <w:pPr>
        <w:pStyle w:val="Normlny0"/>
        <w:jc w:val="both"/>
        <w:rPr>
          <w:ins w:id="1674" w:author="Bartikova Anna" w:date="2020-08-14T12:43:00Z"/>
          <w:b/>
          <w:sz w:val="24"/>
          <w:szCs w:val="24"/>
        </w:rPr>
      </w:pPr>
      <w:ins w:id="1675" w:author="Bartikova Anna" w:date="2020-08-14T12:43:00Z">
        <w:r w:rsidRPr="008850D2">
          <w:rPr>
            <w:b/>
            <w:sz w:val="24"/>
            <w:szCs w:val="24"/>
          </w:rPr>
          <w:t>(3) Národná banka Slovenska vykonáva dohľad podľa odseku 2 len, ak aspoň jedna z dcérskych spoločností materského obchodníka s cennými papiermi podľa osobitného predpisu</w:t>
        </w:r>
        <w:r w:rsidRPr="008850D2">
          <w:rPr>
            <w:b/>
            <w:sz w:val="24"/>
            <w:szCs w:val="24"/>
            <w:vertAlign w:val="superscript"/>
          </w:rPr>
          <w:t>45aaa</w:t>
        </w:r>
        <w:r w:rsidRPr="008850D2">
          <w:rPr>
            <w:b/>
            <w:sz w:val="24"/>
            <w:szCs w:val="24"/>
          </w:rPr>
          <w:t>) alebo materského obchodníka s cennými papiermi v Európskej únii podľa osobitného predpisu</w:t>
        </w:r>
        <w:r w:rsidRPr="008850D2">
          <w:rPr>
            <w:b/>
            <w:sz w:val="24"/>
            <w:szCs w:val="24"/>
            <w:vertAlign w:val="superscript"/>
          </w:rPr>
          <w:t>45aaa</w:t>
        </w:r>
        <w:r w:rsidRPr="008850D2">
          <w:rPr>
            <w:b/>
            <w:sz w:val="24"/>
            <w:szCs w:val="24"/>
          </w:rPr>
          <w:t>) je bankou, ak odsek 18 neustanovuje inak. Ak materský obchodník s cennými papiermi podľa osobitného predpisu</w:t>
        </w:r>
        <w:r w:rsidRPr="008850D2">
          <w:rPr>
            <w:b/>
            <w:sz w:val="24"/>
            <w:szCs w:val="24"/>
            <w:vertAlign w:val="superscript"/>
          </w:rPr>
          <w:t>45aaa</w:t>
        </w:r>
        <w:r w:rsidRPr="008850D2">
          <w:rPr>
            <w:b/>
            <w:sz w:val="24"/>
            <w:szCs w:val="24"/>
          </w:rPr>
          <w:t>) alebo materský obchodník s cennými papiermi v Európskej únii podľa osobitného predpisu</w:t>
        </w:r>
        <w:r w:rsidRPr="008850D2">
          <w:rPr>
            <w:b/>
            <w:sz w:val="24"/>
            <w:szCs w:val="24"/>
            <w:vertAlign w:val="superscript"/>
          </w:rPr>
          <w:t>45aaa</w:t>
        </w:r>
        <w:r w:rsidRPr="008850D2">
          <w:rPr>
            <w:b/>
            <w:sz w:val="24"/>
            <w:szCs w:val="24"/>
          </w:rPr>
          <w:t>) má kontrolu alebo má majetkovú účasť vo viacerých úverových inštitúciách, Národná banka Slovenska vykonáva dohľad podľa odseku 2, ak má v Slovenskej republike sídlo banka s najvyššou hodnotou aktív v rámci konsolidovaného celku.</w:t>
        </w:r>
      </w:ins>
    </w:p>
    <w:p w:rsidR="001F6E73" w:rsidRPr="008850D2" w:rsidRDefault="001F6E73" w:rsidP="001F6E73">
      <w:pPr>
        <w:pStyle w:val="Normlny0"/>
        <w:ind w:left="426"/>
        <w:jc w:val="both"/>
        <w:rPr>
          <w:ins w:id="1676" w:author="Bartikova Anna" w:date="2020-08-14T12:43:00Z"/>
          <w:b/>
          <w:sz w:val="24"/>
          <w:szCs w:val="24"/>
        </w:rPr>
      </w:pPr>
    </w:p>
    <w:p w:rsidR="008850D2" w:rsidRDefault="001F6E73" w:rsidP="001F6E73">
      <w:pPr>
        <w:widowControl w:val="0"/>
        <w:autoSpaceDE w:val="0"/>
        <w:autoSpaceDN w:val="0"/>
        <w:adjustRightInd w:val="0"/>
        <w:spacing w:after="0" w:line="240" w:lineRule="auto"/>
        <w:jc w:val="both"/>
        <w:rPr>
          <w:rFonts w:ascii="Times New Roman" w:hAnsi="Times New Roman" w:cs="Times New Roman"/>
          <w:b/>
          <w:sz w:val="24"/>
          <w:szCs w:val="24"/>
        </w:rPr>
      </w:pPr>
      <w:ins w:id="1677" w:author="Bartikova Anna" w:date="2020-08-14T12:43:00Z">
        <w:r w:rsidRPr="008850D2">
          <w:rPr>
            <w:rFonts w:ascii="Times New Roman" w:hAnsi="Times New Roman" w:cs="Times New Roman"/>
            <w:b/>
            <w:sz w:val="24"/>
            <w:szCs w:val="24"/>
          </w:rPr>
          <w:lastRenderedPageBreak/>
          <w:t>(4)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w:t>
        </w:r>
      </w:ins>
    </w:p>
    <w:p w:rsidR="0090683A" w:rsidRPr="008850D2" w:rsidDel="001F6E73" w:rsidRDefault="0090683A" w:rsidP="001F6E73">
      <w:pPr>
        <w:widowControl w:val="0"/>
        <w:autoSpaceDE w:val="0"/>
        <w:autoSpaceDN w:val="0"/>
        <w:adjustRightInd w:val="0"/>
        <w:spacing w:after="0" w:line="240" w:lineRule="auto"/>
        <w:jc w:val="both"/>
        <w:rPr>
          <w:del w:id="1678" w:author="Bartikova Anna" w:date="2020-08-14T12:43:00Z"/>
          <w:rFonts w:ascii="Times New Roman" w:hAnsi="Times New Roman" w:cs="Times New Roman"/>
          <w:b/>
          <w:strike/>
          <w:sz w:val="24"/>
          <w:szCs w:val="24"/>
        </w:rPr>
      </w:pPr>
      <w:del w:id="1679" w:author="Bartikova Anna" w:date="2020-08-14T12:43:00Z">
        <w:r w:rsidRPr="008850D2" w:rsidDel="001F6E73">
          <w:rPr>
            <w:rFonts w:ascii="Times New Roman" w:hAnsi="Times New Roman" w:cs="Times New Roman"/>
            <w:b/>
            <w:strike/>
            <w:sz w:val="24"/>
            <w:szCs w:val="24"/>
          </w:rPr>
          <w:tab/>
          <w:delText xml:space="preserve">(3) Národná banka Slovenska vykonáva dohľad podľa odseku 2 len v tom prípade, ak materská finančná holdingová spoločnosť, materská zmiešaná finančná holdingová spoločnosť, materská finančná holdingová spoločnosť v Európskej únii alebo materská zmiešaná finančná holdingová spoločnosť v Európskej únii má najvyššiu hodnotu aktív spomedzi ostatných finančných holdingových spoločností so sídlom v iných členských štátoch, ktoré rovnako kontrolujú uvedenú banku v inom členskom štáte alebo majú v nej majetkovú účasť. </w:delText>
        </w:r>
      </w:del>
    </w:p>
    <w:p w:rsidR="0090683A" w:rsidRPr="008850D2" w:rsidDel="001F6E73" w:rsidRDefault="0090683A" w:rsidP="004548DC">
      <w:pPr>
        <w:widowControl w:val="0"/>
        <w:autoSpaceDE w:val="0"/>
        <w:autoSpaceDN w:val="0"/>
        <w:adjustRightInd w:val="0"/>
        <w:spacing w:after="0" w:line="240" w:lineRule="auto"/>
        <w:rPr>
          <w:del w:id="1680" w:author="Bartikova Anna" w:date="2020-08-14T12:43:00Z"/>
          <w:rFonts w:ascii="Times New Roman" w:hAnsi="Times New Roman" w:cs="Times New Roman"/>
          <w:b/>
          <w:strike/>
          <w:sz w:val="24"/>
          <w:szCs w:val="24"/>
        </w:rPr>
      </w:pPr>
      <w:del w:id="1681" w:author="Bartikova Anna" w:date="2020-08-14T12:43:00Z">
        <w:r w:rsidRPr="008850D2" w:rsidDel="001F6E73">
          <w:rPr>
            <w:rFonts w:ascii="Times New Roman" w:hAnsi="Times New Roman" w:cs="Times New Roman"/>
            <w:b/>
            <w:strike/>
            <w:sz w:val="24"/>
            <w:szCs w:val="24"/>
          </w:rPr>
          <w:delText xml:space="preserve"> </w:delText>
        </w:r>
      </w:del>
    </w:p>
    <w:p w:rsidR="0090683A" w:rsidRPr="008850D2" w:rsidDel="001F6E73" w:rsidRDefault="0090683A" w:rsidP="004548DC">
      <w:pPr>
        <w:widowControl w:val="0"/>
        <w:autoSpaceDE w:val="0"/>
        <w:autoSpaceDN w:val="0"/>
        <w:adjustRightInd w:val="0"/>
        <w:spacing w:after="0" w:line="240" w:lineRule="auto"/>
        <w:jc w:val="both"/>
        <w:rPr>
          <w:del w:id="1682" w:author="Bartikova Anna" w:date="2020-08-14T12:43:00Z"/>
          <w:rFonts w:ascii="Times New Roman" w:hAnsi="Times New Roman" w:cs="Times New Roman"/>
          <w:b/>
          <w:strike/>
          <w:sz w:val="24"/>
          <w:szCs w:val="24"/>
        </w:rPr>
      </w:pPr>
      <w:del w:id="1683" w:author="Bartikova Anna" w:date="2020-08-14T12:43:00Z">
        <w:r w:rsidRPr="008850D2" w:rsidDel="001F6E73">
          <w:rPr>
            <w:rFonts w:ascii="Times New Roman" w:hAnsi="Times New Roman" w:cs="Times New Roman"/>
            <w:b/>
            <w:strike/>
            <w:sz w:val="24"/>
            <w:szCs w:val="24"/>
          </w:rPr>
          <w:tab/>
          <w:delText xml:space="preserve">(4) Národná banka Slovenska vykonáva dohľad podľa odseku 2 len v tom prípade, ak aspoň jedna z bánk, ktoré sú súčasťou konsolidovaného celku podľa § 44 ods. 2 písm. b), má sídlo v Slovenskej republike; Národná banka Slovenska vykonáva dohľad podľa odseku 2 aj v tom prípade, ak predchádzajúcu podmienku nespĺňa žiadny iný členský štát a súčasne banka s najvyššou hodnotou aktív spomedzi ostatných bánk, ktoré sú rovnako súčasťou konsolidovaného celku finančnej holdingovej spoločnosti so sídlom v inom členskom štáte alebo zmiešanej finančnej holdingovej spoločnosti so sídlom v inom členskom štáte, má sídlo na území Slovenskej republiky.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w:t>
      </w:r>
      <w:ins w:id="1684" w:author="Bartikova Anna" w:date="2020-08-14T12:43:00Z">
        <w:r w:rsidR="009679E0">
          <w:rPr>
            <w:rFonts w:ascii="Times New Roman" w:hAnsi="Times New Roman" w:cs="Times New Roman"/>
            <w:sz w:val="24"/>
            <w:szCs w:val="24"/>
          </w:rPr>
          <w:t xml:space="preserve"> </w:t>
        </w:r>
        <w:r w:rsidR="009679E0" w:rsidRPr="008850D2">
          <w:rPr>
            <w:rFonts w:ascii="Times New Roman" w:hAnsi="Times New Roman" w:cs="Times New Roman"/>
            <w:b/>
            <w:sz w:val="24"/>
            <w:szCs w:val="24"/>
          </w:rPr>
          <w:t>alebo ak je potrebné zabezpečiť kontinuitu dohľadu na konsolidovanom základe zo strany toho istého orgánu dohľadu iného členského štátu,</w:t>
        </w:r>
      </w:ins>
      <w:r w:rsidRPr="001E1168">
        <w:rPr>
          <w:rFonts w:ascii="Times New Roman" w:hAnsi="Times New Roman" w:cs="Times New Roman"/>
          <w:sz w:val="24"/>
          <w:szCs w:val="24"/>
        </w:rPr>
        <w:t xml:space="preserve">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w:t>
      </w:r>
      <w:r w:rsidRPr="001E1168">
        <w:rPr>
          <w:rFonts w:ascii="Times New Roman" w:hAnsi="Times New Roman" w:cs="Times New Roman"/>
          <w:sz w:val="24"/>
          <w:szCs w:val="24"/>
        </w:rPr>
        <w:lastRenderedPageBreak/>
        <w:t xml:space="preserve">nemajú však povinnosť vyhotoviť písomný protokol o nimi vykonanom dohľade a povinnosť určiť a písomne oznámiť dohliadanému subjektu lehoty na prijatie a splnenie opatrení na odstránenie nedostatkov zistených pri dohľade.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Národná banka Slovenska vyhovie žiadosti príslušného orgánu dohľadu iného členského štátu o informáciu súvisiacu s výkonom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Národná banka Slovenska </w:t>
      </w:r>
      <w:ins w:id="1685" w:author="Bartikova Anna" w:date="2020-08-14T12:44:00Z">
        <w:r w:rsidR="009679E0" w:rsidRPr="008850D2">
          <w:rPr>
            <w:rFonts w:ascii="Times New Roman" w:hAnsi="Times New Roman" w:cs="Times New Roman"/>
            <w:b/>
            <w:sz w:val="24"/>
            <w:szCs w:val="24"/>
          </w:rPr>
          <w:t xml:space="preserve">bezodkladne </w:t>
        </w:r>
      </w:ins>
      <w:r w:rsidRPr="001E1168">
        <w:rPr>
          <w:rFonts w:ascii="Times New Roman" w:hAnsi="Times New Roman" w:cs="Times New Roman"/>
          <w:sz w:val="24"/>
          <w:szCs w:val="24"/>
        </w:rPr>
        <w:t xml:space="preserve">oznámi Komisii a Európskemu orgánu dohľadu (Európskemu orgánu pre bankovníctvo) uzavretie písomnej dohody podľa odsekov 1 a 5 a jej obsah.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plánuje dohľad na mieste a koordinuje činnosti dohľadu na mieste pri bežnej činnosti aj vo vzťahu k povinnostiam podľa § 6 ods. 2, § 23 až 27 a § 37 ods. 9 až 15 v spolupráci s príslušnými orgánmi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vykonáva dohľad na mieste a overuje dodržiavanie požiadaviek určených v § 37, § 45 ods. 1 </w:t>
      </w:r>
      <w:del w:id="1686" w:author="Bartikova Anna" w:date="2020-08-14T12:44:00Z">
        <w:r w:rsidRPr="008850D2" w:rsidDel="009679E0">
          <w:rPr>
            <w:rFonts w:ascii="Times New Roman" w:hAnsi="Times New Roman" w:cs="Times New Roman"/>
            <w:b/>
            <w:strike/>
            <w:sz w:val="24"/>
            <w:szCs w:val="24"/>
          </w:rPr>
          <w:delText>až 3</w:delText>
        </w:r>
        <w:r w:rsidRPr="001E1168" w:rsidDel="009679E0">
          <w:rPr>
            <w:rFonts w:ascii="Times New Roman" w:hAnsi="Times New Roman" w:cs="Times New Roman"/>
            <w:sz w:val="24"/>
            <w:szCs w:val="24"/>
          </w:rPr>
          <w:delText xml:space="preserve"> </w:delText>
        </w:r>
      </w:del>
      <w:r w:rsidRPr="001E1168">
        <w:rPr>
          <w:rFonts w:ascii="Times New Roman" w:hAnsi="Times New Roman" w:cs="Times New Roman"/>
          <w:sz w:val="24"/>
          <w:szCs w:val="24"/>
        </w:rPr>
        <w:t xml:space="preserve">a § 46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koordinuje zhromažďovanie a poskytovanie významných alebo nevyhnutných informácií pri bežnej činnosti a v kritických situáciách pre iné príslušné orgány dohľadu členských štátov,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môže upozorniť Európsky orgán dohľadu (Európsky orgán pre bankovníctvo), ak s ňou príslušné orgány dohľadu nespolupracujú v rozsahu, ktorý je potrebný na plnenie úloh podľa písmen a) až 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Na účely tohto zákona sa rozumie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významnou informáciou informácia potrebná na výkon konsolidovaného dohľadu príslušných orgánov dohľadu členských štátov,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nevyhnutnou informáciou informácia, ktorá môže významne ovplyvniť hodnotenie spoľahlivosti a bezpečnosti banky alebo finančnej inštitúcie v inom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V prípade žiadostí o predchádzajúci súhlas podľa § 30 až 32 alebo na používanie </w:t>
      </w:r>
      <w:r w:rsidRPr="001E1168">
        <w:rPr>
          <w:rFonts w:ascii="Times New Roman" w:hAnsi="Times New Roman" w:cs="Times New Roman"/>
          <w:sz w:val="24"/>
          <w:szCs w:val="24"/>
        </w:rPr>
        <w:lastRenderedPageBreak/>
        <w:t xml:space="preserve">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1E1168">
        <w:rPr>
          <w:rFonts w:ascii="Times New Roman" w:hAnsi="Times New Roman" w:cs="Times New Roman"/>
          <w:sz w:val="24"/>
          <w:szCs w:val="24"/>
          <w:vertAlign w:val="superscript"/>
        </w:rPr>
        <w:t xml:space="preserve"> 18ab)</w:t>
      </w:r>
      <w:r w:rsidRPr="001E1168">
        <w:rPr>
          <w:rFonts w:ascii="Times New Roman" w:hAnsi="Times New Roman" w:cs="Times New Roman"/>
          <w:sz w:val="24"/>
          <w:szCs w:val="24"/>
        </w:rPr>
        <w:t xml:space="preserve">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Národná banka Slovenska postupuje primerane podľa odsekov 11 až 13, ak banka so sídlom na území Slovenskej republiky je zahrnutá do dohľadu na konsolidovanom základe vykonávaného príslušným orgánom dohľadu v inom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Ak je Národná banka Slovenska orgánom dohľadu zodpovedným za výkon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w:t>
      </w:r>
      <w:ins w:id="1687" w:author="Bartikova Anna" w:date="2020-08-14T12:45:00Z">
        <w:r w:rsidR="009679E0" w:rsidRPr="008850D2">
          <w:rPr>
            <w:rFonts w:ascii="Times New Roman" w:hAnsi="Times New Roman" w:cs="Times New Roman"/>
            <w:b/>
            <w:sz w:val="24"/>
            <w:szCs w:val="24"/>
          </w:rPr>
          <w:t>ods. 1 písm. m)</w:t>
        </w:r>
      </w:ins>
      <w:del w:id="1688" w:author="Bartikova Anna" w:date="2020-08-14T12:45:00Z">
        <w:r w:rsidRPr="008850D2" w:rsidDel="009679E0">
          <w:rPr>
            <w:rFonts w:ascii="Times New Roman" w:hAnsi="Times New Roman" w:cs="Times New Roman"/>
            <w:b/>
            <w:strike/>
            <w:sz w:val="24"/>
            <w:szCs w:val="24"/>
          </w:rPr>
          <w:delText>ods. 13</w:delText>
        </w:r>
      </w:del>
      <w:r w:rsidRPr="001E1168">
        <w:rPr>
          <w:rFonts w:ascii="Times New Roman" w:hAnsi="Times New Roman" w:cs="Times New Roman"/>
          <w:sz w:val="24"/>
          <w:szCs w:val="24"/>
        </w:rPr>
        <w:t xml:space="preserve">, </w:t>
      </w:r>
    </w:p>
    <w:p w:rsidR="0090683A" w:rsidRDefault="0090683A" w:rsidP="004548DC">
      <w:pPr>
        <w:widowControl w:val="0"/>
        <w:autoSpaceDE w:val="0"/>
        <w:autoSpaceDN w:val="0"/>
        <w:adjustRightInd w:val="0"/>
        <w:spacing w:after="0" w:line="240" w:lineRule="auto"/>
        <w:jc w:val="both"/>
        <w:rPr>
          <w:ins w:id="1689" w:author="Bartikova Anna" w:date="2020-08-14T12:45:00Z"/>
          <w:rFonts w:ascii="Times New Roman" w:hAnsi="Times New Roman" w:cs="Times New Roman"/>
          <w:sz w:val="24"/>
          <w:szCs w:val="24"/>
        </w:rPr>
      </w:pPr>
      <w:r w:rsidRPr="001E1168">
        <w:rPr>
          <w:rFonts w:ascii="Times New Roman" w:hAnsi="Times New Roman" w:cs="Times New Roman"/>
          <w:sz w:val="24"/>
          <w:szCs w:val="24"/>
        </w:rPr>
        <w:t xml:space="preserve">2. opatreniach na riešenie akýchkoľvek </w:t>
      </w:r>
      <w:del w:id="1690" w:author="Bartikova Anna" w:date="2020-08-14T12:45:00Z">
        <w:r w:rsidRPr="008850D2" w:rsidDel="009679E0">
          <w:rPr>
            <w:rFonts w:ascii="Times New Roman" w:hAnsi="Times New Roman" w:cs="Times New Roman"/>
            <w:b/>
            <w:strike/>
            <w:sz w:val="24"/>
            <w:szCs w:val="24"/>
          </w:rPr>
          <w:delText>podstatných</w:delText>
        </w:r>
        <w:r w:rsidRPr="008850D2" w:rsidDel="009679E0">
          <w:rPr>
            <w:rFonts w:ascii="Times New Roman" w:hAnsi="Times New Roman" w:cs="Times New Roman"/>
            <w:b/>
            <w:sz w:val="24"/>
            <w:szCs w:val="24"/>
          </w:rPr>
          <w:delText xml:space="preserve"> </w:delText>
        </w:r>
      </w:del>
      <w:ins w:id="1691" w:author="Bartikova Anna" w:date="2020-08-14T12:45:00Z">
        <w:r w:rsidR="009679E0" w:rsidRPr="008850D2">
          <w:rPr>
            <w:rFonts w:ascii="Times New Roman" w:hAnsi="Times New Roman" w:cs="Times New Roman"/>
            <w:b/>
            <w:sz w:val="24"/>
            <w:szCs w:val="24"/>
          </w:rPr>
          <w:t>významných</w:t>
        </w:r>
        <w:r w:rsidR="009679E0" w:rsidRPr="001E1168">
          <w:rPr>
            <w:rFonts w:ascii="Times New Roman" w:hAnsi="Times New Roman" w:cs="Times New Roman"/>
            <w:sz w:val="24"/>
            <w:szCs w:val="24"/>
          </w:rPr>
          <w:t xml:space="preserve"> </w:t>
        </w:r>
      </w:ins>
      <w:r w:rsidRPr="001E1168">
        <w:rPr>
          <w:rFonts w:ascii="Times New Roman" w:hAnsi="Times New Roman" w:cs="Times New Roman"/>
          <w:sz w:val="24"/>
          <w:szCs w:val="24"/>
        </w:rPr>
        <w:t xml:space="preserve">záležitostí a podstatných zistení týkajúcich sa dohľadu nad likviditou vrátane tých, ktoré sa týkajú primeranosti organizácie a zaobchádzania s rizikom likvidity podľa § 23 ods. 6 písm. a) štvrtého bodu a ktoré </w:t>
      </w:r>
      <w:r w:rsidRPr="001E1168">
        <w:rPr>
          <w:rFonts w:ascii="Times New Roman" w:hAnsi="Times New Roman" w:cs="Times New Roman"/>
          <w:sz w:val="24"/>
          <w:szCs w:val="24"/>
        </w:rPr>
        <w:lastRenderedPageBreak/>
        <w:t xml:space="preserve">sa týkajú potreby špecifických parametrov pre banku, </w:t>
      </w:r>
    </w:p>
    <w:p w:rsidR="009679E0" w:rsidRPr="008850D2" w:rsidRDefault="009679E0" w:rsidP="004548DC">
      <w:pPr>
        <w:widowControl w:val="0"/>
        <w:autoSpaceDE w:val="0"/>
        <w:autoSpaceDN w:val="0"/>
        <w:adjustRightInd w:val="0"/>
        <w:spacing w:after="0" w:line="240" w:lineRule="auto"/>
        <w:jc w:val="both"/>
        <w:rPr>
          <w:rFonts w:ascii="Times New Roman" w:hAnsi="Times New Roman" w:cs="Times New Roman"/>
          <w:b/>
          <w:sz w:val="24"/>
          <w:szCs w:val="24"/>
        </w:rPr>
      </w:pPr>
      <w:ins w:id="1692" w:author="Bartikova Anna" w:date="2020-08-14T12:45:00Z">
        <w:r w:rsidRPr="008850D2">
          <w:rPr>
            <w:rFonts w:ascii="Times New Roman" w:hAnsi="Times New Roman" w:cs="Times New Roman"/>
            <w:b/>
            <w:sz w:val="24"/>
            <w:szCs w:val="24"/>
          </w:rPr>
          <w:t>3. všetkých odporúčaniach týkajúcich sa dodatočných vlastných zdrojov podľa § 29a ods. 2,</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predloží ostatným príslušným orgánom dohľadu správu obsahujúcu hodnotenie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na účely písmena a) prvého bodu rizika skupiny inštitúcií na konsolidovanom základe podľa § </w:t>
      </w:r>
      <w:ins w:id="1693" w:author="Bartikova Anna" w:date="2020-08-14T12:46:00Z">
        <w:r w:rsidR="009679E0" w:rsidRPr="008850D2">
          <w:rPr>
            <w:rFonts w:ascii="Times New Roman" w:hAnsi="Times New Roman" w:cs="Times New Roman"/>
            <w:b/>
            <w:sz w:val="24"/>
            <w:szCs w:val="24"/>
          </w:rPr>
          <w:t>29b</w:t>
        </w:r>
      </w:ins>
      <w:del w:id="1694" w:author="Bartikova Anna" w:date="2020-08-14T12:46:00Z">
        <w:r w:rsidRPr="008850D2" w:rsidDel="009679E0">
          <w:rPr>
            <w:rFonts w:ascii="Times New Roman" w:hAnsi="Times New Roman" w:cs="Times New Roman"/>
            <w:b/>
            <w:strike/>
            <w:sz w:val="24"/>
            <w:szCs w:val="24"/>
          </w:rPr>
          <w:delText>6 ods. 2 a § 27 ods. 7</w:delText>
        </w:r>
      </w:del>
      <w:r w:rsidRPr="001E1168">
        <w:rPr>
          <w:rFonts w:ascii="Times New Roman" w:hAnsi="Times New Roman" w:cs="Times New Roman"/>
          <w:sz w:val="24"/>
          <w:szCs w:val="24"/>
        </w:rPr>
        <w:t xml:space="preserve">, </w:t>
      </w:r>
    </w:p>
    <w:p w:rsidR="0090683A" w:rsidRDefault="0090683A" w:rsidP="004548DC">
      <w:pPr>
        <w:widowControl w:val="0"/>
        <w:autoSpaceDE w:val="0"/>
        <w:autoSpaceDN w:val="0"/>
        <w:adjustRightInd w:val="0"/>
        <w:spacing w:after="0" w:line="240" w:lineRule="auto"/>
        <w:jc w:val="both"/>
        <w:rPr>
          <w:ins w:id="1695" w:author="Bartikova Anna" w:date="2020-08-14T12:46:00Z"/>
          <w:rFonts w:ascii="Times New Roman" w:hAnsi="Times New Roman" w:cs="Times New Roman"/>
          <w:sz w:val="24"/>
          <w:szCs w:val="24"/>
        </w:rPr>
      </w:pPr>
      <w:r w:rsidRPr="001E1168">
        <w:rPr>
          <w:rFonts w:ascii="Times New Roman" w:hAnsi="Times New Roman" w:cs="Times New Roman"/>
          <w:sz w:val="24"/>
          <w:szCs w:val="24"/>
        </w:rPr>
        <w:t xml:space="preserve">2. na účely písmena a) druhého bodu profilu rizika likvidity skupiny inštitúcií na konsolidovanom základe orgánom konsolidovaného dohľadu podľa § 23 ods. 6 písm. a) štvrtého bodu, </w:t>
      </w:r>
    </w:p>
    <w:p w:rsidR="009679E0" w:rsidRPr="008850D2" w:rsidRDefault="009679E0" w:rsidP="004548DC">
      <w:pPr>
        <w:widowControl w:val="0"/>
        <w:autoSpaceDE w:val="0"/>
        <w:autoSpaceDN w:val="0"/>
        <w:adjustRightInd w:val="0"/>
        <w:spacing w:after="0" w:line="240" w:lineRule="auto"/>
        <w:jc w:val="both"/>
        <w:rPr>
          <w:rFonts w:ascii="Times New Roman" w:hAnsi="Times New Roman" w:cs="Times New Roman"/>
          <w:b/>
          <w:sz w:val="24"/>
          <w:szCs w:val="24"/>
        </w:rPr>
      </w:pPr>
      <w:ins w:id="1696" w:author="Bartikova Anna" w:date="2020-08-14T12:46:00Z">
        <w:r w:rsidRPr="008850D2">
          <w:rPr>
            <w:rFonts w:ascii="Times New Roman" w:hAnsi="Times New Roman" w:cs="Times New Roman"/>
            <w:b/>
            <w:sz w:val="24"/>
            <w:szCs w:val="24"/>
          </w:rPr>
          <w:t>3. na účely písmena a) tretieho bodu rizika skupiny inštitúcií na konsolidovanom základe podľa § 29a,</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8850D2" w:rsidRDefault="009679E0" w:rsidP="004548DC">
      <w:pPr>
        <w:widowControl w:val="0"/>
        <w:autoSpaceDE w:val="0"/>
        <w:autoSpaceDN w:val="0"/>
        <w:adjustRightInd w:val="0"/>
        <w:spacing w:after="0" w:line="240" w:lineRule="auto"/>
        <w:jc w:val="both"/>
        <w:rPr>
          <w:rFonts w:ascii="Times New Roman" w:hAnsi="Times New Roman" w:cs="Times New Roman"/>
          <w:b/>
          <w:sz w:val="24"/>
          <w:szCs w:val="24"/>
        </w:rPr>
      </w:pPr>
      <w:ins w:id="1697" w:author="Bartikova Anna" w:date="2020-08-14T12:46:00Z">
        <w:r w:rsidRPr="008850D2">
          <w:rPr>
            <w:rFonts w:ascii="Times New Roman" w:hAnsi="Times New Roman" w:cs="Times New Roman"/>
            <w:b/>
            <w:sz w:val="24"/>
            <w:szCs w:val="24"/>
          </w:rPr>
          <w:t>c) dosiahne spoločné rozhodnutie podľa písmena a) do štyroch mesiacov po predložení správy podľa písmena b),</w:t>
        </w:r>
      </w:ins>
      <w:del w:id="1698" w:author="Bartikova Anna" w:date="2020-08-14T12:46:00Z">
        <w:r w:rsidR="0090683A" w:rsidRPr="008850D2" w:rsidDel="009679E0">
          <w:rPr>
            <w:rFonts w:ascii="Times New Roman" w:hAnsi="Times New Roman" w:cs="Times New Roman"/>
            <w:b/>
            <w:strike/>
            <w:sz w:val="24"/>
            <w:szCs w:val="24"/>
          </w:rPr>
          <w:delText>c) dosiahne spoločné rozhodnutie do štyroch mesiacov podľa písmena a) prvého bodu a do jedného mesiaca podľa písmena a) druhého bodu po predložení správy podľa písmena b) prvého bodu,</w:delText>
        </w:r>
        <w:r w:rsidR="0090683A" w:rsidRPr="008850D2" w:rsidDel="009679E0">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vezme do úvahy v spoločnom rozhodnutí podľa písmena c) hodnotenie rizika dcérskych spoločností, ktoré vykonajú príslušné orgány dohľadu podľa § 6 </w:t>
      </w:r>
      <w:ins w:id="1699" w:author="Bartikova Anna" w:date="2020-08-14T12:47:00Z">
        <w:r w:rsidR="009679E0" w:rsidRPr="008850D2">
          <w:rPr>
            <w:rFonts w:ascii="Times New Roman" w:hAnsi="Times New Roman" w:cs="Times New Roman"/>
            <w:b/>
            <w:sz w:val="24"/>
            <w:szCs w:val="24"/>
          </w:rPr>
          <w:t>ods. 2, § 27 ods. 7, § 29a a 29b</w:t>
        </w:r>
      </w:ins>
      <w:del w:id="1700" w:author="Bartikova Anna" w:date="2020-08-14T12:47:00Z">
        <w:r w:rsidRPr="008850D2" w:rsidDel="009679E0">
          <w:rPr>
            <w:rFonts w:ascii="Times New Roman" w:hAnsi="Times New Roman" w:cs="Times New Roman"/>
            <w:b/>
            <w:strike/>
            <w:sz w:val="24"/>
            <w:szCs w:val="24"/>
          </w:rPr>
          <w:delText>ods. 2 a § 27 ods. 7</w:delText>
        </w:r>
      </w:del>
      <w:r w:rsidRPr="001E1168">
        <w:rPr>
          <w:rFonts w:ascii="Times New Roman" w:hAnsi="Times New Roman" w:cs="Times New Roman"/>
          <w:sz w:val="24"/>
          <w:szCs w:val="24"/>
        </w:rPr>
        <w:t xml:space="preserve">, a uvedie jeho úplné odôvodnenie,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doručí spoločné rozhodnutie podľa písmena c) materskej banke v Európskej únii,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môže konzultovať svoj postup s Európskym orgánom dohľadu (Európskym orgánom pre bankovníctvo) z vlastnej iniciatívy,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vydá rozhodnutie podľa § 50 </w:t>
      </w:r>
      <w:ins w:id="1701" w:author="Bartikova Anna" w:date="2020-08-14T12:47:00Z">
        <w:r w:rsidR="009679E0" w:rsidRPr="008850D2">
          <w:rPr>
            <w:rFonts w:ascii="Times New Roman" w:hAnsi="Times New Roman" w:cs="Times New Roman"/>
            <w:b/>
            <w:sz w:val="24"/>
            <w:szCs w:val="24"/>
          </w:rPr>
          <w:t>ods. 1 písm. m) a § 29a</w:t>
        </w:r>
        <w:r w:rsidR="009679E0" w:rsidRPr="008850D2" w:rsidDel="009679E0">
          <w:rPr>
            <w:rFonts w:ascii="Times New Roman" w:hAnsi="Times New Roman" w:cs="Times New Roman"/>
            <w:b/>
            <w:sz w:val="24"/>
            <w:szCs w:val="24"/>
          </w:rPr>
          <w:t xml:space="preserve"> </w:t>
        </w:r>
      </w:ins>
      <w:del w:id="1702" w:author="Bartikova Anna" w:date="2020-08-14T12:47:00Z">
        <w:r w:rsidRPr="008850D2" w:rsidDel="009679E0">
          <w:rPr>
            <w:rFonts w:ascii="Times New Roman" w:hAnsi="Times New Roman" w:cs="Times New Roman"/>
            <w:b/>
            <w:strike/>
            <w:sz w:val="24"/>
            <w:szCs w:val="24"/>
          </w:rPr>
          <w:delText>ods. 13</w:delText>
        </w:r>
        <w:r w:rsidRPr="001E1168" w:rsidDel="009679E0">
          <w:rPr>
            <w:rFonts w:ascii="Times New Roman" w:hAnsi="Times New Roman" w:cs="Times New Roman"/>
            <w:sz w:val="24"/>
            <w:szCs w:val="24"/>
          </w:rPr>
          <w:delText xml:space="preserve"> </w:delText>
        </w:r>
      </w:del>
      <w:r w:rsidRPr="001E1168">
        <w:rPr>
          <w:rFonts w:ascii="Times New Roman" w:hAnsi="Times New Roman" w:cs="Times New Roman"/>
          <w:sz w:val="24"/>
          <w:szCs w:val="24"/>
        </w:rPr>
        <w:t xml:space="preserve">v spojení s § 6 ods. 2 pri neplnení § 27 ods. 7 na konsolidovanom základe, ak sa nedosiahne spoločné rozhodnutie podľa písmena c), pričom náležite zváži hodnotenie rizika dcérskych spoločností, ktoré vykonali príslušné orgány dohľadu, a ich stanoviská a výhrady,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odôvodní rozhodnutie vydané podľa písmena 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predloží všetkým príslušným orgánom dohľadu a materskej banke v Európskej únii rozhodnutie podľa písmena 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dosiahne spoločné rozhodnutie podľa písmena c), a ak také rozhodnutie neexistuje, vydá rozhodnutie podľa písmena 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w:t>
      </w:r>
      <w:r w:rsidRPr="001E1168">
        <w:rPr>
          <w:rFonts w:ascii="Times New Roman" w:hAnsi="Times New Roman" w:cs="Times New Roman"/>
          <w:sz w:val="24"/>
          <w:szCs w:val="24"/>
        </w:rPr>
        <w:lastRenderedPageBreak/>
        <w:t xml:space="preserve">dcérskymi spoločnosťami materskej banky v Európskej únii alebo materskej finančnej holdingovej spoločnosti v Európskej únii alebo materskej zmiešanej finančnej holdingovej spoločnosti v Európskej únii v prípade uplatňovania požiadavky podľa § 50 </w:t>
      </w:r>
      <w:ins w:id="1703" w:author="Bartikova Anna" w:date="2020-08-14T12:47:00Z">
        <w:r w:rsidR="009679E0" w:rsidRPr="008850D2">
          <w:rPr>
            <w:rFonts w:ascii="Times New Roman" w:hAnsi="Times New Roman" w:cs="Times New Roman"/>
            <w:b/>
            <w:sz w:val="24"/>
            <w:szCs w:val="24"/>
          </w:rPr>
          <w:t>ods. 1 písm. m) a § 29a</w:t>
        </w:r>
      </w:ins>
      <w:del w:id="1704" w:author="Bartikova Anna" w:date="2020-08-14T12:47:00Z">
        <w:r w:rsidRPr="008850D2" w:rsidDel="009679E0">
          <w:rPr>
            <w:rFonts w:ascii="Times New Roman" w:hAnsi="Times New Roman" w:cs="Times New Roman"/>
            <w:b/>
            <w:strike/>
            <w:sz w:val="24"/>
            <w:szCs w:val="24"/>
          </w:rPr>
          <w:delText>ods. 13</w:delText>
        </w:r>
      </w:del>
      <w:r w:rsidRPr="001E1168">
        <w:rPr>
          <w:rFonts w:ascii="Times New Roman" w:hAnsi="Times New Roman" w:cs="Times New Roman"/>
          <w:sz w:val="24"/>
          <w:szCs w:val="24"/>
        </w:rPr>
        <w:t xml:space="preserve">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(16) Ak v lehote podľa odseku 15 písm. c) ktorýkoľvek z orgánov dohľadu podľa odseku 15 požiada Európsky orgán dohľadu (Európsky orgán pre bankovníctvo) o pomoc pri dosiahnutí dohody v súlade s osobitným predpisom,</w:t>
      </w:r>
      <w:r w:rsidRPr="001E1168">
        <w:rPr>
          <w:rFonts w:ascii="Times New Roman" w:hAnsi="Times New Roman" w:cs="Times New Roman"/>
          <w:sz w:val="24"/>
          <w:szCs w:val="24"/>
          <w:vertAlign w:val="superscript"/>
        </w:rPr>
        <w:t xml:space="preserve"> 19)</w:t>
      </w:r>
      <w:r w:rsidRPr="001E1168">
        <w:rPr>
          <w:rFonts w:ascii="Times New Roman" w:hAnsi="Times New Roman" w:cs="Times New Roman"/>
          <w:sz w:val="24"/>
          <w:szCs w:val="24"/>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90683A" w:rsidRDefault="0090683A" w:rsidP="004548DC">
      <w:pPr>
        <w:widowControl w:val="0"/>
        <w:autoSpaceDE w:val="0"/>
        <w:autoSpaceDN w:val="0"/>
        <w:adjustRightInd w:val="0"/>
        <w:spacing w:after="0" w:line="240" w:lineRule="auto"/>
        <w:rPr>
          <w:ins w:id="1705" w:author="Bartikova Anna" w:date="2020-08-14T12:47:00Z"/>
          <w:rFonts w:ascii="Times New Roman" w:hAnsi="Times New Roman" w:cs="Times New Roman"/>
          <w:sz w:val="24"/>
          <w:szCs w:val="24"/>
        </w:rPr>
      </w:pPr>
      <w:r w:rsidRPr="001E1168">
        <w:rPr>
          <w:rFonts w:ascii="Times New Roman" w:hAnsi="Times New Roman" w:cs="Times New Roman"/>
          <w:sz w:val="24"/>
          <w:szCs w:val="24"/>
        </w:rPr>
        <w:t xml:space="preserve"> </w:t>
      </w:r>
    </w:p>
    <w:p w:rsidR="009679E0" w:rsidRPr="00142F01" w:rsidRDefault="009679E0" w:rsidP="006B4B14">
      <w:pPr>
        <w:pStyle w:val="Normlny0"/>
        <w:jc w:val="both"/>
        <w:rPr>
          <w:ins w:id="1706" w:author="Bartikova Anna" w:date="2020-08-14T12:48:00Z"/>
          <w:b/>
          <w:sz w:val="24"/>
          <w:szCs w:val="24"/>
        </w:rPr>
      </w:pPr>
      <w:ins w:id="1707" w:author="Bartikova Anna" w:date="2020-08-14T12:48:00Z">
        <w:r w:rsidRPr="00142F01">
          <w:rPr>
            <w:b/>
            <w:sz w:val="24"/>
            <w:szCs w:val="24"/>
          </w:rPr>
          <w:t>(17) Ak sa vyžaduje konsolidácia podľa osobitného predpisu,</w:t>
        </w:r>
        <w:r w:rsidRPr="00142F01">
          <w:rPr>
            <w:b/>
            <w:sz w:val="24"/>
            <w:szCs w:val="24"/>
            <w:vertAlign w:val="superscript"/>
          </w:rPr>
          <w:t>45aaaa</w:t>
        </w:r>
        <w:r w:rsidRPr="00142F01">
          <w:rPr>
            <w:b/>
            <w:sz w:val="24"/>
            <w:szCs w:val="24"/>
          </w:rPr>
          <w:t>)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w:t>
        </w:r>
      </w:ins>
    </w:p>
    <w:p w:rsidR="009679E0" w:rsidRPr="00142F01" w:rsidRDefault="009679E0" w:rsidP="009679E0">
      <w:pPr>
        <w:pStyle w:val="Normlny0"/>
        <w:ind w:left="360"/>
        <w:jc w:val="both"/>
        <w:rPr>
          <w:ins w:id="1708" w:author="Bartikova Anna" w:date="2020-08-14T12:48:00Z"/>
          <w:b/>
          <w:sz w:val="24"/>
          <w:szCs w:val="24"/>
        </w:rPr>
      </w:pPr>
    </w:p>
    <w:p w:rsidR="009679E0" w:rsidRPr="00142F01" w:rsidRDefault="009679E0" w:rsidP="006B4B14">
      <w:pPr>
        <w:pStyle w:val="Normlny0"/>
        <w:jc w:val="both"/>
        <w:rPr>
          <w:ins w:id="1709" w:author="Bartikova Anna" w:date="2020-08-14T12:48:00Z"/>
          <w:b/>
          <w:sz w:val="24"/>
          <w:szCs w:val="24"/>
        </w:rPr>
      </w:pPr>
      <w:ins w:id="1710" w:author="Bartikova Anna" w:date="2020-08-14T12:48:00Z">
        <w:r w:rsidRPr="00142F01">
          <w:rPr>
            <w:b/>
            <w:sz w:val="24"/>
            <w:szCs w:val="24"/>
          </w:rPr>
          <w:t>(18)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w:t>
        </w:r>
      </w:ins>
    </w:p>
    <w:p w:rsidR="009679E0" w:rsidRDefault="009679E0" w:rsidP="004548DC">
      <w:pPr>
        <w:widowControl w:val="0"/>
        <w:autoSpaceDE w:val="0"/>
        <w:autoSpaceDN w:val="0"/>
        <w:adjustRightInd w:val="0"/>
        <w:spacing w:after="0" w:line="240" w:lineRule="auto"/>
        <w:rPr>
          <w:ins w:id="1711" w:author="Bartikova Anna" w:date="2020-08-14T12:47:00Z"/>
          <w:rFonts w:ascii="Times New Roman" w:hAnsi="Times New Roman" w:cs="Times New Roman"/>
          <w:sz w:val="24"/>
          <w:szCs w:val="24"/>
        </w:rPr>
      </w:pPr>
    </w:p>
    <w:p w:rsidR="009679E0" w:rsidRPr="001E1168" w:rsidRDefault="009679E0"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r w:rsidRPr="001E1168">
        <w:rPr>
          <w:rFonts w:ascii="Times New Roman" w:hAnsi="Times New Roman" w:cs="Times New Roman"/>
          <w:sz w:val="24"/>
          <w:szCs w:val="24"/>
          <w:vertAlign w:val="superscript"/>
        </w:rPr>
        <w:t xml:space="preserve"> 45aa)</w:t>
      </w:r>
      <w:r w:rsidRPr="001E1168">
        <w:rPr>
          <w:rFonts w:ascii="Times New Roman" w:hAnsi="Times New Roman" w:cs="Times New Roman"/>
          <w:sz w:val="24"/>
          <w:szCs w:val="24"/>
        </w:rPr>
        <w:t xml:space="preserve"> alebo vrátane nepriaznivého vývoja na finančných trhoch, ktorá potenciálne ohrozuje likviditu trhu a stabilitu finančného systému </w:t>
      </w:r>
      <w:r w:rsidRPr="001E1168">
        <w:rPr>
          <w:rFonts w:ascii="Times New Roman" w:hAnsi="Times New Roman" w:cs="Times New Roman"/>
          <w:sz w:val="24"/>
          <w:szCs w:val="24"/>
        </w:rPr>
        <w:lastRenderedPageBreak/>
        <w:t xml:space="preserve">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r w:rsidRPr="001E1168">
        <w:rPr>
          <w:rFonts w:ascii="Times New Roman" w:hAnsi="Times New Roman" w:cs="Times New Roman"/>
          <w:sz w:val="24"/>
          <w:szCs w:val="24"/>
          <w:vertAlign w:val="superscript"/>
        </w:rPr>
        <w:t xml:space="preserve"> 45ab)</w:t>
      </w:r>
      <w:r w:rsidRPr="001E1168">
        <w:rPr>
          <w:rFonts w:ascii="Times New Roman" w:hAnsi="Times New Roman" w:cs="Times New Roman"/>
          <w:sz w:val="24"/>
          <w:szCs w:val="24"/>
        </w:rPr>
        <w:t xml:space="preserve">Národná banka Slovenska môže upozorniť Európsky orgán dohľadu (Európsky orgán pre bankovníctvo), ak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príslušný orgán dohľadu iného členského štátu neposkytol Národnej banke Slovenska významné informácie,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príslušný organ dohľadu iného členského štátu žiadosť Národnej banky Slovenska o poskytnutie významnej informácie zamietol alebo nevybavil v primeranej lehote.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Nevyhnutná informácia podľa odseku 5 obsahuje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w:t>
      </w:r>
      <w:r w:rsidRPr="001E1168">
        <w:rPr>
          <w:rFonts w:ascii="Times New Roman" w:hAnsi="Times New Roman" w:cs="Times New Roman"/>
          <w:sz w:val="24"/>
          <w:szCs w:val="24"/>
        </w:rPr>
        <w:lastRenderedPageBreak/>
        <w:t xml:space="preserve">zahrnutých do tohto konsolidovaného celku, v súlade s § 7 ods. 2 a 3, § 8 ods. 2 a 3, § 9 ods. 4 a 5, § 37 ods. 8 a 9 a § 47 ods. 1 a 9, a zoznam príslušných orgánov dohľadu iných členských štátov, ktoré vykonávajú dohľad nad regulovanými subjektmi tohto konsolidovaného celku,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spôsob zisťovania údajov od bánk podľa písmena a) a spôsob ich overovania,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hodnotenie nepriaznivého vývoja ekonomickej situácie bánk podľa písmena a) alebo iných osôb zahrnutých do toho istého konsolidovaného celku, ktorých správanie by mohlo mať na ekonomickú situáciu týchto bánk vplyv,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(8) Opatrením,</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sa ustanoví: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rozsah a spôsob dodržiavania povinností materskej banky, ako aj metódy konsolidácie údajov na tieto účely,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rozsah a spôsob dodržiavania povinností banky, ktorá je súčasťou konsolidovaného celku podľa § 44 ods. 2 písm. a) alebo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čo sa rozumie kritickou situáciou podľa § 47 ods. 9 a § 48 ods. 1, významnou bankou podľa § 48 ods. 7 a závažným opatrením podľa § 48 ods. 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výmenu informácií medzi Národnou bankou Slovenska, Európskym orgánom dohľadu (Európskym orgánom pre bankovníctvo) v súlade s osobitným predpisom</w:t>
      </w:r>
      <w:r w:rsidRPr="001E1168">
        <w:rPr>
          <w:rFonts w:ascii="Times New Roman" w:hAnsi="Times New Roman" w:cs="Times New Roman"/>
          <w:sz w:val="24"/>
          <w:szCs w:val="24"/>
          <w:vertAlign w:val="superscript"/>
        </w:rPr>
        <w:t xml:space="preserve"> 45ac)</w:t>
      </w:r>
      <w:r w:rsidRPr="001E1168">
        <w:rPr>
          <w:rFonts w:ascii="Times New Roman" w:hAnsi="Times New Roman" w:cs="Times New Roman"/>
          <w:sz w:val="24"/>
          <w:szCs w:val="24"/>
        </w:rPr>
        <w:t xml:space="preserve">a ostatnými príslušnými orgánmi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dosiahnutie prípadnej dohody o dobrovoľnom zverení úloh a dobrovoľnom delegovaní povinností medzi Národnou bankou Slovenska a ostatnými príslušnými orgánmi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určenie programov previerok vykonávaných orgánmi dohľadu, ktoré sa opierajú o hodnotenie rizika skupiny podľa § 6 ods. 2 a § 47 ods.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zvýšenie efektívnosti dohľadu v súvislosti so žiadosťami o informácie uvedené v § 48 ods. 2 a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dôsledné uplatňovanie požiadaviek na podnikanie podľa tohto zákona vo všetkých subjektoch skupiny bánk a zahraničných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f) uplatnenie § 47 ods. 9 písm. 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spoluprácu podľa § 49k ods. 2 a § 49l,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uplatnenie § 49k ods. 1 a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w:t>
      </w:r>
      <w:ins w:id="1712" w:author="Bartikova Anna" w:date="2020-08-14T12:48:00Z">
        <w:r w:rsidR="009679E0" w:rsidRPr="00142F01">
          <w:rPr>
            <w:rFonts w:ascii="Times New Roman" w:hAnsi="Times New Roman" w:cs="Times New Roman"/>
            <w:b/>
            <w:sz w:val="24"/>
            <w:szCs w:val="24"/>
          </w:rPr>
          <w:t xml:space="preserve">únii, príslušné orgány členského štátu, v ktorom sú zriadené významné pobočky úverovej inštitúcie, príslušné orgány členského štátu, v ktorom má sídlo finančná holdingová spoločnosť, ktorej </w:t>
        </w:r>
      </w:ins>
      <w:ins w:id="1713" w:author="Bartikova Anna" w:date="2020-08-19T08:18:00Z">
        <w:r w:rsidR="00CF72E7">
          <w:rPr>
            <w:rFonts w:ascii="Times New Roman" w:hAnsi="Times New Roman" w:cs="Times New Roman"/>
            <w:b/>
            <w:sz w:val="24"/>
            <w:szCs w:val="24"/>
          </w:rPr>
          <w:t>sa udelil</w:t>
        </w:r>
      </w:ins>
      <w:ins w:id="1714" w:author="Bartikova Anna" w:date="2020-08-14T12:48:00Z">
        <w:r w:rsidR="009679E0" w:rsidRPr="00142F01">
          <w:rPr>
            <w:rFonts w:ascii="Times New Roman" w:hAnsi="Times New Roman" w:cs="Times New Roman"/>
            <w:b/>
            <w:sz w:val="24"/>
            <w:szCs w:val="24"/>
          </w:rPr>
          <w:t xml:space="preserve"> súhlas podľa § 20a alebo zmiešaná finančná holdingová spoločnosť, ktorej </w:t>
        </w:r>
      </w:ins>
      <w:ins w:id="1715" w:author="Bartikova Anna" w:date="2020-08-19T08:18:00Z">
        <w:r w:rsidR="00CF72E7">
          <w:rPr>
            <w:rFonts w:ascii="Times New Roman" w:hAnsi="Times New Roman" w:cs="Times New Roman"/>
            <w:b/>
            <w:sz w:val="24"/>
            <w:szCs w:val="24"/>
          </w:rPr>
          <w:t>sa udelil</w:t>
        </w:r>
      </w:ins>
      <w:ins w:id="1716" w:author="Bartikova Anna" w:date="2020-08-14T12:48:00Z">
        <w:r w:rsidR="009679E0" w:rsidRPr="00142F01">
          <w:rPr>
            <w:rFonts w:ascii="Times New Roman" w:hAnsi="Times New Roman" w:cs="Times New Roman"/>
            <w:b/>
            <w:sz w:val="24"/>
            <w:szCs w:val="24"/>
          </w:rPr>
          <w:t xml:space="preserve"> súhlas podľa § 20a,</w:t>
        </w:r>
      </w:ins>
      <w:del w:id="1717" w:author="Bartikova Anna" w:date="2020-08-14T12:48:00Z">
        <w:r w:rsidRPr="00142F01" w:rsidDel="009679E0">
          <w:rPr>
            <w:rFonts w:ascii="Times New Roman" w:hAnsi="Times New Roman" w:cs="Times New Roman"/>
            <w:b/>
            <w:strike/>
            <w:sz w:val="24"/>
            <w:szCs w:val="24"/>
          </w:rPr>
          <w:delText>únii a príslušné orgány členského štátu, v ktorom sú zriadené významné pobočky úverovej inštitúcie</w:delText>
        </w:r>
      </w:del>
      <w:r w:rsidRPr="001E1168">
        <w:rPr>
          <w:rFonts w:ascii="Times New Roman" w:hAnsi="Times New Roman" w:cs="Times New Roman"/>
          <w:sz w:val="24"/>
          <w:szCs w:val="24"/>
        </w:rPr>
        <w:t xml:space="preserve">, prípadne centrálne banky, a podľa potreby príslušné orgány dohľadu krajín, ktoré nie sú členským štátom, s prihliadnutím na povinnosť zachovávania mlčanlivosti. Národná banka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vedie zasadnutia kolégia a rozhoduje, ktoré príslušné orgány dohľadu sa zúčastňujú na zasadnutí alebo činnosti kolégia,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vopred úplne informuje každého člena kolégia o termíne, mieste uskutočnenia a programe zasadnutia kolégia,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včas podáva všetkým členom kolégia úplné informácie o rozhodnutiach prijatých na zasadnutiach alebo vykonaných opatreniach,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informuje, s prihliadnutím na povinnosť zachovávania mlčanlivosti, Európsky orgán dohľadu (Európsky orgán pre bankovníctvo) o činnostiach kolégia.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p>
    <w:p w:rsidR="0090683A" w:rsidRDefault="0090683A" w:rsidP="004548DC">
      <w:pPr>
        <w:widowControl w:val="0"/>
        <w:autoSpaceDE w:val="0"/>
        <w:autoSpaceDN w:val="0"/>
        <w:adjustRightInd w:val="0"/>
        <w:spacing w:after="0" w:line="240" w:lineRule="auto"/>
        <w:rPr>
          <w:ins w:id="1718" w:author="Bartikova Anna" w:date="2020-08-14T12:49:00Z"/>
          <w:rFonts w:ascii="Times New Roman" w:hAnsi="Times New Roman" w:cs="Times New Roman"/>
          <w:sz w:val="24"/>
          <w:szCs w:val="24"/>
        </w:rPr>
      </w:pPr>
      <w:r w:rsidRPr="001E1168">
        <w:rPr>
          <w:rFonts w:ascii="Times New Roman" w:hAnsi="Times New Roman" w:cs="Times New Roman"/>
          <w:sz w:val="24"/>
          <w:szCs w:val="24"/>
        </w:rPr>
        <w:t xml:space="preserve"> </w:t>
      </w:r>
    </w:p>
    <w:p w:rsidR="009679E0" w:rsidRPr="00142F01" w:rsidRDefault="009679E0" w:rsidP="006B4B14">
      <w:pPr>
        <w:pStyle w:val="Odsekzoznamu"/>
        <w:spacing w:after="0" w:line="240" w:lineRule="auto"/>
        <w:ind w:left="0"/>
        <w:jc w:val="both"/>
        <w:rPr>
          <w:ins w:id="1719" w:author="Bartikova Anna" w:date="2020-08-14T12:49:00Z"/>
          <w:rFonts w:ascii="Times New Roman" w:hAnsi="Times New Roman" w:cs="Times New Roman"/>
          <w:b/>
          <w:sz w:val="24"/>
          <w:szCs w:val="24"/>
        </w:rPr>
      </w:pPr>
      <w:ins w:id="1720" w:author="Bartikova Anna" w:date="2020-08-14T12:49:00Z">
        <w:r w:rsidRPr="00142F01">
          <w:rPr>
            <w:rFonts w:ascii="Times New Roman" w:hAnsi="Times New Roman" w:cs="Times New Roman"/>
            <w:b/>
            <w:sz w:val="24"/>
            <w:szCs w:val="24"/>
          </w:rPr>
          <w:t>(12) Ak je Národná banka Slovenska orgánom dohľadu zodpovedným za výkon dohľadu na konsolidovanom základe nad finančnou holdingovou spoločnosťou alebo zmiešanou finančnou 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w:t>
        </w:r>
      </w:ins>
    </w:p>
    <w:p w:rsidR="009679E0" w:rsidRPr="00142F01" w:rsidRDefault="009679E0" w:rsidP="009679E0">
      <w:pPr>
        <w:pStyle w:val="Odsekzoznamu"/>
        <w:spacing w:after="0" w:line="240" w:lineRule="auto"/>
        <w:ind w:left="426"/>
        <w:jc w:val="both"/>
        <w:rPr>
          <w:ins w:id="1721" w:author="Bartikova Anna" w:date="2020-08-14T12:49:00Z"/>
          <w:rFonts w:ascii="Times New Roman" w:hAnsi="Times New Roman" w:cs="Times New Roman"/>
          <w:b/>
          <w:sz w:val="24"/>
          <w:szCs w:val="24"/>
        </w:rPr>
      </w:pPr>
    </w:p>
    <w:p w:rsidR="009679E0" w:rsidRPr="00142F01" w:rsidRDefault="009679E0" w:rsidP="006B4B14">
      <w:pPr>
        <w:pStyle w:val="Odsekzoznamu"/>
        <w:spacing w:after="0" w:line="240" w:lineRule="auto"/>
        <w:ind w:left="0"/>
        <w:jc w:val="both"/>
        <w:rPr>
          <w:ins w:id="1722" w:author="Bartikova Anna" w:date="2020-08-14T12:49:00Z"/>
          <w:rFonts w:ascii="Times New Roman" w:hAnsi="Times New Roman" w:cs="Times New Roman"/>
          <w:b/>
          <w:sz w:val="24"/>
          <w:szCs w:val="24"/>
        </w:rPr>
      </w:pPr>
      <w:ins w:id="1723" w:author="Bartikova Anna" w:date="2020-08-14T12:49:00Z">
        <w:r w:rsidRPr="00142F01">
          <w:rPr>
            <w:rFonts w:ascii="Times New Roman" w:hAnsi="Times New Roman" w:cs="Times New Roman"/>
            <w:b/>
            <w:sz w:val="24"/>
            <w:szCs w:val="24"/>
          </w:rPr>
          <w:t xml:space="preserve">(13) Národná banka Slovenska je povinná uzavrieť dohodu podľa odseku 3 s príslušným orgánom dohľadu zodpovedným za výkon dohľadu na konsolidovanom základe nad </w:t>
        </w:r>
        <w:r w:rsidRPr="00142F01">
          <w:rPr>
            <w:rFonts w:ascii="Times New Roman" w:hAnsi="Times New Roman" w:cs="Times New Roman"/>
            <w:b/>
            <w:sz w:val="24"/>
            <w:szCs w:val="24"/>
          </w:rPr>
          <w:lastRenderedPageBreak/>
          <w:t>finančnou holdingovou spoločnosťou alebo zmiešanou finančnou holdingovou spoločnosťou, ktorá má sídlo v Slovenskej republike.</w:t>
        </w:r>
      </w:ins>
    </w:p>
    <w:p w:rsidR="009679E0" w:rsidRPr="00142F01" w:rsidRDefault="009679E0" w:rsidP="009679E0">
      <w:pPr>
        <w:pStyle w:val="Odsekzoznamu"/>
        <w:spacing w:after="0" w:line="240" w:lineRule="auto"/>
        <w:ind w:left="426"/>
        <w:jc w:val="both"/>
        <w:rPr>
          <w:ins w:id="1724" w:author="Bartikova Anna" w:date="2020-08-14T12:49:00Z"/>
          <w:rFonts w:ascii="Times New Roman" w:hAnsi="Times New Roman" w:cs="Times New Roman"/>
          <w:b/>
          <w:sz w:val="24"/>
          <w:szCs w:val="24"/>
        </w:rPr>
      </w:pPr>
    </w:p>
    <w:p w:rsidR="009679E0" w:rsidRPr="00142F01" w:rsidRDefault="009679E0" w:rsidP="006B4B14">
      <w:pPr>
        <w:pStyle w:val="Odsekzoznamu"/>
        <w:spacing w:after="0" w:line="240" w:lineRule="auto"/>
        <w:ind w:left="0"/>
        <w:jc w:val="both"/>
        <w:rPr>
          <w:ins w:id="1725" w:author="Bartikova Anna" w:date="2020-08-14T12:49:00Z"/>
          <w:rFonts w:ascii="Times New Roman" w:hAnsi="Times New Roman" w:cs="Times New Roman"/>
          <w:b/>
          <w:sz w:val="24"/>
          <w:szCs w:val="24"/>
        </w:rPr>
      </w:pPr>
      <w:ins w:id="1726" w:author="Bartikova Anna" w:date="2020-08-14T12:49:00Z">
        <w:r w:rsidRPr="00142F01">
          <w:rPr>
            <w:rFonts w:ascii="Times New Roman" w:hAnsi="Times New Roman" w:cs="Times New Roman"/>
            <w:b/>
            <w:sz w:val="24"/>
            <w:szCs w:val="24"/>
          </w:rPr>
          <w:t>(14) Ak Národná banka Slovenska vykonáva dohľad na konsolidovanom základe, na plnenie úloh podľa odsekov 1 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w:t>
        </w:r>
        <w:r w:rsidRPr="00142F01">
          <w:rPr>
            <w:rFonts w:ascii="Times New Roman" w:hAnsi="Times New Roman" w:cs="Times New Roman"/>
            <w:b/>
            <w:sz w:val="24"/>
            <w:szCs w:val="24"/>
            <w:vertAlign w:val="superscript"/>
          </w:rPr>
          <w:t>49</w:t>
        </w:r>
        <w:r w:rsidRPr="00142F01">
          <w:rPr>
            <w:rFonts w:ascii="Times New Roman" w:hAnsi="Times New Roman" w:cs="Times New Roman"/>
            <w:b/>
            <w:sz w:val="24"/>
            <w:szCs w:val="24"/>
          </w:rPr>
          <w:t>)</w:t>
        </w:r>
      </w:ins>
    </w:p>
    <w:p w:rsidR="009679E0" w:rsidRPr="00142F01" w:rsidRDefault="009679E0" w:rsidP="009679E0">
      <w:pPr>
        <w:pStyle w:val="Odsekzoznamu"/>
        <w:spacing w:after="0" w:line="240" w:lineRule="auto"/>
        <w:ind w:left="426"/>
        <w:jc w:val="both"/>
        <w:rPr>
          <w:ins w:id="1727" w:author="Bartikova Anna" w:date="2020-08-14T12:49:00Z"/>
          <w:rFonts w:ascii="Times New Roman" w:hAnsi="Times New Roman" w:cs="Times New Roman"/>
          <w:b/>
          <w:sz w:val="24"/>
          <w:szCs w:val="24"/>
        </w:rPr>
      </w:pPr>
    </w:p>
    <w:p w:rsidR="009679E0" w:rsidRPr="00142F01" w:rsidRDefault="009679E0" w:rsidP="009679E0">
      <w:pPr>
        <w:widowControl w:val="0"/>
        <w:autoSpaceDE w:val="0"/>
        <w:autoSpaceDN w:val="0"/>
        <w:adjustRightInd w:val="0"/>
        <w:spacing w:after="0" w:line="240" w:lineRule="auto"/>
        <w:rPr>
          <w:ins w:id="1728" w:author="Bartikova Anna" w:date="2020-08-14T12:49:00Z"/>
          <w:rFonts w:ascii="Times New Roman" w:hAnsi="Times New Roman" w:cs="Times New Roman"/>
          <w:b/>
          <w:sz w:val="24"/>
          <w:szCs w:val="24"/>
        </w:rPr>
      </w:pPr>
      <w:ins w:id="1729" w:author="Bartikova Anna" w:date="2020-08-14T12:49:00Z">
        <w:r w:rsidRPr="00142F01">
          <w:rPr>
            <w:rFonts w:ascii="Times New Roman" w:hAnsi="Times New Roman" w:cs="Times New Roman"/>
            <w:b/>
            <w:sz w:val="24"/>
            <w:szCs w:val="24"/>
          </w:rPr>
          <w:t>(15) Národná banka Slovenska a finančná spravodajská jednotka v rozsahu potrebnom na plnenie úloh podľa tohto zákona a osobitných predpisov</w:t>
        </w:r>
        <w:r w:rsidRPr="00142F01">
          <w:rPr>
            <w:rFonts w:ascii="Times New Roman" w:hAnsi="Times New Roman" w:cs="Times New Roman"/>
            <w:b/>
            <w:sz w:val="24"/>
            <w:szCs w:val="24"/>
            <w:vertAlign w:val="superscript"/>
          </w:rPr>
          <w:t>45aca</w:t>
        </w:r>
        <w:r w:rsidRPr="00142F01">
          <w:rPr>
            <w:rFonts w:ascii="Times New Roman" w:hAnsi="Times New Roman" w:cs="Times New Roman"/>
            <w:b/>
            <w:sz w:val="24"/>
            <w:szCs w:val="24"/>
          </w:rPr>
          <w:t>) spolupracujú a poskytujú si informácie; to neplatí, ak by mohlo dôjsť k zmareniu alebo ohrozeniu spracovania neobvyklej obchodnej operácie podľa osobitného predpisu,</w:t>
        </w:r>
        <w:r w:rsidRPr="00142F01">
          <w:rPr>
            <w:rFonts w:ascii="Times New Roman" w:hAnsi="Times New Roman" w:cs="Times New Roman"/>
            <w:b/>
            <w:sz w:val="24"/>
            <w:szCs w:val="24"/>
            <w:vertAlign w:val="superscript"/>
          </w:rPr>
          <w:t>21a</w:t>
        </w:r>
        <w:r w:rsidRPr="00142F01">
          <w:rPr>
            <w:rFonts w:ascii="Times New Roman" w:hAnsi="Times New Roman" w:cs="Times New Roman"/>
            <w:b/>
            <w:sz w:val="24"/>
            <w:szCs w:val="24"/>
          </w:rPr>
          <w:t>) výkonu dohľadu alebo kontroly podľa osobitných predpisov,</w:t>
        </w:r>
        <w:r w:rsidRPr="00142F01">
          <w:rPr>
            <w:rFonts w:ascii="Times New Roman" w:hAnsi="Times New Roman" w:cs="Times New Roman"/>
            <w:b/>
            <w:sz w:val="24"/>
            <w:szCs w:val="24"/>
            <w:vertAlign w:val="superscript"/>
          </w:rPr>
          <w:t>45acb</w:t>
        </w:r>
        <w:r w:rsidRPr="00142F01">
          <w:rPr>
            <w:rFonts w:ascii="Times New Roman" w:hAnsi="Times New Roman" w:cs="Times New Roman"/>
            <w:b/>
            <w:sz w:val="24"/>
            <w:szCs w:val="24"/>
          </w:rPr>
          <w:t>) prebiehajúceho trestného konania alebo iného konania podľa osobitného predpisu.</w:t>
        </w:r>
        <w:r w:rsidRPr="00142F01">
          <w:rPr>
            <w:rFonts w:ascii="Times New Roman" w:hAnsi="Times New Roman" w:cs="Times New Roman"/>
            <w:b/>
            <w:sz w:val="24"/>
            <w:szCs w:val="24"/>
            <w:vertAlign w:val="superscript"/>
          </w:rPr>
          <w:t>45acc</w:t>
        </w:r>
        <w:r w:rsidRPr="00142F01">
          <w:rPr>
            <w:rFonts w:ascii="Times New Roman" w:hAnsi="Times New Roman" w:cs="Times New Roman"/>
            <w:b/>
            <w:sz w:val="24"/>
            <w:szCs w:val="24"/>
          </w:rPr>
          <w:t>)</w:t>
        </w:r>
      </w:ins>
    </w:p>
    <w:p w:rsidR="009679E0" w:rsidRPr="001E1168" w:rsidRDefault="009679E0"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povoľuje zmena akcionárskej štruktúry banky alebo zmena riadiacej štruktúry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udeľuje závažné opatrenie na nápravu a pokuty podľa § 50.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DEVIATA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lastRenderedPageBreak/>
        <w:t xml:space="preserve">DOPLŇUJÚCI DOHĽAD NAD FINANČNÝMI KONGLOMERÁTMI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Na účely tohto zákona sa rozumie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finančným konglomerátom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skupina,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1a. je ovládaná regulovanou osobou,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1c. aspoň jedna z osôb v skupine je zo sektora poisťovníctva a aspoň jedna z bankového sektora alebo zo sektora investičných služieb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1d. konsolidované činnosti alebo súhrn činností osôb v skupine v sektore poisťovníctva a konsolidované činnosti alebo súhrn činností osôb v skupine v bankovom sektore a v sektore investičných služieb sú významné podľa § 49e ods. 2 a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skupina, ak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2a. aspoň jedna z osôb v skupine je regulovanou osobou,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2b. nie je ovládaná regulovanou osobou a činnosť skupiny je sústredená vo finančnom sektore podľa § 49e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2c. aspoň jedna z osôb v skupine je zo sektora poisťovníctva a aspoň jedna z bankového sektora alebo zo sektora investičných služieb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2d. konsolidované činnosti alebo súhrn činností osôb v skupine v sektore poisťovníctva a konsolidované činnosti alebo súhrn činností osôb v skupine v bankovom sektore a v sektore investičných služieb sú významné podľa § 49e ods. 2 a 4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podskupina iného finančného konglomerátu, ktorá spĺňa podmienky podľa prvého alebo druhého bodu,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finančným sektorom sektor, v ktorom pôsobí jedna právnická osoba alebo viaceré z týchto </w:t>
      </w:r>
      <w:r w:rsidRPr="001E1168">
        <w:rPr>
          <w:rFonts w:ascii="Times New Roman" w:hAnsi="Times New Roman" w:cs="Times New Roman"/>
          <w:sz w:val="24"/>
          <w:szCs w:val="24"/>
        </w:rPr>
        <w:lastRenderedPageBreak/>
        <w:t xml:space="preserve">právnických osôb: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banka, iná finančná inštitúcia podľa § 5 písm. </w:t>
      </w:r>
      <w:proofErr w:type="spellStart"/>
      <w:r w:rsidRPr="001E1168">
        <w:rPr>
          <w:rFonts w:ascii="Times New Roman" w:hAnsi="Times New Roman" w:cs="Times New Roman"/>
          <w:sz w:val="24"/>
          <w:szCs w:val="24"/>
        </w:rPr>
        <w:t>ab</w:t>
      </w:r>
      <w:proofErr w:type="spellEnd"/>
      <w:r w:rsidRPr="001E1168">
        <w:rPr>
          <w:rFonts w:ascii="Times New Roman" w:hAnsi="Times New Roman" w:cs="Times New Roman"/>
          <w:sz w:val="24"/>
          <w:szCs w:val="24"/>
        </w:rPr>
        <w:t xml:space="preserve">) alebo podnik pomocných bankových služieb; tieto tvoria bankový sektor,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2. poisťovňa, zaisťovňa</w:t>
      </w:r>
      <w:r w:rsidRPr="001E1168">
        <w:rPr>
          <w:rFonts w:ascii="Times New Roman" w:hAnsi="Times New Roman" w:cs="Times New Roman"/>
          <w:sz w:val="24"/>
          <w:szCs w:val="24"/>
          <w:vertAlign w:val="superscript"/>
        </w:rPr>
        <w:t xml:space="preserve"> 45a)</w:t>
      </w:r>
      <w:r w:rsidRPr="001E1168">
        <w:rPr>
          <w:rFonts w:ascii="Times New Roman" w:hAnsi="Times New Roman" w:cs="Times New Roman"/>
          <w:sz w:val="24"/>
          <w:szCs w:val="24"/>
        </w:rPr>
        <w:t xml:space="preserve"> alebo poisťovacia holdingová spoločnosť podľa osobitného predpisu;</w:t>
      </w:r>
      <w:r w:rsidRPr="001E1168">
        <w:rPr>
          <w:rFonts w:ascii="Times New Roman" w:hAnsi="Times New Roman" w:cs="Times New Roman"/>
          <w:sz w:val="24"/>
          <w:szCs w:val="24"/>
          <w:vertAlign w:val="superscript"/>
        </w:rPr>
        <w:t xml:space="preserve"> 45ae)</w:t>
      </w:r>
      <w:r w:rsidRPr="001E1168">
        <w:rPr>
          <w:rFonts w:ascii="Times New Roman" w:hAnsi="Times New Roman" w:cs="Times New Roman"/>
          <w:sz w:val="24"/>
          <w:szCs w:val="24"/>
        </w:rPr>
        <w:t xml:space="preserve"> tieto tvoria sektor poisťovníctva,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obchodník s cennými papiermi alebo iná právnická osoba podľa prvého bodu; tieto tvoria sektor investičných služieb,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skupinou</w:t>
      </w:r>
      <w:ins w:id="1730" w:author="Bartikova Anna" w:date="2020-08-14T12:50:00Z">
        <w:r w:rsidR="000364ED">
          <w:rPr>
            <w:rFonts w:ascii="Times New Roman" w:hAnsi="Times New Roman" w:cs="Times New Roman"/>
            <w:sz w:val="24"/>
            <w:szCs w:val="24"/>
          </w:rPr>
          <w:t xml:space="preserve"> </w:t>
        </w:r>
        <w:r w:rsidR="000364ED" w:rsidRPr="00142F01">
          <w:rPr>
            <w:rFonts w:ascii="Times New Roman" w:hAnsi="Times New Roman" w:cs="Times New Roman"/>
            <w:b/>
            <w:sz w:val="24"/>
            <w:szCs w:val="24"/>
          </w:rPr>
          <w:t>na účely tejto časti zákona</w:t>
        </w:r>
      </w:ins>
      <w:r w:rsidRPr="001E1168">
        <w:rPr>
          <w:rFonts w:ascii="Times New Roman" w:hAnsi="Times New Roman" w:cs="Times New Roman"/>
          <w:sz w:val="24"/>
          <w:szCs w:val="24"/>
        </w:rPr>
        <w:t xml:space="preserve"> skupina osôb navzájom prepojených vzťahom ovládania podľa písmena d) vrátane podskupiny,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ovládaním vzťah, ak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jedna osoba kontroluje inú osobu,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jedna osoba má majetkovú účasť v inej osobe alebo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vykonáva doplňujúci dohľad,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finančný konglomerát je ovládaný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finančný konglomerát je ovládaný zmiešanou finančnou holdingovou spoločnosťou, ktorá je materskou spoločnosťou banky a finančný konglomerát netvoria ďalšie regulované osoby,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materskou spoločnosťou banky je zmiešaná finančná holdingová spoločnosť a finančný konglomerát tvoria aspoň dve regulované osoby so sídlom v členskom štáte a najvýznamnejším finančným sektorom finančného konglomerátu je bankový sektor,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sidRPr="001E1168">
        <w:rPr>
          <w:rFonts w:ascii="Times New Roman" w:hAnsi="Times New Roman" w:cs="Times New Roman"/>
          <w:sz w:val="24"/>
          <w:szCs w:val="24"/>
          <w:vertAlign w:val="superscript"/>
        </w:rPr>
        <w:t xml:space="preserve"> 45ad)</w:t>
      </w:r>
      <w:r w:rsidRPr="001E1168">
        <w:rPr>
          <w:rFonts w:ascii="Times New Roman" w:hAnsi="Times New Roman" w:cs="Times New Roman"/>
          <w:sz w:val="24"/>
          <w:szCs w:val="24"/>
        </w:rPr>
        <w:t xml:space="preserve"> každý ďalší návrh na zaradenie finančného konglomerátu do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oznámi Výboru pre finančné konglomeráty pri Európskej Komisii princípy, ktoré uplatňuje pri doplňujúcom dohľade nad koncentráciou rizík podľa § 49h a nad </w:t>
      </w:r>
      <w:proofErr w:type="spellStart"/>
      <w:r w:rsidRPr="001E1168">
        <w:rPr>
          <w:rFonts w:ascii="Times New Roman" w:hAnsi="Times New Roman" w:cs="Times New Roman"/>
          <w:sz w:val="24"/>
          <w:szCs w:val="24"/>
        </w:rPr>
        <w:t>vnútroskupinovými</w:t>
      </w:r>
      <w:proofErr w:type="spellEnd"/>
      <w:r w:rsidRPr="001E1168">
        <w:rPr>
          <w:rFonts w:ascii="Times New Roman" w:hAnsi="Times New Roman" w:cs="Times New Roman"/>
          <w:sz w:val="24"/>
          <w:szCs w:val="24"/>
        </w:rPr>
        <w:t xml:space="preserve"> obchodmi podľa § 49i.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Národná banka Slovenska zverejňuje na svojom webovom sídle odkaz na zoznam finančných konglomerátov zverejnený na webovom sídle Spoločného výboru európskych orgánov dohľadu zriadeného podľa osobitného predpisu. 45ad)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Činnosti sa považujú za sústredené vo finančnom sektore, ak podiel celkových aktív regulovaných osôb a neregulovaných osôb finančného sektora v skupine k celkovým aktívam skupiny ako celku je vyšší ako 40%.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Činnosti vo finančných sektoroch sú významné, ak priemer z hodnôt podielov za každý finančný sektor je vyšší ako 10%, pričom priemer sa vypočíta z týchto podielov: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 podielu celkových aktív jedného finančného sektora k celkovým aktívam osôb finančného </w:t>
      </w:r>
      <w:r w:rsidRPr="001E1168">
        <w:rPr>
          <w:rFonts w:ascii="Times New Roman" w:hAnsi="Times New Roman" w:cs="Times New Roman"/>
          <w:sz w:val="24"/>
          <w:szCs w:val="24"/>
        </w:rPr>
        <w:lastRenderedPageBreak/>
        <w:t xml:space="preserve">sektora v skupine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 podielu minimálnej výšky vlastných zdrojov jedného finančného sektora k súčtu minimálnej výšky vlastných zdrojov osôb finančného sektora v skupine.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ktorá má zanedbateľný význam na účely výkonu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ktorej zaradenie do finančného konglomerátu je nevhodné z hľadiska cieľov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w:t>
      </w:r>
      <w:r w:rsidRPr="001E1168">
        <w:rPr>
          <w:rFonts w:ascii="Times New Roman" w:hAnsi="Times New Roman" w:cs="Times New Roman"/>
          <w:sz w:val="24"/>
          <w:szCs w:val="24"/>
        </w:rPr>
        <w:lastRenderedPageBreak/>
        <w:t xml:space="preserve">dohľadu, a nebrať do úvahy dosiahnutie hodnôt podielov uvedených v odsekoch 1 a 2, ak nastanú významné zmeny v štruktúre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Ak v prípade skupiny, nad ktorou sa už vykonáva doplňujúci dohľad, celkové aktíva najmenšieho finančného sektora skupiny klesnú pod 6 mld. eur, na nasledujúce tri roky platí pri výpočte podľa odseku 4 suma 5 mld. eur.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(13) Minimálnou výškou vlastných zdrojov bánk na účely doplňujúceho dohľadu sa rozumie taká výška vlastných zdrojov, pri ktorej banka udržiava svoje vlastné zdroje minimálne na úrovni súčtu hodnôt zodpovedajúcich požiadavkám na vlastné zdroje,</w:t>
      </w:r>
      <w:r w:rsidRPr="001E1168">
        <w:rPr>
          <w:rFonts w:ascii="Times New Roman" w:hAnsi="Times New Roman" w:cs="Times New Roman"/>
          <w:sz w:val="24"/>
          <w:szCs w:val="24"/>
          <w:vertAlign w:val="superscript"/>
        </w:rPr>
        <w:t xml:space="preserve"> 20a)</w:t>
      </w:r>
      <w:r w:rsidRPr="001E1168">
        <w:rPr>
          <w:rFonts w:ascii="Times New Roman" w:hAnsi="Times New Roman" w:cs="Times New Roman"/>
          <w:sz w:val="24"/>
          <w:szCs w:val="24"/>
        </w:rPr>
        <w:t xml:space="preserve"> pričom hodnota rizík sa nemení.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(14) Požiadavky na minimálnu výšku vlastných zdrojov regulovaných osôb iných ako banka, ktoré sa zahŕňajú do výpočtov podľa odsekov 2 až 6, sa určia podľa osobitných predpisov,</w:t>
      </w:r>
      <w:r w:rsidRPr="001E1168">
        <w:rPr>
          <w:rFonts w:ascii="Times New Roman" w:hAnsi="Times New Roman" w:cs="Times New Roman"/>
          <w:sz w:val="24"/>
          <w:szCs w:val="24"/>
          <w:vertAlign w:val="superscript"/>
        </w:rPr>
        <w:t xml:space="preserve"> 45b)</w:t>
      </w:r>
      <w:r w:rsidRPr="001E1168">
        <w:rPr>
          <w:rFonts w:ascii="Times New Roman" w:hAnsi="Times New Roman" w:cs="Times New Roman"/>
          <w:sz w:val="24"/>
          <w:szCs w:val="24"/>
        </w:rPr>
        <w:t xml:space="preserve">ktoré sa vzťahujú na určenie požiadaviek na vlastné zdroje, výšky vlastných zdrojov a solventnosti príslušnej regulovanej osoby.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49f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je súčasťou finančného konglomerátu, je povinná dodržiavať podmienky podľa § 49g až 49j,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ovláda finančný konglomerát,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jej materskou spoločnosťou je zmiešaná finančná holdingová spoločnosť, ktorej sídlo sa nachádza v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je prepojená s právnickou osobou iného finančného sektora vzťahom ovládania podľa § 49b písm. d) tretieho bodu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w:t>
      </w:r>
      <w:proofErr w:type="spellStart"/>
      <w:r w:rsidRPr="001E1168">
        <w:rPr>
          <w:rFonts w:ascii="Times New Roman" w:hAnsi="Times New Roman" w:cs="Times New Roman"/>
          <w:sz w:val="24"/>
          <w:szCs w:val="24"/>
        </w:rPr>
        <w:t>vnútroskupinové</w:t>
      </w:r>
      <w:proofErr w:type="spellEnd"/>
      <w:r w:rsidRPr="001E1168">
        <w:rPr>
          <w:rFonts w:ascii="Times New Roman" w:hAnsi="Times New Roman" w:cs="Times New Roman"/>
          <w:sz w:val="24"/>
          <w:szCs w:val="24"/>
        </w:rPr>
        <w:t xml:space="preserve"> operácie, ktoré by mohli mať vplyv na dodržiavanie dostatočnej výšky vlastných zdrojov na úrovni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 45c)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w:t>
      </w:r>
      <w:r w:rsidRPr="001E1168">
        <w:rPr>
          <w:rFonts w:ascii="Times New Roman" w:hAnsi="Times New Roman" w:cs="Times New Roman"/>
          <w:sz w:val="24"/>
          <w:szCs w:val="24"/>
        </w:rPr>
        <w:lastRenderedPageBreak/>
        <w:t xml:space="preserve">osôb podľa prvej vety musí byť bankou, musia byť splnené podmienky ustanovené v § 49b písm. a) prvom bode bodoch 1c a 1d a je to potrebné z hľadiska plnenia cieľov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49g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ktorá je súčasťou finančného konglomerátu, je povinná vykonávať výpočty dostatočnej výšky vlastných zdrojov podľa jednej z metód ustanovených všeobecne záväzným právnym predpisom, ktorý vydá Národná banka Slovenska podľa odseku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Do výpočtu dostatočnej výšky vlastných zdrojov na úrovni finančného konglomerátu sa zahŕňajú požiadavky na vlastné zdroje len za osoby uvedené v § 49b písm. b) a za zmiešanú finančnú holdingovú spoločnosť.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Národná banka Slovenska môže rozhodnúť, že do výpočtu požiadaviek na dostatočnú výšku vlastných zdrojov na úrovni finančného konglomerátu podliehajúcemu doplňujúcemu dohľadu nezaradí osobu,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ktorá má sídlo v štáte, ktorý nie je členským štátom a ktorého právny poriadok neumožňuje výmenu informácií potrebných na výkon doplňujúcemu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ktorej zaradenie by bolo nevhodné alebo neprimerané z hľadiska cieľov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Národná banka Slovenska nezaradenie osoby podľa odseku 6 písm. c) prerokuje s príslušnými orgánmi dohľadu členských štátov, ktoré zodpovedajú za doplňujúci dohľad v príslušnom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Opatrením, ktoré vydá Národná banka Slovenska a ktoré sa vyhlasuje v zbierke zákonov, sa na účely výpočtu dostatočnej výšky vlastných zdrojov na úrovni finančného konglomerátu ustanoví,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čo tvorí vlastné zdroje na úrovni finančného konglomerátu, a spôsob ich výpočtu vrátane vlastných zdrojov zmiešanej finančnej holdingovej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čo sa rozumie minimálnou výškou vlastných zdrojov osôb vo finančnom konglomeráte, a spôsob ich výpočtu,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metódy výpočtu dostatočnej výšky vlastných zdrojov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finančný konglomerát ovláda iná regulovaná osoba, vzťahujú sa na koncentráciu rizík finančného konglomerátu primerane ustanovenia osobitného predpisu. 45b)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(5) Opatrením, ktoré vydá Národná banka Slovenska a ktoré sa vyhlasuje v zbierke zákonov, sa ustanovia na účely zisťovania koncentrácie rizík podrobnosti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výpočte majetkovej angažovanosti finančného konglomerátu a podrobnosti o majetkovej angažovanosti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výpočte majetkovej angažovanosti bankového sektora a podrobnosti o majetkovej angažovanosti bankového sektora,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výpočte majetkovej angažovanosti zmiešanej finančnej holdingovej spoločnosti a podrobnosti o majetkovej angažovanosti zmiešanej finančnej holdingovej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koncentrácii rizík finančného konglomerátu a spôsob ich výpočtu.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ovláda finančný konglomerát, je povinná polročne, ako aj na žiadosť Národnej banky Slovenska predkladať Národnej banke Slovenska údaje o významných </w:t>
      </w:r>
      <w:proofErr w:type="spellStart"/>
      <w:r w:rsidRPr="001E1168">
        <w:rPr>
          <w:rFonts w:ascii="Times New Roman" w:hAnsi="Times New Roman" w:cs="Times New Roman"/>
          <w:sz w:val="24"/>
          <w:szCs w:val="24"/>
        </w:rPr>
        <w:t>vnútroskupinových</w:t>
      </w:r>
      <w:proofErr w:type="spellEnd"/>
      <w:r w:rsidRPr="001E1168">
        <w:rPr>
          <w:rFonts w:ascii="Times New Roman" w:hAnsi="Times New Roman" w:cs="Times New Roman"/>
          <w:sz w:val="24"/>
          <w:szCs w:val="24"/>
        </w:rPr>
        <w:t xml:space="preserve">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w:t>
      </w:r>
      <w:proofErr w:type="spellStart"/>
      <w:r w:rsidRPr="001E1168">
        <w:rPr>
          <w:rFonts w:ascii="Times New Roman" w:hAnsi="Times New Roman" w:cs="Times New Roman"/>
          <w:sz w:val="24"/>
          <w:szCs w:val="24"/>
        </w:rPr>
        <w:t>Vnútroskupinovým</w:t>
      </w:r>
      <w:proofErr w:type="spellEnd"/>
      <w:r w:rsidRPr="001E1168">
        <w:rPr>
          <w:rFonts w:ascii="Times New Roman" w:hAnsi="Times New Roman" w:cs="Times New Roman"/>
          <w:sz w:val="24"/>
          <w:szCs w:val="24"/>
        </w:rPr>
        <w:t xml:space="preserve">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Významným </w:t>
      </w:r>
      <w:proofErr w:type="spellStart"/>
      <w:r w:rsidRPr="001E1168">
        <w:rPr>
          <w:rFonts w:ascii="Times New Roman" w:hAnsi="Times New Roman" w:cs="Times New Roman"/>
          <w:sz w:val="24"/>
          <w:szCs w:val="24"/>
        </w:rPr>
        <w:t>vnútroskupinovým</w:t>
      </w:r>
      <w:proofErr w:type="spellEnd"/>
      <w:r w:rsidRPr="001E1168">
        <w:rPr>
          <w:rFonts w:ascii="Times New Roman" w:hAnsi="Times New Roman" w:cs="Times New Roman"/>
          <w:sz w:val="24"/>
          <w:szCs w:val="24"/>
        </w:rPr>
        <w:t xml:space="preserve"> obchodom sa na účely doplňujúceho dohľadu rozumie </w:t>
      </w:r>
      <w:proofErr w:type="spellStart"/>
      <w:r w:rsidRPr="001E1168">
        <w:rPr>
          <w:rFonts w:ascii="Times New Roman" w:hAnsi="Times New Roman" w:cs="Times New Roman"/>
          <w:sz w:val="24"/>
          <w:szCs w:val="24"/>
        </w:rPr>
        <w:t>vnútroskupinový</w:t>
      </w:r>
      <w:proofErr w:type="spellEnd"/>
      <w:r w:rsidRPr="001E1168">
        <w:rPr>
          <w:rFonts w:ascii="Times New Roman" w:hAnsi="Times New Roman" w:cs="Times New Roman"/>
          <w:sz w:val="24"/>
          <w:szCs w:val="24"/>
        </w:rPr>
        <w:t xml:space="preserve"> obchod, ktorého výška je najmenej 5% zo zistenej výšky vlastných zdrojov na úrovni finančného konglomerátu podľa § 49g ods. 9 písm.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Pri významných </w:t>
      </w:r>
      <w:proofErr w:type="spellStart"/>
      <w:r w:rsidRPr="001E1168">
        <w:rPr>
          <w:rFonts w:ascii="Times New Roman" w:hAnsi="Times New Roman" w:cs="Times New Roman"/>
          <w:sz w:val="24"/>
          <w:szCs w:val="24"/>
        </w:rPr>
        <w:t>vnútroskupinových</w:t>
      </w:r>
      <w:proofErr w:type="spellEnd"/>
      <w:r w:rsidRPr="001E1168">
        <w:rPr>
          <w:rFonts w:ascii="Times New Roman" w:hAnsi="Times New Roman" w:cs="Times New Roman"/>
          <w:sz w:val="24"/>
          <w:szCs w:val="24"/>
        </w:rPr>
        <w:t xml:space="preserve"> obchodoch s osobami s osobitným vzťahom sa postupuje podľa § 35.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finančný konglomerát ovláda zmiešaná finančná holdingová spoločnosť a ak je najvýznamnejším finančným sektorom vo finančnom konglomeráte bankový sektor, na </w:t>
      </w:r>
      <w:proofErr w:type="spellStart"/>
      <w:r w:rsidRPr="001E1168">
        <w:rPr>
          <w:rFonts w:ascii="Times New Roman" w:hAnsi="Times New Roman" w:cs="Times New Roman"/>
          <w:sz w:val="24"/>
          <w:szCs w:val="24"/>
        </w:rPr>
        <w:t>vnútroskupinové</w:t>
      </w:r>
      <w:proofErr w:type="spellEnd"/>
      <w:r w:rsidRPr="001E1168">
        <w:rPr>
          <w:rFonts w:ascii="Times New Roman" w:hAnsi="Times New Roman" w:cs="Times New Roman"/>
          <w:sz w:val="24"/>
          <w:szCs w:val="24"/>
        </w:rPr>
        <w:t xml:space="preserve"> obchody bankového sektora a zmiešanej finančnej holdingovej spoločnosti sa vzťahuje § 44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Systém riadenia rizík na účely doplňujúceho dohľadu zahŕňa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a) vhodný systém riadenia zabezpečujúci na úrovni finančného konglomerátu schvaľovanie a pravidelnú kontrolu podnikateľskej stratégie vo vzťahu k rizikám vyplývajúcim z činnosti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postupy na zabezpečenie dostatočnej výšky vlastných zdrojov, ktoré zahŕňajú možný vplyv podnikateľskej stratégie na rizikový profil a na vlastné zdroje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postupy na sledovanie rizík a opatrenia zabezpečujúce sledovanie a kontrolu rizík na úrovni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opatrenia s cieľom prípravy a rozvíjania vhodných plánov a postupov na ozdravenie a riešenie úpadku; tieto opatrenia musia byť pravidelne aktualizované.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Systém vnútornej kontroly na účely doplňujúceho dohľadu zahŕňa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hodnotenie postupov na identifikáciu a meranie rizík ovplyvňujúcich plnenie ustanovení o dostatočnej výške vlastných zdrojov na úrovni finančného konglomerátu a hodnotenie ich funkčnosti a účinnosti,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hodnotenie postupov účtovania a poskytovania informácií, ktoré slúžia na zisťovanie, meranie, sledovanie a kontrolu </w:t>
      </w:r>
      <w:proofErr w:type="spellStart"/>
      <w:r w:rsidRPr="001E1168">
        <w:rPr>
          <w:rFonts w:ascii="Times New Roman" w:hAnsi="Times New Roman" w:cs="Times New Roman"/>
          <w:sz w:val="24"/>
          <w:szCs w:val="24"/>
        </w:rPr>
        <w:t>vnútroskupinových</w:t>
      </w:r>
      <w:proofErr w:type="spellEnd"/>
      <w:r w:rsidRPr="001E1168">
        <w:rPr>
          <w:rFonts w:ascii="Times New Roman" w:hAnsi="Times New Roman" w:cs="Times New Roman"/>
          <w:sz w:val="24"/>
          <w:szCs w:val="24"/>
        </w:rPr>
        <w:t xml:space="preserve"> obchodov a koncentráciu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ktorá je súčasťou finančného konglomerátu, je povinná na úrovni finančného konglomerátu pravidelne každoročne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poskytovať Národnej banke Slovenska informácie o svojej právnej forme, riadiacej a organizačnej štruktúre, vrátane všetkých ňou regulovaných osôb, neregulovaných dcérskych spoločností a významných pobočiek,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na svojom webovom sídle zverejňovať popis svojej právnej formy, riadiacej a organizačnej štruktúry.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Národná banka Slovenska koordinuje výkon doplňujúceho dohľadu podľa § 49k ods. 2, oznámi informácie podľa odseku 4 a § 49l ods. 3 písm. a) Spoločnému výboru európskych orgánov dohľadu zriadeného podľa osobitného predpisu. 45ad)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pri výkone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zhromažďuje informácie potrebné na zhodnotenie finančnej situácie finančného konglomerátu na účely výkonu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sleduje dodržiavanie ustanovení o dostatočnej výške vlastných zdrojov, koncentráciách rizík </w:t>
      </w:r>
      <w:r w:rsidRPr="001E1168">
        <w:rPr>
          <w:rFonts w:ascii="Times New Roman" w:hAnsi="Times New Roman" w:cs="Times New Roman"/>
          <w:sz w:val="24"/>
          <w:szCs w:val="24"/>
        </w:rPr>
        <w:lastRenderedPageBreak/>
        <w:t xml:space="preserve">a o </w:t>
      </w:r>
      <w:proofErr w:type="spellStart"/>
      <w:r w:rsidRPr="001E1168">
        <w:rPr>
          <w:rFonts w:ascii="Times New Roman" w:hAnsi="Times New Roman" w:cs="Times New Roman"/>
          <w:sz w:val="24"/>
          <w:szCs w:val="24"/>
        </w:rPr>
        <w:t>vnútroskupinových</w:t>
      </w:r>
      <w:proofErr w:type="spellEnd"/>
      <w:r w:rsidRPr="001E1168">
        <w:rPr>
          <w:rFonts w:ascii="Times New Roman" w:hAnsi="Times New Roman" w:cs="Times New Roman"/>
          <w:sz w:val="24"/>
          <w:szCs w:val="24"/>
        </w:rPr>
        <w:t xml:space="preserve"> obchodoch,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sleduje štruktúru finančného konglomerátu, jeho organizáciu a sleduje funkčnosť systému riadenia rizík a funkčnosť systému vnútornej kontroly podľa § 49j,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plánuje a koordinuje výkon doplňujúceho dohľadu za akejkoľvek situácie v spolupráci s príslušným orgánom dohľadu iných štátov, ktoré zodpovedajú za dohľad nad regulovanými osobami tvoriacimi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plní ďalšie úlohy potrebné na výkon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r w:rsidRPr="001E1168">
        <w:rPr>
          <w:rFonts w:ascii="Times New Roman" w:hAnsi="Times New Roman" w:cs="Times New Roman"/>
          <w:sz w:val="24"/>
          <w:szCs w:val="24"/>
          <w:vertAlign w:val="superscript"/>
        </w:rPr>
        <w:t xml:space="preserve"> 45d)</w:t>
      </w:r>
      <w:r w:rsidRPr="001E1168">
        <w:rPr>
          <w:rFonts w:ascii="Times New Roman" w:hAnsi="Times New Roman" w:cs="Times New Roman"/>
          <w:sz w:val="24"/>
          <w:szCs w:val="24"/>
        </w:rPr>
        <w:t xml:space="preserve">aj s Európskym výborom pre systémové riziká.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(3) Spolupráca a výmena informácií podľa odsekov 1 a 2 sa týka najmä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stratégie a zamerania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finančnej situácie finančného konglomerátu, najmä dostatočnej výšky vlastných zdrojov, </w:t>
      </w:r>
      <w:proofErr w:type="spellStart"/>
      <w:r w:rsidRPr="001E1168">
        <w:rPr>
          <w:rFonts w:ascii="Times New Roman" w:hAnsi="Times New Roman" w:cs="Times New Roman"/>
          <w:sz w:val="24"/>
          <w:szCs w:val="24"/>
        </w:rPr>
        <w:t>vnútroskupinových</w:t>
      </w:r>
      <w:proofErr w:type="spellEnd"/>
      <w:r w:rsidRPr="001E1168">
        <w:rPr>
          <w:rFonts w:ascii="Times New Roman" w:hAnsi="Times New Roman" w:cs="Times New Roman"/>
          <w:sz w:val="24"/>
          <w:szCs w:val="24"/>
        </w:rPr>
        <w:t xml:space="preserve"> obchodov, koncentrácií rizík a výsledkov hospodárenia,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akcionárov s kvalifikovanou účasťou v osobách tvoriacich súčasť finančného konglomerátu a členov štatutárnych orgánov osôb tvoriacich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organizácie, riadenia rizík a systému vnútornej kontroly na úrovni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postupov zberu informácií od osôb, ktoré sú súčasťou finančného konglomerátu, a preverovania týchto informácií,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nepriaznivého vývoja v regulovaných osobách alebo v iných osobách vo finančnom konglomeráte, ktorý by mohol mať vážny negatívny vplyv na banku,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závažných sankcií a mimoriadnych opatrení prijatých Národnou bankou Slovenska, príslušnými orgánmi dohľadu členských štátov, ktoré zodpovedajú za dohľad nad regulovanými osobami tvoriacimi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je povinná prerokovať s príslušnými orgánmi dohľadu členských štátov, ktoré zodpovedajú za dohľad nad regulovanými osobami tvoriacimi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vydanie rozhodnutia o predchádzajúcom súhlase podľa § 28 ods. 1 písm. a) a b) a § 9 ods. 4, ak by zmeny v akcionárskej štruktúre alebo zmeny v orgánoch banky ovplyvnili výkon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Národná banka Slovenska je pri výkone doplňujúceho dohľadu oprávnená vyzvať príslušný orgán dohľadu členského štátu, ktorý zodpovedá za dohľad nad regulovanými </w:t>
      </w:r>
      <w:r w:rsidRPr="001E1168">
        <w:rPr>
          <w:rFonts w:ascii="Times New Roman" w:hAnsi="Times New Roman" w:cs="Times New Roman"/>
          <w:sz w:val="24"/>
          <w:szCs w:val="24"/>
        </w:rPr>
        <w:lastRenderedPageBreak/>
        <w:t xml:space="preserve">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Ustanovenia odsekov 1 až 6 sa vzťahujú aj na spoluprácu Národnej banky Slovenska s orgánmi dohľadu štátov, s ktorými Európska únia podpísala dohodu o spolupráci pri výkone dohľadu nad finančnými konglomerátmi.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Osoby, ktoré sú súčasťou finančného konglomerátu, sú na účely doplňujúceho dohľadu povinné poskytovať si navzájom informácie potrebné na plnenie povinností podľa § 49g až 49j.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49o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r w:rsidRPr="001E1168">
        <w:rPr>
          <w:rFonts w:ascii="Times New Roman" w:hAnsi="Times New Roman" w:cs="Times New Roman"/>
          <w:sz w:val="24"/>
          <w:szCs w:val="24"/>
          <w:vertAlign w:val="superscript"/>
        </w:rPr>
        <w:t xml:space="preserve"> 23)</w:t>
      </w:r>
      <w:r w:rsidRPr="001E1168">
        <w:rPr>
          <w:rFonts w:ascii="Times New Roman" w:hAnsi="Times New Roman" w:cs="Times New Roman"/>
          <w:sz w:val="24"/>
          <w:szCs w:val="24"/>
        </w:rPr>
        <w:t xml:space="preserve">ktoré vydá Národná banka Slovenska a ktoré sa vyhlasuje v zbierke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Údaje a iné informácie uvedené vo výkazoch, hláseniach a iných správach musia byť zrozumiteľné, prehľadné, preukazné, musia poskytovať pravdivý obraz o hlásených </w:t>
      </w:r>
      <w:r w:rsidRPr="001E1168">
        <w:rPr>
          <w:rFonts w:ascii="Times New Roman" w:hAnsi="Times New Roman" w:cs="Times New Roman"/>
          <w:sz w:val="24"/>
          <w:szCs w:val="24"/>
        </w:rPr>
        <w:lastRenderedPageBreak/>
        <w:t xml:space="preserve">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DESIATA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OPATRENIA NA NÁPRAVU A POKUTY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1E1168">
        <w:rPr>
          <w:rFonts w:ascii="Times New Roman" w:hAnsi="Times New Roman" w:cs="Times New Roman"/>
          <w:sz w:val="24"/>
          <w:szCs w:val="24"/>
          <w:vertAlign w:val="superscript"/>
        </w:rPr>
        <w:t xml:space="preserve"> 46)</w:t>
      </w:r>
      <w:r w:rsidRPr="001E1168">
        <w:rPr>
          <w:rFonts w:ascii="Times New Roman" w:hAnsi="Times New Roman" w:cs="Times New Roman"/>
          <w:sz w:val="24"/>
          <w:szCs w:val="24"/>
        </w:rPr>
        <w:t xml:space="preserve">alebo iných všeobecne záväzných právnych predpisov, ktoré sa vzťahujú na výkon bankových činností, môže Národná banka Slovenska podľa závažnosti, rozsahu, dĺžky trvania, následkov a povahy zistených nedostatkov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uložiť banke alebo pobočke zahraničnej banky prijať opatrenia na jej ozdravenie</w:t>
      </w:r>
      <w:ins w:id="1731" w:author="Bartikova Anna" w:date="2020-08-14T12:50:00Z">
        <w:r w:rsidR="000364ED">
          <w:rPr>
            <w:rFonts w:ascii="Times New Roman" w:hAnsi="Times New Roman" w:cs="Times New Roman"/>
            <w:sz w:val="24"/>
            <w:szCs w:val="24"/>
          </w:rPr>
          <w:t xml:space="preserve"> </w:t>
        </w:r>
        <w:r w:rsidR="000364ED" w:rsidRPr="00142F01">
          <w:rPr>
            <w:rFonts w:ascii="Times New Roman" w:hAnsi="Times New Roman" w:cs="Times New Roman"/>
            <w:b/>
            <w:sz w:val="24"/>
            <w:szCs w:val="24"/>
          </w:rPr>
          <w:t>a určiť lehotu na ich uskutočnenie vrátane úprav týchto opatrení, ak ide o rozsah a lehotu</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uložiť banke alebo pobočke zahraničnej banky predkladať osobitné výkazy, hlásenia a správy, </w:t>
      </w:r>
      <w:ins w:id="1732" w:author="Bartikova Anna" w:date="2020-08-14T12:51:00Z">
        <w:r w:rsidR="000364ED" w:rsidRPr="00142F01">
          <w:rPr>
            <w:rFonts w:ascii="Times New Roman" w:hAnsi="Times New Roman" w:cs="Times New Roman"/>
            <w:b/>
            <w:sz w:val="24"/>
            <w:szCs w:val="24"/>
          </w:rPr>
          <w:t>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uložiť banke alebo pobočke zahraničnej banky skončiť nepovolenú 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uložiť pokutu banke alebo pobočke zahraničnej banky od 3 300 eur do 332 000 eur a pri opakovanom alebo závažnom nedostatku do výšky 10% celkového ročného obratu za predchádzajúci kalendárny rok; ak je banka dcérskou spoločnosťou za základ celkového ročného obratu v predchádzajúcom kalendárnom roku sa použije hrubý príjem z konsolidovanej závierky materskej spoločnosti,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obmedziť alebo pozastaviť banke alebo pobočke zahraničnej banky výkon niektorej bankovej činnosti alebo výkon niektorého druhu obchodov,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odobrať bankové povolenie na výkon niektorej bankovej činnosti,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uložiť opravu účtovnej alebo inej evidencie podľa zistení Národnej banky Slovenska alebo audítora,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uložiť uverejnenie opravy neúplnej, nesprávnej alebo nepravdivej informácie, ktorú banka alebo pobočka zahraničnej banky uverejnila na základe zákonom uloženej povinnosti,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i) uložiť zúčtovanie strát z hospodárenia so základným imaním po zúčtovaní strát s nerozdeleným ziskom z minulých rokov, s fondmi tvorenými zo zisku a s kapitálovými fondmi,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zaviesť nútenú správu nad bankou alebo pobočkou zahraničnej banky z dôvodov uvedených v § 53,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odobrať bankové povolenie banke alebo pobočke zahraničnej banky z dôvodov uvedených v § 63,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uložiť banke alebo pobočke zahraničnej banky prijať opatrenia na zlepšenie riadenia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RDefault="000364ED" w:rsidP="004548DC">
      <w:pPr>
        <w:widowControl w:val="0"/>
        <w:autoSpaceDE w:val="0"/>
        <w:autoSpaceDN w:val="0"/>
        <w:adjustRightInd w:val="0"/>
        <w:spacing w:after="0" w:line="240" w:lineRule="auto"/>
        <w:jc w:val="both"/>
        <w:rPr>
          <w:rFonts w:ascii="Times New Roman" w:hAnsi="Times New Roman" w:cs="Times New Roman"/>
          <w:b/>
          <w:sz w:val="24"/>
          <w:szCs w:val="24"/>
        </w:rPr>
      </w:pPr>
      <w:ins w:id="1733" w:author="Bartikova Anna" w:date="2020-08-14T12:51:00Z">
        <w:r w:rsidRPr="00142F01">
          <w:rPr>
            <w:rFonts w:ascii="Times New Roman" w:hAnsi="Times New Roman" w:cs="Times New Roman"/>
            <w:b/>
            <w:sz w:val="24"/>
            <w:szCs w:val="24"/>
          </w:rPr>
          <w:t>m) uložiť banke osobitnú požiadavku na vlastné zdroje podľa § 29b,</w:t>
        </w:r>
      </w:ins>
      <w:del w:id="1734" w:author="Bartikova Anna" w:date="2020-08-14T12:51:00Z">
        <w:r w:rsidR="0090683A" w:rsidRPr="00142F01" w:rsidDel="000364ED">
          <w:rPr>
            <w:rFonts w:ascii="Times New Roman" w:hAnsi="Times New Roman" w:cs="Times New Roman"/>
            <w:b/>
            <w:strike/>
            <w:sz w:val="24"/>
            <w:szCs w:val="24"/>
          </w:rPr>
          <w:delText>m) uložiť banke udržiavať hodnotu vlastných zdrojov vo výške presahujúcej hodnotu požiadaviek na vlastné zdroje určenej týmto zákonom podľa § 29 ods. 4,</w:delText>
        </w:r>
        <w:r w:rsidR="0090683A" w:rsidRPr="00142F01" w:rsidDel="000364ED">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o) uložiť banke alebo pobočke zahraničnej banky znížiť významné riziká, ktoré podstupuje pri výkone svojich činností</w:t>
      </w:r>
      <w:ins w:id="1735" w:author="Bartikova Anna" w:date="2020-08-14T12:51:00Z">
        <w:r w:rsidR="000364ED">
          <w:rPr>
            <w:rFonts w:ascii="Times New Roman" w:hAnsi="Times New Roman" w:cs="Times New Roman"/>
            <w:sz w:val="24"/>
            <w:szCs w:val="24"/>
          </w:rPr>
          <w:t xml:space="preserve"> </w:t>
        </w:r>
        <w:r w:rsidR="000364ED" w:rsidRPr="00142F01">
          <w:rPr>
            <w:rFonts w:ascii="Times New Roman" w:hAnsi="Times New Roman" w:cs="Times New Roman"/>
            <w:b/>
            <w:sz w:val="24"/>
            <w:szCs w:val="24"/>
          </w:rPr>
          <w:t>vrátane činností zabezpečovaných dodávateľským spôsobom</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p) uložiť banke alebo pobočke zahraničnej banky udržiavať stanovený rozsah aktív banky alebo pobočky zahraničnej banky v určenej výške,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w:t>
      </w:r>
      <w:ins w:id="1736" w:author="Bartikova Anna" w:date="2020-08-14T12:51:00Z">
        <w:r w:rsidR="000364ED" w:rsidRPr="00142F01">
          <w:rPr>
            <w:rFonts w:ascii="Times New Roman" w:hAnsi="Times New Roman" w:cs="Times New Roman"/>
            <w:b/>
            <w:sz w:val="24"/>
            <w:szCs w:val="24"/>
          </w:rPr>
          <w:t>osobitného predpisu,</w:t>
        </w:r>
        <w:r w:rsidR="000364ED" w:rsidRPr="00142F01">
          <w:rPr>
            <w:rFonts w:ascii="Times New Roman" w:hAnsi="Times New Roman" w:cs="Times New Roman"/>
            <w:b/>
            <w:sz w:val="24"/>
            <w:szCs w:val="24"/>
            <w:vertAlign w:val="superscript"/>
          </w:rPr>
          <w:t>46a</w:t>
        </w:r>
        <w:r w:rsidR="000364ED" w:rsidRPr="00142F01">
          <w:rPr>
            <w:rFonts w:ascii="Times New Roman" w:hAnsi="Times New Roman" w:cs="Times New Roman"/>
            <w:b/>
            <w:strike/>
            <w:sz w:val="24"/>
            <w:szCs w:val="24"/>
          </w:rPr>
          <w:t>)</w:t>
        </w:r>
      </w:ins>
      <w:del w:id="1737" w:author="Bartikova Anna" w:date="2020-08-14T12:51:00Z">
        <w:r w:rsidRPr="00142F01" w:rsidDel="000364ED">
          <w:rPr>
            <w:rFonts w:ascii="Times New Roman" w:hAnsi="Times New Roman" w:cs="Times New Roman"/>
            <w:b/>
            <w:strike/>
            <w:sz w:val="24"/>
            <w:szCs w:val="24"/>
          </w:rPr>
          <w:delText>§ 29 ods. 4</w:delText>
        </w:r>
      </w:del>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s) uložiť banke, aby použila zisk na udržanie hodnoty vlastných zdrojov vo výške presahujúcej hodnotu požiadaviek na vlastné zdroje podľa § 29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t) uložiť banke povinnosť zverejniť verejné vyhlásenie, v ktorom sa uvedie banka zodpovedná za nedostatok v činnosti, ako aj povaha porušenia,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u) uložiť banke povinnosť, aby upustila od konania alebo zdržala sa konania, ktoré je v rozpore s týmto zákonom alebo osobitnými predpismi,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v) uložiť banke povinnosť plniť osobitné požiadavky na likviditu</w:t>
      </w:r>
      <w:ins w:id="1738" w:author="Bartikova Anna" w:date="2020-08-14T12:53:00Z">
        <w:r w:rsidR="000364ED">
          <w:rPr>
            <w:rFonts w:ascii="Times New Roman" w:hAnsi="Times New Roman" w:cs="Times New Roman"/>
            <w:sz w:val="24"/>
            <w:szCs w:val="24"/>
          </w:rPr>
          <w:t xml:space="preserve"> </w:t>
        </w:r>
        <w:r w:rsidR="000364ED" w:rsidRPr="00142F01">
          <w:rPr>
            <w:rFonts w:ascii="Times New Roman" w:hAnsi="Times New Roman" w:cs="Times New Roman"/>
            <w:b/>
            <w:sz w:val="24"/>
            <w:szCs w:val="24"/>
          </w:rPr>
          <w:t>vrátane obmedzení nesúladu splatnosti medzi aktívami a záväzkami</w:t>
        </w:r>
      </w:ins>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w) uložiť banke povinnosť previesť program krytých dlhopisov alebo jeho časť na tretiu osobu, ktorou môže byť len banka alebo viaceré banky tak, aby došlo k prevodu celého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RDefault="000364ED" w:rsidP="004548DC">
      <w:pPr>
        <w:widowControl w:val="0"/>
        <w:autoSpaceDE w:val="0"/>
        <w:autoSpaceDN w:val="0"/>
        <w:adjustRightInd w:val="0"/>
        <w:spacing w:after="0" w:line="240" w:lineRule="auto"/>
        <w:jc w:val="both"/>
        <w:rPr>
          <w:rFonts w:ascii="Times New Roman" w:hAnsi="Times New Roman" w:cs="Times New Roman"/>
          <w:b/>
          <w:sz w:val="24"/>
          <w:szCs w:val="24"/>
        </w:rPr>
      </w:pPr>
      <w:ins w:id="1739" w:author="Bartikova Anna" w:date="2020-08-14T12:53:00Z">
        <w:r w:rsidRPr="00142F01">
          <w:rPr>
            <w:rFonts w:ascii="Times New Roman" w:hAnsi="Times New Roman" w:cs="Times New Roman"/>
            <w:b/>
            <w:sz w:val="24"/>
            <w:szCs w:val="24"/>
          </w:rPr>
          <w:t xml:space="preserve">x) uložiť banke alebo pobočke zahraničnej banky povinnosť zverejniť dodatočné informácie určené Národnou bankou Slovenska. </w:t>
        </w:r>
      </w:ins>
      <w:del w:id="1740" w:author="Bartikova Anna" w:date="2020-08-14T12:53:00Z">
        <w:r w:rsidR="0090683A" w:rsidRPr="00142F01" w:rsidDel="000364ED">
          <w:rPr>
            <w:rFonts w:ascii="Times New Roman" w:hAnsi="Times New Roman" w:cs="Times New Roman"/>
            <w:b/>
            <w:strike/>
            <w:sz w:val="24"/>
            <w:szCs w:val="24"/>
          </w:rPr>
          <w:delText>x) zrušené od 1.1.2016</w:delText>
        </w:r>
        <w:r w:rsidR="0090683A" w:rsidRPr="00142F01" w:rsidDel="000364ED">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y) zrušené od 1.1.2016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 zrušené od 1.1.2016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za) zrušené od 1.1.2016.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Národná banka Slovenska môže uložiť členovi štatutárneho orgánu banky, členovi dozornej rady banky, vedúcemu pobočky zahraničnej banky,</w:t>
      </w:r>
      <w:r w:rsidRPr="001E1168">
        <w:rPr>
          <w:rFonts w:ascii="Times New Roman" w:hAnsi="Times New Roman" w:cs="Times New Roman"/>
          <w:sz w:val="24"/>
          <w:szCs w:val="24"/>
          <w:vertAlign w:val="superscript"/>
        </w:rPr>
        <w:t xml:space="preserve"> 22)</w:t>
      </w:r>
      <w:r w:rsidRPr="001E1168">
        <w:rPr>
          <w:rFonts w:ascii="Times New Roman" w:hAnsi="Times New Roman" w:cs="Times New Roman"/>
          <w:sz w:val="24"/>
          <w:szCs w:val="24"/>
        </w:rPr>
        <w:t>zástupcovi vedúceho pobočky zahraničnej banky, prokuristovi, vedúcemu zamestnancovi banky alebo pobočky zahraničnej banky,</w:t>
      </w:r>
      <w:r w:rsidRPr="001E1168">
        <w:rPr>
          <w:rFonts w:ascii="Times New Roman" w:hAnsi="Times New Roman" w:cs="Times New Roman"/>
          <w:sz w:val="24"/>
          <w:szCs w:val="24"/>
          <w:vertAlign w:val="superscript"/>
        </w:rPr>
        <w:t xml:space="preserve"> 22)</w:t>
      </w:r>
      <w:r w:rsidRPr="001E1168">
        <w:rPr>
          <w:rFonts w:ascii="Times New Roman" w:hAnsi="Times New Roman" w:cs="Times New Roman"/>
          <w:sz w:val="24"/>
          <w:szCs w:val="24"/>
        </w:rPr>
        <w:t>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1E1168">
        <w:rPr>
          <w:rFonts w:ascii="Times New Roman" w:hAnsi="Times New Roman" w:cs="Times New Roman"/>
          <w:sz w:val="24"/>
          <w:szCs w:val="24"/>
          <w:vertAlign w:val="superscript"/>
        </w:rPr>
        <w:t xml:space="preserve"> 46)</w:t>
      </w:r>
      <w:r w:rsidRPr="001E1168">
        <w:rPr>
          <w:rFonts w:ascii="Times New Roman" w:hAnsi="Times New Roman" w:cs="Times New Roman"/>
          <w:sz w:val="24"/>
          <w:szCs w:val="24"/>
        </w:rPr>
        <w:t xml:space="preserve">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Pod opatreniami na ozdravenie banky alebo pobočky zahraničnej banky sa rozumie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predloženie záväzného ozdravného programu, ktorý musí obsahovať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plán udržiavania vlastných zdrojov banky vo vzťahu k hodnotám zodpovedajúcim požiadavkám na vlastné zdroje,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plán projekcie súčasného a predpokladaného vývoja ekonomickej situácie banky alebo pobočky zahraničnej banky minimálne v rozsahu výkazov bilancií, ziskov a strát, rozpočtu, strategického obchodného plánu, analýzy rentability dosiahnutia cieľov programu,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iné informácie, ktoré Národná banka Slovenska považuje za nevyhnutné,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w:t>
      </w:r>
      <w:r w:rsidRPr="001E1168">
        <w:rPr>
          <w:rFonts w:ascii="Times New Roman" w:hAnsi="Times New Roman" w:cs="Times New Roman"/>
          <w:sz w:val="24"/>
          <w:szCs w:val="24"/>
        </w:rPr>
        <w:lastRenderedPageBreak/>
        <w:t>zákonov,</w:t>
      </w:r>
      <w:r w:rsidRPr="001E1168">
        <w:rPr>
          <w:rFonts w:ascii="Times New Roman" w:hAnsi="Times New Roman" w:cs="Times New Roman"/>
          <w:sz w:val="24"/>
          <w:szCs w:val="24"/>
          <w:vertAlign w:val="superscript"/>
        </w:rPr>
        <w:t>46)</w:t>
      </w:r>
      <w:r w:rsidRPr="001E1168">
        <w:rPr>
          <w:rFonts w:ascii="Times New Roman" w:hAnsi="Times New Roman" w:cs="Times New Roman"/>
          <w:sz w:val="24"/>
          <w:szCs w:val="24"/>
        </w:rPr>
        <w:t xml:space="preserve"> iných všeobecne záväzných právnych predpisov, ktoré sa vzťahujú na výkon bankových činností,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obmedzenie alebo pozastavenie vyplácania dividend,</w:t>
      </w:r>
      <w:r w:rsidRPr="001E1168">
        <w:rPr>
          <w:rFonts w:ascii="Times New Roman" w:hAnsi="Times New Roman" w:cs="Times New Roman"/>
          <w:sz w:val="24"/>
          <w:szCs w:val="24"/>
          <w:vertAlign w:val="superscript"/>
        </w:rPr>
        <w:t xml:space="preserve"> 47)</w:t>
      </w:r>
      <w:r w:rsidRPr="001E1168">
        <w:rPr>
          <w:rFonts w:ascii="Times New Roman" w:hAnsi="Times New Roman" w:cs="Times New Roman"/>
          <w:sz w:val="24"/>
          <w:szCs w:val="24"/>
        </w:rPr>
        <w:t>tantiém</w:t>
      </w:r>
      <w:r w:rsidRPr="001E1168">
        <w:rPr>
          <w:rFonts w:ascii="Times New Roman" w:hAnsi="Times New Roman" w:cs="Times New Roman"/>
          <w:sz w:val="24"/>
          <w:szCs w:val="24"/>
          <w:vertAlign w:val="superscript"/>
        </w:rPr>
        <w:t xml:space="preserve"> 48)</w:t>
      </w:r>
      <w:r w:rsidRPr="001E1168">
        <w:rPr>
          <w:rFonts w:ascii="Times New Roman" w:hAnsi="Times New Roman" w:cs="Times New Roman"/>
          <w:sz w:val="24"/>
          <w:szCs w:val="24"/>
        </w:rPr>
        <w:t xml:space="preserve">a iných podielov na zisku, odmien a nepeňažných plnení akcionárom, členom štatutárneho orgánu, členom dozorného orgánu a zamestnancom,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obmedzenie alebo pozastavenie zvyšovania miezd alebo odmien členom štatutárneho orgánu, členom dozornej rady a všetkým zamestnancom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zavedenie denného sledovania vývoja finančnej situácie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obmedzenie alebo pozastavenie rozširovania nových obchodov banky alebo pobočky zahraničnej banky; tieto obchody môže začať vykonávať iba po predchádzajúcom súhlase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prijatie opatrení na zlepšenie riadenia rizík,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prijatie opatrení na zabránenie presunu rizika pri sekuritizácii.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je povinná vyzvať banku, aby prijala opatrenia na jej ozdravenie, ak banka neplní povinnosti podľa </w:t>
      </w:r>
      <w:ins w:id="1741" w:author="Bartikova Anna" w:date="2020-08-14T12:53:00Z">
        <w:r w:rsidR="00716E57" w:rsidRPr="00142F01">
          <w:rPr>
            <w:rFonts w:ascii="Times New Roman" w:hAnsi="Times New Roman" w:cs="Times New Roman"/>
            <w:b/>
            <w:sz w:val="24"/>
            <w:szCs w:val="24"/>
          </w:rPr>
          <w:t>§ 23, § 27 ods. 7 a § 30</w:t>
        </w:r>
      </w:ins>
      <w:del w:id="1742" w:author="Bartikova Anna" w:date="2020-08-14T12:53:00Z">
        <w:r w:rsidRPr="00142F01" w:rsidDel="00716E57">
          <w:rPr>
            <w:rFonts w:ascii="Times New Roman" w:hAnsi="Times New Roman" w:cs="Times New Roman"/>
            <w:b/>
            <w:strike/>
            <w:sz w:val="24"/>
            <w:szCs w:val="24"/>
          </w:rPr>
          <w:delText>§ 23 a 30</w:delText>
        </w:r>
        <w:r w:rsidRPr="001E1168" w:rsidDel="00716E57">
          <w:rPr>
            <w:rFonts w:ascii="Times New Roman" w:hAnsi="Times New Roman" w:cs="Times New Roman"/>
            <w:sz w:val="24"/>
            <w:szCs w:val="24"/>
          </w:rPr>
          <w:delText xml:space="preserve"> </w:delText>
        </w:r>
      </w:del>
      <w:r w:rsidRPr="001E1168">
        <w:rPr>
          <w:rFonts w:ascii="Times New Roman" w:hAnsi="Times New Roman" w:cs="Times New Roman"/>
          <w:sz w:val="24"/>
          <w:szCs w:val="24"/>
        </w:rPr>
        <w:t xml:space="preserve">alebo ak zistí, že banka poskytla skrytú podporu na sekuritizáciu viac ako jedenkrát.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Štatutárny orgán banky, ktorá neplní povinnosti podľa § 23 alebo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pominuli dôvody, pre ktoré bolo vydané opatrenie podľa odseku 1 písm. e), Národná banka Slovenska písomne oznámi túto skutočnosť povinnej banke alebo pobočke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Za porušenie ustanovení § 3, § 4 ods. 1 a § 28 môže Národná banka Slovenska uložiť opatrenie na odstránenie a nápravu protiprávneho stavu a pokutu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142F01" w:rsidRDefault="00716E57" w:rsidP="004548DC">
      <w:pPr>
        <w:widowControl w:val="0"/>
        <w:autoSpaceDE w:val="0"/>
        <w:autoSpaceDN w:val="0"/>
        <w:adjustRightInd w:val="0"/>
        <w:spacing w:after="0" w:line="240" w:lineRule="auto"/>
        <w:jc w:val="both"/>
        <w:rPr>
          <w:rFonts w:ascii="Times New Roman" w:hAnsi="Times New Roman" w:cs="Times New Roman"/>
          <w:b/>
          <w:sz w:val="24"/>
          <w:szCs w:val="24"/>
        </w:rPr>
      </w:pPr>
      <w:ins w:id="1743" w:author="Bartikova Anna" w:date="2020-08-14T12:54:00Z">
        <w:r w:rsidRPr="00142F01">
          <w:rPr>
            <w:rFonts w:ascii="Times New Roman" w:hAnsi="Times New Roman" w:cs="Times New Roman"/>
            <w:b/>
            <w:sz w:val="24"/>
            <w:szCs w:val="24"/>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142F01">
          <w:rPr>
            <w:rFonts w:ascii="Times New Roman" w:hAnsi="Times New Roman" w:cs="Times New Roman"/>
            <w:b/>
            <w:sz w:val="24"/>
            <w:szCs w:val="24"/>
            <w:vertAlign w:val="superscript"/>
          </w:rPr>
          <w:t>48aaaa</w:t>
        </w:r>
        <w:r w:rsidRPr="00142F01">
          <w:rPr>
            <w:rFonts w:ascii="Times New Roman" w:hAnsi="Times New Roman" w:cs="Times New Roman"/>
            <w:b/>
            <w:sz w:val="24"/>
            <w:szCs w:val="24"/>
          </w:rPr>
          <w:t>) ak ide o právnickú osobu</w:t>
        </w:r>
      </w:ins>
      <w:ins w:id="1744" w:author="Bartikova Anna" w:date="2020-08-19T08:19:00Z">
        <w:r w:rsidR="001344E6">
          <w:rPr>
            <w:rFonts w:ascii="Times New Roman" w:hAnsi="Times New Roman" w:cs="Times New Roman"/>
            <w:b/>
            <w:sz w:val="24"/>
            <w:szCs w:val="24"/>
          </w:rPr>
          <w:t xml:space="preserve">, pričom </w:t>
        </w:r>
      </w:ins>
      <w:ins w:id="1745" w:author="Bartikova Anna" w:date="2020-08-14T12:54:00Z">
        <w:r w:rsidRPr="00142F01">
          <w:rPr>
            <w:rFonts w:ascii="Times New Roman" w:hAnsi="Times New Roman" w:cs="Times New Roman"/>
            <w:b/>
            <w:sz w:val="24"/>
            <w:szCs w:val="24"/>
          </w:rPr>
          <w:t>ak je právnická osoba dcérskou spoločnosťou, za základ celkového čistého ročného obratu v predchádzajúcom kalendárnom roku sa použije hrubý príjem z konsolidovanej závierky materskej spoločnosti</w:t>
        </w:r>
      </w:ins>
      <w:ins w:id="1746" w:author="Bartikova Anna" w:date="2020-08-19T08:19:00Z">
        <w:r w:rsidR="001344E6">
          <w:rPr>
            <w:rFonts w:ascii="Times New Roman" w:hAnsi="Times New Roman" w:cs="Times New Roman"/>
            <w:b/>
            <w:sz w:val="24"/>
            <w:szCs w:val="24"/>
          </w:rPr>
          <w:t>; ak nie je možné určiť výšku pokuty z celkového čistého obratu</w:t>
        </w:r>
      </w:ins>
      <w:ins w:id="1747" w:author="Bartikova Anna" w:date="2020-08-19T08:20:00Z">
        <w:r w:rsidR="001344E6">
          <w:rPr>
            <w:rFonts w:ascii="Times New Roman" w:hAnsi="Times New Roman" w:cs="Times New Roman"/>
            <w:b/>
            <w:sz w:val="24"/>
            <w:szCs w:val="24"/>
          </w:rPr>
          <w:t xml:space="preserve">, </w:t>
        </w:r>
      </w:ins>
      <w:ins w:id="1748" w:author="Bartikova Anna" w:date="2020-08-19T08:19:00Z">
        <w:r w:rsidR="001344E6">
          <w:rPr>
            <w:rFonts w:ascii="Times New Roman" w:hAnsi="Times New Roman" w:cs="Times New Roman"/>
            <w:b/>
            <w:sz w:val="24"/>
            <w:szCs w:val="24"/>
          </w:rPr>
          <w:t>Nár</w:t>
        </w:r>
      </w:ins>
      <w:ins w:id="1749" w:author="Bartikova Anna" w:date="2020-08-14T12:54:00Z">
        <w:r w:rsidR="001344E6">
          <w:rPr>
            <w:rFonts w:ascii="Times New Roman" w:hAnsi="Times New Roman" w:cs="Times New Roman"/>
            <w:b/>
            <w:sz w:val="24"/>
            <w:szCs w:val="24"/>
          </w:rPr>
          <w:t>odná banka Slovenska môže uložiť pokutu od 500 eur do 5</w:t>
        </w:r>
      </w:ins>
      <w:ins w:id="1750" w:author="Bartikova Anna" w:date="2020-08-19T08:20:00Z">
        <w:r w:rsidR="001344E6">
          <w:rPr>
            <w:rFonts w:ascii="Times New Roman" w:hAnsi="Times New Roman" w:cs="Times New Roman"/>
            <w:b/>
            <w:sz w:val="24"/>
            <w:szCs w:val="24"/>
          </w:rPr>
          <w:t> </w:t>
        </w:r>
      </w:ins>
      <w:ins w:id="1751" w:author="Bartikova Anna" w:date="2020-08-14T12:54:00Z">
        <w:r w:rsidR="001344E6">
          <w:rPr>
            <w:rFonts w:ascii="Times New Roman" w:hAnsi="Times New Roman" w:cs="Times New Roman"/>
            <w:b/>
            <w:sz w:val="24"/>
            <w:szCs w:val="24"/>
          </w:rPr>
          <w:t>000</w:t>
        </w:r>
      </w:ins>
      <w:ins w:id="1752" w:author="Bartikova Anna" w:date="2020-08-19T08:20:00Z">
        <w:r w:rsidR="001344E6">
          <w:rPr>
            <w:rFonts w:ascii="Times New Roman" w:hAnsi="Times New Roman" w:cs="Times New Roman"/>
            <w:b/>
            <w:sz w:val="24"/>
            <w:szCs w:val="24"/>
          </w:rPr>
          <w:t> 000 eur,</w:t>
        </w:r>
      </w:ins>
    </w:p>
    <w:p w:rsidR="0090683A" w:rsidRPr="00142F01" w:rsidRDefault="0090683A" w:rsidP="004548DC">
      <w:pPr>
        <w:widowControl w:val="0"/>
        <w:autoSpaceDE w:val="0"/>
        <w:autoSpaceDN w:val="0"/>
        <w:adjustRightInd w:val="0"/>
        <w:spacing w:after="0" w:line="240" w:lineRule="auto"/>
        <w:jc w:val="both"/>
        <w:rPr>
          <w:rFonts w:ascii="Times New Roman" w:hAnsi="Times New Roman" w:cs="Times New Roman"/>
          <w:b/>
          <w:strike/>
          <w:sz w:val="24"/>
          <w:szCs w:val="24"/>
        </w:rPr>
      </w:pPr>
      <w:del w:id="1753" w:author="Bartikova Anna" w:date="2020-08-14T12:54:00Z">
        <w:r w:rsidRPr="00142F01" w:rsidDel="00716E57">
          <w:rPr>
            <w:rFonts w:ascii="Times New Roman" w:hAnsi="Times New Roman" w:cs="Times New Roman"/>
            <w:b/>
            <w:strike/>
            <w:sz w:val="24"/>
            <w:szCs w:val="24"/>
          </w:rPr>
          <w:delText xml:space="preserve">a) do 10% celkového ročného obratu v predchádzajúcom kalendárnom roku, ak ide o právnickú osobu; ak je právnická osoba dcérskou spoločnosťou, za základ celkového </w:delText>
        </w:r>
        <w:r w:rsidRPr="00142F01" w:rsidDel="00716E57">
          <w:rPr>
            <w:rFonts w:ascii="Times New Roman" w:hAnsi="Times New Roman" w:cs="Times New Roman"/>
            <w:b/>
            <w:strike/>
            <w:sz w:val="24"/>
            <w:szCs w:val="24"/>
          </w:rPr>
          <w:lastRenderedPageBreak/>
          <w:delText>ročného obratu v predchádzajúcom kalendárnom roku sa použije hrubý príjem z konsolidovanej závierky materskej spoločnosti,</w:delText>
        </w:r>
      </w:del>
      <w:r w:rsidRPr="00142F01">
        <w:rPr>
          <w:rFonts w:ascii="Times New Roman" w:hAnsi="Times New Roman" w:cs="Times New Roman"/>
          <w:b/>
          <w:strike/>
          <w:sz w:val="24"/>
          <w:szCs w:val="24"/>
        </w:rPr>
        <w:t xml:space="preserve"> </w:t>
      </w:r>
    </w:p>
    <w:p w:rsidR="0090683A" w:rsidRPr="00142F01" w:rsidRDefault="0090683A" w:rsidP="004548DC">
      <w:pPr>
        <w:widowControl w:val="0"/>
        <w:autoSpaceDE w:val="0"/>
        <w:autoSpaceDN w:val="0"/>
        <w:adjustRightInd w:val="0"/>
        <w:spacing w:after="0" w:line="240" w:lineRule="auto"/>
        <w:rPr>
          <w:rFonts w:ascii="Times New Roman" w:hAnsi="Times New Roman" w:cs="Times New Roman"/>
          <w:b/>
          <w:sz w:val="24"/>
          <w:szCs w:val="24"/>
        </w:rPr>
      </w:pPr>
      <w:r w:rsidRPr="00142F01">
        <w:rPr>
          <w:rFonts w:ascii="Times New Roman" w:hAnsi="Times New Roman" w:cs="Times New Roman"/>
          <w:b/>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do 5 000 000 eur, ak ide o fyzickú osobu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do dvojnásobku sumy obohatenia vyplývajúcej z porušenia týchto ustanovení, ak je túto sumu možné určiť. </w:t>
      </w:r>
    </w:p>
    <w:p w:rsidR="00716E57" w:rsidRPr="001E1168" w:rsidRDefault="00716E57"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Uložením pokuty podľa odseku 1, 2 alebo 7 nie je dotknutá zodpovednosť podľa osobitných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Pokutu a opatrenia na nápravu podľa odseku 1 možno ukladať súbežne a opakovane. Pokuta podľa odseku 1, 2 alebo 7 je splatná do 30 dní odo dňa právoplatnosti rozhodnutia o uložení pokuty. Právoplatne uloženú pokutu spravuje Úrad vládneho auditu;</w:t>
      </w:r>
      <w:r w:rsidRPr="001E1168">
        <w:rPr>
          <w:rFonts w:ascii="Times New Roman" w:hAnsi="Times New Roman" w:cs="Times New Roman"/>
          <w:sz w:val="24"/>
          <w:szCs w:val="24"/>
          <w:vertAlign w:val="superscript"/>
        </w:rPr>
        <w:t xml:space="preserve"> 48aaa)</w:t>
      </w:r>
      <w:r w:rsidRPr="001E1168">
        <w:rPr>
          <w:rFonts w:ascii="Times New Roman" w:hAnsi="Times New Roman" w:cs="Times New Roman"/>
          <w:sz w:val="24"/>
          <w:szCs w:val="24"/>
        </w:rPr>
        <w:t xml:space="preserve"> na tento účel Národná banka Slovenska zašle Úradu vládneho auditu právoplatné rozhodnutie o uložení pokuty. Výnosy z pokút sú príjmom štátneho rozpočtu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r w:rsidRPr="001E1168">
        <w:rPr>
          <w:rFonts w:ascii="Times New Roman" w:hAnsi="Times New Roman" w:cs="Times New Roman"/>
          <w:sz w:val="24"/>
          <w:szCs w:val="24"/>
          <w:vertAlign w:val="superscript"/>
        </w:rPr>
        <w:t xml:space="preserve"> 48aa)</w:t>
      </w:r>
      <w:r w:rsidRPr="001E1168">
        <w:rPr>
          <w:rFonts w:ascii="Times New Roman" w:hAnsi="Times New Roman" w:cs="Times New Roman"/>
          <w:sz w:val="24"/>
          <w:szCs w:val="24"/>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p>
    <w:p w:rsidR="0090683A" w:rsidRDefault="0090683A" w:rsidP="004548DC">
      <w:pPr>
        <w:widowControl w:val="0"/>
        <w:autoSpaceDE w:val="0"/>
        <w:autoSpaceDN w:val="0"/>
        <w:adjustRightInd w:val="0"/>
        <w:spacing w:after="0" w:line="240" w:lineRule="auto"/>
        <w:rPr>
          <w:ins w:id="1754" w:author="Bartikova Anna" w:date="2020-08-14T12:54:00Z"/>
          <w:rFonts w:ascii="Times New Roman" w:hAnsi="Times New Roman" w:cs="Times New Roman"/>
          <w:sz w:val="24"/>
          <w:szCs w:val="24"/>
        </w:rPr>
      </w:pPr>
      <w:r w:rsidRPr="001E1168">
        <w:rPr>
          <w:rFonts w:ascii="Times New Roman" w:hAnsi="Times New Roman" w:cs="Times New Roman"/>
          <w:sz w:val="24"/>
          <w:szCs w:val="24"/>
        </w:rPr>
        <w:t xml:space="preserve"> </w:t>
      </w:r>
    </w:p>
    <w:p w:rsidR="00716E57" w:rsidRPr="00142F01" w:rsidRDefault="00716E57" w:rsidP="00142F01">
      <w:pPr>
        <w:widowControl w:val="0"/>
        <w:autoSpaceDE w:val="0"/>
        <w:autoSpaceDN w:val="0"/>
        <w:adjustRightInd w:val="0"/>
        <w:spacing w:after="0" w:line="240" w:lineRule="auto"/>
        <w:ind w:firstLine="720"/>
        <w:rPr>
          <w:ins w:id="1755" w:author="Bartikova Anna" w:date="2020-08-14T12:54:00Z"/>
          <w:rFonts w:ascii="Times New Roman" w:hAnsi="Times New Roman" w:cs="Times New Roman"/>
          <w:b/>
          <w:sz w:val="24"/>
          <w:szCs w:val="24"/>
        </w:rPr>
      </w:pPr>
      <w:ins w:id="1756" w:author="Bartikova Anna" w:date="2020-08-14T12:54:00Z">
        <w:r w:rsidRPr="00142F01">
          <w:rPr>
            <w:rFonts w:ascii="Times New Roman" w:hAnsi="Times New Roman" w:cs="Times New Roman"/>
            <w:b/>
            <w:sz w:val="24"/>
            <w:szCs w:val="24"/>
          </w:rPr>
          <w:t xml:space="preserve">(12) Národná banka Slovenska je oprávnená aj mimo konania o uložení opatrenia na nápravu alebo pokuty uložiť banke </w:t>
        </w:r>
        <w:r w:rsidRPr="00142F01">
          <w:rPr>
            <w:rFonts w:ascii="Times New Roman" w:hAnsi="Times New Roman" w:cs="Times New Roman"/>
            <w:b/>
            <w:bCs/>
            <w:sz w:val="24"/>
            <w:szCs w:val="24"/>
          </w:rPr>
          <w:t>špecifické</w:t>
        </w:r>
        <w:r w:rsidRPr="00142F01">
          <w:rPr>
            <w:rFonts w:ascii="Times New Roman" w:hAnsi="Times New Roman" w:cs="Times New Roman"/>
            <w:b/>
            <w:sz w:val="24"/>
            <w:szCs w:val="24"/>
          </w:rPr>
          <w:t xml:space="preserve"> požiadavky týkajúce sa likvidity vrátane obmedzení nesúladu splatnosti medzi aktívami a záväzkami, ak zistí, že riziká likvidity, ktorým banka je alebo môže byť vystavená, nie sú dostatočne kryté.</w:t>
        </w:r>
      </w:ins>
    </w:p>
    <w:p w:rsidR="00716E57" w:rsidRPr="001E1168" w:rsidRDefault="00716E57"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757" w:author="Bartikova Anna" w:date="2020-08-14T12:54:00Z">
        <w:r w:rsidRPr="00142F01" w:rsidDel="00716E57">
          <w:rPr>
            <w:rFonts w:ascii="Times New Roman" w:hAnsi="Times New Roman" w:cs="Times New Roman"/>
            <w:b/>
            <w:strike/>
            <w:sz w:val="24"/>
            <w:szCs w:val="24"/>
          </w:rPr>
          <w:delText>12</w:delText>
        </w:r>
      </w:del>
      <w:ins w:id="1758" w:author="Bartikova Anna" w:date="2020-08-14T12:54:00Z">
        <w:r w:rsidR="00716E57" w:rsidRPr="00142F01">
          <w:rPr>
            <w:rFonts w:ascii="Times New Roman" w:hAnsi="Times New Roman" w:cs="Times New Roman"/>
            <w:b/>
            <w:sz w:val="24"/>
            <w:szCs w:val="24"/>
          </w:rPr>
          <w:t>13</w:t>
        </w:r>
      </w:ins>
      <w:r w:rsidRPr="001E1168">
        <w:rPr>
          <w:rFonts w:ascii="Times New Roman" w:hAnsi="Times New Roman" w:cs="Times New Roman"/>
          <w:sz w:val="24"/>
          <w:szCs w:val="24"/>
        </w:rPr>
        <w:t xml:space="preserve">)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Del="00716E57" w:rsidRDefault="0090683A" w:rsidP="004548DC">
      <w:pPr>
        <w:widowControl w:val="0"/>
        <w:autoSpaceDE w:val="0"/>
        <w:autoSpaceDN w:val="0"/>
        <w:adjustRightInd w:val="0"/>
        <w:spacing w:after="0" w:line="240" w:lineRule="auto"/>
        <w:jc w:val="both"/>
        <w:rPr>
          <w:del w:id="1759" w:author="Bartikova Anna" w:date="2020-08-14T12:55:00Z"/>
          <w:rFonts w:ascii="Times New Roman" w:hAnsi="Times New Roman" w:cs="Times New Roman"/>
          <w:b/>
          <w:strike/>
          <w:sz w:val="24"/>
          <w:szCs w:val="24"/>
        </w:rPr>
      </w:pPr>
      <w:del w:id="1760" w:author="Bartikova Anna" w:date="2020-08-14T12:55:00Z">
        <w:r w:rsidRPr="00142F01" w:rsidDel="00716E57">
          <w:rPr>
            <w:rFonts w:ascii="Times New Roman" w:hAnsi="Times New Roman" w:cs="Times New Roman"/>
            <w:b/>
            <w:strike/>
            <w:sz w:val="24"/>
            <w:szCs w:val="24"/>
          </w:rPr>
          <w:tab/>
          <w:delText>(</w:delText>
        </w:r>
      </w:del>
      <w:del w:id="1761" w:author="Bartikova Anna" w:date="2020-08-14T12:54:00Z">
        <w:r w:rsidRPr="00142F01" w:rsidDel="00716E57">
          <w:rPr>
            <w:rFonts w:ascii="Times New Roman" w:hAnsi="Times New Roman" w:cs="Times New Roman"/>
            <w:b/>
            <w:strike/>
            <w:sz w:val="24"/>
            <w:szCs w:val="24"/>
          </w:rPr>
          <w:delText>13</w:delText>
        </w:r>
      </w:del>
      <w:del w:id="1762" w:author="Bartikova Anna" w:date="2020-08-14T12:55:00Z">
        <w:r w:rsidRPr="00142F01" w:rsidDel="00716E57">
          <w:rPr>
            <w:rFonts w:ascii="Times New Roman" w:hAnsi="Times New Roman" w:cs="Times New Roman"/>
            <w:b/>
            <w:strike/>
            <w:sz w:val="24"/>
            <w:szCs w:val="24"/>
          </w:rPr>
          <w:delText xml:space="preserve">) Ak Národná banka Slovenska na základe dohľadu vykonávaného podľa § 6 ods. 2 zistí, že riziká, ktorým banka je alebo môže byť vystavená, nie sú dostatočne kryté vlastnými zdrojmi financovania, a to ani po tom, čo banka prijala opatrenia vyplývajúce z oznámenia zaslaného Národnou bankou Slovenska podľa § 6 ods. 2, Národná banka Slovenska môže uložiť banke osobitnú požiadavku na vlastné zdroje vo výške </w:delText>
        </w:r>
        <w:r w:rsidRPr="00142F01" w:rsidDel="00716E57">
          <w:rPr>
            <w:rFonts w:ascii="Times New Roman" w:hAnsi="Times New Roman" w:cs="Times New Roman"/>
            <w:b/>
            <w:strike/>
            <w:sz w:val="24"/>
            <w:szCs w:val="24"/>
          </w:rPr>
          <w:lastRenderedPageBreak/>
          <w:delText xml:space="preserve">presahujúcej hodnotu požiadaviek na vlastné zdroje ustanovenej týmto zákonom podľa § 30 ods. 4 a 5, pričom zohľadní kvantitatívne a kvalitatívne aspekty systému hodnotenia primeranosti vnútorného kapitálu podľa § 27 ods. 3.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1763" w:author="Bartikova Anna" w:date="2020-08-14T12:55:00Z">
        <w:r w:rsidRPr="001E1168" w:rsidDel="00716E57">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(14) Ak banka alebo pobočka zahraničnej banky informuje</w:t>
      </w:r>
      <w:r w:rsidRPr="001E1168">
        <w:rPr>
          <w:rFonts w:ascii="Times New Roman" w:hAnsi="Times New Roman" w:cs="Times New Roman"/>
          <w:sz w:val="24"/>
          <w:szCs w:val="24"/>
          <w:vertAlign w:val="superscript"/>
        </w:rPr>
        <w:t>48b)</w:t>
      </w:r>
      <w:r w:rsidRPr="001E1168">
        <w:rPr>
          <w:rFonts w:ascii="Times New Roman" w:hAnsi="Times New Roman" w:cs="Times New Roman"/>
          <w:sz w:val="24"/>
          <w:szCs w:val="24"/>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(15) Informácie o výroku opatrení na nápravu a pokutách podľa odsekov 1, 2 ,7, § 51 ods. 1, § 51a ods. 1 a 2 a § 52 ods. 1, proti ktorým už nie je prípustný opravný prostriedok Národná banka Slovenska zverejňuje na svojom webovom sídle najmenej po dobu piatich rokov,</w:t>
      </w:r>
      <w:r w:rsidRPr="001E1168">
        <w:rPr>
          <w:rFonts w:ascii="Times New Roman" w:hAnsi="Times New Roman" w:cs="Times New Roman"/>
          <w:sz w:val="24"/>
          <w:szCs w:val="24"/>
          <w:vertAlign w:val="superscript"/>
        </w:rPr>
        <w:t xml:space="preserve"> 48c)</w:t>
      </w:r>
      <w:r w:rsidRPr="001E1168">
        <w:rPr>
          <w:rFonts w:ascii="Times New Roman" w:hAnsi="Times New Roman" w:cs="Times New Roman"/>
          <w:sz w:val="24"/>
          <w:szCs w:val="24"/>
        </w:rPr>
        <w:t xml:space="preserve"> a to bezodkladne potom ako bola banka, pobočka zahraničnej banky, zmiešaná finančná holdingová spoločnosť alebo osoba o uložení opatrenia na nápravu alebo pokute informovaná.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predpisov.48d)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(17) Informácie podľa odseku 16 sa zverejnia anonymne, ak ide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fyzickú osobu a zverejnenie osobných údajov je neprimerané,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odôvodnené riziko ohrozenia stability finančných trhov alebo prebiehajúceho vyšetrovania podľa osobitného predpisu,48e)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odôvodnené riziko spôsobenia neprimeranej škody banke alebo fyzickej osobe.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(19) Národná banka Slovenska bezodkladne po vydaní rozhodnutia podľa tohto paragrafu alebo po prijatí opatrenia na predchádzanie krízovej situácie</w:t>
      </w:r>
      <w:r w:rsidRPr="001E1168">
        <w:rPr>
          <w:rFonts w:ascii="Times New Roman" w:hAnsi="Times New Roman" w:cs="Times New Roman"/>
          <w:sz w:val="24"/>
          <w:szCs w:val="24"/>
          <w:vertAlign w:val="superscript"/>
        </w:rPr>
        <w:t>48f)</w:t>
      </w:r>
      <w:r w:rsidRPr="001E1168">
        <w:rPr>
          <w:rFonts w:ascii="Times New Roman" w:hAnsi="Times New Roman" w:cs="Times New Roman"/>
          <w:sz w:val="24"/>
          <w:szCs w:val="24"/>
        </w:rPr>
        <w:t xml:space="preserve"> alebo po doručení oznámenia,</w:t>
      </w:r>
      <w:r w:rsidRPr="001E1168">
        <w:rPr>
          <w:rFonts w:ascii="Times New Roman" w:hAnsi="Times New Roman" w:cs="Times New Roman"/>
          <w:sz w:val="24"/>
          <w:szCs w:val="24"/>
          <w:vertAlign w:val="superscript"/>
        </w:rPr>
        <w:t>48g)</w:t>
      </w:r>
      <w:r w:rsidRPr="001E1168">
        <w:rPr>
          <w:rFonts w:ascii="Times New Roman" w:hAnsi="Times New Roman" w:cs="Times New Roman"/>
          <w:sz w:val="24"/>
          <w:szCs w:val="24"/>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predpisom.48h)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716E57" w:rsidRPr="00142F01" w:rsidRDefault="00716E57" w:rsidP="00142F01">
      <w:pPr>
        <w:pStyle w:val="Odsekzoznamu"/>
        <w:spacing w:after="0" w:line="240" w:lineRule="auto"/>
        <w:ind w:left="0"/>
        <w:jc w:val="both"/>
        <w:rPr>
          <w:ins w:id="1764" w:author="Bartikova Anna" w:date="2020-08-14T12:56:00Z"/>
          <w:rFonts w:ascii="Times New Roman" w:hAnsi="Times New Roman" w:cs="Times New Roman"/>
          <w:b/>
          <w:sz w:val="24"/>
          <w:szCs w:val="24"/>
        </w:rPr>
      </w:pPr>
      <w:ins w:id="1765" w:author="Bartikova Anna" w:date="2020-08-14T12:56:00Z">
        <w:r w:rsidRPr="00142F01">
          <w:rPr>
            <w:rFonts w:ascii="Times New Roman" w:hAnsi="Times New Roman" w:cs="Times New Roman"/>
            <w:b/>
            <w:sz w:val="24"/>
            <w:szCs w:val="24"/>
          </w:rPr>
          <w:t>(20) 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r w:rsidRPr="00142F01">
          <w:rPr>
            <w:rFonts w:ascii="Times New Roman" w:hAnsi="Times New Roman" w:cs="Times New Roman"/>
            <w:b/>
            <w:sz w:val="24"/>
            <w:szCs w:val="24"/>
            <w:vertAlign w:val="superscript"/>
          </w:rPr>
          <w:t>21a</w:t>
        </w:r>
        <w:r w:rsidRPr="00142F01">
          <w:rPr>
            <w:rFonts w:ascii="Times New Roman" w:hAnsi="Times New Roman" w:cs="Times New Roman"/>
            <w:b/>
            <w:sz w:val="24"/>
            <w:szCs w:val="24"/>
          </w:rPr>
          <w:t xml:space="preserve">) v súvislosti s bankou. Ak člen štatutárneho orgánu banky alebo člen dozornej rady banky nespĺňa </w:t>
        </w:r>
      </w:ins>
      <w:ins w:id="1766" w:author="Bartikova Anna" w:date="2020-08-19T08:21:00Z">
        <w:r w:rsidR="001344E6">
          <w:rPr>
            <w:rFonts w:ascii="Times New Roman" w:hAnsi="Times New Roman" w:cs="Times New Roman"/>
            <w:b/>
            <w:sz w:val="24"/>
            <w:szCs w:val="24"/>
          </w:rPr>
          <w:t>niektorú z požiadaviek</w:t>
        </w:r>
      </w:ins>
      <w:ins w:id="1767" w:author="Bartikova Anna" w:date="2020-08-14T12:56:00Z">
        <w:r w:rsidRPr="00142F01">
          <w:rPr>
            <w:rFonts w:ascii="Times New Roman" w:hAnsi="Times New Roman" w:cs="Times New Roman"/>
            <w:b/>
            <w:sz w:val="24"/>
            <w:szCs w:val="24"/>
          </w:rPr>
          <w:t xml:space="preserve"> podľa prvej vety, Národná banka Slovenska je oprávnená nariadiť výmenu tohto člena.</w:t>
        </w:r>
      </w:ins>
    </w:p>
    <w:p w:rsidR="00716E57" w:rsidRPr="002947F8" w:rsidRDefault="00716E57" w:rsidP="00716E57">
      <w:pPr>
        <w:pStyle w:val="Odsekzoznamu"/>
        <w:spacing w:after="0" w:line="240" w:lineRule="auto"/>
        <w:ind w:left="426"/>
        <w:jc w:val="both"/>
        <w:rPr>
          <w:ins w:id="1768" w:author="Bartikova Anna" w:date="2020-08-14T12:56:00Z"/>
          <w:rFonts w:ascii="Times New Roman" w:hAnsi="Times New Roman" w:cs="Times New Roman"/>
          <w:sz w:val="24"/>
          <w:szCs w:val="24"/>
        </w:rPr>
      </w:pPr>
    </w:p>
    <w:p w:rsidR="00716E57" w:rsidRPr="00142F01" w:rsidRDefault="00716E57" w:rsidP="00142F01">
      <w:pPr>
        <w:pStyle w:val="Odsekzoznamu"/>
        <w:spacing w:after="0" w:line="240" w:lineRule="auto"/>
        <w:ind w:left="0"/>
        <w:jc w:val="both"/>
        <w:rPr>
          <w:ins w:id="1769" w:author="Bartikova Anna" w:date="2020-08-14T12:56:00Z"/>
          <w:rFonts w:ascii="Times New Roman" w:hAnsi="Times New Roman" w:cs="Times New Roman"/>
          <w:b/>
          <w:sz w:val="24"/>
          <w:szCs w:val="24"/>
        </w:rPr>
      </w:pPr>
      <w:ins w:id="1770" w:author="Bartikova Anna" w:date="2020-08-14T12:56:00Z">
        <w:r w:rsidRPr="00142F01">
          <w:rPr>
            <w:rFonts w:ascii="Times New Roman" w:hAnsi="Times New Roman" w:cs="Times New Roman"/>
            <w:b/>
            <w:sz w:val="24"/>
            <w:szCs w:val="24"/>
          </w:rPr>
          <w:t>(21)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w:t>
        </w:r>
        <w:r w:rsidRPr="00142F01">
          <w:rPr>
            <w:rStyle w:val="Odkaznakomentr"/>
            <w:rFonts w:ascii="Times New Roman" w:hAnsi="Times New Roman" w:cs="Times New Roman"/>
            <w:b/>
            <w:sz w:val="24"/>
            <w:szCs w:val="24"/>
          </w:rPr>
          <w:t xml:space="preserve">, </w:t>
        </w:r>
        <w:r w:rsidRPr="00142F01">
          <w:rPr>
            <w:rFonts w:ascii="Times New Roman" w:hAnsi="Times New Roman" w:cs="Times New Roman"/>
            <w:b/>
            <w:sz w:val="24"/>
            <w:szCs w:val="24"/>
          </w:rPr>
          <w:t>osobitných predpisov</w:t>
        </w:r>
        <w:r w:rsidRPr="00142F01">
          <w:rPr>
            <w:rFonts w:ascii="Times New Roman" w:hAnsi="Times New Roman" w:cs="Times New Roman"/>
            <w:b/>
            <w:sz w:val="24"/>
            <w:szCs w:val="24"/>
            <w:vertAlign w:val="superscript"/>
          </w:rPr>
          <w:t>48i</w:t>
        </w:r>
        <w:r w:rsidRPr="00142F01">
          <w:rPr>
            <w:rFonts w:ascii="Times New Roman" w:hAnsi="Times New Roman" w:cs="Times New Roman"/>
            <w:b/>
            <w:sz w:val="24"/>
            <w:szCs w:val="24"/>
          </w:rPr>
          <w:t>) na konsolidovanom základe alebo subkonsolidovanom základe, môže Národná banka Slovenska podľa závažnosti, rozsahu, dĺžky trvania, následkov a povahy zistených nedostatkov primerane použiť opatrenia podľa odsekov 1, 2, 7, 9, 10, 15 až 17.</w:t>
        </w:r>
      </w:ins>
    </w:p>
    <w:p w:rsidR="00716E57" w:rsidRPr="00142F01" w:rsidRDefault="00716E57" w:rsidP="00716E57">
      <w:pPr>
        <w:pStyle w:val="Odsekzoznamu"/>
        <w:spacing w:after="0" w:line="240" w:lineRule="auto"/>
        <w:ind w:left="426"/>
        <w:jc w:val="both"/>
        <w:rPr>
          <w:ins w:id="1771" w:author="Bartikova Anna" w:date="2020-08-14T12:56:00Z"/>
          <w:rFonts w:ascii="Times New Roman" w:hAnsi="Times New Roman" w:cs="Times New Roman"/>
          <w:b/>
          <w:sz w:val="24"/>
          <w:szCs w:val="24"/>
        </w:rPr>
      </w:pPr>
    </w:p>
    <w:p w:rsidR="00142F01" w:rsidRDefault="00716E57" w:rsidP="00716E57">
      <w:pPr>
        <w:widowControl w:val="0"/>
        <w:autoSpaceDE w:val="0"/>
        <w:autoSpaceDN w:val="0"/>
        <w:adjustRightInd w:val="0"/>
        <w:spacing w:after="0" w:line="240" w:lineRule="auto"/>
        <w:jc w:val="both"/>
        <w:rPr>
          <w:rFonts w:ascii="Times New Roman" w:hAnsi="Times New Roman" w:cs="Times New Roman"/>
          <w:b/>
          <w:sz w:val="24"/>
          <w:szCs w:val="24"/>
        </w:rPr>
      </w:pPr>
      <w:ins w:id="1772" w:author="Bartikova Anna" w:date="2020-08-14T12:56:00Z">
        <w:r w:rsidRPr="00142F01">
          <w:rPr>
            <w:rFonts w:ascii="Times New Roman" w:hAnsi="Times New Roman" w:cs="Times New Roman"/>
            <w:b/>
            <w:sz w:val="24"/>
            <w:szCs w:val="24"/>
          </w:rPr>
          <w:t xml:space="preserve">(22) </w:t>
        </w:r>
      </w:ins>
      <w:ins w:id="1773" w:author="Bartikova Anna" w:date="2020-08-19T08:21:00Z">
        <w:r w:rsidR="001344E6">
          <w:rPr>
            <w:rFonts w:ascii="Times New Roman" w:hAnsi="Times New Roman" w:cs="Times New Roman"/>
            <w:b/>
            <w:sz w:val="24"/>
            <w:szCs w:val="24"/>
          </w:rPr>
          <w:t>Z</w:t>
        </w:r>
      </w:ins>
      <w:ins w:id="1774" w:author="Bartikova Anna" w:date="2020-08-14T12:56:00Z">
        <w:r w:rsidRPr="00142F01">
          <w:rPr>
            <w:rFonts w:ascii="Times New Roman" w:hAnsi="Times New Roman" w:cs="Times New Roman"/>
            <w:b/>
            <w:sz w:val="24"/>
            <w:szCs w:val="24"/>
          </w:rPr>
          <w:t xml:space="preserve">a duplicitnú informáciu </w:t>
        </w:r>
      </w:ins>
      <w:ins w:id="1775" w:author="Bartikova Anna" w:date="2020-08-19T08:21:00Z">
        <w:r w:rsidR="001344E6">
          <w:rPr>
            <w:rFonts w:ascii="Times New Roman" w:hAnsi="Times New Roman" w:cs="Times New Roman"/>
            <w:b/>
            <w:sz w:val="24"/>
            <w:szCs w:val="24"/>
          </w:rPr>
          <w:t xml:space="preserve">sa </w:t>
        </w:r>
      </w:ins>
      <w:ins w:id="1776" w:author="Bartikova Anna" w:date="2020-08-14T12:56:00Z">
        <w:r w:rsidRPr="00142F01">
          <w:rPr>
            <w:rFonts w:ascii="Times New Roman" w:hAnsi="Times New Roman" w:cs="Times New Roman"/>
            <w:b/>
            <w:sz w:val="24"/>
            <w:szCs w:val="24"/>
          </w:rPr>
          <w:t>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ins>
    </w:p>
    <w:p w:rsidR="0090683A" w:rsidRPr="00142F01" w:rsidDel="00716E57" w:rsidRDefault="0090683A" w:rsidP="00716E57">
      <w:pPr>
        <w:widowControl w:val="0"/>
        <w:autoSpaceDE w:val="0"/>
        <w:autoSpaceDN w:val="0"/>
        <w:adjustRightInd w:val="0"/>
        <w:spacing w:after="0" w:line="240" w:lineRule="auto"/>
        <w:jc w:val="both"/>
        <w:rPr>
          <w:del w:id="1777" w:author="Bartikova Anna" w:date="2020-08-14T12:56:00Z"/>
          <w:rFonts w:ascii="Times New Roman" w:hAnsi="Times New Roman" w:cs="Times New Roman"/>
          <w:b/>
          <w:strike/>
          <w:sz w:val="24"/>
          <w:szCs w:val="24"/>
        </w:rPr>
      </w:pPr>
      <w:del w:id="1778" w:author="Bartikova Anna" w:date="2020-08-14T12:56:00Z">
        <w:r w:rsidRPr="00142F01" w:rsidDel="00716E57">
          <w:rPr>
            <w:rFonts w:ascii="Times New Roman" w:hAnsi="Times New Roman" w:cs="Times New Roman"/>
            <w:b/>
            <w:strike/>
            <w:sz w:val="24"/>
            <w:szCs w:val="24"/>
          </w:rPr>
          <w:tab/>
          <w:delText xml:space="preserve">(20) zrušený od 1.1.2016.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50a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 50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50b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neumožní vykonať dohľad na mieste,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neposkytne požadované výkazy, hlásenia a iné správy na účely výkonu dohľadu na konsolidovanom základe,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poskytne nesprávne, nepravdivé alebo neúplné výkazy, hlásenia a iné správy, prípadne nedodrží termíny na ich predloženie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nesplní povinnosť podľa § 47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(2) Na pokuty podľa odseku 1 sa vzťahujú ustanovenia § 50 ods. 7 až 9 a ods. 10 prvej vety.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51a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neumožní vykonať dohľad na mieste,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neposkytne požadované výkazy, hlásenia a iné správy na účely výkonu doplňujúceho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poskytne nesprávne, nepravdivé alebo neúplné výkazy, hlásenia a iné správy, prípadne nedodrží termíny na ich predloženie,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nesplní povinnosti podľa § 49g až 49j.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uložiť opatrenia na ozdravenie finančného konglomerátu podľa § 50 ods. 3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obmedziť alebo pozastaviť výkon niektorých </w:t>
      </w:r>
      <w:proofErr w:type="spellStart"/>
      <w:r w:rsidRPr="001E1168">
        <w:rPr>
          <w:rFonts w:ascii="Times New Roman" w:hAnsi="Times New Roman" w:cs="Times New Roman"/>
          <w:sz w:val="24"/>
          <w:szCs w:val="24"/>
        </w:rPr>
        <w:t>vnútroskupinových</w:t>
      </w:r>
      <w:proofErr w:type="spellEnd"/>
      <w:r w:rsidRPr="001E1168">
        <w:rPr>
          <w:rFonts w:ascii="Times New Roman" w:hAnsi="Times New Roman" w:cs="Times New Roman"/>
          <w:sz w:val="24"/>
          <w:szCs w:val="24"/>
        </w:rPr>
        <w:t xml:space="preserve"> obchodov.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(2) Banka je povinná predložiť Národnej banke Slovenska výpis z jej registra emitenta a z jej zoznamu akcionárov vyhotovený k rozhodujúcemu dňu,</w:t>
      </w:r>
      <w:r w:rsidRPr="001E1168">
        <w:rPr>
          <w:rFonts w:ascii="Times New Roman" w:hAnsi="Times New Roman" w:cs="Times New Roman"/>
          <w:sz w:val="24"/>
          <w:szCs w:val="24"/>
          <w:vertAlign w:val="superscript"/>
        </w:rPr>
        <w:t>49a)</w:t>
      </w:r>
      <w:r w:rsidRPr="001E1168">
        <w:rPr>
          <w:rFonts w:ascii="Times New Roman" w:hAnsi="Times New Roman" w:cs="Times New Roman"/>
          <w:sz w:val="24"/>
          <w:szCs w:val="24"/>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Predbežným opatrením podľa odseku 1 je banka viazaná.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Za doručenie podľa odseku 2 sa považuje aj doručenie predbežného opatrenia zástupcovi splnomocnenému na zastupovanie tejto osoby na valnom zhromaždení.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nemôže na svojom valnom zhromaždení pripustiť účasť osoby označenej Národnou bankou Slovenska podľa odseku 2 ani účasť osoby neuvedenej vo výpise predloženom bankou podľa odseku 2, ani osôb splnomocnených týmito osobami na konanie v ich mene.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Ak pominú dôvody na pozastavenie výkonu práv uvedených v odseku 1, Národná banka Slovenska ich pozastavenie bezodkladne zruší.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môže zaviesť nútenú správu nad bankou, ak s </w:t>
      </w:r>
      <w:r w:rsidRPr="001E1168">
        <w:rPr>
          <w:rFonts w:ascii="Times New Roman" w:hAnsi="Times New Roman" w:cs="Times New Roman"/>
          <w:sz w:val="24"/>
          <w:szCs w:val="24"/>
        </w:rPr>
        <w:lastRenderedPageBreak/>
        <w:t xml:space="preserve">prihliadnutím na okolnosti a situáciu banky by opatrenie podľa § 65a </w:t>
      </w:r>
      <w:del w:id="1779" w:author="Bartikova Anna" w:date="2020-08-14T12:56:00Z">
        <w:r w:rsidRPr="00142F01" w:rsidDel="00716E57">
          <w:rPr>
            <w:rFonts w:ascii="Times New Roman" w:hAnsi="Times New Roman" w:cs="Times New Roman"/>
            <w:b/>
            <w:strike/>
            <w:sz w:val="24"/>
            <w:szCs w:val="24"/>
          </w:rPr>
          <w:delText>ods. 6</w:delText>
        </w:r>
      </w:del>
      <w:ins w:id="1780" w:author="Bartikova Anna" w:date="2020-08-14T12:56:00Z">
        <w:r w:rsidR="00716E57" w:rsidRPr="00142F01">
          <w:rPr>
            <w:rFonts w:ascii="Times New Roman" w:hAnsi="Times New Roman" w:cs="Times New Roman"/>
            <w:b/>
            <w:sz w:val="24"/>
            <w:szCs w:val="24"/>
          </w:rPr>
          <w:t>ods. 7</w:t>
        </w:r>
      </w:ins>
      <w:r w:rsidRPr="001E1168">
        <w:rPr>
          <w:rFonts w:ascii="Times New Roman" w:hAnsi="Times New Roman" w:cs="Times New Roman"/>
          <w:sz w:val="24"/>
          <w:szCs w:val="24"/>
        </w:rPr>
        <w:t xml:space="preserve"> neviedlo k odstráneniu nedostatkov v činnosti banky alebo k zlepšeniu jej finančnej situácie.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Účelom nútenej správy nad bankou je najmä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znemožnenie výkonu funkcií orgánom banky zodpovedným za zhoršujúcu sa hospodársku situáciu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odstránenie najvážnejších nedostatkov v riadení a činnosti banky s cieľom zastaviť zhoršovanie sa hospodárskej situácie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ochrana vkladov klientov banky a iných práv klientov banky a ochrana majiteľov krytých dlhopisov vydaných bankou pred vznikom škody alebo pred narastaním škody,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prijatie ozdravného programu, ak je ekonomické ozdravenie banky reálne, vrátane prijatia a vykonania organizačných a iných opatrení na postupnú stabilizáciu banky a obnovenie jej likvidity, najmä v súčinnosti s hlavnými akcionármi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Nútená správa je reorganizačné opatrenie, ktoré môže mať vplyv na existujúce práva tretích osôb.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Národná banka Slovenska je povinná zaviesť nútenú správu, ak banka svoje vlastné zdroje udržiava na úrovni nižšej ako 50% súčtu hodnôt zodpovedajúcich požiadavkám na vlastné zdroje banky. 20a)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Nútená správa je zavedená okamihom doručenia rozhodnutia o nútenej správe banke a je ihneď účinná voči banke a voči iným osobám. Doručením tohto rozhodnutia je splnená informačná povinnosť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(3) Správcom môže byť fyzická osoba alebo právnická osoba uvedená v odseku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ktorá je zamestnancom Národnej banky Slovenska alebo členom rezolučnej rady alebo ktorá bola zamestnancom Národnej banky Slovenska alebo členom rezolučnej rady kedykoľvek v období posledných dvoch rokov pred zavedením nútenej správy,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ktorá bola právoplatne odsúdená za trestný čin spáchaný pri vykonávaní riadiacej funkcie alebo za úmyselný trestný čin,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ktorá kedykoľvek v období posledných troch rokov vykonávala v banke, nad ktorou bola zavedená nútená správa, funkciu člena dozornej rady, člena štatutárneho orgánu, prokuristu alebo vedúceho zamestnanca, ak sa výkonu tejto funkcie sama dobrovoľne nevzdala,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ktorá má k banke, nad ktorou bola zavedená nútená správa, osobitný vzťah podľa § 35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ktorá je dlžníkom alebo veriteľom banky, nad ktorou bola zavedená nútená správa,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ktorá je zamestnancom správcu, prostredníctvom ktorého správca vykonáva nútenú správu alebo členom štatutárneho orgánu alebo dozorného orgánu právnickej osoby, ktorá je dlžníkom alebo veriteľom banky, nad ktorou bola zavedená nútená správa,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ktorá je členom štatutárneho orgánu alebo dozorného orgánu inej banky, alebo vedúcim alebo zástupcom vedúceho inej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ktorá kedykoľvek v období posledného roka poskytovala banke, nad ktorou bola zavedená nútená správa, audítorské služby bez vyslovenia výhrad k činnosti tejto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r w:rsidRPr="001E1168">
        <w:rPr>
          <w:rFonts w:ascii="Times New Roman" w:hAnsi="Times New Roman" w:cs="Times New Roman"/>
          <w:sz w:val="24"/>
          <w:szCs w:val="24"/>
          <w:vertAlign w:val="superscript"/>
        </w:rPr>
        <w:t xml:space="preserve"> 49b)</w:t>
      </w:r>
      <w:r w:rsidRPr="001E1168">
        <w:rPr>
          <w:rFonts w:ascii="Times New Roman" w:hAnsi="Times New Roman" w:cs="Times New Roman"/>
          <w:sz w:val="24"/>
          <w:szCs w:val="24"/>
        </w:rPr>
        <w:t>a zmluvou o výkone činnosti správcu uzatvorenou podľa § 57 ods. 1, na ktorú sa nevzťahuje osobitný predpis.</w:t>
      </w:r>
      <w:r w:rsidRPr="001E1168">
        <w:rPr>
          <w:rFonts w:ascii="Times New Roman" w:hAnsi="Times New Roman" w:cs="Times New Roman"/>
          <w:sz w:val="24"/>
          <w:szCs w:val="24"/>
          <w:vertAlign w:val="superscript"/>
        </w:rPr>
        <w:t xml:space="preserve"> 27)</w:t>
      </w:r>
      <w:r w:rsidRPr="001E1168">
        <w:rPr>
          <w:rFonts w:ascii="Times New Roman" w:hAnsi="Times New Roman" w:cs="Times New Roman"/>
          <w:sz w:val="24"/>
          <w:szCs w:val="24"/>
        </w:rPr>
        <w:t xml:space="preserve">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Zástupca správcu je zodpovedný za správcom zverenú oblasť činnosti banky a podlieha pri výkone nútenej správy správcovi. Kompetencie zástupcu správcu sú určené v </w:t>
      </w:r>
      <w:r w:rsidRPr="001E1168">
        <w:rPr>
          <w:rFonts w:ascii="Times New Roman" w:hAnsi="Times New Roman" w:cs="Times New Roman"/>
          <w:sz w:val="24"/>
          <w:szCs w:val="24"/>
        </w:rPr>
        <w:lastRenderedPageBreak/>
        <w:t>zmluve o výkone činnosti zástupcu správcu uzatvorenou s Národnou bankou Slovenska podľa § 57 ods. 1, na ktorú sa nevzťahuje osobitný predpis.</w:t>
      </w:r>
      <w:r w:rsidRPr="001E1168">
        <w:rPr>
          <w:rFonts w:ascii="Times New Roman" w:hAnsi="Times New Roman" w:cs="Times New Roman"/>
          <w:sz w:val="24"/>
          <w:szCs w:val="24"/>
          <w:vertAlign w:val="superscript"/>
        </w:rPr>
        <w:t xml:space="preserve"> 27)</w:t>
      </w:r>
      <w:r w:rsidRPr="001E1168">
        <w:rPr>
          <w:rFonts w:ascii="Times New Roman" w:hAnsi="Times New Roman" w:cs="Times New Roman"/>
          <w:sz w:val="24"/>
          <w:szCs w:val="24"/>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r w:rsidRPr="001E1168">
        <w:rPr>
          <w:rFonts w:ascii="Times New Roman" w:hAnsi="Times New Roman" w:cs="Times New Roman"/>
          <w:sz w:val="24"/>
          <w:szCs w:val="24"/>
          <w:vertAlign w:val="superscript"/>
        </w:rPr>
        <w:t xml:space="preserve"> 50)</w:t>
      </w:r>
      <w:r w:rsidRPr="001E1168">
        <w:rPr>
          <w:rFonts w:ascii="Times New Roman" w:hAnsi="Times New Roman" w:cs="Times New Roman"/>
          <w:sz w:val="24"/>
          <w:szCs w:val="24"/>
        </w:rPr>
        <w:t xml:space="preserve"> predchádzajúci súhlas môže byť vyjadrený priamo v zmluve o výkone činnosti správcu.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Zavedením nútenej správy sa pozastavuje výkon funkcie všetkých orgánov banky okrem valného zhromaždenia a vedúcich zamestnancov banky</w:t>
      </w:r>
      <w:r w:rsidRPr="001E1168">
        <w:rPr>
          <w:rFonts w:ascii="Times New Roman" w:hAnsi="Times New Roman" w:cs="Times New Roman"/>
          <w:sz w:val="24"/>
          <w:szCs w:val="24"/>
          <w:vertAlign w:val="superscript"/>
        </w:rPr>
        <w:t xml:space="preserve"> 22)</w:t>
      </w:r>
      <w:r w:rsidRPr="001E1168">
        <w:rPr>
          <w:rFonts w:ascii="Times New Roman" w:hAnsi="Times New Roman" w:cs="Times New Roman"/>
          <w:sz w:val="24"/>
          <w:szCs w:val="24"/>
        </w:rPr>
        <w:t xml:space="preserve">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w:t>
      </w:r>
      <w:r w:rsidRPr="001E1168">
        <w:rPr>
          <w:rFonts w:ascii="Times New Roman" w:hAnsi="Times New Roman" w:cs="Times New Roman"/>
          <w:sz w:val="24"/>
          <w:szCs w:val="24"/>
        </w:rPr>
        <w:lastRenderedPageBreak/>
        <w:t xml:space="preserve">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Správca je povinný najneskôr do 30 dní od zavedenia nútenej správy predložiť Národnej banke Slovenska projekt ozdravenia banky, nad ktorou bola zavedená nútená správa, alebo iný návrh riešenia situácie v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Správca môže po predchádzajúcom súhlase Národnej banky Slovenska a rezolučnej rady podať návrh na vyhlásenie konkurzu,</w:t>
      </w:r>
      <w:r w:rsidRPr="001E1168">
        <w:rPr>
          <w:rFonts w:ascii="Times New Roman" w:hAnsi="Times New Roman" w:cs="Times New Roman"/>
          <w:sz w:val="24"/>
          <w:szCs w:val="24"/>
          <w:vertAlign w:val="superscript"/>
        </w:rPr>
        <w:t xml:space="preserve"> 52)</w:t>
      </w:r>
      <w:r w:rsidRPr="001E1168">
        <w:rPr>
          <w:rFonts w:ascii="Times New Roman" w:hAnsi="Times New Roman" w:cs="Times New Roman"/>
          <w:sz w:val="24"/>
          <w:szCs w:val="24"/>
        </w:rPr>
        <w:t xml:space="preserve">ak je banka v úpadku. 24aa)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Správca môže podať Národnej banke Slovenska návrh na odobratie bankového povolenia, ak zistí skutočnosti uvedené v § 63.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Ustanovenia odsekov 1 až 6 sa neuplatnia, ak kompetencie správcu podľa § 54 ods. 6 spočívajú v spolupráci so štatutárnym orgánom na riadení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10" w:history="1">
        <w:r w:rsidRPr="001E1168">
          <w:rPr>
            <w:rFonts w:ascii="Times New Roman" w:hAnsi="Times New Roman" w:cs="Times New Roman"/>
            <w:color w:val="0000FF"/>
            <w:sz w:val="24"/>
            <w:szCs w:val="24"/>
            <w:u w:val="single"/>
          </w:rPr>
          <w:t>Obchodného zákonníka</w:t>
        </w:r>
      </w:hyperlink>
      <w:r w:rsidRPr="001E1168">
        <w:rPr>
          <w:rFonts w:ascii="Times New Roman" w:hAnsi="Times New Roman" w:cs="Times New Roman"/>
          <w:sz w:val="24"/>
          <w:szCs w:val="24"/>
        </w:rPr>
        <w:t xml:space="preserve"> o predaji podniku alebo jeho časti,</w:t>
      </w:r>
      <w:r w:rsidRPr="001E1168">
        <w:rPr>
          <w:rFonts w:ascii="Times New Roman" w:hAnsi="Times New Roman" w:cs="Times New Roman"/>
          <w:sz w:val="24"/>
          <w:szCs w:val="24"/>
          <w:vertAlign w:val="superscript"/>
        </w:rPr>
        <w:t>28)</w:t>
      </w:r>
      <w:r w:rsidRPr="001E1168">
        <w:rPr>
          <w:rFonts w:ascii="Times New Roman" w:hAnsi="Times New Roman" w:cs="Times New Roman"/>
          <w:sz w:val="24"/>
          <w:szCs w:val="24"/>
        </w:rPr>
        <w:t xml:space="preserve"> pričom však na prevod programu krytých dlhopisov alebo jeho časti sa nevyžaduje prevod osobnej zložky ani časti osobnej zložky podnikania</w:t>
      </w:r>
      <w:r w:rsidRPr="001E1168">
        <w:rPr>
          <w:rFonts w:ascii="Times New Roman" w:hAnsi="Times New Roman" w:cs="Times New Roman"/>
          <w:sz w:val="24"/>
          <w:szCs w:val="24"/>
          <w:vertAlign w:val="superscript"/>
        </w:rPr>
        <w:t>28b)</w:t>
      </w:r>
      <w:r w:rsidRPr="001E1168">
        <w:rPr>
          <w:rFonts w:ascii="Times New Roman" w:hAnsi="Times New Roman" w:cs="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1E1168">
        <w:rPr>
          <w:rFonts w:ascii="Times New Roman" w:hAnsi="Times New Roman" w:cs="Times New Roman"/>
          <w:sz w:val="24"/>
          <w:szCs w:val="24"/>
          <w:vertAlign w:val="superscript"/>
        </w:rPr>
        <w:t>28c)</w:t>
      </w:r>
      <w:r w:rsidRPr="001E1168">
        <w:rPr>
          <w:rFonts w:ascii="Times New Roman" w:hAnsi="Times New Roman" w:cs="Times New Roman"/>
          <w:sz w:val="24"/>
          <w:szCs w:val="24"/>
        </w:rPr>
        <w:t xml:space="preserve"> Na prevod programu krytých dlhopisov alebo jeho časti správcom banky, ktorá je emitentom krytých dlhopisov, sa nevzťahuje ustanovenie § 67 ods.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(10) Na platnosť a účinnosť prevodu programu krytých dlhopisov alebo jeho časti sa nevyžaduje súhlas majiteľov krytých dlhopisov podľa osobitného predpisu</w:t>
      </w:r>
      <w:r w:rsidRPr="001E1168">
        <w:rPr>
          <w:rFonts w:ascii="Times New Roman" w:hAnsi="Times New Roman" w:cs="Times New Roman"/>
          <w:sz w:val="24"/>
          <w:szCs w:val="24"/>
          <w:vertAlign w:val="superscript"/>
        </w:rPr>
        <w:t>52a)</w:t>
      </w:r>
      <w:r w:rsidRPr="001E1168">
        <w:rPr>
          <w:rFonts w:ascii="Times New Roman" w:hAnsi="Times New Roman" w:cs="Times New Roman"/>
          <w:sz w:val="24"/>
          <w:szCs w:val="24"/>
        </w:rPr>
        <w:t xml:space="preserve"> ani dlžníkov zo záväzkov zodpovedajúcim pohľadávkam, ktoré tvoria základné aktíva podľa § 70.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Správca, zástupca správcu a pribraný odborný poradca nesmú zneužívať informácie, ktoré získali pri výkone nútenej správy, vo svoj prospech ani v prospech iných osôb a nesmú nakladať s majetkom banky vo svoj prospech a v prospech osôb im blízkych. 30)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r w:rsidRPr="001E1168">
        <w:rPr>
          <w:rFonts w:ascii="Times New Roman" w:hAnsi="Times New Roman" w:cs="Times New Roman"/>
          <w:sz w:val="24"/>
          <w:szCs w:val="24"/>
          <w:vertAlign w:val="superscript"/>
        </w:rPr>
        <w:t xml:space="preserve"> 8)</w:t>
      </w:r>
      <w:r w:rsidRPr="001E1168">
        <w:rPr>
          <w:rFonts w:ascii="Times New Roman" w:hAnsi="Times New Roman" w:cs="Times New Roman"/>
          <w:sz w:val="24"/>
          <w:szCs w:val="24"/>
        </w:rPr>
        <w:t xml:space="preserve">povinnosť mlčanlivosti majú aj po skončení svojej činnosti súvisiacej s vykonávaním nútenej správy. Ustanovenia § 91 ods. 2 až 7, § 92 ods. 1 až 7 a § 93 týmto nie sú dotknuté.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Pribratie odborných poradcov podľa § 54 ods. 10 správca uskutoční na zmluvnom základe a za podmienok odsúhlasených Národnou bankou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Výšku odmeny správcu a zástupcu správcu za výkon funkcie určí Národná banka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Náklady spojené s výkonom nútenej správy vrátane odmien správcu, zástupcov správcu a odborných poradcov uhrádza banka, nad ktorou bola zavedená nútená správa.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(2) Správca je oprávnený vedúcim zamestnancom, vedúcemu útvaru vnútornej kontroly a vnútorného auditu okamžite zrušiť pracovný pomer, dať im výpoveď alebo ich previesť na inú prácu.</w:t>
      </w:r>
      <w:r w:rsidRPr="001E1168">
        <w:rPr>
          <w:rFonts w:ascii="Times New Roman" w:hAnsi="Times New Roman" w:cs="Times New Roman"/>
          <w:sz w:val="24"/>
          <w:szCs w:val="24"/>
          <w:vertAlign w:val="superscript"/>
        </w:rPr>
        <w:t xml:space="preserve"> 27)</w:t>
      </w:r>
      <w:r w:rsidRPr="001E1168">
        <w:rPr>
          <w:rFonts w:ascii="Times New Roman" w:hAnsi="Times New Roman" w:cs="Times New Roman"/>
          <w:sz w:val="24"/>
          <w:szCs w:val="24"/>
        </w:rPr>
        <w:t xml:space="preserve"> To neplatí, ak kompetencie správcu podľa § 54 ods. 6 spočívajú v spolupráci so štatutárnym orgánom na riadení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Účinky zavedenia nútenej správy v banke, ktorá má pobočku umiestnenú v inom členskom štáte, ak ide 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pracovné zmluvy a pracovnoprávne vzťahy, sa spravujú právnym poriadkom členského štátu, ktorými sa spravuje pracovná zmluva,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kúpne zmluvy a nájomné zmluvy týkajúce sa nehnuteľnosti, spravujú sa právnym poriadkom členského štátu, na ktorého území sa nehnuteľnosť nachádza,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vlastnícke alebo iné práva k finančným nástrojom,</w:t>
      </w:r>
      <w:r w:rsidRPr="001E1168">
        <w:rPr>
          <w:rFonts w:ascii="Times New Roman" w:hAnsi="Times New Roman" w:cs="Times New Roman"/>
          <w:sz w:val="24"/>
          <w:szCs w:val="24"/>
          <w:vertAlign w:val="superscript"/>
        </w:rPr>
        <w:t xml:space="preserve"> 37a)</w:t>
      </w:r>
      <w:r w:rsidRPr="001E1168">
        <w:rPr>
          <w:rFonts w:ascii="Times New Roman" w:hAnsi="Times New Roman" w:cs="Times New Roman"/>
          <w:sz w:val="24"/>
          <w:szCs w:val="24"/>
        </w:rPr>
        <w:t xml:space="preserve">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Správca môže odporovať právnemu úkonu,</w:t>
      </w:r>
      <w:r w:rsidRPr="001E1168">
        <w:rPr>
          <w:rFonts w:ascii="Times New Roman" w:hAnsi="Times New Roman" w:cs="Times New Roman"/>
          <w:sz w:val="24"/>
          <w:szCs w:val="24"/>
          <w:vertAlign w:val="superscript"/>
        </w:rPr>
        <w:t xml:space="preserve"> 53)</w:t>
      </w:r>
      <w:r w:rsidRPr="001E1168">
        <w:rPr>
          <w:rFonts w:ascii="Times New Roman" w:hAnsi="Times New Roman" w:cs="Times New Roman"/>
          <w:sz w:val="24"/>
          <w:szCs w:val="24"/>
        </w:rPr>
        <w:t xml:space="preserve">ktorý bol urobený v posledných troch rokoch pred zavedením nútenej správy v úmysle ukrátiť banku alebo jej veriteľov, ak tento </w:t>
      </w:r>
      <w:r w:rsidRPr="001E1168">
        <w:rPr>
          <w:rFonts w:ascii="Times New Roman" w:hAnsi="Times New Roman" w:cs="Times New Roman"/>
          <w:sz w:val="24"/>
          <w:szCs w:val="24"/>
        </w:rPr>
        <w:lastRenderedPageBreak/>
        <w:t xml:space="preserve">úmysel musel byť banke známy; to neplatí, ak druhá strana preukáže, že nemohla ani pri náležitej starostlivosti poznať úmysel banky ukrátiť veriteľa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Správca môže odporovať aj právnemu úkonu,</w:t>
      </w:r>
      <w:r w:rsidRPr="001E1168">
        <w:rPr>
          <w:rFonts w:ascii="Times New Roman" w:hAnsi="Times New Roman" w:cs="Times New Roman"/>
          <w:sz w:val="24"/>
          <w:szCs w:val="24"/>
          <w:vertAlign w:val="superscript"/>
        </w:rPr>
        <w:t xml:space="preserve"> 53)</w:t>
      </w:r>
      <w:r w:rsidRPr="001E1168">
        <w:rPr>
          <w:rFonts w:ascii="Times New Roman" w:hAnsi="Times New Roman" w:cs="Times New Roman"/>
          <w:sz w:val="24"/>
          <w:szCs w:val="24"/>
        </w:rPr>
        <w:t xml:space="preserve">ktorým bola banka ukrátená a ku ktorému došlo v posledných troch rokoch pred zavedením nútenej správy medzi bankou a osobou s osobitným vzťahom k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Zavedením nútenej správy nad bankou nie je dotknutá platnosť, účinnosť a výkon práv podľa zmluvy o záverečnom vyrovnaní ziskov a strát alebo zmluvy o finančných zábezpekách, ak tieto zmluvy spĺňajú požiadavky podľa osobitných predpisov. 53a)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Zavedenie nútenej správy, údaje o správcovi a jeho zástupcovi, skončenie nútenej správy a s tým súvisiace zmeny sa zapisujú do obchodného registra.</w:t>
      </w:r>
      <w:r w:rsidRPr="001E1168">
        <w:rPr>
          <w:rFonts w:ascii="Times New Roman" w:hAnsi="Times New Roman" w:cs="Times New Roman"/>
          <w:sz w:val="24"/>
          <w:szCs w:val="24"/>
          <w:vertAlign w:val="superscript"/>
        </w:rPr>
        <w:t xml:space="preserve"> 1)</w:t>
      </w:r>
      <w:r w:rsidRPr="001E1168">
        <w:rPr>
          <w:rFonts w:ascii="Times New Roman" w:hAnsi="Times New Roman" w:cs="Times New Roman"/>
          <w:sz w:val="24"/>
          <w:szCs w:val="24"/>
        </w:rPr>
        <w:t xml:space="preserve">Návrh na zápis nútenej správy podáva Národná banka Slovenska; pri podaní tohto návrhu sa nepoužije ustanovenie osobitného predpisu. 54)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Do obchodného registra sa zapisuje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a) meno, priezvisko, adresa trvalého pobytu a rodné číslo správcu a zástupcu správcu, ak ide o fyzickú osobu,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obchodné meno, sídlo a identifikačné číslo správcu, zástupcu správcu, ak ide o právnickú osobu.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Nárok na vrátenie finančnej pomoci poskytnutej podľa odseku 1 má prednosť pred všetkými ostatnými záväzkami banky s výnimkou tých ostatných záväzkov, ktoré majú prednostné poradie pri uspokojovaní nárokov podľa osobitných predpisov. 55)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Nútená správa sa končí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doručením rozhodnutia Národnej banky Slovenska o skončení nútenej správy, ak pominú dôvody na jej trvanie,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vyhlásením konkurzu na banku,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uplynutím 12 mesiacov od zavedenia nútenej správy; to neplatí, ak podľa posúdenia Národnej banky Slovenska po uplynutí 12 mesiacov od zavedenia nútenej správy pretrvávajú dôvody na jej zavedenie,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odobratím alebo zánikom bankového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Oznámenie o skončení nútenej správy podľa odseku 1 Národná banka Slovenska bezodkladne zverejní aspoň v jednom denníku s celoštátnou pôsobnosťou a vo verejne prístupných priestoroch sídla banky, nad ktorou bola zavedená nútená správa, a vo všetkých jej </w:t>
      </w:r>
      <w:r w:rsidRPr="001E1168">
        <w:rPr>
          <w:rFonts w:ascii="Times New Roman" w:hAnsi="Times New Roman" w:cs="Times New Roman"/>
          <w:sz w:val="24"/>
          <w:szCs w:val="24"/>
        </w:rPr>
        <w:lastRenderedPageBreak/>
        <w:t xml:space="preserve">obchodných prevádzkach. Osoby, ktoré Národná banka Slovenska o uverejnenie tejto skutočnosti požiada, sú povinné tejto žiadosti vyhovieť.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sidRPr="001E1168">
        <w:rPr>
          <w:rFonts w:ascii="Times New Roman" w:hAnsi="Times New Roman" w:cs="Times New Roman"/>
          <w:sz w:val="24"/>
          <w:szCs w:val="24"/>
          <w:vertAlign w:val="superscript"/>
        </w:rPr>
        <w:t>19)</w:t>
      </w:r>
      <w:r w:rsidRPr="001E1168">
        <w:rPr>
          <w:rFonts w:ascii="Times New Roman" w:hAnsi="Times New Roman" w:cs="Times New Roman"/>
          <w:sz w:val="24"/>
          <w:szCs w:val="24"/>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w:t>
      </w:r>
      <w:r w:rsidRPr="001E1168">
        <w:rPr>
          <w:rFonts w:ascii="Times New Roman" w:hAnsi="Times New Roman" w:cs="Times New Roman"/>
          <w:sz w:val="24"/>
          <w:szCs w:val="24"/>
        </w:rPr>
        <w:lastRenderedPageBreak/>
        <w:t xml:space="preserve">žiadosti o pomoc, Národná banka Slovenska rozhodne o zavedení nútenej správy nad bankou samostatne. Národná banka Slovenska o vydaní rozhodnutia o zavedení nútenej správy informuje členov kolégia.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Národná banka Slovenska je povinná odobrať bankové povolenie,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vlastné zdroje banky klesnú pod úroveň základného imania podľa § 7 ods. 2 písm.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banka svoje vlastné zdroje udržiava na úrovni nižšej než 25% súčtu hodnôt zodpovedajúcich požiadavkám na vlastné zdroje banky, 20a)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banka alebo pobočka zahraničnej banky nezačne do 12 mesiacov od právoplatnosti bankového povolenia vykonávať činnosti podľa § 2 ods. 2 uvádzacej vety alebo počas 12 mesiacov tieto činnosti nevykonáva,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banka alebo pobočka zahraničnej banky získala bankové povolenie na základe nepravdivých údajov uvedených v žiadosti o udelenie bankového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banka alebo pobočka zahraničnej banky nie je schopná počas najmenej 30 dní plniť svoje splatné záväzky alebo bola vyhlásená za neschopnú vyplácať vklady podľa osobitného predpisu, 32)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ide o pobočku zahraničnej banky a táto zahraničná banka stratila v štáte svojho sídla oprávnenie pôsobiť ako banka,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banka alebo pobočka zahraničnej banky poruší ustanovenie § 7 ods. 6 a 7, § 8 ods. 6 a 7 a § 28 ods. 5, 8 a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môže odobrať bankové povolenie pri vzniku závažných nedostatkov v činnosti banky alebo pobočky zahraničnej banky a pri porušovaní požiadaviek na podnikanie bánk a pobočiek zahraničných bánk,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banka dosiahne stratu prevyšujúcu 50% základného imania v jednom roku alebo 10% ročne v troch po sebe nasledujúcich rokoch,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 56)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banka alebo pobočka zahraničnej banky neplní povinnosti podľa osobitných predpisov, 57)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banka alebo pobočka zahraničnej banky nesplnila podmienky na začatie činnosti v lehote určenej v bankovom povolení,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banka neplní podmienky podľa § 7 ods. 2 alebo pobočka zahraničnej banky neplní podmienky podľa § 8 ods.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banka alebo pobočka zahraničnej banky zmenila sídlo bez predchádzajúceho súhlasu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banka alebo pobočka zahraničnej banky opakovane alebo po uložení poriadkovej pokuty marí výkon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h) sankcie uložené podľa tohto zákona alebo osobitného zákona</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neviedli k náprave zistených nedostatkov.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Bankové povolenie zaniká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banke dňom jej zrušenia z iného dôvodu ako pre odobratie bankového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banke dňom vyhlásenia konkurzu na majetok banky podľa osobitného predpisu, 58)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pobočke zahraničnej banky dňom vyhlásenia konkurzu na majetok zahraničnej banky alebo dňom zrušenia zahraničnej banky z iného dôvodu ako pre odobratie bankového povolenia,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banke alebo pobočke zahraničnej banky dňom vrátenia bankového povolenia; bankové povolenie možno vrátiť len písomne a s predchádzajúcim súhlasom podľa § 28 ods. 1 písm.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vtedy, ak banka alebo pobočka zahraničnej banky nepodala návrh na zápis do obchodného registra podľa § 9 ods. 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dňom predaja podniku banky alebo pobočky zahraničnej banky, 28)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pobočke zahraničnej banky dňom ukončenia jej činnosti zahraničnou bankou,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banke alebo pobočke zahraničnej banky na tie bankové činnosti, na ktoré jej zaniklo osobitné povolenie podľa § 2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zahraničná banka a pobočka zahraničnej banky sú povinné písomne informovať Národnú banku Slovenska o skutočnostiach uvedených v odseku 1 písm. a), b), c), d), e) a g) do 30 dní od ich vzniku.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Po okamihu doručenia rozhodnutia o odobratí bankového povolenia alebo odo dňa zániku bankového povolenia Národná banka Slovenska bezodkladne zruší právnickej osobe, </w:t>
      </w:r>
      <w:r w:rsidRPr="001E1168">
        <w:rPr>
          <w:rFonts w:ascii="Times New Roman" w:hAnsi="Times New Roman" w:cs="Times New Roman"/>
          <w:sz w:val="24"/>
          <w:szCs w:val="24"/>
        </w:rPr>
        <w:lastRenderedPageBreak/>
        <w:t xml:space="preserve">ktorej bolo odobraté bankové povolenie alebo ktorej zaniklo bankové povolenie, poskytnutie platobných služieb a jeho zúčtovania vykonávaného podľa § 2 ods. 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Rozhodnutie o odobratí bankového povolenia zašle Národná banka Slovenska, na uverejnenie do 30 dní odo dňa jeho právoplatnosti Obchodnému vestníku. 24c)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Právoplatné rozhodnutie o odobratí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Odobratie bankového povolenia sa zapisuje do obchodného registra.</w:t>
      </w:r>
      <w:r w:rsidRPr="001E1168">
        <w:rPr>
          <w:rFonts w:ascii="Times New Roman" w:hAnsi="Times New Roman" w:cs="Times New Roman"/>
          <w:sz w:val="24"/>
          <w:szCs w:val="24"/>
          <w:vertAlign w:val="superscript"/>
        </w:rPr>
        <w:t xml:space="preserve"> 1)</w:t>
      </w:r>
      <w:r w:rsidRPr="001E1168">
        <w:rPr>
          <w:rFonts w:ascii="Times New Roman" w:hAnsi="Times New Roman" w:cs="Times New Roman"/>
          <w:sz w:val="24"/>
          <w:szCs w:val="24"/>
        </w:rPr>
        <w:t xml:space="preserve">Do 15 dní od právoplatnosti rozhodnutia o odobratí bankového povolenia Národná banka Slovenska zašle rozhodnutie s návrhom na zápis tejto skutočnosti súdu, ktorý vedie obchodný register; pri podaní tohto návrhu sa nepoužije ustanovenie osobitného predpisu. 54)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Bezodkladne po právoplatnosti rozhodnutia o odobratí bankového povolenia Národná banka Slovenska podá príslušnému súdu návrh na zrušenie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Ak sa banka zrušuje s likvidáciou, Národná banka Slovenska ustanoví likvidátora podľa § 66 ods. 1 bezodkladne po nadobudnutí právoplatnosti rozhodnutia súdu o zrušení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Ak sa banka po zániku bankového povolenia podľa § 64 ods. 1 písm. d) zrušuje podľa osobitného predpisu</w:t>
      </w:r>
      <w:r w:rsidRPr="001E1168">
        <w:rPr>
          <w:rFonts w:ascii="Times New Roman" w:hAnsi="Times New Roman" w:cs="Times New Roman"/>
          <w:sz w:val="24"/>
          <w:szCs w:val="24"/>
          <w:vertAlign w:val="superscript"/>
        </w:rPr>
        <w:t>59)</w:t>
      </w:r>
      <w:r w:rsidRPr="001E1168">
        <w:rPr>
          <w:rFonts w:ascii="Times New Roman" w:hAnsi="Times New Roman" w:cs="Times New Roman"/>
          <w:sz w:val="24"/>
          <w:szCs w:val="24"/>
        </w:rPr>
        <w:t xml:space="preserve"> s likvidáciou, je povinná požiadať Národnú banku Slovenska o ustanovenie likvidátora podľa § 66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Národná banka Slovenska zastaví konanie o odobratí bankového povolenia na základe vyhlásenia konkurzu podľa osobitného predpisu. 58)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65a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Opatrenia včasnej intervencie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Národná banka Slovenska zistí nedostatky v činnosti banky spočívajúce v nedodržiavaní alebo obchádzaní ustanovení tohto zákona, právne záväzných aktov Európskej </w:t>
      </w:r>
      <w:r w:rsidRPr="001E1168">
        <w:rPr>
          <w:rFonts w:ascii="Times New Roman" w:hAnsi="Times New Roman" w:cs="Times New Roman"/>
          <w:sz w:val="24"/>
          <w:szCs w:val="24"/>
        </w:rPr>
        <w:lastRenderedPageBreak/>
        <w:t xml:space="preserve">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vykonať jedno opatrenie alebo viaceré opatrenia uvedené v ozdravnom pláne alebo aktualizovať ozdravný plán a vykonať jedno alebo viaceré opatrenia uvedené v aktualizovanom ozdravnom pláne,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vypracovať analýzu svojej situácie, identifikovať opatrenia na prekonanie zistených problémov a vypracovať plán opatrení na ich prijatie vrátane časového harmonogramu,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odvolať člena predstavenstva, člena dozornej rady, prokuristu alebo vedúceho zamestnanca, ak nespĺňajú požiadavky podľa § 7 ods. 14 a 15 a § 25,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vypracovať plán rokovaní o reštrukturalizácii záväzkov s veriteľmi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vykonať zmeny v obchodnej stratégii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vykonať zmeny v organizačnej štruktúre banky a vo výkone bankových činností,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predložiť rezolučnej rade všetky informácie, ktoré sú potrebné na aktualizáciu plánu riešenia krízových situácií banky alebo na prípravu rezolučného konania a vykonanie ocenenia aktív a záväzkov banky podľa osobitného predpisu.60a)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90683A" w:rsidRDefault="0090683A" w:rsidP="004548DC">
      <w:pPr>
        <w:widowControl w:val="0"/>
        <w:autoSpaceDE w:val="0"/>
        <w:autoSpaceDN w:val="0"/>
        <w:adjustRightInd w:val="0"/>
        <w:spacing w:after="0" w:line="240" w:lineRule="auto"/>
        <w:rPr>
          <w:ins w:id="1781" w:author="Bartikova Anna" w:date="2020-08-14T12:57:00Z"/>
          <w:rFonts w:ascii="Times New Roman" w:hAnsi="Times New Roman" w:cs="Times New Roman"/>
          <w:sz w:val="24"/>
          <w:szCs w:val="24"/>
        </w:rPr>
      </w:pPr>
      <w:r w:rsidRPr="001E1168">
        <w:rPr>
          <w:rFonts w:ascii="Times New Roman" w:hAnsi="Times New Roman" w:cs="Times New Roman"/>
          <w:sz w:val="24"/>
          <w:szCs w:val="24"/>
        </w:rPr>
        <w:t xml:space="preserve"> </w:t>
      </w:r>
    </w:p>
    <w:p w:rsidR="00716E57" w:rsidRPr="00142F01" w:rsidRDefault="00716E57" w:rsidP="00142F01">
      <w:pPr>
        <w:widowControl w:val="0"/>
        <w:autoSpaceDE w:val="0"/>
        <w:autoSpaceDN w:val="0"/>
        <w:adjustRightInd w:val="0"/>
        <w:spacing w:after="0" w:line="240" w:lineRule="auto"/>
        <w:jc w:val="both"/>
        <w:rPr>
          <w:ins w:id="1782" w:author="Bartikova Anna" w:date="2020-08-14T12:57:00Z"/>
          <w:rFonts w:ascii="Times New Roman" w:hAnsi="Times New Roman" w:cs="Times New Roman"/>
          <w:b/>
          <w:sz w:val="24"/>
          <w:szCs w:val="24"/>
        </w:rPr>
      </w:pPr>
      <w:ins w:id="1783" w:author="Bartikova Anna" w:date="2020-08-14T12:57:00Z">
        <w:r w:rsidRPr="00142F01">
          <w:rPr>
            <w:rFonts w:ascii="Times New Roman" w:eastAsia="Times New Roman" w:hAnsi="Times New Roman" w:cs="Times New Roman"/>
            <w:b/>
            <w:sz w:val="24"/>
            <w:szCs w:val="24"/>
          </w:rPr>
          <w:tab/>
          <w:t>(3)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w:t>
        </w:r>
        <w:r w:rsidRPr="00142F01">
          <w:rPr>
            <w:rFonts w:ascii="Times New Roman" w:eastAsia="Times New Roman" w:hAnsi="Times New Roman" w:cs="Times New Roman"/>
            <w:b/>
            <w:sz w:val="24"/>
            <w:szCs w:val="24"/>
            <w:vertAlign w:val="superscript"/>
          </w:rPr>
          <w:t>48h</w:t>
        </w:r>
        <w:r w:rsidRPr="00142F01">
          <w:rPr>
            <w:rFonts w:ascii="Times New Roman" w:eastAsia="Times New Roman" w:hAnsi="Times New Roman" w:cs="Times New Roman"/>
            <w:b/>
            <w:sz w:val="24"/>
            <w:szCs w:val="24"/>
          </w:rPr>
          <w:t>)</w:t>
        </w:r>
      </w:ins>
    </w:p>
    <w:p w:rsidR="00716E57" w:rsidRPr="001E1168" w:rsidRDefault="00716E57"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784" w:author="Bartikova Anna" w:date="2020-08-14T12:57:00Z">
        <w:r w:rsidRPr="00142F01" w:rsidDel="00716E57">
          <w:rPr>
            <w:rFonts w:ascii="Times New Roman" w:hAnsi="Times New Roman" w:cs="Times New Roman"/>
            <w:b/>
            <w:strike/>
            <w:sz w:val="24"/>
            <w:szCs w:val="24"/>
          </w:rPr>
          <w:delText>3</w:delText>
        </w:r>
      </w:del>
      <w:ins w:id="1785" w:author="Bartikova Anna" w:date="2020-08-14T12:57:00Z">
        <w:r w:rsidR="00716E57" w:rsidRPr="00142F01">
          <w:rPr>
            <w:rFonts w:ascii="Times New Roman" w:hAnsi="Times New Roman" w:cs="Times New Roman"/>
            <w:b/>
            <w:sz w:val="24"/>
            <w:szCs w:val="24"/>
          </w:rPr>
          <w:t>4</w:t>
        </w:r>
      </w:ins>
      <w:r w:rsidRPr="001E1168">
        <w:rPr>
          <w:rFonts w:ascii="Times New Roman" w:hAnsi="Times New Roman" w:cs="Times New Roman"/>
          <w:sz w:val="24"/>
          <w:szCs w:val="24"/>
        </w:rPr>
        <w:t xml:space="preserve">) Lehotu na splnenie opatrení včasnej intervencie podľa odseku 1 určí Národná banka Slovenska primerane vzhľadom na okolnosti a závažnosť zisteného nedostatku v činnosti banky alebo dôvodného podozrenia, že nedostatok môže v blízkej budúcnosti nastať.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786" w:author="Bartikova Anna" w:date="2020-08-14T12:57:00Z">
        <w:r w:rsidRPr="00142F01" w:rsidDel="00716E57">
          <w:rPr>
            <w:rFonts w:ascii="Times New Roman" w:hAnsi="Times New Roman" w:cs="Times New Roman"/>
            <w:b/>
            <w:strike/>
            <w:sz w:val="24"/>
            <w:szCs w:val="24"/>
          </w:rPr>
          <w:delText>4</w:delText>
        </w:r>
      </w:del>
      <w:ins w:id="1787" w:author="Bartikova Anna" w:date="2020-08-14T12:57:00Z">
        <w:r w:rsidR="00716E57" w:rsidRPr="00142F01">
          <w:rPr>
            <w:rFonts w:ascii="Times New Roman" w:hAnsi="Times New Roman" w:cs="Times New Roman"/>
            <w:b/>
            <w:sz w:val="24"/>
            <w:szCs w:val="24"/>
          </w:rPr>
          <w:t>5</w:t>
        </w:r>
      </w:ins>
      <w:r w:rsidRPr="001E1168">
        <w:rPr>
          <w:rFonts w:ascii="Times New Roman" w:hAnsi="Times New Roman" w:cs="Times New Roman"/>
          <w:sz w:val="24"/>
          <w:szCs w:val="24"/>
        </w:rPr>
        <w:t xml:space="preserve">) Uplatnením opatrení včasnej intervencie podľa odseku 1, nie sú dotknuté ustanovenia § 50.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788" w:author="Bartikova Anna" w:date="2020-08-14T12:57:00Z">
        <w:r w:rsidRPr="00142F01" w:rsidDel="00716E57">
          <w:rPr>
            <w:rFonts w:ascii="Times New Roman" w:hAnsi="Times New Roman" w:cs="Times New Roman"/>
            <w:b/>
            <w:strike/>
            <w:sz w:val="24"/>
            <w:szCs w:val="24"/>
          </w:rPr>
          <w:delText>5</w:delText>
        </w:r>
      </w:del>
      <w:ins w:id="1789" w:author="Bartikova Anna" w:date="2020-08-14T12:57:00Z">
        <w:r w:rsidR="00716E57" w:rsidRPr="00142F01">
          <w:rPr>
            <w:rFonts w:ascii="Times New Roman" w:hAnsi="Times New Roman" w:cs="Times New Roman"/>
            <w:b/>
            <w:sz w:val="24"/>
            <w:szCs w:val="24"/>
          </w:rPr>
          <w:t>6</w:t>
        </w:r>
      </w:ins>
      <w:r w:rsidRPr="001E1168">
        <w:rPr>
          <w:rFonts w:ascii="Times New Roman" w:hAnsi="Times New Roman" w:cs="Times New Roman"/>
          <w:sz w:val="24"/>
          <w:szCs w:val="24"/>
        </w:rPr>
        <w:t xml:space="preserve">) Na uplatnenie opatrení včasnej intervencie na banku, ktorá je súčasťou </w:t>
      </w:r>
      <w:r w:rsidRPr="001E1168">
        <w:rPr>
          <w:rFonts w:ascii="Times New Roman" w:hAnsi="Times New Roman" w:cs="Times New Roman"/>
          <w:sz w:val="24"/>
          <w:szCs w:val="24"/>
        </w:rPr>
        <w:lastRenderedPageBreak/>
        <w:t xml:space="preserve">konsolidovaného celku, sa primerane vzťahuje postup podľa § 62a.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790" w:author="Bartikova Anna" w:date="2020-08-14T12:57:00Z">
        <w:r w:rsidRPr="00142F01" w:rsidDel="00716E57">
          <w:rPr>
            <w:rFonts w:ascii="Times New Roman" w:hAnsi="Times New Roman" w:cs="Times New Roman"/>
            <w:b/>
            <w:strike/>
            <w:sz w:val="24"/>
            <w:szCs w:val="24"/>
          </w:rPr>
          <w:delText>6</w:delText>
        </w:r>
      </w:del>
      <w:ins w:id="1791" w:author="Bartikova Anna" w:date="2020-08-14T12:57:00Z">
        <w:r w:rsidR="00716E57" w:rsidRPr="00142F01">
          <w:rPr>
            <w:rFonts w:ascii="Times New Roman" w:hAnsi="Times New Roman" w:cs="Times New Roman"/>
            <w:b/>
            <w:sz w:val="24"/>
            <w:szCs w:val="24"/>
          </w:rPr>
          <w:t>7</w:t>
        </w:r>
      </w:ins>
      <w:r w:rsidRPr="001E1168">
        <w:rPr>
          <w:rFonts w:ascii="Times New Roman" w:hAnsi="Times New Roman" w:cs="Times New Roman"/>
          <w:sz w:val="24"/>
          <w:szCs w:val="24"/>
        </w:rPr>
        <w:t xml:space="preserve">)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w:t>
      </w:r>
      <w:ins w:id="1792" w:author="Bartikova Anna" w:date="2020-08-14T12:57:00Z">
        <w:r w:rsidR="00E1708B" w:rsidRPr="00142F01">
          <w:rPr>
            <w:rFonts w:ascii="Times New Roman" w:hAnsi="Times New Roman" w:cs="Times New Roman"/>
            <w:b/>
            <w:sz w:val="24"/>
            <w:szCs w:val="24"/>
          </w:rPr>
          <w:t>Vymenovanie nového člena predstavenstva, člena dozornej rady alebo vedúceho zamestnanca podlieha schváleniu Národnej banky Slovenska.</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793" w:author="Bartikova Anna" w:date="2020-08-14T12:57:00Z">
        <w:r w:rsidRPr="00142F01" w:rsidDel="00716E57">
          <w:rPr>
            <w:rFonts w:ascii="Times New Roman" w:hAnsi="Times New Roman" w:cs="Times New Roman"/>
            <w:b/>
            <w:strike/>
            <w:sz w:val="24"/>
            <w:szCs w:val="24"/>
          </w:rPr>
          <w:delText>7</w:delText>
        </w:r>
      </w:del>
      <w:ins w:id="1794" w:author="Bartikova Anna" w:date="2020-08-14T12:57:00Z">
        <w:r w:rsidR="00716E57" w:rsidRPr="00142F01">
          <w:rPr>
            <w:rFonts w:ascii="Times New Roman" w:hAnsi="Times New Roman" w:cs="Times New Roman"/>
            <w:b/>
            <w:sz w:val="24"/>
            <w:szCs w:val="24"/>
          </w:rPr>
          <w:t>8</w:t>
        </w:r>
      </w:ins>
      <w:r w:rsidRPr="001E1168">
        <w:rPr>
          <w:rFonts w:ascii="Times New Roman" w:hAnsi="Times New Roman" w:cs="Times New Roman"/>
          <w:sz w:val="24"/>
          <w:szCs w:val="24"/>
        </w:rPr>
        <w:t xml:space="preserve">) Uplatnením postupu podľa </w:t>
      </w:r>
      <w:ins w:id="1795" w:author="Bartikova Anna" w:date="2020-08-14T12:58:00Z">
        <w:r w:rsidR="00E1708B" w:rsidRPr="00142F01">
          <w:rPr>
            <w:rFonts w:ascii="Times New Roman" w:hAnsi="Times New Roman" w:cs="Times New Roman"/>
            <w:b/>
            <w:sz w:val="24"/>
            <w:szCs w:val="24"/>
          </w:rPr>
          <w:t>odseku 7</w:t>
        </w:r>
      </w:ins>
      <w:del w:id="1796" w:author="Bartikova Anna" w:date="2020-08-14T12:58:00Z">
        <w:r w:rsidRPr="00142F01" w:rsidDel="00E1708B">
          <w:rPr>
            <w:rFonts w:ascii="Times New Roman" w:hAnsi="Times New Roman" w:cs="Times New Roman"/>
            <w:b/>
            <w:strike/>
            <w:sz w:val="24"/>
            <w:szCs w:val="24"/>
          </w:rPr>
          <w:delText>odseku 6</w:delText>
        </w:r>
      </w:del>
      <w:r w:rsidRPr="001E1168">
        <w:rPr>
          <w:rFonts w:ascii="Times New Roman" w:hAnsi="Times New Roman" w:cs="Times New Roman"/>
          <w:sz w:val="24"/>
          <w:szCs w:val="24"/>
        </w:rPr>
        <w:t xml:space="preserve">, nie je dotknuté ustanovenie § 50.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797" w:author="Bartikova Anna" w:date="2020-08-14T12:57:00Z">
        <w:r w:rsidRPr="00142F01" w:rsidDel="00716E57">
          <w:rPr>
            <w:rFonts w:ascii="Times New Roman" w:hAnsi="Times New Roman" w:cs="Times New Roman"/>
            <w:b/>
            <w:strike/>
            <w:sz w:val="24"/>
            <w:szCs w:val="24"/>
          </w:rPr>
          <w:delText>8</w:delText>
        </w:r>
      </w:del>
      <w:ins w:id="1798" w:author="Bartikova Anna" w:date="2020-08-14T12:57:00Z">
        <w:r w:rsidR="00716E57" w:rsidRPr="00142F01">
          <w:rPr>
            <w:rFonts w:ascii="Times New Roman" w:hAnsi="Times New Roman" w:cs="Times New Roman"/>
            <w:b/>
            <w:sz w:val="24"/>
            <w:szCs w:val="24"/>
          </w:rPr>
          <w:t>9</w:t>
        </w:r>
      </w:ins>
      <w:r w:rsidRPr="001E1168">
        <w:rPr>
          <w:rFonts w:ascii="Times New Roman" w:hAnsi="Times New Roman" w:cs="Times New Roman"/>
          <w:sz w:val="24"/>
          <w:szCs w:val="24"/>
        </w:rPr>
        <w:t xml:space="preserve">) Opatrenie včasnej intervencie možno uložiť do dvoch rokov od zistenia nedostatkov alebo od dôvodného podozrenia, že nedostatok môže v blízkej budúcnosti nastať, najneskôr však do desiatich rokov od ich vzniku. Rovnaké lehoty sa vzťahujú na odvolanie osoby podľa </w:t>
      </w:r>
      <w:ins w:id="1799" w:author="Bartikova Anna" w:date="2020-08-14T12:58:00Z">
        <w:r w:rsidR="00E1708B" w:rsidRPr="00142F01">
          <w:rPr>
            <w:rFonts w:ascii="Times New Roman" w:hAnsi="Times New Roman" w:cs="Times New Roman"/>
            <w:b/>
            <w:sz w:val="24"/>
            <w:szCs w:val="24"/>
          </w:rPr>
          <w:t>odseku 7</w:t>
        </w:r>
      </w:ins>
      <w:del w:id="1800" w:author="Bartikova Anna" w:date="2020-08-14T12:58:00Z">
        <w:r w:rsidRPr="00142F01" w:rsidDel="00E1708B">
          <w:rPr>
            <w:rFonts w:ascii="Times New Roman" w:hAnsi="Times New Roman" w:cs="Times New Roman"/>
            <w:b/>
            <w:strike/>
            <w:sz w:val="24"/>
            <w:szCs w:val="24"/>
          </w:rPr>
          <w:delText>odseku 6</w:delText>
        </w:r>
      </w:del>
      <w:r w:rsidRPr="001E1168">
        <w:rPr>
          <w:rFonts w:ascii="Times New Roman" w:hAnsi="Times New Roman" w:cs="Times New Roman"/>
          <w:sz w:val="24"/>
          <w:szCs w:val="24"/>
        </w:rPr>
        <w:t>. Premlčacie lehoty podľa prvej a druhej vety sa prerušujú, keď nastala skutočnosť zakladajúca prerušenie lehoty podľa osobitného predpisu,</w:t>
      </w:r>
      <w:r w:rsidRPr="001E1168">
        <w:rPr>
          <w:rFonts w:ascii="Times New Roman" w:hAnsi="Times New Roman" w:cs="Times New Roman"/>
          <w:sz w:val="24"/>
          <w:szCs w:val="24"/>
          <w:vertAlign w:val="superscript"/>
        </w:rPr>
        <w:t>48aa)</w:t>
      </w:r>
      <w:r w:rsidRPr="001E1168">
        <w:rPr>
          <w:rFonts w:ascii="Times New Roman" w:hAnsi="Times New Roman" w:cs="Times New Roman"/>
          <w:sz w:val="24"/>
          <w:szCs w:val="24"/>
        </w:rPr>
        <w:t xml:space="preserve"> pričom od prerušenia premlčania začína plynúť nová premlčacia lehota. Nedostatky v činnosti banky sa považujú za zistené odo dňa skončenia príslušného dohľadu na mieste podľa osobitného predpisu.48a)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801" w:author="Bartikova Anna" w:date="2020-08-14T12:57:00Z">
        <w:r w:rsidRPr="00142F01" w:rsidDel="00716E57">
          <w:rPr>
            <w:rFonts w:ascii="Times New Roman" w:hAnsi="Times New Roman" w:cs="Times New Roman"/>
            <w:b/>
            <w:strike/>
            <w:sz w:val="24"/>
            <w:szCs w:val="24"/>
          </w:rPr>
          <w:delText>9</w:delText>
        </w:r>
      </w:del>
      <w:ins w:id="1802" w:author="Bartikova Anna" w:date="2020-08-14T12:57:00Z">
        <w:r w:rsidR="00716E57" w:rsidRPr="00142F01">
          <w:rPr>
            <w:rFonts w:ascii="Times New Roman" w:hAnsi="Times New Roman" w:cs="Times New Roman"/>
            <w:b/>
            <w:sz w:val="24"/>
            <w:szCs w:val="24"/>
          </w:rPr>
          <w:t>10</w:t>
        </w:r>
      </w:ins>
      <w:r w:rsidRPr="001E1168">
        <w:rPr>
          <w:rFonts w:ascii="Times New Roman" w:hAnsi="Times New Roman" w:cs="Times New Roman"/>
          <w:sz w:val="24"/>
          <w:szCs w:val="24"/>
        </w:rPr>
        <w:t xml:space="preserve">) Doručením je rozhodnutie o uložení opatrenia včasnej intervencie vykonateľné. Proti rozhodnutiu možno podať opravný prostriedok podľa osobitného predpisu.60b)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803" w:author="Bartikova Anna" w:date="2020-08-14T12:57:00Z">
        <w:r w:rsidRPr="00142F01" w:rsidDel="00716E57">
          <w:rPr>
            <w:rFonts w:ascii="Times New Roman" w:hAnsi="Times New Roman" w:cs="Times New Roman"/>
            <w:b/>
            <w:strike/>
            <w:sz w:val="24"/>
            <w:szCs w:val="24"/>
          </w:rPr>
          <w:delText>10</w:delText>
        </w:r>
      </w:del>
      <w:ins w:id="1804" w:author="Bartikova Anna" w:date="2020-08-14T12:57:00Z">
        <w:r w:rsidR="00716E57" w:rsidRPr="00142F01">
          <w:rPr>
            <w:rFonts w:ascii="Times New Roman" w:hAnsi="Times New Roman" w:cs="Times New Roman"/>
            <w:b/>
            <w:sz w:val="24"/>
            <w:szCs w:val="24"/>
          </w:rPr>
          <w:t>11</w:t>
        </w:r>
      </w:ins>
      <w:r w:rsidRPr="001E1168">
        <w:rPr>
          <w:rFonts w:ascii="Times New Roman" w:hAnsi="Times New Roman" w:cs="Times New Roman"/>
          <w:sz w:val="24"/>
          <w:szCs w:val="24"/>
        </w:rPr>
        <w:t xml:space="preserve">) Na zverejnenie informácie o výroku opatrenia včasnej intervencie alebo odvolania osoby podľa </w:t>
      </w:r>
      <w:ins w:id="1805" w:author="Bartikova Anna" w:date="2020-08-14T12:58:00Z">
        <w:r w:rsidR="00E1708B" w:rsidRPr="00142F01">
          <w:rPr>
            <w:rFonts w:ascii="Times New Roman" w:hAnsi="Times New Roman" w:cs="Times New Roman"/>
            <w:b/>
            <w:sz w:val="24"/>
            <w:szCs w:val="24"/>
          </w:rPr>
          <w:t>odseku 7</w:t>
        </w:r>
      </w:ins>
      <w:del w:id="1806" w:author="Bartikova Anna" w:date="2020-08-14T12:58:00Z">
        <w:r w:rsidRPr="00142F01" w:rsidDel="00E1708B">
          <w:rPr>
            <w:rFonts w:ascii="Times New Roman" w:hAnsi="Times New Roman" w:cs="Times New Roman"/>
            <w:b/>
            <w:strike/>
            <w:sz w:val="24"/>
            <w:szCs w:val="24"/>
          </w:rPr>
          <w:delText>odseku 6</w:delText>
        </w:r>
      </w:del>
      <w:r w:rsidRPr="001E1168">
        <w:rPr>
          <w:rFonts w:ascii="Times New Roman" w:hAnsi="Times New Roman" w:cs="Times New Roman"/>
          <w:sz w:val="24"/>
          <w:szCs w:val="24"/>
        </w:rPr>
        <w:t xml:space="preserve"> sa vzťahujú ustanovenia § 50 ods. 15 až 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w:t>
      </w:r>
      <w:del w:id="1807" w:author="Bartikova Anna" w:date="2020-08-14T12:57:00Z">
        <w:r w:rsidRPr="00142F01" w:rsidDel="00716E57">
          <w:rPr>
            <w:rFonts w:ascii="Times New Roman" w:hAnsi="Times New Roman" w:cs="Times New Roman"/>
            <w:b/>
            <w:strike/>
            <w:sz w:val="24"/>
            <w:szCs w:val="24"/>
          </w:rPr>
          <w:delText>11</w:delText>
        </w:r>
      </w:del>
      <w:ins w:id="1808" w:author="Bartikova Anna" w:date="2020-08-14T12:57:00Z">
        <w:r w:rsidR="00716E57" w:rsidRPr="00142F01">
          <w:rPr>
            <w:rFonts w:ascii="Times New Roman" w:hAnsi="Times New Roman" w:cs="Times New Roman"/>
            <w:b/>
            <w:sz w:val="24"/>
            <w:szCs w:val="24"/>
          </w:rPr>
          <w:t>12</w:t>
        </w:r>
      </w:ins>
      <w:r w:rsidRPr="001E1168">
        <w:rPr>
          <w:rFonts w:ascii="Times New Roman" w:hAnsi="Times New Roman" w:cs="Times New Roman"/>
          <w:sz w:val="24"/>
          <w:szCs w:val="24"/>
        </w:rPr>
        <w:t xml:space="preserve">) Na opatrenia podľa odseku 1 sa vzťahuje ustanovenie osobitného predpisu.60c)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JEDENÁSTA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LIKVIDÁCIA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Ak sa zrušuje banka s likvidáciou, likvidátora je oprávnená ustanoviť iba Národná banka Slovenska; na toto ustanovenie likvidátora sa nevzťahujú ustanovenia o konaní vo veciach dohľadu nad finančným trhom podľa osobitného predpisu</w:t>
      </w:r>
      <w:r w:rsidRPr="001E1168">
        <w:rPr>
          <w:rFonts w:ascii="Times New Roman" w:hAnsi="Times New Roman" w:cs="Times New Roman"/>
          <w:sz w:val="24"/>
          <w:szCs w:val="24"/>
          <w:vertAlign w:val="superscript"/>
        </w:rPr>
        <w:t>60)</w:t>
      </w:r>
      <w:r w:rsidRPr="001E1168">
        <w:rPr>
          <w:rFonts w:ascii="Times New Roman" w:hAnsi="Times New Roman" w:cs="Times New Roman"/>
          <w:sz w:val="24"/>
          <w:szCs w:val="24"/>
        </w:rPr>
        <w:t xml:space="preserve"> ani ustanovenia všeobecného predpisu o správnom konaní.</w:t>
      </w:r>
      <w:r w:rsidRPr="001E1168">
        <w:rPr>
          <w:rFonts w:ascii="Times New Roman" w:hAnsi="Times New Roman" w:cs="Times New Roman"/>
          <w:sz w:val="24"/>
          <w:szCs w:val="24"/>
          <w:vertAlign w:val="superscript"/>
        </w:rPr>
        <w:t>72a)</w:t>
      </w:r>
      <w:r w:rsidRPr="001E1168">
        <w:rPr>
          <w:rFonts w:ascii="Times New Roman" w:hAnsi="Times New Roman" w:cs="Times New Roman"/>
          <w:sz w:val="24"/>
          <w:szCs w:val="24"/>
        </w:rPr>
        <w:t xml:space="preserve"> Bezodkladne po ustanovení likvidátora podá Národná banka Slovenska návrh na zápis likvidátora do obchodného registra.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Likvidátorom nemôže byť osoba, ktorá má alebo mala osobitný vzťah k banke, ktorá je alebo bola v posledných piatich rokoch audítorom banky alebo sa akýmkoľvek spôsobom na audite v banke podieľala bez vyslovenia výhrad k činnosti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Národná banka Slovenska určí likvidátorovi odmenu s prihliadnutím na rozsah jeho činnosti a tiež určí splatnosť tejto odmeny.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w:t>
      </w:r>
      <w:r w:rsidRPr="001E1168">
        <w:rPr>
          <w:rFonts w:ascii="Times New Roman" w:hAnsi="Times New Roman" w:cs="Times New Roman"/>
          <w:sz w:val="24"/>
          <w:szCs w:val="24"/>
        </w:rPr>
        <w:lastRenderedPageBreak/>
        <w:t>v súvislosti s plnením jej úloh podľa tohto zákona alebo osobitného zákona,</w:t>
      </w:r>
      <w:r w:rsidRPr="001E1168">
        <w:rPr>
          <w:rFonts w:ascii="Times New Roman" w:hAnsi="Times New Roman" w:cs="Times New Roman"/>
          <w:sz w:val="24"/>
          <w:szCs w:val="24"/>
          <w:vertAlign w:val="superscript"/>
        </w:rPr>
        <w:t xml:space="preserve"> 8)</w:t>
      </w:r>
      <w:r w:rsidRPr="001E1168">
        <w:rPr>
          <w:rFonts w:ascii="Times New Roman" w:hAnsi="Times New Roman" w:cs="Times New Roman"/>
          <w:sz w:val="24"/>
          <w:szCs w:val="24"/>
        </w:rPr>
        <w:t xml:space="preserve">a to aj po skončení likvidácie; ustanovenia § 91 až 93a tým nie sú dotknuté.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Likvidátor je povinný predkladať Národnej banke Slovenska bezodkladne účtovné výkazy a doklady spracovávané v priebehu likvidácie v súlade s osobitným predpisom</w:t>
      </w:r>
      <w:r w:rsidRPr="001E1168">
        <w:rPr>
          <w:rFonts w:ascii="Times New Roman" w:hAnsi="Times New Roman" w:cs="Times New Roman"/>
          <w:sz w:val="24"/>
          <w:szCs w:val="24"/>
          <w:vertAlign w:val="superscript"/>
        </w:rPr>
        <w:t xml:space="preserve"> 1)</w:t>
      </w:r>
      <w:r w:rsidRPr="001E1168">
        <w:rPr>
          <w:rFonts w:ascii="Times New Roman" w:hAnsi="Times New Roman" w:cs="Times New Roman"/>
          <w:sz w:val="24"/>
          <w:szCs w:val="24"/>
        </w:rPr>
        <w:t xml:space="preserve">a ďalšie podklady vyžadované Národnou bankou Slovenska na účel posúdenia činnosti likvidátora a priebehu likvidácie.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w:t>
      </w:r>
      <w:ins w:id="1809" w:author="Bartikova Anna" w:date="2020-08-14T12:58:00Z">
        <w:r w:rsidR="00E1708B" w:rsidRPr="00142F01">
          <w:rPr>
            <w:rFonts w:ascii="Times New Roman" w:hAnsi="Times New Roman" w:cs="Times New Roman"/>
            <w:b/>
            <w:sz w:val="24"/>
            <w:szCs w:val="24"/>
          </w:rPr>
          <w:t>správny poriadok</w:t>
        </w:r>
      </w:ins>
      <w:del w:id="1810" w:author="Bartikova Anna" w:date="2020-08-14T12:58:00Z">
        <w:r w:rsidRPr="00142F01" w:rsidDel="00E1708B">
          <w:rPr>
            <w:rFonts w:ascii="Times New Roman" w:hAnsi="Times New Roman" w:cs="Times New Roman"/>
            <w:b/>
            <w:strike/>
            <w:sz w:val="24"/>
            <w:szCs w:val="24"/>
          </w:rPr>
          <w:delText>všeobecné predpisy o správnom konaní. 83)</w:delText>
        </w:r>
      </w:del>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Na likvidáciu pobočky zahraničnej banky, ktorá má sídlo mimo Európskej únie, sa obdobne vzťahujú ustanovenia odsekov 1 až 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Pohľadávky banky alebo pobočky zahraničnej banky v likvidácii sa uspokoja v rovnakom poradí, v akom by sa uspokojili pri uspokojovaní veriteľov v konkurze na majetok banky podľa osobitného predpisu.83a)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DVANÁSTA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PROGRAM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Krytý dlhopis a program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Krytý dlhopis je zabezpečený dlhopis podľa osobitného predpisu,</w:t>
      </w:r>
      <w:r w:rsidRPr="001E1168">
        <w:rPr>
          <w:rFonts w:ascii="Times New Roman" w:hAnsi="Times New Roman" w:cs="Times New Roman"/>
          <w:sz w:val="24"/>
          <w:szCs w:val="24"/>
          <w:vertAlign w:val="superscript"/>
        </w:rPr>
        <w:t>61)</w:t>
      </w:r>
      <w:r w:rsidRPr="001E1168">
        <w:rPr>
          <w:rFonts w:ascii="Times New Roman" w:hAnsi="Times New Roman" w:cs="Times New Roman"/>
          <w:sz w:val="24"/>
          <w:szCs w:val="24"/>
        </w:rPr>
        <w:t xml:space="preserve"> ktorého menovitá hodnota a alikvotné úrokové výnosy sú v plnom rozsahu kryté aktívami alebo inými majetkovými hodnotami v krycom súbore podľa § 68 ods. 1 a zodpovedajú hodnote aktív, ktoré počas celého obdobia platnosti krytého dlhopisu sú prednostne určené na uspokojenie nárokov vyplývajúcich z tohto krytého dlhopisu a tieto aktíva pri neschopnosti banky, ktorá je emitentom krytých dlhopisov, uhrádzať záväzky riadne a včas z nich vzniknuté, sa prednostne použijú na splatenie menovitej hodnoty krytého dlhopisu a alikvotných úrokových výnosov. Krytý dlhopis môže vydať len banka podľa ustanovení tohto zákona a v názve musí mať označenie "krytý dlhopis".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ktorá je emitentom krytých dlhopisov, je povinná zverejňovať informácie podľa § 37 ods. 9 písm. i) až 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Vydávanie a správa krytého dlhopisu podlieha dozoru vykonávaného správcom programu krytých dlhopisov podľa § 79 ods. 1 a dohľadu Národnej banky Slovenska podľa tohto zákona a podľa osobitného predpisu.89)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Dlhopis podľa osobitného predpisu,</w:t>
      </w:r>
      <w:r w:rsidRPr="001E1168">
        <w:rPr>
          <w:rFonts w:ascii="Times New Roman" w:hAnsi="Times New Roman" w:cs="Times New Roman"/>
          <w:sz w:val="24"/>
          <w:szCs w:val="24"/>
          <w:vertAlign w:val="superscript"/>
        </w:rPr>
        <w:t>61)</w:t>
      </w:r>
      <w:r w:rsidRPr="001E1168">
        <w:rPr>
          <w:rFonts w:ascii="Times New Roman" w:hAnsi="Times New Roman" w:cs="Times New Roman"/>
          <w:sz w:val="24"/>
          <w:szCs w:val="24"/>
        </w:rPr>
        <w:t xml:space="preserve"> ktorý nespĺňa podmienky ustanovené pre kryté dlhopisy podľa tohto zákona, nemôže mať označenie "krytý dlhopis".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Program krytých dlhopisov je súhrn všetkých práv a záväzkov banky, ktorá je emitentom krytých dlhopisov, súvisiacich s vydávaním týchto dlhopisov a s krycím súborom. Jednotlivé emisie krytých dlhopisov s rovnakým druhom základného aktíva sa považujú za jeden program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Časť programu krytých dlhopisov musí zodpovedať jednej emisii alebo viacerým emisiám krytých dlhopisov spolu s príslušnou časťou krycieho súboru tak, aby boli splnené podmienky krytia podľa § 68.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Majiteľom krytých dlhopisov patrí prednostné zabezpečovacie právo k aktívam a iným majetkovým hodnotám tvoriacim krycí súbor. Zabezpečovacím právom podľa prvej vety sú pri postupe podľa tohto zákona a podľa osobitného predpisu</w:t>
      </w:r>
      <w:r w:rsidRPr="001E1168">
        <w:rPr>
          <w:rFonts w:ascii="Times New Roman" w:hAnsi="Times New Roman" w:cs="Times New Roman"/>
          <w:sz w:val="24"/>
          <w:szCs w:val="24"/>
          <w:vertAlign w:val="superscript"/>
        </w:rPr>
        <w:t>58)</w:t>
      </w:r>
      <w:r w:rsidRPr="001E1168">
        <w:rPr>
          <w:rFonts w:ascii="Times New Roman" w:hAnsi="Times New Roman" w:cs="Times New Roman"/>
          <w:sz w:val="24"/>
          <w:szCs w:val="24"/>
        </w:rPr>
        <w:t xml:space="preserve"> zabezpečené pohľadávky majiteľov krytých dlhopisov voči banke, ktorá je emitentom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Banka, ktorá je emitentom krytých dlhopisov, môže program krytých dlhopisov alebo jeho časti previesť na tretiu osobu, ktorou môže byť len banka alebo viaceré banky; týmto nie sú dotknuté ustanovenia odsekov 10 až 13,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vyžaduje predchádzajúci súhlas Národnej banky Slovenska podľa § 28 ods. 1 písm. g), inak je táto zmluva neplatná.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Na platnosť a účinnosť prevodu programu krytých dlhopisov alebo jeho časti sa vyžaduje súhlas majiteľov krytých dlhopisov so zmenou emisných podmienok krytých dlhopisov podľa osobitného predpisu</w:t>
      </w:r>
      <w:r w:rsidRPr="001E1168">
        <w:rPr>
          <w:rFonts w:ascii="Times New Roman" w:hAnsi="Times New Roman" w:cs="Times New Roman"/>
          <w:sz w:val="24"/>
          <w:szCs w:val="24"/>
          <w:vertAlign w:val="superscript"/>
        </w:rPr>
        <w:t>52a)</w:t>
      </w:r>
      <w:r w:rsidRPr="001E1168">
        <w:rPr>
          <w:rFonts w:ascii="Times New Roman" w:hAnsi="Times New Roman" w:cs="Times New Roman"/>
          <w:sz w:val="24"/>
          <w:szCs w:val="24"/>
        </w:rPr>
        <w:t xml:space="preserve"> spočívajúcich v zmene osoby emitenta krytých dlhopisov v dôsledku prevodu programu krytých dlhopisov alebo jeho časti; to sa nevzťahuje na postup podľa § 55 ods. 8 až 10 alebo osobitného predpisu.</w:t>
      </w:r>
      <w:r w:rsidRPr="001E1168">
        <w:rPr>
          <w:rFonts w:ascii="Times New Roman" w:hAnsi="Times New Roman" w:cs="Times New Roman"/>
          <w:sz w:val="24"/>
          <w:szCs w:val="24"/>
          <w:vertAlign w:val="superscript"/>
        </w:rPr>
        <w:t>28a)</w:t>
      </w:r>
      <w:r w:rsidRPr="001E1168">
        <w:rPr>
          <w:rFonts w:ascii="Times New Roman" w:hAnsi="Times New Roman" w:cs="Times New Roman"/>
          <w:sz w:val="24"/>
          <w:szCs w:val="24"/>
        </w:rPr>
        <w:t xml:space="preserve">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w:t>
      </w:r>
      <w:hyperlink r:id="rId11" w:history="1">
        <w:r w:rsidRPr="001E1168">
          <w:rPr>
            <w:rFonts w:ascii="Times New Roman" w:hAnsi="Times New Roman" w:cs="Times New Roman"/>
            <w:color w:val="0000FF"/>
            <w:sz w:val="24"/>
            <w:szCs w:val="24"/>
            <w:u w:val="single"/>
          </w:rPr>
          <w:t>Obchodného zákonníka</w:t>
        </w:r>
      </w:hyperlink>
      <w:r w:rsidRPr="001E1168">
        <w:rPr>
          <w:rFonts w:ascii="Times New Roman" w:hAnsi="Times New Roman" w:cs="Times New Roman"/>
          <w:sz w:val="24"/>
          <w:szCs w:val="24"/>
        </w:rPr>
        <w:t xml:space="preserve"> o predaji podniku alebo jeho časti</w:t>
      </w:r>
      <w:r w:rsidRPr="001E1168">
        <w:rPr>
          <w:rFonts w:ascii="Times New Roman" w:hAnsi="Times New Roman" w:cs="Times New Roman"/>
          <w:sz w:val="24"/>
          <w:szCs w:val="24"/>
          <w:vertAlign w:val="superscript"/>
        </w:rPr>
        <w:t>28)</w:t>
      </w:r>
      <w:r w:rsidRPr="001E1168">
        <w:rPr>
          <w:rFonts w:ascii="Times New Roman" w:hAnsi="Times New Roman" w:cs="Times New Roman"/>
          <w:sz w:val="24"/>
          <w:szCs w:val="24"/>
        </w:rPr>
        <w:t xml:space="preserve"> a na prevod programu krytých dlhopisov alebo jeho časti sa nevyžaduje prevod osobnej zložky ani časti osobnej zložky podnikania</w:t>
      </w:r>
      <w:r w:rsidRPr="001E1168">
        <w:rPr>
          <w:rFonts w:ascii="Times New Roman" w:hAnsi="Times New Roman" w:cs="Times New Roman"/>
          <w:sz w:val="24"/>
          <w:szCs w:val="24"/>
          <w:vertAlign w:val="superscript"/>
        </w:rPr>
        <w:t>28b)</w:t>
      </w:r>
      <w:r w:rsidRPr="001E1168">
        <w:rPr>
          <w:rFonts w:ascii="Times New Roman" w:hAnsi="Times New Roman" w:cs="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1E1168">
        <w:rPr>
          <w:rFonts w:ascii="Times New Roman" w:hAnsi="Times New Roman" w:cs="Times New Roman"/>
          <w:sz w:val="24"/>
          <w:szCs w:val="24"/>
          <w:vertAlign w:val="superscript"/>
        </w:rPr>
        <w:t>28c)</w:t>
      </w:r>
      <w:r w:rsidRPr="001E1168">
        <w:rPr>
          <w:rFonts w:ascii="Times New Roman" w:hAnsi="Times New Roman" w:cs="Times New Roman"/>
          <w:sz w:val="24"/>
          <w:szCs w:val="24"/>
        </w:rPr>
        <w:t xml:space="preserve"> Prevod programu krytých dlhopisov alebo jeho časti sa zapisuje do obchodného registra ako iná skutočnosť</w:t>
      </w:r>
      <w:r w:rsidRPr="001E1168">
        <w:rPr>
          <w:rFonts w:ascii="Times New Roman" w:hAnsi="Times New Roman" w:cs="Times New Roman"/>
          <w:sz w:val="24"/>
          <w:szCs w:val="24"/>
          <w:vertAlign w:val="superscript"/>
        </w:rPr>
        <w:t>61a)</w:t>
      </w:r>
      <w:r w:rsidRPr="001E1168">
        <w:rPr>
          <w:rFonts w:ascii="Times New Roman" w:hAnsi="Times New Roman" w:cs="Times New Roman"/>
          <w:sz w:val="24"/>
          <w:szCs w:val="24"/>
        </w:rPr>
        <w:t xml:space="preserve"> o banke, ktorá je emitentom krytých dlhopisov. Banka, ktorá je emitentom </w:t>
      </w:r>
      <w:r w:rsidRPr="001E1168">
        <w:rPr>
          <w:rFonts w:ascii="Times New Roman" w:hAnsi="Times New Roman" w:cs="Times New Roman"/>
          <w:sz w:val="24"/>
          <w:szCs w:val="24"/>
        </w:rPr>
        <w:lastRenderedPageBreak/>
        <w:t xml:space="preserve">krytých dlhopisov, má povinnosť podať príslušnému súdu návrh na zápis o prevode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(10) Odo dňa doručenia písomného oznámenia príslušného správcu Národnej banke Slovenska o zámere previesť program krytých dlhopisov z banky, ktorá je emitentom krytých dlhopisov podľa odseku 13 na tretiu osobu za rovnakých podmienok ako sú vymedzené v § 55 ods. 8 až 10 alebo v osobitnom predpise,</w:t>
      </w:r>
      <w:r w:rsidRPr="001E1168">
        <w:rPr>
          <w:rFonts w:ascii="Times New Roman" w:hAnsi="Times New Roman" w:cs="Times New Roman"/>
          <w:sz w:val="24"/>
          <w:szCs w:val="24"/>
          <w:vertAlign w:val="superscript"/>
        </w:rPr>
        <w:t>61aa)</w:t>
      </w:r>
      <w:r w:rsidRPr="001E1168">
        <w:rPr>
          <w:rFonts w:ascii="Times New Roman" w:hAnsi="Times New Roman" w:cs="Times New Roman"/>
          <w:sz w:val="24"/>
          <w:szCs w:val="24"/>
        </w:rPr>
        <w:t xml:space="preserve"> sa plnenie záväzkov z programu krytých dlhopisov spravuje takto: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počas prvého mesiaca je banka, ktorá je emitentom krytých dlhopisov, povinná plniť záväzky z programu krytých dlhopisov v pôvodných lehotách splatností v plnom rozsahu,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počas druhého až dvanásteho mesiaca je banka, ktorá je emitentom krytých dlhopisov, povinná plniť v pôvodných lehotách splatností v plnej výške len úrokové záväzky z krytých dlhopisov; ak je zostatková splatnosť emisie krytých dlhopisov kratšia ako 11 mesiacov, pôvodná splatnosť emisie krytých dlhopisov sa predlžuje o 12 mesiacov, pričom ostatné emisné podmienky vrátane spôsobu určenia výnosov sa rovnako vzťahujú aj na predĺžené obdobie splatnosti emisie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(11) Odo dňa doručenia písomnej žiadosti príslušného správcu Národnej banke Slovenska o predĺženie lehoty na prevod programu krytých dlhopisov z banky podľa odseku 13 na tretiu osobu o ďalších 12 mesiacov za rovnakých podmienok ako sú vymedzené v § 55 ods. 8 až 10 alebo v osobitnom predpise,</w:t>
      </w:r>
      <w:r w:rsidRPr="001E1168">
        <w:rPr>
          <w:rFonts w:ascii="Times New Roman" w:hAnsi="Times New Roman" w:cs="Times New Roman"/>
          <w:sz w:val="24"/>
          <w:szCs w:val="24"/>
          <w:vertAlign w:val="superscript"/>
        </w:rPr>
        <w:t>61aa)</w:t>
      </w:r>
      <w:r w:rsidRPr="001E1168">
        <w:rPr>
          <w:rFonts w:ascii="Times New Roman" w:hAnsi="Times New Roman" w:cs="Times New Roman"/>
          <w:sz w:val="24"/>
          <w:szCs w:val="24"/>
        </w:rPr>
        <w:t xml:space="preserve"> sa plnenie záväzkov z programu krytých dlhopisov spravuje takto: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počas týchto ďalších 12 mesiacov je banka, ktorá je emitentom krytých dlhopisov, povinná plniť v pôvodných lehotách splatností v plnej výške len úrokové záväzky z krytých dlhopisov; ak je zostatková splatnosť emisie krytých dlhopisov kratšia ako 12 mesiacov, pôvodná splatnosť emisie krytých dlhopisov sa predlžuje o 12 mesiacov, pričom ostatné emisné podmienky vrátane spôsobu určenia výnosov sa rovnako vzťahujú aj na predĺžené obdobie splatnosti emisie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na emisiu krytých dlhopisov, ktorá bola splatná v predchádzajúcich 11 mesiacoch podľa odseku 10 písm. b), sa rovnako vzťahuje predĺženie splatnosti o ďalších 12 mesiacov.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Ak Národná banka Slovenska nevydá predchádzajúci súhlas podľa § 28 ods. 1 písm. g), predĺženie lehoty splatnosti emisie začaté doručením oznámenia podľa odseku 10 písm. b) alebo žiadosti podľa odseku 11 sa skončí dňom doručenia rozhodnutia o zamietnutí žiadosti o predchádzajúci súhlas; ak príslušným správcom nebola podaná žiadosť o udelenie predchádzajúceho súhlasu podľa § 28 ods. 1 písm. g), tak predĺženie lehoty splatnosti emisie sa skončí dňom uplynutia lehoty podľa odseku 10 písm. b) alebo odseku 11. Ak pred uplynutím tejto predĺženej lehoty splatnosti mala nastať pôvodná splatnosť emisie krytých dlhopisov, splatnosť tejto emisie krytých dlhopisov nastáva dňom uplynutia predĺženia lehoty splatnosti, pričom ostatné emisné podmienky vrátane spôsobu určenia výnosov sa rovnako vzťahujú aj na takto predĺžené obdobie splatnosti emisie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Ustanovenia odsekov 10 až 12 sa uplatňujú na banku, ktorá je emitentom krytých dlhopisov, len ak je nad ňou zavedená nútená správa, ak je voči nej začaté a vedené rezolučné konanie alebo ak na jej majetok je vyhlásený konkurz.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Krycí súbor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Krycí súbor tvoria tieto súčasti: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základné aktíva podľa § 70,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doplňujúce aktíva podľa § 72,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zabezpečovacie deriváty podľa § 73,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likvidné aktíva podľa § 74.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Aktíva a iné majetkové hodnoty sa stávajú súčasťou krycieho súboru ich zápisom do registra krytých dlhopisov a sú súčasťou krycieho súboru až do ich výmazu z registra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Krycí súbor možno použiť len na krytie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záväzkov banky, ktorá je emitentom krytých dlhopisov, na úhradu menovitej hodnoty krytých dlhopisov a alikvotných úrokových výnosov zo všetkých krytých dlhopisov vydaných touto bankou až do doby ich úplného splatenia,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odhadovaných záväzkov alebo nákladov banky, ktorá je emitentom krytých dlhopisov, ktoré vyplývajú a bezprostredne súvisia s ich správou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minimálne počas 12 mesiacov,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záväzkov banky, ktorá je emitentom krytých dlhopisov, vyplývajúcich zo zabezpečovacích derivátov podľa § 73.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Aktíva a iné majetkové hodnoty, ktoré tvoria súčasť krycieho súboru, slúžia banke, ktorá je emitentom krytých dlhopisov, prednostne na krytie záväzkov banky podľa odseku 3 a banka ich nesmie scudziť ani použiť na zabezpečenie iných záväzkov až do ich výmazu z registra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Pri neschopnosti banky, ktorá je emitentom krytých dlhopisov, uhrádzať záväzky z krytých dlhopisov riadne a včas, sa aktíva a iné majetkové hodnoty podľa odseku 1 vrátane ich zábezpek alebo výťažok z ich prevodu prednostne použijú na úhradu záväzkov podľa odseku 3, a to až do ich úplného splatenia.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Exekúcii</w:t>
      </w:r>
      <w:r w:rsidRPr="001E1168">
        <w:rPr>
          <w:rFonts w:ascii="Times New Roman" w:hAnsi="Times New Roman" w:cs="Times New Roman"/>
          <w:sz w:val="24"/>
          <w:szCs w:val="24"/>
          <w:vertAlign w:val="superscript"/>
        </w:rPr>
        <w:t>61ab)</w:t>
      </w:r>
      <w:r w:rsidRPr="001E1168">
        <w:rPr>
          <w:rFonts w:ascii="Times New Roman" w:hAnsi="Times New Roman" w:cs="Times New Roman"/>
          <w:sz w:val="24"/>
          <w:szCs w:val="24"/>
        </w:rPr>
        <w:t xml:space="preserve"> nepodliehajú pohľadávky banky, ktorá je emitentom krytých </w:t>
      </w:r>
      <w:r w:rsidRPr="001E1168">
        <w:rPr>
          <w:rFonts w:ascii="Times New Roman" w:hAnsi="Times New Roman" w:cs="Times New Roman"/>
          <w:sz w:val="24"/>
          <w:szCs w:val="24"/>
        </w:rPr>
        <w:lastRenderedPageBreak/>
        <w:t xml:space="preserve">dlhopisov, ktoré sú zapísané v registri krytých dlhopisov a spĺňajú požiadavky podľa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69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Spôsob výpočtu ukazovateľa krytia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Ukazovateľ krytia je pomer hodnoty krycieho súboru podľa § 68 ods. 1 a súčtu hodnôt záväzkov a nákladov podľa § 68 ods. 3, ktoré má banka, ktorá je emitentom krytých dlhopisov. Banka, ktorá je emitentom krytých dlhopisov, je povinná vypočítavať ukazovateľ krytia k poslednému dňu príslušného mesiaca.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ktorá je emitentom krytých dlhopisov, je povinná ukazovateľ krytia priebežne udržiavať na úrovni najmenej 105% alebo na vyššej úrovni v závislosti od ratingu, iného posudzovania, hodnotenia alebo testovania ukazovateľa krytia; týmto nie sú dotknuté požiadavky na úroveň krytia podľa odseku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pričom v tomu zodpovedajúcom rozsahu je tiež povinná bezodkladne doplniť a priebežne dopĺňať krycí súbor.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Základné aktíva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Základné aktíva podľa § 68 ods. 1 písm. a) tvoria pohľadávky banky, ktorá je emitentom krytých dlhopisov, z hypotekárnych úverov </w:t>
      </w:r>
      <w:ins w:id="1811" w:author="Bartikova Anna" w:date="2020-08-14T12:59:00Z">
        <w:r w:rsidR="00E1708B" w:rsidRPr="00142F01">
          <w:rPr>
            <w:rFonts w:ascii="Times New Roman" w:hAnsi="Times New Roman" w:cs="Times New Roman"/>
            <w:b/>
            <w:sz w:val="24"/>
            <w:szCs w:val="24"/>
          </w:rPr>
          <w:t>so zostatkovou</w:t>
        </w:r>
      </w:ins>
      <w:r w:rsidR="00142F01">
        <w:rPr>
          <w:rFonts w:ascii="Times New Roman" w:hAnsi="Times New Roman" w:cs="Times New Roman"/>
          <w:b/>
          <w:sz w:val="24"/>
          <w:szCs w:val="24"/>
        </w:rPr>
        <w:t xml:space="preserve"> </w:t>
      </w:r>
      <w:del w:id="1812" w:author="Bartikova Anna" w:date="2020-08-14T12:59:00Z">
        <w:r w:rsidRPr="00142F01" w:rsidDel="00E1708B">
          <w:rPr>
            <w:rFonts w:ascii="Times New Roman" w:hAnsi="Times New Roman" w:cs="Times New Roman"/>
            <w:b/>
            <w:strike/>
            <w:sz w:val="24"/>
            <w:szCs w:val="24"/>
          </w:rPr>
          <w:delText>s</w:delText>
        </w:r>
      </w:del>
      <w:r w:rsidRPr="001E1168">
        <w:rPr>
          <w:rFonts w:ascii="Times New Roman" w:hAnsi="Times New Roman" w:cs="Times New Roman"/>
          <w:sz w:val="24"/>
          <w:szCs w:val="24"/>
        </w:rPr>
        <w:t xml:space="preserve"> lehotou splatnosti najviac 30 rokov, poskytnutých spotrebiteľom podľa osobitného predpisu,</w:t>
      </w:r>
      <w:r w:rsidRPr="001E1168">
        <w:rPr>
          <w:rFonts w:ascii="Times New Roman" w:hAnsi="Times New Roman" w:cs="Times New Roman"/>
          <w:sz w:val="24"/>
          <w:szCs w:val="24"/>
          <w:vertAlign w:val="superscript"/>
        </w:rPr>
        <w:t>61b)</w:t>
      </w:r>
      <w:r w:rsidRPr="001E1168">
        <w:rPr>
          <w:rFonts w:ascii="Times New Roman" w:hAnsi="Times New Roman" w:cs="Times New Roman"/>
          <w:sz w:val="24"/>
          <w:szCs w:val="24"/>
        </w:rPr>
        <w:t xml:space="preserve"> ktoré sú zabezpečené záložnými právami k nehnuteľnostiam podľa § 71 a ktoré táto banka má zapísané v registri krytých dlhopisov podľa svojho rozhodnutia.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Súčasťou základných aktív podľa odseku 1 sú spolu s pohľadávkami banky, ktorá je emitentom krytých dlhopisov, aj záložné práva k nehnuteľnostiam podľa § 71 ods. 1 slúžiace na zabezpečenie týchto pohľadávok.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Základné aktíva podľa odseku 1 musia tvoriť najmenej 90% celkovej hodnoty krycieho súboru bez hodnoty likvidných aktív podľa § 68 ods. 1 písm. 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Hodnota základných aktív sa určí na základe zostatkovej menovitej hodnoty jednotlivých pohľadávok spolu s alikvotným úrokovým výnosom.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Do hodnoty základných aktív podľa odseku 4 sa nezapočítavajú pohľadávky banky podľa odseku 1 ani časti pohľadávok banky podľa odseku 1, ktorá je emitentom krytých dlhopisov, pri ktorých je dlžník považovaný za zlyhaného podľa osobitného predpisu.</w:t>
      </w:r>
      <w:r w:rsidRPr="001E1168">
        <w:rPr>
          <w:rFonts w:ascii="Times New Roman" w:hAnsi="Times New Roman" w:cs="Times New Roman"/>
          <w:sz w:val="24"/>
          <w:szCs w:val="24"/>
          <w:vertAlign w:val="superscript"/>
        </w:rPr>
        <w:t xml:space="preserve"> 61c)</w:t>
      </w:r>
      <w:r w:rsidRPr="001E1168">
        <w:rPr>
          <w:rFonts w:ascii="Times New Roman" w:hAnsi="Times New Roman" w:cs="Times New Roman"/>
          <w:sz w:val="24"/>
          <w:szCs w:val="24"/>
        </w:rPr>
        <w:t xml:space="preserve"> </w:t>
      </w:r>
      <w:r w:rsidRPr="001E1168">
        <w:rPr>
          <w:rFonts w:ascii="Times New Roman" w:hAnsi="Times New Roman" w:cs="Times New Roman"/>
          <w:sz w:val="24"/>
          <w:szCs w:val="24"/>
        </w:rPr>
        <w:lastRenderedPageBreak/>
        <w:t xml:space="preserve">Pohľadávky alebo časti pohľadávok podľa prvej vety je banka, ktorá je emitentom krytých dlhopisov, povinná vyradiť zo základných aktív a vykonať výmaz z registra krytých dlhopisov bezodkladne po vzniku zlyhania dlžníka. Ak ide o výmaz základného aktíva z registra programu krytých dlhopisov z iného dôvodu, ako je splatenie hypotekárneho úveru, prekročenie lehoty splatnosti hypotekárneho úveru podľa odseku 1 alebo z dôvodu uvedeného v druhej vete alebo v § 71 ods. 2,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predchádzajúcej vety najneskôr do 30 dní odo dňa udelenia súhlasu správcom programu krytých dlhopisov. Vykonanie výmazu údajov z registra krytých dlhopisov bez súhlasu správcu programu krytých dlhopisov je neplatné.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Z dôvodov na strane banky, ktorá je emitentom krytých dlhopisov, alebo jej právnych nástupcov sa nemôže vynucovať predčasné splácanie pohľadávok z hypotekárnych úverov podľa odseku 1, a to ani pri zrušení a likvidácii banky, ktorá je emitentom krytých dlhopisov, alebo jej právnych nástupcov; to neplatí pri riešení krízovej situácie banky, ktorá je emitentom krytých dlhopisov, podľa osobitných predpisov upravujúcich riešenie krízových situácií na finančnom trhu,</w:t>
      </w:r>
      <w:r w:rsidRPr="001E1168">
        <w:rPr>
          <w:rFonts w:ascii="Times New Roman" w:hAnsi="Times New Roman" w:cs="Times New Roman"/>
          <w:sz w:val="24"/>
          <w:szCs w:val="24"/>
          <w:vertAlign w:val="superscript"/>
        </w:rPr>
        <w:t>62)</w:t>
      </w:r>
      <w:r w:rsidRPr="001E1168">
        <w:rPr>
          <w:rFonts w:ascii="Times New Roman" w:hAnsi="Times New Roman" w:cs="Times New Roman"/>
          <w:sz w:val="24"/>
          <w:szCs w:val="24"/>
        </w:rPr>
        <w:t xml:space="preserve"> ani pri speňažovaní konkurznej podstaty banky, ktorá je emitentom krytých dlhopisov, až po ukončení prevádzkovania podniku konkurzným správcom podľa osobitného predpisu,</w:t>
      </w:r>
      <w:r w:rsidRPr="001E1168">
        <w:rPr>
          <w:rFonts w:ascii="Times New Roman" w:hAnsi="Times New Roman" w:cs="Times New Roman"/>
          <w:sz w:val="24"/>
          <w:szCs w:val="24"/>
          <w:vertAlign w:val="superscript"/>
        </w:rPr>
        <w:t>28a)</w:t>
      </w:r>
      <w:r w:rsidRPr="001E1168">
        <w:rPr>
          <w:rFonts w:ascii="Times New Roman" w:hAnsi="Times New Roman" w:cs="Times New Roman"/>
          <w:sz w:val="24"/>
          <w:szCs w:val="24"/>
        </w:rPr>
        <w:t xml:space="preserve"> ak speňaženie pohľadávok z hypotekárnych úverov podľa odseku 1 nemožno dosiahnuť pred ukončením prevádzkovania podniku banky, ktorá je emitentom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Požiadavky na nehnuteľnosti zabezpečujúce základné aktíva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Nehnuteľnosť, ktorou sa zabezpečujú základné aktíva podľa § 70 ods. 1, musí spĺňať tieto požiadavky: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ide o nehnuteľnosť, ktorá spĺňa požiadavky podľa osobitného predpisu</w:t>
      </w:r>
      <w:r w:rsidRPr="001E1168">
        <w:rPr>
          <w:rFonts w:ascii="Times New Roman" w:hAnsi="Times New Roman" w:cs="Times New Roman"/>
          <w:sz w:val="24"/>
          <w:szCs w:val="24"/>
          <w:vertAlign w:val="superscript"/>
        </w:rPr>
        <w:t>62a)</w:t>
      </w:r>
      <w:r w:rsidRPr="001E1168">
        <w:rPr>
          <w:rFonts w:ascii="Times New Roman" w:hAnsi="Times New Roman" w:cs="Times New Roman"/>
          <w:sz w:val="24"/>
          <w:szCs w:val="24"/>
        </w:rPr>
        <w:t xml:space="preserve"> a nachádza sa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v čase zápisu do registra krytých dlhopisov podľa § 68 ods. 2 nepresahuje nesplatená istina príslušného hypotekárneho úveru podľa § 70 ods. 1 spolu s prípustnými záložnými právami podľa písmena c) 80% hodnoty založenej nehnuteľnosti,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na nehnuteľnosti nevzniklo a netrvá iné záložné právo alebo obmedzenie prevodu nehnuteľnosti okrem záložných práv alebo obmedzení prevodu nehnuteľnosti podľa osobitných predpisov.63)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Ak poklesne hodnota založenej nehnuteľnosti až do výšky aktuálne nesplatenej istiny hypotekárneho úveru podľa § 70 ods. 1, pohľadávka z tohto hypotekárneho úveru sa započítava do základných aktív len do výšky, ktorá nepresahuje 80% hodnoty založenej nehnuteľnosti. Ak poklesne hodnota založenej nehnuteľnosti pod výšku nesplatenej istiny hypotekárneho úveru podľa § 70 ods. 1, pohľadávka z takého hypotekárneho úveru sa nezapočítava do základných aktív. Banka, ktorá je emitentom krytých dlhopisov, toto aktívum z registra krytých dlhopisov bezodkladne vymaže.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Hodnotu nehnuteľnosti podľa odseku 1 určí banka, ktorá je emitentom krytých </w:t>
      </w:r>
      <w:r w:rsidRPr="001E1168">
        <w:rPr>
          <w:rFonts w:ascii="Times New Roman" w:hAnsi="Times New Roman" w:cs="Times New Roman"/>
          <w:sz w:val="24"/>
          <w:szCs w:val="24"/>
        </w:rPr>
        <w:lastRenderedPageBreak/>
        <w:t xml:space="preserve">dlhopisov, na základe celkového posúdenia nehnuteľnosti. Banka, ktorá je emitentom krytých dlhopisov, je viazaná len vlastným ohodnotením nehnuteľnosti. Pri určení hodnoty nehnuteľnosti banka, ktorá je emitentom krytých dlhopisov, je povinná prihliadať na obozretné posúdenie jej budúcej obchodovateľnosti, dlhodobej udržateľnosti hodnoty nehnuteľnosti, trhové podmienky a jej využitie. Hodnota nehnuteľnosti podľa odseku 1 musí byť zdokumentovaná preukázateľným spôsobom.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Hodnotu založenej nehnuteľnosti je banka, ktorá je emitentom krytých dlhopisov, povinná priebežne sledovať a pravidelne prehodnocovať podľa osobitných predpisov.64)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Doplňujúce aktíva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Doplňujúce aktíva podľa § 68 ods. 1 písm. b) musia spĺňať podmienky podľa osobitného predpisu</w:t>
      </w:r>
      <w:r w:rsidRPr="001E1168">
        <w:rPr>
          <w:rFonts w:ascii="Times New Roman" w:hAnsi="Times New Roman" w:cs="Times New Roman"/>
          <w:sz w:val="24"/>
          <w:szCs w:val="24"/>
          <w:vertAlign w:val="superscript"/>
        </w:rPr>
        <w:t>64a)</w:t>
      </w:r>
      <w:r w:rsidRPr="001E1168">
        <w:rPr>
          <w:rFonts w:ascii="Times New Roman" w:hAnsi="Times New Roman" w:cs="Times New Roman"/>
          <w:sz w:val="24"/>
          <w:szCs w:val="24"/>
        </w:rPr>
        <w:t xml:space="preserve"> a sú tvorené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vkladmi v Národnej banke Slovenska, Európskej centrálnej banke alebo centrálnej banke členského štátu a dlhovými certifikátmi Európskej centrálnej banky,64b)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hotovosťou,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štátnymi pokladničnými poukážkami vydanými Slovenskou republikou alebo dlhovými cennými papiermi vydanými členským štátom, alebo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vkladmi v bankách, zahraničných bankách a dlhovými cennými papiermi vydanými bankami a zahraničnými bankami.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Doplňujúce aktíva podľa odseku 1 môžu tvoriť najviac 10% celkovej hodnoty krycieho súboru bez hodnoty likvidných aktív podľa § 68 ods. 1 písm. 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Hodnota doplňujúcich aktív sa určí na základe ich reálnej hodnoty.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Zabezpečovacie deriváty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Zabezpečovacie deriváty podľa § 68 ods. 1 písm. c) tvoria deriváty,</w:t>
      </w:r>
      <w:r w:rsidRPr="001E1168">
        <w:rPr>
          <w:rFonts w:ascii="Times New Roman" w:hAnsi="Times New Roman" w:cs="Times New Roman"/>
          <w:sz w:val="24"/>
          <w:szCs w:val="24"/>
          <w:vertAlign w:val="superscript"/>
        </w:rPr>
        <w:t>65)</w:t>
      </w:r>
      <w:r w:rsidRPr="001E1168">
        <w:rPr>
          <w:rFonts w:ascii="Times New Roman" w:hAnsi="Times New Roman" w:cs="Times New Roman"/>
          <w:sz w:val="24"/>
          <w:szCs w:val="24"/>
        </w:rPr>
        <w:t xml:space="preserve"> ktorých účelom je riadenie a zmiernenie menového rizika alebo úrokového rizika, ktoré je spojené s vydanými krytými dlhopismi.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Zabezpečovacie deriváty musia spĺňať kvalifikačné kritériá efektívneho zaisťovacieho vzťahu podľa osobitných predpisov.66)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(4) Do výpočtu hodnoty krycieho súboru sa zabezpečovacie deriváty započítavajú takto: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zabezpečovacie deriváty použité na zmiernenie menového rizika sa oceňujú v reálnej hodnote,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zabezpečovacie deriváty použité na riadenie a zmiernenie úrokového rizika doplňujúcich aktív sa oceňujú v reálnej hodnote,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zabezpečovacie deriváty použité na zmiernenie úrokového rizika základných aktív a krytých dlhopisov do výpočtu hodnoty krycieho súboru nevstupujú.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Vankúš likvidných aktív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banka, ktorá je emitentom krytých dlhopisov, nemá zosúladené splatnosti kladných peňažných tokov a záporných peňažných tokov v rámci programu krytých dlhopisov v každom okamihu počas obdobia nasledujúcich 180 dní tak, aby mala pokryté všetky očakávané záporné peňažné toky z programu krytých dlhopisov, je povinná ich kryť vankúšom likvidných aktív minimálne v hodnote nepokrytých záporných peňažných tokov, ak § 67 ods. 13 neustanovuje inak; tieto aktíva tvoria súčasť krycieho súboru podľa § 68 ods. 1 písm. 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Vankúš likvidných aktív tvoria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aktíva úrovne 1 a aktíva úrovne 2A podľa osobitného predpisu,</w:t>
      </w:r>
      <w:r w:rsidRPr="001E1168">
        <w:rPr>
          <w:rFonts w:ascii="Times New Roman" w:hAnsi="Times New Roman" w:cs="Times New Roman"/>
          <w:sz w:val="24"/>
          <w:szCs w:val="24"/>
          <w:vertAlign w:val="superscript"/>
        </w:rPr>
        <w:t>66a)</w:t>
      </w:r>
      <w:r w:rsidRPr="001E1168">
        <w:rPr>
          <w:rFonts w:ascii="Times New Roman" w:hAnsi="Times New Roman" w:cs="Times New Roman"/>
          <w:sz w:val="24"/>
          <w:szCs w:val="24"/>
        </w:rPr>
        <w:t xml:space="preserve"> okrem vlastných krytých dlhopisov vydaných bankou, ktorá je emitentom krytých dlhopisov,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b) expozície</w:t>
      </w:r>
      <w:r w:rsidRPr="001E1168">
        <w:rPr>
          <w:rFonts w:ascii="Times New Roman" w:hAnsi="Times New Roman" w:cs="Times New Roman"/>
          <w:sz w:val="24"/>
          <w:szCs w:val="24"/>
          <w:vertAlign w:val="superscript"/>
        </w:rPr>
        <w:t>64a)</w:t>
      </w:r>
      <w:r w:rsidRPr="001E1168">
        <w:rPr>
          <w:rFonts w:ascii="Times New Roman" w:hAnsi="Times New Roman" w:cs="Times New Roman"/>
          <w:sz w:val="24"/>
          <w:szCs w:val="24"/>
        </w:rPr>
        <w:t xml:space="preserve"> voči inštitúciám.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v období nasledujúcich 180 dní nastane splatnosť istiny emisie krytých dlhopisov, rozdiel medzi kladnými peňažnými tokmi a zápornými peňažnými tokmi sa vypočíta takto: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za obdobie nasledujúcich 30 dní vstupujú do výpočtu kladné peňažné toky a záporné peňažné toky v plnej výške,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za obdobie nasledujúcich 31 až 180 dní vstupujú do výpočtu kladné peňažné toky a záporné peňažné toky z úrokov a z istiny v plnej výške, ak § 122ya ods. 16 neustanovuje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Hodnota cenných papierov vstupujúcich do vankúša likvidných aktív sa určí na základe ich reálnej hodnoty vrátane alikvotného úrokového výnosu.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(5) Hodnota vankúša likvidných aktív je súčasťou ukazovateľa krytia.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Likvidné aktíva, ktoré tvoria súčasť vankúša likvidných aktív podľa tohto zákona, sa môžu započítať na účely plnenia požiadaviek likvidity počas obdobia 30 dní podľa osobitného predpisu</w:t>
      </w:r>
      <w:r w:rsidRPr="001E1168">
        <w:rPr>
          <w:rFonts w:ascii="Times New Roman" w:hAnsi="Times New Roman" w:cs="Times New Roman"/>
          <w:sz w:val="24"/>
          <w:szCs w:val="24"/>
          <w:vertAlign w:val="superscript"/>
        </w:rPr>
        <w:t>66a)</w:t>
      </w:r>
      <w:r w:rsidRPr="001E1168">
        <w:rPr>
          <w:rFonts w:ascii="Times New Roman" w:hAnsi="Times New Roman" w:cs="Times New Roman"/>
          <w:sz w:val="24"/>
          <w:szCs w:val="24"/>
        </w:rPr>
        <w:t xml:space="preserve"> len v rozsahu krytia nepokrytých záporných peňažných tokov z krytých dlhopisov počas obdobia nasledujúcich 30 dní.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Register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Krycí súbor, vydané kryté dlhopisy, záväzky a náklady podľa § 68 ods. 3 je banka, ktorá je emitentom krytých dlhopisov, povinná zapísať do svojho registra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ktorá je emitentom krytých dlhopisov, je povinná v registri krytých dlhopisov vykonávať zápisy hodnôt aktív a iných majetkových hodnôt tvoriacich krycí súbor spolu s priradenými hodnotami práv a záväzkov programu krytých dlhopisov podľa jednotlivých emisií krytých dlhopisov v rozsahu krytia podľa § 69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predpisu.66b)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ktorá je emitentom krytých dlhopisov, je povinná o obchodoch s krytými dlhopismi, aktívach a iných majetkových hodnotách v krycom súbore viesť oddelene analytickú evidenciu v účtovnej evidencii.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Opatrením, ktoré môže vydať Národná banka Slovenska a ktoré sa vyhlasuje v zbierke zákonov, sa ustanoví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štruktúra, rozsah a časti registra krytých dlhopisov a registra hypoték vedeného podľa § 122ya ods.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spôsob, dôvody, postupy a technické pravidlá na vyradenie aktív z krycieho súboru, </w:t>
      </w:r>
      <w:r w:rsidRPr="001E1168">
        <w:rPr>
          <w:rFonts w:ascii="Times New Roman" w:hAnsi="Times New Roman" w:cs="Times New Roman"/>
          <w:sz w:val="24"/>
          <w:szCs w:val="24"/>
        </w:rPr>
        <w:lastRenderedPageBreak/>
        <w:t xml:space="preserve">vymazanie údajov z registra krytých dlhopisov a uchovávanie týchto údajov,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spôsob, postupy, technické pravidlá a kontrola vedenia týchto registrov a uschovávania dokladov súvisiacich s programom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vedenie ukazovateľov krytia, postup a podrobnosti ich výpočtu na základe údajov v registri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rozsah, obsah, spôsob, forma a termíny predkladania údajov z registra krytých dlhopisov a z registra hypoték vedeného podľa § 122ya ods. 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metodika na vedenie registra krytých dlhopisov a registra hypoték vedeného podľa § 122ya ods. 9, ako aj na vedenie údajov v týchto registroch a na predkladanie údajov z nich podľa písmen a) až 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Stresové testovanie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Stresové testovanie podľa odseku 1 musí obsahovať testovanie na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kreditné riziko,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úrokové riziko,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devízové riziko,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riziko likvidity,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riziko protistrany,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operačné riziko,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riziko poklesu cien nehnuteľností.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Parametre stresového testovania banka, ktorá je emitentom krytých dlhopisov, je povinná nastaviť v súlade s parametrami použitými v stresovom testovaní vykonávaným na účely hodnotenia primeranosti vnútorného kapitálu podľa § 27 ods. 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 stresovom testovaní sa zohľadnia všetky faktory zmierňujúce riziko.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ktorá je emitentom krytých dlhopisov, je v rámci stresového testovania povinná preukázať, že vie a dokáže udržiavať ukazovateľ krytia na úrovni podľa § 69 ods. 2 a 3 aj počas stresového obdobia.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Národná banka Slovenska je oprávnená požadovať od banky, ktorá je emitentom krytých dlhopisov, dokumentáciu o forme, rozsahu, metodike a výsledkoch stresových testovaní vykonaných za posledných 24 mesiacov.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Správca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78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O sporoch medzi správcom programu krytých dlhopisov a bankou, ktorá je emitentom krytých dlhopisov, rozhoduje Národná banka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lastRenderedPageBreak/>
        <w:t xml:space="preserve">§ 79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Správca programu krytých dlhopisov vykonáva dozor nad vydávaním krytých dlhopisov vydaných podľa osobitného predpisu</w:t>
      </w:r>
      <w:r w:rsidRPr="001E1168">
        <w:rPr>
          <w:rFonts w:ascii="Times New Roman" w:hAnsi="Times New Roman" w:cs="Times New Roman"/>
          <w:sz w:val="24"/>
          <w:szCs w:val="24"/>
          <w:vertAlign w:val="superscript"/>
        </w:rPr>
        <w:t>61)</w:t>
      </w:r>
      <w:r w:rsidRPr="001E1168">
        <w:rPr>
          <w:rFonts w:ascii="Times New Roman" w:hAnsi="Times New Roman" w:cs="Times New Roman"/>
          <w:sz w:val="24"/>
          <w:szCs w:val="24"/>
        </w:rPr>
        <w:t xml:space="preserve"> a z hľadiska ich náležitostí a požiadaviek na krytie podľa ustanovení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Správca programu krytých dlhopisov je povinný vyhotoviť pred vydaním krytých dlhopisov písomné osvedčenie, ktorým sa preukazuje to, že ich krytie je zabezpečené v súlade s týmto zákonom.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Správca programu krytých dlhopisov kontroluje, či banka, ktorá je emitentom krytých dlhopisov, v súlade s týmto zákonom a inými všeobecne záväznými právnymi predpismi plní povinnosti týkajúce sa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Správca programu krytých dlhopisov v rámci výkonu dozoru najmä kontroluje a overuje, či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celková menovitá hodnota vydaných krytých dlhopisov spolu s alikvotným úrokovým výnosom je krytá aktívami krycieho súboru najmenej vo výške ukazovateľa krytia podľa § 69,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banka, ktorá je emitentom krytých dlhopisov, plní požiadavky na štruktúru krycieho súboru podľa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aktíva tvoriace krycí súbor a zapísané v registri krytých dlhopisov spĺňajú náležitosti podľa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zmluva, ktorej predmetom sú zabezpečovacie deriváty tvoriace krycí súbor, obsahuje ustanovenia podľa § 73 ods.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odhadované záväzky podľa § 68 ods. 3 písm. b) sú opodstatnené,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nehnuteľnosti zabezpečujúce základné aktíva spĺňajú požiadavky podľa § 71,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banka, ktorá je emitentom krytých dlhopisov, vedie o súvisiacich obchodoch oddelene analytickú evidenciu v evidencii účtovníctva.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Správca programu krytých dlhopisov je povinný predkladať správu o programe krytých dlhopisov za predchádzajúci rok Národnej banke Slovenska každoročne do 30. apríla príslušného kalendárneho roka, ktorá obsahuje informácie 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a) počte, objeme, výnosoch a dobách splatnosti vydaných emisií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objeme aktív v krycom súbore a krytých dlhopisoch v eurách alebo v cudzej mene,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štruktúre krycieho súboru podľa § 68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ukazovateli krytia podľa § 69 ods. 2 alebo ukazovateli krytia podľa § 69 ods. 3, ak sa uplatňuje,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priemernej výške, splatnosti základných aktív, ako aj o dobe fixácie a váženej úrokovej sadzbe,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objeme zlyhaných hypotekárnych úverov a objeme vyradených hypotekárnych úverov z krycieho súboru,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príčinách podstatných zmien v dopĺňaní aktív alebo vyraďovaní aktív z krycieho súboru,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štruktúre nehnuteľností zabezpečujúcich základné aktíva v krycom súbore, a to v členení na rodinné domy, byty, stavebné pozemky a rozostavané stavby,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pomernom rozmiestnení nehnuteľností zabezpečujúcich základné aktíva podľa územného členenia Slovenskej republiky a pomere hodnoty nehnuteľnosti k výške hypotekárneho úveru,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j) spôsobe výpočtu a výške odhadovaných záväzkov alebo nákladov banky podľa § 68 ods. 3 písm. b), ktorá je emitentom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metodike a výsledkoch stresového testovania,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l) činnosti správcu programu krytých dlhopisov a o dohľade Národnej banky Slovenska v súvislosti s programom krytých dlhopisov za posledný kalendárny rok,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ďalších skutočnostiach, ktoré súvisia s činnosťou banky, ktorá je emitentom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Banka, ktorá je emitentom krytých dlhopisov, je povinná správu podľa odseku 6 zverejniť na svojom webovom sídle, o čom vopred informuje Národnú banku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Za obsah, správnosť, úplnosť a aktuálnosť správy o programe krytých dlhopisoch zodpovedá správca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ktorá je emitentom krytých dlhopisov, je povinná umožniť správcovi programu krytých dlhopisov výkon jeho činnosti, najmä je povinná umožniť mu nahliadať do účtovných záznamov, do dokladov o krycom súbore a do iných dokladov súvisiacich s </w:t>
      </w:r>
      <w:r w:rsidRPr="001E1168">
        <w:rPr>
          <w:rFonts w:ascii="Times New Roman" w:hAnsi="Times New Roman" w:cs="Times New Roman"/>
          <w:sz w:val="24"/>
          <w:szCs w:val="24"/>
        </w:rPr>
        <w:lastRenderedPageBreak/>
        <w:t xml:space="preserve">programom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Výšku odmeny pre správcu programu krytých dlhopisov a jeho zástupcu určuje Národná banka Slovenska po dohode s bankou, ktorá je emitentom krytých dlhopisov. Odmenu podľa prvej vety hradí banka, ktorá je emitentom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predpisy.66c)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ktorá je emitentom krytých dlhopisov, správca programu krytých dlhopisov a jeho zástupca zodpovedajú spoločne a nerozdielne za škodu spôsobenú majiteľom krytých dlhopisov nesprávnymi alebo nepravdivými údajmi zapísanými v registri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85a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85b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lastRenderedPageBreak/>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TRINÁSTA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MLADOMANŽELSKÝ ÚVER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88a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Mladomanželom sa štátny príspevok pre mladomanželov poskytne, 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c) žiadosť o mladomanželský úver bola podaná od 1. apríla 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r w:rsidRPr="001E1168">
        <w:rPr>
          <w:rFonts w:ascii="Times New Roman" w:hAnsi="Times New Roman" w:cs="Times New Roman"/>
          <w:sz w:val="24"/>
          <w:szCs w:val="24"/>
          <w:vertAlign w:val="superscript"/>
        </w:rPr>
        <w:t xml:space="preserve"> 31)</w:t>
      </w:r>
      <w:r w:rsidRPr="001E1168">
        <w:rPr>
          <w:rFonts w:ascii="Times New Roman" w:hAnsi="Times New Roman" w:cs="Times New Roman"/>
          <w:sz w:val="24"/>
          <w:szCs w:val="24"/>
        </w:rPr>
        <w:t xml:space="preserve">ktorý je platný ku dňu uzatvorenia zmluvy o mladomanželskom úvere.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Štátny príspevok pre mladomanželov sa poskytne na mladomanželský úver, ktorého výška je najviac 10 000 eur.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88b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Nárok na štátny príspevok pre mladomanželov voči štátnemu rozpočtu si uplatňujú mladomanželia prostredníctvom banky alebo pobočky zahraničnej banky na základe žiadosti, ktorú jej predložia.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Nárok na štátny príspevok pre mladomanželov zaniká, ak mladomanželia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prevedú záväzok z mladomanželského úveru na inú osobu s výnimkou im blízkej osoby, pričom blízka osoba musí ku dňu prevodu záväzku spĺňať podmienky podľa § 88a ods. 1 a ods. 3 písm.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predložili pri uzatváraní zmluvy o mladomanželskom úvere so štátnym príspevkom pre mladomanželov nepravdivé údaje o výške priemerného mesačného príjmu alebo nepravdivé údaje o veku,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sa počas trvania zmluvy o mladomanželskom úvere rozvedú.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jeden z mladomanželov alebo obaja mladomanželia zomrú, nárok na štátny príspevok pre mladomanželov prechádza na tú osobu, na ktorú prechádzajú nesplatené záväzky z mladomanželského úveru.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Banka a pobočka zahraničnej banky nezodpovedajú za pravdivosť údajov o výške priemerného mesačného príjmu podľa § 88a ods. 3 písm.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88c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Ministerstvo uhrádza banke a pobočke zahraničnej banky štátny príspevok pre mladomanželov mesačne.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Požiadavku na štátny príspevok pre mladomanželov za príslušný mesiac uplatňuje banka a pobočka zahraničnej banky na ministerstve najneskôr do 25. dňa nasledujúceho mesiaca.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Zúčtovanie poskytnutého štátneho príspevku pre mladomanželov za príslušný rok vykoná banka a pobočka zahraničnej banky v lehote určenej ministerstvom.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Banka a pobočka zahraničnej banky zodpovedajú za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včasné uplatňovanie nárokov na štátny príspevok pre mladomanželov zo štátneho rozpočtu,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správne vyčíslenie výšky štátnych príspevkov pre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vrátenie štátneho príspevku pre mladomanželov pri nedodržaní podmienok na poskytnutie štátneho príspevku pre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88d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Centrálnu evidenciu zmlúv o mladomanželských úveroch, pri ktorých sa uplatňuje nárok na štátny príspevok pre mladomanželov, vykonáva ministerstvo alebo ním určená </w:t>
      </w:r>
      <w:r w:rsidRPr="001E1168">
        <w:rPr>
          <w:rFonts w:ascii="Times New Roman" w:hAnsi="Times New Roman" w:cs="Times New Roman"/>
          <w:sz w:val="24"/>
          <w:szCs w:val="24"/>
        </w:rPr>
        <w:lastRenderedPageBreak/>
        <w:t xml:space="preserve">právnická osoba.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Banky a pobočky zahraničnej banky sú povinné mesačne poskytovať ministerstvu alebo ním určenej právnickej osobe v lehotách, spôsobom a za podmienok dohodnutých s ministerstvom informáciu o </w:t>
      </w:r>
      <w:proofErr w:type="spellStart"/>
      <w:r w:rsidRPr="001E1168">
        <w:rPr>
          <w:rFonts w:ascii="Times New Roman" w:hAnsi="Times New Roman" w:cs="Times New Roman"/>
          <w:sz w:val="24"/>
          <w:szCs w:val="24"/>
        </w:rPr>
        <w:t>novouzatvorených</w:t>
      </w:r>
      <w:proofErr w:type="spellEnd"/>
      <w:r w:rsidRPr="001E1168">
        <w:rPr>
          <w:rFonts w:ascii="Times New Roman" w:hAnsi="Times New Roman" w:cs="Times New Roman"/>
          <w:sz w:val="24"/>
          <w:szCs w:val="24"/>
        </w:rPr>
        <w:t xml:space="preserve"> zmluvách o mladomanželských úveroch na účely uvedené v odseku 1. Táto informácia musí obsahovať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rodné čísla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číslo zmluvy o mladomanželskom úvere,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vyhlásenie o uplatnení nároku na poskytnutie štátneho príspevku pre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výšku mladomanželského úveru v eurách,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výšku mesačnej splátky v eurách,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f) termín splatnosti mladomanželského úveru,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výšku úrokovej sadzby dohodnutej v zmluve o mladomanželskom úvere,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obdobie preradenia pohľadávky z mladomanželského úveru podľa § 88b ods. 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výšku štátneho príspevku pre mladomanželov v eurách.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Na konanie podľa odsekov 4 a 5 sa </w:t>
      </w:r>
      <w:ins w:id="1813" w:author="Bartikova Anna" w:date="2020-08-14T13:01:00Z">
        <w:r w:rsidR="00396DDE" w:rsidRPr="00142F01">
          <w:rPr>
            <w:rFonts w:ascii="Times New Roman" w:hAnsi="Times New Roman" w:cs="Times New Roman"/>
            <w:b/>
            <w:sz w:val="24"/>
            <w:szCs w:val="24"/>
          </w:rPr>
          <w:t>vzťahuje správny poriadok</w:t>
        </w:r>
      </w:ins>
      <w:r w:rsidR="00142F01">
        <w:rPr>
          <w:rFonts w:ascii="Times New Roman" w:hAnsi="Times New Roman" w:cs="Times New Roman"/>
          <w:b/>
          <w:sz w:val="24"/>
          <w:szCs w:val="24"/>
        </w:rPr>
        <w:t xml:space="preserve"> </w:t>
      </w:r>
      <w:del w:id="1814" w:author="Bartikova Anna" w:date="2020-08-14T13:01:00Z">
        <w:r w:rsidRPr="00142F01" w:rsidDel="00396DDE">
          <w:rPr>
            <w:rFonts w:ascii="Times New Roman" w:hAnsi="Times New Roman" w:cs="Times New Roman"/>
            <w:b/>
            <w:strike/>
            <w:sz w:val="24"/>
            <w:szCs w:val="24"/>
          </w:rPr>
          <w:delText>vzťahujú ustanovenia všeobecného predpisu o správnom konaní. 72a)</w:delText>
        </w:r>
      </w:del>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w:t>
      </w:r>
      <w:r w:rsidRPr="001E1168">
        <w:rPr>
          <w:rFonts w:ascii="Times New Roman" w:hAnsi="Times New Roman" w:cs="Times New Roman"/>
          <w:sz w:val="24"/>
          <w:szCs w:val="24"/>
        </w:rPr>
        <w:lastRenderedPageBreak/>
        <w:t xml:space="preserve">na vykonávanie činnosti podľa odseku 1, po skončení pracovnoprávneho vzťahu, iného právneho vzťahu alebo po skončení výkonu funkcie v orgánoch tejto osoby; ustanovenia § 91 ods. 2 až 7, § 92 ods. 1 až 7 a § 93 tým nie sú dotknuté.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ŠTRNÁSTA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OCHRANA KLIENTOV A BANKOVÉ TAJOMSTVO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89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r w:rsidRPr="001E1168">
        <w:rPr>
          <w:rFonts w:ascii="Times New Roman" w:hAnsi="Times New Roman" w:cs="Times New Roman"/>
          <w:sz w:val="24"/>
          <w:szCs w:val="24"/>
          <w:vertAlign w:val="superscript"/>
        </w:rPr>
        <w:t xml:space="preserve"> 72b)</w:t>
      </w:r>
      <w:r w:rsidRPr="001E1168">
        <w:rPr>
          <w:rFonts w:ascii="Times New Roman" w:hAnsi="Times New Roman" w:cs="Times New Roman"/>
          <w:sz w:val="24"/>
          <w:szCs w:val="24"/>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r w:rsidRPr="001E1168">
        <w:rPr>
          <w:rFonts w:ascii="Times New Roman" w:hAnsi="Times New Roman" w:cs="Times New Roman"/>
          <w:sz w:val="24"/>
          <w:szCs w:val="24"/>
          <w:vertAlign w:val="superscript"/>
        </w:rPr>
        <w:t xml:space="preserve"> 72c)</w:t>
      </w:r>
      <w:r w:rsidRPr="001E1168">
        <w:rPr>
          <w:rFonts w:ascii="Times New Roman" w:hAnsi="Times New Roman" w:cs="Times New Roman"/>
          <w:sz w:val="24"/>
          <w:szCs w:val="24"/>
        </w:rPr>
        <w:t xml:space="preserve"> takáto zmluva musí mať formu a podobu vyžadovanú zákonom alebo dohodou účastníkov, pričom banka a pobočka zahraničnej banky zodpovedá za jej preukázateľné vyhotovenie v listinnej podobe alebo na inom trvanlivom médiu</w:t>
      </w:r>
      <w:r w:rsidRPr="001E1168">
        <w:rPr>
          <w:rFonts w:ascii="Times New Roman" w:hAnsi="Times New Roman" w:cs="Times New Roman"/>
          <w:sz w:val="24"/>
          <w:szCs w:val="24"/>
          <w:vertAlign w:val="superscript"/>
        </w:rPr>
        <w:t xml:space="preserve"> 72d)</w:t>
      </w:r>
      <w:r w:rsidRPr="001E1168">
        <w:rPr>
          <w:rFonts w:ascii="Times New Roman" w:hAnsi="Times New Roman" w:cs="Times New Roman"/>
          <w:sz w:val="24"/>
          <w:szCs w:val="24"/>
        </w:rPr>
        <w:t xml:space="preserve"> najneskôr pri uzavretí obchodu a za jej uchovávanie a ochranu podľa § 42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Na účely odseku 2 možno totožnosť klientov preukázať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dokladom totožnosti klienta podľa osobitných predpisov o dokladoch totožnosti,</w:t>
      </w:r>
      <w:r w:rsidRPr="001E1168">
        <w:rPr>
          <w:rFonts w:ascii="Times New Roman" w:hAnsi="Times New Roman" w:cs="Times New Roman"/>
          <w:sz w:val="24"/>
          <w:szCs w:val="24"/>
          <w:vertAlign w:val="superscript"/>
        </w:rPr>
        <w:t>73)</w:t>
      </w:r>
      <w:r w:rsidRPr="001E1168">
        <w:rPr>
          <w:rFonts w:ascii="Times New Roman" w:hAnsi="Times New Roman" w:cs="Times New Roman"/>
          <w:sz w:val="24"/>
          <w:szCs w:val="24"/>
        </w:rPr>
        <w:t xml:space="preserve"> pričom prostredníctvom zariadení elektronickej komunikácie možno totožnosť klienta preukázať aj jeho dokladom totožnosti, ktorý je úradným </w:t>
      </w:r>
      <w:proofErr w:type="spellStart"/>
      <w:r w:rsidRPr="001E1168">
        <w:rPr>
          <w:rFonts w:ascii="Times New Roman" w:hAnsi="Times New Roman" w:cs="Times New Roman"/>
          <w:sz w:val="24"/>
          <w:szCs w:val="24"/>
        </w:rPr>
        <w:t>autentifikátorom</w:t>
      </w:r>
      <w:proofErr w:type="spellEnd"/>
      <w:r w:rsidRPr="001E1168">
        <w:rPr>
          <w:rFonts w:ascii="Times New Roman" w:hAnsi="Times New Roman" w:cs="Times New Roman"/>
          <w:sz w:val="24"/>
          <w:szCs w:val="24"/>
        </w:rPr>
        <w:t xml:space="preserve"> podľa osobitného predpisu;</w:t>
      </w:r>
      <w:r w:rsidRPr="001E1168">
        <w:rPr>
          <w:rFonts w:ascii="Times New Roman" w:hAnsi="Times New Roman" w:cs="Times New Roman"/>
          <w:sz w:val="24"/>
          <w:szCs w:val="24"/>
          <w:vertAlign w:val="superscript"/>
        </w:rPr>
        <w:t>73aa)</w:t>
      </w:r>
      <w:r w:rsidRPr="001E1168">
        <w:rPr>
          <w:rFonts w:ascii="Times New Roman" w:hAnsi="Times New Roman" w:cs="Times New Roman"/>
          <w:sz w:val="24"/>
          <w:szCs w:val="24"/>
        </w:rPr>
        <w:t xml:space="preserve"> tým nie sú dotknuté ustanovenia o overení identifikácie podľa osobitného predpisu,21a)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dokladom totožnosti</w:t>
      </w:r>
      <w:r w:rsidRPr="001E1168">
        <w:rPr>
          <w:rFonts w:ascii="Times New Roman" w:hAnsi="Times New Roman" w:cs="Times New Roman"/>
          <w:sz w:val="24"/>
          <w:szCs w:val="24"/>
          <w:vertAlign w:val="superscript"/>
        </w:rPr>
        <w:t>73)</w:t>
      </w:r>
      <w:r w:rsidRPr="001E1168">
        <w:rPr>
          <w:rFonts w:ascii="Times New Roman" w:hAnsi="Times New Roman" w:cs="Times New Roman"/>
          <w:sz w:val="24"/>
          <w:szCs w:val="24"/>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1E1168">
        <w:rPr>
          <w:rFonts w:ascii="Times New Roman" w:hAnsi="Times New Roman" w:cs="Times New Roman"/>
          <w:sz w:val="24"/>
          <w:szCs w:val="24"/>
        </w:rPr>
        <w:t>autentifikátorom</w:t>
      </w:r>
      <w:proofErr w:type="spellEnd"/>
      <w:r w:rsidRPr="001E1168">
        <w:rPr>
          <w:rFonts w:ascii="Times New Roman" w:hAnsi="Times New Roman" w:cs="Times New Roman"/>
          <w:sz w:val="24"/>
          <w:szCs w:val="24"/>
        </w:rPr>
        <w:t xml:space="preserve"> podľa osobitného predpisu;</w:t>
      </w:r>
      <w:r w:rsidRPr="001E1168">
        <w:rPr>
          <w:rFonts w:ascii="Times New Roman" w:hAnsi="Times New Roman" w:cs="Times New Roman"/>
          <w:sz w:val="24"/>
          <w:szCs w:val="24"/>
          <w:vertAlign w:val="superscript"/>
        </w:rPr>
        <w:t>73aa)</w:t>
      </w:r>
      <w:r w:rsidRPr="001E1168">
        <w:rPr>
          <w:rFonts w:ascii="Times New Roman" w:hAnsi="Times New Roman" w:cs="Times New Roman"/>
          <w:sz w:val="24"/>
          <w:szCs w:val="24"/>
        </w:rPr>
        <w:t xml:space="preserve"> pri maloletom klientovi, ktorý nemá doklad </w:t>
      </w:r>
      <w:r w:rsidRPr="001E1168">
        <w:rPr>
          <w:rFonts w:ascii="Times New Roman" w:hAnsi="Times New Roman" w:cs="Times New Roman"/>
          <w:sz w:val="24"/>
          <w:szCs w:val="24"/>
        </w:rPr>
        <w:lastRenderedPageBreak/>
        <w:t xml:space="preserve">totožnosti, je však popri preukázaní totožnosti zákonného zástupcu tohto maloletého klienta potrebné aj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predloženie dokladu, z ktorého je zrejmé oprávnenie zástupcu na zastupovanie maloletého klienta, a rodného listu maloletého klienta, alebo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získanie preukázateľných elektronických údajov z úradnej evidencie, z ktorých je zrejmé a nepochybné oprávnenie zákonného zástupcu na zastupovanie maloletého klienta vrátane identifikačných údajov maloletého klienta,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kvalifikovaným elektronickým podpisom,</w:t>
      </w:r>
      <w:r w:rsidRPr="001E1168">
        <w:rPr>
          <w:rFonts w:ascii="Times New Roman" w:hAnsi="Times New Roman" w:cs="Times New Roman"/>
          <w:sz w:val="24"/>
          <w:szCs w:val="24"/>
          <w:vertAlign w:val="superscript"/>
        </w:rPr>
        <w:t>73ab)</w:t>
      </w:r>
      <w:r w:rsidRPr="001E1168">
        <w:rPr>
          <w:rFonts w:ascii="Times New Roman" w:hAnsi="Times New Roman" w:cs="Times New Roman"/>
          <w:sz w:val="24"/>
          <w:szCs w:val="24"/>
        </w:rPr>
        <w:t xml:space="preserve"> ak klient bol identifikovaný podľa písmena a) alebo písmena 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predpisov.73ac)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r w:rsidRPr="001E1168">
        <w:rPr>
          <w:rFonts w:ascii="Times New Roman" w:hAnsi="Times New Roman" w:cs="Times New Roman"/>
          <w:sz w:val="24"/>
          <w:szCs w:val="24"/>
          <w:vertAlign w:val="superscript"/>
        </w:rPr>
        <w:t xml:space="preserve"> 6)</w:t>
      </w:r>
      <w:r w:rsidRPr="001E1168">
        <w:rPr>
          <w:rFonts w:ascii="Times New Roman" w:hAnsi="Times New Roman" w:cs="Times New Roman"/>
          <w:sz w:val="24"/>
          <w:szCs w:val="24"/>
        </w:rPr>
        <w:t>a že na vykonávanie obchodov používajú výlučne vlastné prostriedky alebo prostriedky svojich klientov, ktoré majú zverené a spravujú pre svojich klientov podľa osobitného zákona;</w:t>
      </w:r>
      <w:r w:rsidRPr="001E1168">
        <w:rPr>
          <w:rFonts w:ascii="Times New Roman" w:hAnsi="Times New Roman" w:cs="Times New Roman"/>
          <w:sz w:val="24"/>
          <w:szCs w:val="24"/>
          <w:vertAlign w:val="superscript"/>
        </w:rPr>
        <w:t xml:space="preserve"> 6)</w:t>
      </w:r>
      <w:r w:rsidRPr="001E1168">
        <w:rPr>
          <w:rFonts w:ascii="Times New Roman" w:hAnsi="Times New Roman" w:cs="Times New Roman"/>
          <w:sz w:val="24"/>
          <w:szCs w:val="24"/>
        </w:rPr>
        <w:t>to sa rovnako vzťahuje aj na dôchodkovú správcovskú spoločnosť, doplnkovú dôchodkovú spoločnosť, správcu bytového domu a spoločenstvo vlastníkov bytov a nebytových priestorov v dome</w:t>
      </w:r>
      <w:r w:rsidRPr="001E1168">
        <w:rPr>
          <w:rFonts w:ascii="Times New Roman" w:hAnsi="Times New Roman" w:cs="Times New Roman"/>
          <w:sz w:val="24"/>
          <w:szCs w:val="24"/>
          <w:vertAlign w:val="superscript"/>
        </w:rPr>
        <w:t xml:space="preserve"> 73a)</w:t>
      </w:r>
      <w:r w:rsidRPr="001E1168">
        <w:rPr>
          <w:rFonts w:ascii="Times New Roman" w:hAnsi="Times New Roman" w:cs="Times New Roman"/>
          <w:sz w:val="24"/>
          <w:szCs w:val="24"/>
        </w:rPr>
        <w:t>ak sú povinnou osobou podľa osobitného predpisu.</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 xml:space="preserve">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Ak klient nakladá so sumou nepresahujúcou 2 000 eur a ak osobitný zákon</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 xml:space="preserve">neustanovuje inak, banky a pobočky zahraničných bánk nie sú povinné požadovať preukázanie totožnosti klienta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pri obchodoch vykonávaných prostredníctvom zmenárenských automatov,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pri poskytovaní finančných služieb na diaľku, 74a)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pri nakladaní s vkladom okrem zriadenia vkladu.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Ustanovením odsekov 2 a 4 nie sú dotknuté povinnosti bánk a pobočiek zahraničných bánk podľa osobitného predpisu;</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 xml:space="preserve">rovnako nie je dotknuté právo bánk a pobočiek zahraničných bánk zisťovať totožnosť prostredníctvom tretích osôb podľa osobitného zákona. 21a)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Pri preukazovaní totožnosti klienta s použitím úradného autentifikátora</w:t>
      </w:r>
      <w:r w:rsidRPr="001E1168">
        <w:rPr>
          <w:rFonts w:ascii="Times New Roman" w:hAnsi="Times New Roman" w:cs="Times New Roman"/>
          <w:sz w:val="24"/>
          <w:szCs w:val="24"/>
          <w:vertAlign w:val="superscript"/>
        </w:rPr>
        <w:t>73aa)</w:t>
      </w:r>
      <w:r w:rsidRPr="001E1168">
        <w:rPr>
          <w:rFonts w:ascii="Times New Roman" w:hAnsi="Times New Roman" w:cs="Times New Roman"/>
          <w:sz w:val="24"/>
          <w:szCs w:val="24"/>
        </w:rPr>
        <w:t xml:space="preserve">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r w:rsidRPr="001E1168">
        <w:rPr>
          <w:rFonts w:ascii="Times New Roman" w:hAnsi="Times New Roman" w:cs="Times New Roman"/>
          <w:sz w:val="24"/>
          <w:szCs w:val="24"/>
          <w:vertAlign w:val="superscript"/>
        </w:rPr>
        <w:t>74b)</w:t>
      </w:r>
      <w:r w:rsidRPr="001E1168">
        <w:rPr>
          <w:rFonts w:ascii="Times New Roman" w:hAnsi="Times New Roman" w:cs="Times New Roman"/>
          <w:sz w:val="24"/>
          <w:szCs w:val="24"/>
        </w:rPr>
        <w:t xml:space="preserve"> a to vrátane zisťovania a preukázania oprávnenia konať za alebo v mene inej osoby. Na účel podľa prvej vety sú správcovia častí autentifikačného modulu podľa osobitného predpisu</w:t>
      </w:r>
      <w:r w:rsidRPr="001E1168">
        <w:rPr>
          <w:rFonts w:ascii="Times New Roman" w:hAnsi="Times New Roman" w:cs="Times New Roman"/>
          <w:sz w:val="24"/>
          <w:szCs w:val="24"/>
          <w:vertAlign w:val="superscript"/>
        </w:rPr>
        <w:t>74c)</w:t>
      </w:r>
      <w:r w:rsidRPr="001E1168">
        <w:rPr>
          <w:rFonts w:ascii="Times New Roman" w:hAnsi="Times New Roman" w:cs="Times New Roman"/>
          <w:sz w:val="24"/>
          <w:szCs w:val="24"/>
        </w:rPr>
        <w:t xml:space="preserve"> povinní poskytnúť prevádzkovateľovi spoločného bankového registra podľa § 92a súčinnosť potrebnú na zabezpečenie identifikácie a autentifikácie klienta s použitím úradného autentifikátora.</w:t>
      </w:r>
      <w:r w:rsidRPr="001E1168">
        <w:rPr>
          <w:rFonts w:ascii="Times New Roman" w:hAnsi="Times New Roman" w:cs="Times New Roman"/>
          <w:sz w:val="24"/>
          <w:szCs w:val="24"/>
          <w:vertAlign w:val="superscript"/>
        </w:rPr>
        <w:t>73aa)</w:t>
      </w:r>
      <w:r w:rsidRPr="001E1168">
        <w:rPr>
          <w:rFonts w:ascii="Times New Roman" w:hAnsi="Times New Roman" w:cs="Times New Roman"/>
          <w:sz w:val="24"/>
          <w:szCs w:val="24"/>
        </w:rPr>
        <w:t xml:space="preserve"> Ministerstvo vnútra Slovenskej republiky (ďalej len "ministerstvo vnútra") je povinné, v rozsahu údajov zapísaných v registri fyzických osôb,</w:t>
      </w:r>
      <w:r w:rsidRPr="001E1168">
        <w:rPr>
          <w:rFonts w:ascii="Times New Roman" w:hAnsi="Times New Roman" w:cs="Times New Roman"/>
          <w:sz w:val="24"/>
          <w:szCs w:val="24"/>
          <w:vertAlign w:val="superscript"/>
        </w:rPr>
        <w:t>74d)</w:t>
      </w:r>
      <w:r w:rsidRPr="001E1168">
        <w:rPr>
          <w:rFonts w:ascii="Times New Roman" w:hAnsi="Times New Roman" w:cs="Times New Roman"/>
          <w:sz w:val="24"/>
          <w:szCs w:val="24"/>
        </w:rPr>
        <w:t xml:space="preserve"> poskytnúť banke alebo pobočke zahraničnej banky, a to aj prostredníctvom spoločného bankového registra podľa § 92a údaje o zástupcovi a maloletom klientovi na účely podľa odseku 3 písm. c) druhého bodu.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Banka a pobočka zahraničnej banky sú povinné písomne oznámiť daňovému úradu príslušnému podľa sídla alebo trvalého pobytu podnikateľa,</w:t>
      </w:r>
      <w:r w:rsidRPr="001E1168">
        <w:rPr>
          <w:rFonts w:ascii="Times New Roman" w:hAnsi="Times New Roman" w:cs="Times New Roman"/>
          <w:sz w:val="24"/>
          <w:szCs w:val="24"/>
          <w:vertAlign w:val="superscript"/>
        </w:rPr>
        <w:t xml:space="preserve"> 75)</w:t>
      </w:r>
      <w:r w:rsidRPr="001E1168">
        <w:rPr>
          <w:rFonts w:ascii="Times New Roman" w:hAnsi="Times New Roman" w:cs="Times New Roman"/>
          <w:sz w:val="24"/>
          <w:szCs w:val="24"/>
        </w:rPr>
        <w:t xml:space="preserve">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Ak osobitný predpis neustanovuje inak,</w:t>
      </w:r>
      <w:r w:rsidRPr="001E1168">
        <w:rPr>
          <w:rFonts w:ascii="Times New Roman" w:hAnsi="Times New Roman" w:cs="Times New Roman"/>
          <w:sz w:val="24"/>
          <w:szCs w:val="24"/>
          <w:vertAlign w:val="superscript"/>
        </w:rPr>
        <w:t>76aa)</w:t>
      </w:r>
      <w:r w:rsidRPr="001E1168">
        <w:rPr>
          <w:rFonts w:ascii="Times New Roman" w:hAnsi="Times New Roman" w:cs="Times New Roman"/>
          <w:sz w:val="24"/>
          <w:szCs w:val="24"/>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w:t>
      </w:r>
      <w:r w:rsidRPr="001E1168">
        <w:rPr>
          <w:rFonts w:ascii="Times New Roman" w:hAnsi="Times New Roman" w:cs="Times New Roman"/>
          <w:sz w:val="24"/>
          <w:szCs w:val="24"/>
        </w:rPr>
        <w:lastRenderedPageBreak/>
        <w:t>elektronickej komunikácii automatizovaným spôsobom prostredníctvom osobitného informačného systému je oprávnené za banky a pobočky zahraničných bánk uzatvoriť aj záujmové združenie bánk a pobočiek zahraničných bánk,</w:t>
      </w:r>
      <w:r w:rsidRPr="001E1168">
        <w:rPr>
          <w:rFonts w:ascii="Times New Roman" w:hAnsi="Times New Roman" w:cs="Times New Roman"/>
          <w:sz w:val="24"/>
          <w:szCs w:val="24"/>
          <w:vertAlign w:val="superscript"/>
        </w:rPr>
        <w:t>86f)</w:t>
      </w:r>
      <w:r w:rsidRPr="001E1168">
        <w:rPr>
          <w:rFonts w:ascii="Times New Roman" w:hAnsi="Times New Roman" w:cs="Times New Roman"/>
          <w:sz w:val="24"/>
          <w:szCs w:val="24"/>
        </w:rPr>
        <w:t xml:space="preserve"> na združovanie ktorých je vytvorené toto záujmové združenie,</w:t>
      </w:r>
      <w:r w:rsidRPr="001E1168">
        <w:rPr>
          <w:rFonts w:ascii="Times New Roman" w:hAnsi="Times New Roman" w:cs="Times New Roman"/>
          <w:sz w:val="24"/>
          <w:szCs w:val="24"/>
          <w:vertAlign w:val="superscript"/>
        </w:rPr>
        <w:t>86f)</w:t>
      </w:r>
      <w:r w:rsidRPr="001E1168">
        <w:rPr>
          <w:rFonts w:ascii="Times New Roman" w:hAnsi="Times New Roman" w:cs="Times New Roman"/>
          <w:sz w:val="24"/>
          <w:szCs w:val="24"/>
        </w:rPr>
        <w:t xml:space="preserve"> a za orgány verejnej moci združované v profesijnej samosprávnej komore,</w:t>
      </w:r>
      <w:r w:rsidRPr="001E1168">
        <w:rPr>
          <w:rFonts w:ascii="Times New Roman" w:hAnsi="Times New Roman" w:cs="Times New Roman"/>
          <w:sz w:val="24"/>
          <w:szCs w:val="24"/>
          <w:vertAlign w:val="superscript"/>
        </w:rPr>
        <w:t>76aa)</w:t>
      </w:r>
      <w:r w:rsidRPr="001E1168">
        <w:rPr>
          <w:rFonts w:ascii="Times New Roman" w:hAnsi="Times New Roman" w:cs="Times New Roman"/>
          <w:sz w:val="24"/>
          <w:szCs w:val="24"/>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sidRPr="001E1168">
        <w:rPr>
          <w:rFonts w:ascii="Times New Roman" w:hAnsi="Times New Roman" w:cs="Times New Roman"/>
          <w:sz w:val="24"/>
          <w:szCs w:val="24"/>
          <w:vertAlign w:val="superscript"/>
        </w:rPr>
        <w:t>86f)</w:t>
      </w:r>
      <w:r w:rsidRPr="001E1168">
        <w:rPr>
          <w:rFonts w:ascii="Times New Roman" w:hAnsi="Times New Roman" w:cs="Times New Roman"/>
          <w:sz w:val="24"/>
          <w:szCs w:val="24"/>
        </w:rPr>
        <w:t xml:space="preserve"> v rozsahu podľa osobitného predpisu,</w:t>
      </w:r>
      <w:r w:rsidRPr="001E1168">
        <w:rPr>
          <w:rFonts w:ascii="Times New Roman" w:hAnsi="Times New Roman" w:cs="Times New Roman"/>
          <w:sz w:val="24"/>
          <w:szCs w:val="24"/>
          <w:vertAlign w:val="superscript"/>
        </w:rPr>
        <w:t xml:space="preserve"> 76aa)</w:t>
      </w:r>
      <w:r w:rsidRPr="001E1168">
        <w:rPr>
          <w:rFonts w:ascii="Times New Roman" w:hAnsi="Times New Roman" w:cs="Times New Roman"/>
          <w:sz w:val="24"/>
          <w:szCs w:val="24"/>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sidRPr="001E1168">
        <w:rPr>
          <w:rFonts w:ascii="Times New Roman" w:hAnsi="Times New Roman" w:cs="Times New Roman"/>
          <w:sz w:val="24"/>
          <w:szCs w:val="24"/>
          <w:vertAlign w:val="superscript"/>
        </w:rPr>
        <w:t>86f)</w:t>
      </w:r>
      <w:r w:rsidRPr="001E1168">
        <w:rPr>
          <w:rFonts w:ascii="Times New Roman" w:hAnsi="Times New Roman" w:cs="Times New Roman"/>
          <w:sz w:val="24"/>
          <w:szCs w:val="24"/>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 76a)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Správu o všetkých záležitostiach, ktoré sú predmetom bankového tajomstva, banka a pobočka zahraničnej banky sú bez súhlasu klienta povinné podať Národnej banke Slovenska, osobám povereným výkonom bankového dohľadu vrátane prizvaných osôb</w:t>
      </w:r>
      <w:r w:rsidRPr="001E1168">
        <w:rPr>
          <w:rFonts w:ascii="Times New Roman" w:hAnsi="Times New Roman" w:cs="Times New Roman"/>
          <w:sz w:val="24"/>
          <w:szCs w:val="24"/>
          <w:vertAlign w:val="superscript"/>
        </w:rPr>
        <w:t xml:space="preserve"> 15a)</w:t>
      </w:r>
      <w:r w:rsidRPr="001E1168">
        <w:rPr>
          <w:rFonts w:ascii="Times New Roman" w:hAnsi="Times New Roman" w:cs="Times New Roman"/>
          <w:sz w:val="24"/>
          <w:szCs w:val="24"/>
        </w:rPr>
        <w:t xml:space="preserve"> a osôb uvedených v § 6 ods. 7 a v § 49 ods. 2, rezolučnej rade na účely vykonávania jej pôsobnosti podľa tohto zákona alebo osobitného predpisu,</w:t>
      </w:r>
      <w:r w:rsidRPr="001E1168">
        <w:rPr>
          <w:rFonts w:ascii="Times New Roman" w:hAnsi="Times New Roman" w:cs="Times New Roman"/>
          <w:sz w:val="24"/>
          <w:szCs w:val="24"/>
          <w:vertAlign w:val="superscript"/>
        </w:rPr>
        <w:t xml:space="preserve"> 30zx)</w:t>
      </w:r>
      <w:r w:rsidRPr="001E1168">
        <w:rPr>
          <w:rFonts w:ascii="Times New Roman" w:hAnsi="Times New Roman" w:cs="Times New Roman"/>
          <w:sz w:val="24"/>
          <w:szCs w:val="24"/>
        </w:rPr>
        <w:t xml:space="preserve"> audítorom pri činnosti ustanovenej týmto </w:t>
      </w:r>
      <w:r w:rsidRPr="001E1168">
        <w:rPr>
          <w:rFonts w:ascii="Times New Roman" w:hAnsi="Times New Roman" w:cs="Times New Roman"/>
          <w:sz w:val="24"/>
          <w:szCs w:val="24"/>
        </w:rPr>
        <w:lastRenderedPageBreak/>
        <w:t>zákonom alebo osobitným zákonom</w:t>
      </w:r>
      <w:r w:rsidRPr="001E1168">
        <w:rPr>
          <w:rFonts w:ascii="Times New Roman" w:hAnsi="Times New Roman" w:cs="Times New Roman"/>
          <w:sz w:val="24"/>
          <w:szCs w:val="24"/>
          <w:vertAlign w:val="superscript"/>
        </w:rPr>
        <w:t xml:space="preserve"> 40)</w:t>
      </w:r>
      <w:r w:rsidRPr="001E1168">
        <w:rPr>
          <w:rFonts w:ascii="Times New Roman" w:hAnsi="Times New Roman" w:cs="Times New Roman"/>
          <w:sz w:val="24"/>
          <w:szCs w:val="24"/>
        </w:rPr>
        <w:t>a Fondu ochrany vkladov na plnenie úloh podľa osobitného predpisu;</w:t>
      </w:r>
      <w:r w:rsidRPr="001E1168">
        <w:rPr>
          <w:rFonts w:ascii="Times New Roman" w:hAnsi="Times New Roman" w:cs="Times New Roman"/>
          <w:sz w:val="24"/>
          <w:szCs w:val="24"/>
          <w:vertAlign w:val="superscript"/>
        </w:rPr>
        <w:t xml:space="preserve"> 77)</w:t>
      </w:r>
      <w:r w:rsidRPr="001E1168">
        <w:rPr>
          <w:rFonts w:ascii="Times New Roman" w:hAnsi="Times New Roman" w:cs="Times New Roman"/>
          <w:sz w:val="24"/>
          <w:szCs w:val="24"/>
        </w:rPr>
        <w:t>stavebná sporiteľňa takú správu podá aj osobám povereným kontrolou používania štátnej prémie v stavebnom sporení</w:t>
      </w:r>
      <w:r w:rsidRPr="001E1168">
        <w:rPr>
          <w:rFonts w:ascii="Times New Roman" w:hAnsi="Times New Roman" w:cs="Times New Roman"/>
          <w:sz w:val="24"/>
          <w:szCs w:val="24"/>
          <w:vertAlign w:val="superscript"/>
        </w:rPr>
        <w:t xml:space="preserve"> 78)</w:t>
      </w:r>
      <w:r w:rsidRPr="001E1168">
        <w:rPr>
          <w:rFonts w:ascii="Times New Roman" w:hAnsi="Times New Roman" w:cs="Times New Roman"/>
          <w:sz w:val="24"/>
          <w:szCs w:val="24"/>
        </w:rPr>
        <w:t xml:space="preserve">a banka, ktorá je emitentom krytých dlhopisov, aj svojmu správcovi programu krytých dlhopisov a zástupcovi tohto správcu programu krytých dlhopisov a osobám povereným kontrolou používania štátneho príspevku v hypotekárnych obchodoch.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Správu o záležitostiach týkajúcich sa klienta, ktoré sú predmetom bankového tajomstva, podá banka a pobočka zahraničnej banky bez súhlasu klienta len na písomné vyžiadanie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súdu vrátane notára ako súdneho komisára na účely civilného procesu a správneho súdneho procesu, ktorého je klient banky alebo pobočky zahraničnej banky účastníkom alebo ktorého predmetom konania je majetok klienta banky alebo pobočky zahraničnej banky, 79)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orgánu činného v trestnom konaní alebo súdu na účely trestného konania, 80)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c) daňového úradu, colného úradu, Finančného riaditeľstva Slovenskej republiky alebo správcu dane, ktorým je obec,</w:t>
      </w:r>
      <w:r w:rsidRPr="001E1168">
        <w:rPr>
          <w:rFonts w:ascii="Times New Roman" w:hAnsi="Times New Roman" w:cs="Times New Roman"/>
          <w:sz w:val="24"/>
          <w:szCs w:val="24"/>
          <w:vertAlign w:val="superscript"/>
        </w:rPr>
        <w:t>80c)</w:t>
      </w:r>
      <w:r w:rsidRPr="001E1168">
        <w:rPr>
          <w:rFonts w:ascii="Times New Roman" w:hAnsi="Times New Roman" w:cs="Times New Roman"/>
          <w:sz w:val="24"/>
          <w:szCs w:val="24"/>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d) Úradu vládneho auditu</w:t>
      </w:r>
      <w:r w:rsidRPr="001E1168">
        <w:rPr>
          <w:rFonts w:ascii="Times New Roman" w:hAnsi="Times New Roman" w:cs="Times New Roman"/>
          <w:sz w:val="24"/>
          <w:szCs w:val="24"/>
          <w:vertAlign w:val="superscript"/>
        </w:rPr>
        <w:t xml:space="preserve"> 82)</w:t>
      </w:r>
      <w:r w:rsidRPr="001E1168">
        <w:rPr>
          <w:rFonts w:ascii="Times New Roman" w:hAnsi="Times New Roman" w:cs="Times New Roman"/>
          <w:sz w:val="24"/>
          <w:szCs w:val="24"/>
        </w:rPr>
        <w:t xml:space="preserve"> pri výkone finančnej kontroly podľa osobitného predpisu</w:t>
      </w:r>
      <w:r w:rsidRPr="001E1168">
        <w:rPr>
          <w:rFonts w:ascii="Times New Roman" w:hAnsi="Times New Roman" w:cs="Times New Roman"/>
          <w:sz w:val="24"/>
          <w:szCs w:val="24"/>
          <w:vertAlign w:val="superscript"/>
        </w:rPr>
        <w:t xml:space="preserve"> 82)</w:t>
      </w:r>
      <w:r w:rsidRPr="001E1168">
        <w:rPr>
          <w:rFonts w:ascii="Times New Roman" w:hAnsi="Times New Roman" w:cs="Times New Roman"/>
          <w:sz w:val="24"/>
          <w:szCs w:val="24"/>
        </w:rPr>
        <w:t xml:space="preserve"> u klienta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e) súdneho exekútora povereného vykonaním exekúcie podľa osobitného predpisu,</w:t>
      </w:r>
      <w:r w:rsidRPr="001E1168">
        <w:rPr>
          <w:rFonts w:ascii="Times New Roman" w:hAnsi="Times New Roman" w:cs="Times New Roman"/>
          <w:sz w:val="24"/>
          <w:szCs w:val="24"/>
          <w:vertAlign w:val="superscript"/>
        </w:rPr>
        <w:t xml:space="preserve"> 67)</w:t>
      </w:r>
      <w:r w:rsidRPr="001E1168">
        <w:rPr>
          <w:rFonts w:ascii="Times New Roman" w:hAnsi="Times New Roman" w:cs="Times New Roman"/>
          <w:sz w:val="24"/>
          <w:szCs w:val="24"/>
        </w:rPr>
        <w:t xml:space="preserve">alebo Slovenskej komory exekútorov na účely zabezpečenia vykonania auditu účtovníctva a exekučných konaní exekútora, ktorého výkon funkcie zanikol podľa osobitného predpisu, 82a)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f) orgánu štátnej správy na účely výkonu rozhodnutia,</w:t>
      </w:r>
      <w:r w:rsidRPr="001E1168">
        <w:rPr>
          <w:rFonts w:ascii="Times New Roman" w:hAnsi="Times New Roman" w:cs="Times New Roman"/>
          <w:sz w:val="24"/>
          <w:szCs w:val="24"/>
          <w:vertAlign w:val="superscript"/>
        </w:rPr>
        <w:t xml:space="preserve"> 83)</w:t>
      </w:r>
      <w:r w:rsidRPr="001E1168">
        <w:rPr>
          <w:rFonts w:ascii="Times New Roman" w:hAnsi="Times New Roman" w:cs="Times New Roman"/>
          <w:sz w:val="24"/>
          <w:szCs w:val="24"/>
        </w:rPr>
        <w:t xml:space="preserve">ktorým bola uložená klientovi banky a pobočky zahraničnej banky alebo veriteľovi klienta banky a pobočky zahraničnej banky povinnosť uhradiť peňažné plnenie,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g) služby kriminálnej polície, služby finančnej polície a inšpekčnej služby Policajného zboru na účely odhaľovania trestných činov, zisťovanie ich páchateľov a pátrania po nich</w:t>
      </w:r>
      <w:r w:rsidRPr="001E1168">
        <w:rPr>
          <w:rFonts w:ascii="Times New Roman" w:hAnsi="Times New Roman" w:cs="Times New Roman"/>
          <w:sz w:val="24"/>
          <w:szCs w:val="24"/>
          <w:vertAlign w:val="superscript"/>
        </w:rPr>
        <w:t xml:space="preserve"> 84)</w:t>
      </w:r>
      <w:r w:rsidRPr="001E1168">
        <w:rPr>
          <w:rFonts w:ascii="Times New Roman" w:hAnsi="Times New Roman" w:cs="Times New Roman"/>
          <w:sz w:val="24"/>
          <w:szCs w:val="24"/>
        </w:rPr>
        <w:t>a na účely úloh finančnej polície podľa osobitného predpisu</w:t>
      </w:r>
      <w:r w:rsidRPr="001E1168">
        <w:rPr>
          <w:rFonts w:ascii="Times New Roman" w:hAnsi="Times New Roman" w:cs="Times New Roman"/>
          <w:sz w:val="24"/>
          <w:szCs w:val="24"/>
          <w:vertAlign w:val="superscript"/>
        </w:rPr>
        <w:t xml:space="preserve"> 84a)</w:t>
      </w:r>
      <w:r w:rsidRPr="001E1168">
        <w:rPr>
          <w:rFonts w:ascii="Times New Roman" w:hAnsi="Times New Roman" w:cs="Times New Roman"/>
          <w:sz w:val="24"/>
          <w:szCs w:val="24"/>
        </w:rPr>
        <w:t xml:space="preserve">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ministerstva pri výkone kontroly ustanovenej týmto zákonom alebo osobitným predpisom, 85)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w:t>
      </w:r>
      <w:r w:rsidRPr="001E1168">
        <w:rPr>
          <w:rFonts w:ascii="Times New Roman" w:hAnsi="Times New Roman" w:cs="Times New Roman"/>
          <w:sz w:val="24"/>
          <w:szCs w:val="24"/>
        </w:rPr>
        <w:lastRenderedPageBreak/>
        <w:t xml:space="preserve">predpisu, 58)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j) príslušného štátneho orgánu na účely plnenia záväzkov z medzinárodnej zmluvy, ktorou je Slovenská republika viazaná,</w:t>
      </w:r>
      <w:r w:rsidRPr="001E1168">
        <w:rPr>
          <w:rFonts w:ascii="Times New Roman" w:hAnsi="Times New Roman" w:cs="Times New Roman"/>
          <w:sz w:val="24"/>
          <w:szCs w:val="24"/>
          <w:vertAlign w:val="superscript"/>
        </w:rPr>
        <w:t xml:space="preserve"> 86)</w:t>
      </w:r>
      <w:r w:rsidRPr="001E1168">
        <w:rPr>
          <w:rFonts w:ascii="Times New Roman" w:hAnsi="Times New Roman" w:cs="Times New Roman"/>
          <w:sz w:val="24"/>
          <w:szCs w:val="24"/>
        </w:rPr>
        <w:t xml:space="preserve">ak plnenie záväzkov podľa tejto zmluvy nemožno odmietnuť z dôvodu ochrany bankového tajomstva,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k) Národného bezpečnostného úradu, Slovenskej informačnej služby, Vojenského spravodajstva a Policajného zboru na účely vykonávania bezpečnostných previerok v ich pôsobnosti podľa osobitného predpisu, 86a)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l) Úradu na ochranu osobných údajov na účely dozoru podľa osobitného zákona</w:t>
      </w:r>
      <w:r w:rsidRPr="001E1168">
        <w:rPr>
          <w:rFonts w:ascii="Times New Roman" w:hAnsi="Times New Roman" w:cs="Times New Roman"/>
          <w:sz w:val="24"/>
          <w:szCs w:val="24"/>
          <w:vertAlign w:val="superscript"/>
        </w:rPr>
        <w:t xml:space="preserve"> 37)</w:t>
      </w:r>
      <w:r w:rsidRPr="001E1168">
        <w:rPr>
          <w:rFonts w:ascii="Times New Roman" w:hAnsi="Times New Roman" w:cs="Times New Roman"/>
          <w:sz w:val="24"/>
          <w:szCs w:val="24"/>
        </w:rPr>
        <w:t xml:space="preserve">nad spracúvaním a ochranou osobných údajov klienta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m) Najvyššieho kontrolného úradu Slovenskej republiky na účely kontroly podľa osobitného zákona</w:t>
      </w:r>
      <w:r w:rsidRPr="001E1168">
        <w:rPr>
          <w:rFonts w:ascii="Times New Roman" w:hAnsi="Times New Roman" w:cs="Times New Roman"/>
          <w:sz w:val="24"/>
          <w:szCs w:val="24"/>
          <w:vertAlign w:val="superscript"/>
        </w:rPr>
        <w:t xml:space="preserve"> 86b)</w:t>
      </w:r>
      <w:r w:rsidRPr="001E1168">
        <w:rPr>
          <w:rFonts w:ascii="Times New Roman" w:hAnsi="Times New Roman" w:cs="Times New Roman"/>
          <w:sz w:val="24"/>
          <w:szCs w:val="24"/>
        </w:rPr>
        <w:t xml:space="preserve">u klienta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n) Justičnej pokladnici na účely vymáhania súdnej pohľadávky podľa osobitného zákona</w:t>
      </w:r>
      <w:r w:rsidRPr="001E1168">
        <w:rPr>
          <w:rFonts w:ascii="Times New Roman" w:hAnsi="Times New Roman" w:cs="Times New Roman"/>
          <w:sz w:val="24"/>
          <w:szCs w:val="24"/>
          <w:vertAlign w:val="superscript"/>
        </w:rPr>
        <w:t xml:space="preserve"> 86c)</w:t>
      </w:r>
      <w:r w:rsidRPr="001E1168">
        <w:rPr>
          <w:rFonts w:ascii="Times New Roman" w:hAnsi="Times New Roman" w:cs="Times New Roman"/>
          <w:sz w:val="24"/>
          <w:szCs w:val="24"/>
        </w:rPr>
        <w:t xml:space="preserve">od klienta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o) Slovenskej informačnej službe na účely boja proti organizovanej trestnej činnosti a terorizmu podľa osobitného predpisu, 86d)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p) Vojenskému spravodajstvu na účely plnenia jeho úloh podľa osobitného predpisu,86da)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r)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s) Kriminálnemu úradu finančnej správy v rozsahu nevyhnutnom na účel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1. plnenia úloh pri odhaľovaní trestných činov, zisťovaní ich páchateľov a pátraní po nich</w:t>
      </w:r>
      <w:r w:rsidRPr="001E1168">
        <w:rPr>
          <w:rFonts w:ascii="Times New Roman" w:hAnsi="Times New Roman" w:cs="Times New Roman"/>
          <w:sz w:val="24"/>
          <w:szCs w:val="24"/>
          <w:vertAlign w:val="superscript"/>
        </w:rPr>
        <w:t>86db)</w:t>
      </w:r>
      <w:r w:rsidRPr="001E1168">
        <w:rPr>
          <w:rFonts w:ascii="Times New Roman" w:hAnsi="Times New Roman" w:cs="Times New Roman"/>
          <w:sz w:val="24"/>
          <w:szCs w:val="24"/>
        </w:rPr>
        <w:t xml:space="preserve"> alebo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výkonu správy daní a colného dohľadu, ak sa vzťahujú na klienta banky alebo pobočky zahraničnej banky alebo na majetok klienta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t) ministerstva v súvislosti s uplatňovaním medzinárodných sankcií podľa osobitného predpisu,86dc)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u) príslušnému súdu v rozsahu nevyhnutnom na plnenie jeho úloh pri identifikácii konečného užívateľa výhod a pri vedení registra partnerov verejného sektora podľa osobitného predpisu,86dd)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v) banky alebo pobočky zahraničnej banky na účely preverenia informácií podľa § 27c ods. 2 a § 27d ods. 3 druhej vety,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w) Protimonopolnému úradu Slovenskej republiky v rozsahu nevyhnutnom na plnenie jeho úloh pri ochrane hospodárskej súťaže podľa osobitných predpisov,86de)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x) Úradu pre reguláciu hazardných hier v rozsahu potrebnom na výkon dozoru nad poskytovaním zakázaných ponúk a dozoru nad činnosťami súvisiacimi s poskytovaním </w:t>
      </w:r>
      <w:r w:rsidRPr="001E1168">
        <w:rPr>
          <w:rFonts w:ascii="Times New Roman" w:hAnsi="Times New Roman" w:cs="Times New Roman"/>
          <w:sz w:val="24"/>
          <w:szCs w:val="24"/>
        </w:rPr>
        <w:lastRenderedPageBreak/>
        <w:t xml:space="preserve">zakázaných ponúk,86df)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y) Sociálnej poisťovne</w:t>
      </w:r>
      <w:r w:rsidRPr="001E1168">
        <w:rPr>
          <w:rFonts w:ascii="Times New Roman" w:hAnsi="Times New Roman" w:cs="Times New Roman"/>
          <w:sz w:val="24"/>
          <w:szCs w:val="24"/>
          <w:vertAlign w:val="superscript"/>
        </w:rPr>
        <w:t>86dg)</w:t>
      </w:r>
      <w:r w:rsidRPr="001E1168">
        <w:rPr>
          <w:rFonts w:ascii="Times New Roman" w:hAnsi="Times New Roman" w:cs="Times New Roman"/>
          <w:sz w:val="24"/>
          <w:szCs w:val="24"/>
        </w:rPr>
        <w:t xml:space="preserve"> na účely vymáhania pohľadávok prikázaním pohľadávky z účtu klienta banky alebo pobočky zahraničnej banky, ktorý je účastníkom konania pred Sociálnou poisťovňou vo veciach vymáhania pohľadávok podľa osobitného predpisu,86dh)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 Úradu pre verejné obstarávanie v rozsahu nevyhnutnom na plnenie jeho úloh pri výkone dohľadu nad verejným obstarávaním podľa osobitného predpisu,86di)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E1168">
        <w:rPr>
          <w:rFonts w:ascii="Times New Roman" w:hAnsi="Times New Roman" w:cs="Times New Roman"/>
          <w:sz w:val="24"/>
          <w:szCs w:val="24"/>
        </w:rPr>
        <w:t>aa</w:t>
      </w:r>
      <w:proofErr w:type="spellEnd"/>
      <w:r w:rsidRPr="001E1168">
        <w:rPr>
          <w:rFonts w:ascii="Times New Roman" w:hAnsi="Times New Roman" w:cs="Times New Roman"/>
          <w:sz w:val="24"/>
          <w:szCs w:val="24"/>
        </w:rPr>
        <w:t>) Úradu na ochranu oznamovateľov protispoločenskej činnosti v rozsahu nevyhnutnom na ochranu oznamovateľa podľa osobitného predpisu,</w:t>
      </w:r>
      <w:r w:rsidRPr="001E1168">
        <w:rPr>
          <w:rFonts w:ascii="Times New Roman" w:hAnsi="Times New Roman" w:cs="Times New Roman"/>
          <w:sz w:val="24"/>
          <w:szCs w:val="24"/>
          <w:vertAlign w:val="superscript"/>
        </w:rPr>
        <w:t>86dj)</w:t>
      </w:r>
      <w:r w:rsidRPr="001E1168">
        <w:rPr>
          <w:rFonts w:ascii="Times New Roman" w:hAnsi="Times New Roman" w:cs="Times New Roman"/>
          <w:sz w:val="24"/>
          <w:szCs w:val="24"/>
        </w:rPr>
        <w:t xml:space="preserve"> ak ide o oznamovateľa, ktorý je zamestnancom banky alebo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w:t>
      </w:r>
      <w:ins w:id="1815" w:author="Bartikova Anna" w:date="2020-08-14T13:01:00Z">
        <w:r w:rsidR="00396DDE" w:rsidRPr="00142F01">
          <w:rPr>
            <w:rFonts w:ascii="Times New Roman" w:hAnsi="Times New Roman" w:cs="Times New Roman"/>
            <w:b/>
            <w:sz w:val="24"/>
            <w:szCs w:val="24"/>
          </w:rPr>
          <w:t>o), p), s)</w:t>
        </w:r>
      </w:ins>
      <w:r w:rsidR="00142F01">
        <w:rPr>
          <w:rFonts w:ascii="Times New Roman" w:hAnsi="Times New Roman" w:cs="Times New Roman"/>
          <w:b/>
          <w:sz w:val="24"/>
          <w:szCs w:val="24"/>
        </w:rPr>
        <w:t xml:space="preserve"> </w:t>
      </w:r>
      <w:del w:id="1816" w:author="Bartikova Anna" w:date="2020-08-14T13:01:00Z">
        <w:r w:rsidRPr="00142F01" w:rsidDel="00396DDE">
          <w:rPr>
            <w:rFonts w:ascii="Times New Roman" w:hAnsi="Times New Roman" w:cs="Times New Roman"/>
            <w:b/>
            <w:strike/>
            <w:sz w:val="24"/>
            <w:szCs w:val="24"/>
          </w:rPr>
          <w:delText>o), s)</w:delText>
        </w:r>
        <w:r w:rsidRPr="001E1168" w:rsidDel="00396DDE">
          <w:rPr>
            <w:rFonts w:ascii="Times New Roman" w:hAnsi="Times New Roman" w:cs="Times New Roman"/>
            <w:sz w:val="24"/>
            <w:szCs w:val="24"/>
          </w:rPr>
          <w:delText xml:space="preserve"> </w:delText>
        </w:r>
      </w:del>
      <w:r w:rsidRPr="001E1168">
        <w:rPr>
          <w:rFonts w:ascii="Times New Roman" w:hAnsi="Times New Roman" w:cs="Times New Roman"/>
          <w:sz w:val="24"/>
          <w:szCs w:val="24"/>
        </w:rPr>
        <w:t>a w)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r w:rsidRPr="001E1168">
        <w:rPr>
          <w:rFonts w:ascii="Times New Roman" w:hAnsi="Times New Roman" w:cs="Times New Roman"/>
          <w:sz w:val="24"/>
          <w:szCs w:val="24"/>
          <w:vertAlign w:val="superscript"/>
        </w:rPr>
        <w:t xml:space="preserve"> 50)</w:t>
      </w:r>
      <w:r w:rsidRPr="001E1168">
        <w:rPr>
          <w:rFonts w:ascii="Times New Roman" w:hAnsi="Times New Roman" w:cs="Times New Roman"/>
          <w:sz w:val="24"/>
          <w:szCs w:val="24"/>
        </w:rPr>
        <w:t xml:space="preserve">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(6) Za porušenie bankového tajomstva sa nepovažuje poskytovanie údajov potrebných na poskytovanie platobných služieb prostredníctvom určenej právnickej osoby.</w:t>
      </w:r>
      <w:r w:rsidRPr="001E1168">
        <w:rPr>
          <w:rFonts w:ascii="Times New Roman" w:hAnsi="Times New Roman" w:cs="Times New Roman"/>
          <w:sz w:val="24"/>
          <w:szCs w:val="24"/>
          <w:vertAlign w:val="superscript"/>
        </w:rPr>
        <w:t xml:space="preserve"> 9)</w:t>
      </w:r>
      <w:r w:rsidRPr="001E1168">
        <w:rPr>
          <w:rFonts w:ascii="Times New Roman" w:hAnsi="Times New Roman" w:cs="Times New Roman"/>
          <w:sz w:val="24"/>
          <w:szCs w:val="24"/>
        </w:rPr>
        <w:t xml:space="preserve"> Za porušenie bankového tajomstva sa nepovažuje ani poskytovanie údajov bankou alebo pobočkou zahraničnej banky v rozsahu plnenia jej povinností ako oprávnenej osoby na účely vedenia registra partnerov verejného sektora. 86dd)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Za porušenie bankového tajomstva sa nepovažuje plnenie ohlasovacej povinnosti banky alebo pobočky zahraničnej banky o neobvyklých obchodných operáciách podľa osobitného predpisu</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ani oznámenie banky alebo pobočky zahraničnej banky podľa osobitného predpisu</w:t>
      </w:r>
      <w:r w:rsidRPr="001E1168">
        <w:rPr>
          <w:rFonts w:ascii="Times New Roman" w:hAnsi="Times New Roman" w:cs="Times New Roman"/>
          <w:sz w:val="24"/>
          <w:szCs w:val="24"/>
          <w:vertAlign w:val="superscript"/>
        </w:rPr>
        <w:t xml:space="preserve"> 80)</w:t>
      </w:r>
      <w:r w:rsidRPr="001E1168">
        <w:rPr>
          <w:rFonts w:ascii="Times New Roman" w:hAnsi="Times New Roman" w:cs="Times New Roman"/>
          <w:sz w:val="24"/>
          <w:szCs w:val="24"/>
        </w:rPr>
        <w:t xml:space="preserve">orgánu činnému v trestnom konaní o jej podozrení, že sa pripravuje, že je páchaný alebo že bol spáchaný trestný čin, ktorý súvisí so záležitosťami inak chránenými bankovým tajomstvom.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(8) Banka a pobočka zahraničnej banky sú povinné písomne poskytovať ministerstvu v lehotách ním určených zoznam klientov, na ktorých sa vzťahujú medzinárodné sankcie zavedené podľa osobitného predpisu;</w:t>
      </w:r>
      <w:r w:rsidRPr="001E1168">
        <w:rPr>
          <w:rFonts w:ascii="Times New Roman" w:hAnsi="Times New Roman" w:cs="Times New Roman"/>
          <w:sz w:val="24"/>
          <w:szCs w:val="24"/>
          <w:vertAlign w:val="superscript"/>
        </w:rPr>
        <w:t xml:space="preserve"> 86e)</w:t>
      </w:r>
      <w:r w:rsidRPr="001E1168">
        <w:rPr>
          <w:rFonts w:ascii="Times New Roman" w:hAnsi="Times New Roman" w:cs="Times New Roman"/>
          <w:sz w:val="24"/>
          <w:szCs w:val="24"/>
        </w:rPr>
        <w:t xml:space="preserve">poskytnutý zoznam musí obsahovať aj čísla účtov a výšku zostatku na účtoch týchto klientov.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Správu podľa odseku 4 môže banka a pobočka zahraničnej banky podať aj elektronickými prostriedkami; tým nie je dotknuté ustanovenie odseku 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(10)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r w:rsidRPr="001E1168">
        <w:rPr>
          <w:rFonts w:ascii="Times New Roman" w:hAnsi="Times New Roman" w:cs="Times New Roman"/>
          <w:sz w:val="24"/>
          <w:szCs w:val="24"/>
          <w:vertAlign w:val="superscript"/>
        </w:rPr>
        <w:t xml:space="preserve"> 86f)</w:t>
      </w:r>
      <w:r w:rsidRPr="001E1168">
        <w:rPr>
          <w:rFonts w:ascii="Times New Roman" w:hAnsi="Times New Roman" w:cs="Times New Roman"/>
          <w:sz w:val="24"/>
          <w:szCs w:val="24"/>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(11) Za porušenie bankového tajomstva sa nepovažuje plnenie oznamovacej povinnosti príslušnému orgánu Slovenskej republiky za účelom automatickej výmeny informácií o finančných účtoch na účely správy daní podľa osobitného predpisu</w:t>
      </w:r>
      <w:r w:rsidRPr="001E1168">
        <w:rPr>
          <w:rFonts w:ascii="Times New Roman" w:hAnsi="Times New Roman" w:cs="Times New Roman"/>
          <w:sz w:val="24"/>
          <w:szCs w:val="24"/>
          <w:vertAlign w:val="superscript"/>
        </w:rPr>
        <w:t xml:space="preserve"> 86g)</w:t>
      </w:r>
      <w:r w:rsidRPr="001E1168">
        <w:rPr>
          <w:rFonts w:ascii="Times New Roman" w:hAnsi="Times New Roman" w:cs="Times New Roman"/>
          <w:sz w:val="24"/>
          <w:szCs w:val="24"/>
        </w:rPr>
        <w:t xml:space="preserve"> a za účelom automatickej výmeny informácií o cezhraničných opatreniach podliehajúcich oznamovaniu na účel správy daní podľa osobitného predpisu.86ga)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(12) Za porušenie bankového tajomstva sa nepovažuje plnenie povinnosti</w:t>
      </w:r>
      <w:r w:rsidRPr="001E1168">
        <w:rPr>
          <w:rFonts w:ascii="Times New Roman" w:hAnsi="Times New Roman" w:cs="Times New Roman"/>
          <w:sz w:val="24"/>
          <w:szCs w:val="24"/>
          <w:vertAlign w:val="superscript"/>
        </w:rPr>
        <w:t>86h)</w:t>
      </w:r>
      <w:r w:rsidRPr="001E1168">
        <w:rPr>
          <w:rFonts w:ascii="Times New Roman" w:hAnsi="Times New Roman" w:cs="Times New Roman"/>
          <w:sz w:val="24"/>
          <w:szCs w:val="24"/>
        </w:rPr>
        <w:t xml:space="preserve"> banky, zahraničnej banky, pobočky zahraničnej banky a veriteľa podľa osobitného predpisu.86i)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Za porušenie bankového tajomstva sa nepovažuje plnenie oznamovacej povinnosti banky, zahraničnej banky a pobočky zahraničnej banky voči Národnému bezpečnostnému úradu na účely plnenia ich povinnosti v oblasti kybernetickej bezpečnosti podľa osobitného predpisu.86j)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 dôsledku chyby pri vykonávaní platobnej operácie alebo zúčtovania utrpela majetkovú ujmu, ktorá spočíva v prevode a pripísaní jej patriacich alebo ňou spravovaných peňažných prostriedkov na účet klienta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na vymáhanie takto vzniknutého bezdôvodného obohatenia sú nevyhnutné údaje na identifikáciu tohto klienta a údaje o jeho účte, na ktorý boli pripísané peňažné prostriedky v dôsledku chyby podľa písmena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r w:rsidRPr="001E1168">
        <w:rPr>
          <w:rFonts w:ascii="Times New Roman" w:hAnsi="Times New Roman" w:cs="Times New Roman"/>
          <w:sz w:val="24"/>
          <w:szCs w:val="24"/>
          <w:vertAlign w:val="superscript"/>
        </w:rPr>
        <w:t xml:space="preserve"> 87)</w:t>
      </w:r>
      <w:r w:rsidRPr="001E1168">
        <w:rPr>
          <w:rFonts w:ascii="Times New Roman" w:hAnsi="Times New Roman" w:cs="Times New Roman"/>
          <w:sz w:val="24"/>
          <w:szCs w:val="24"/>
        </w:rPr>
        <w:t>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r w:rsidRPr="001E1168">
        <w:rPr>
          <w:rFonts w:ascii="Times New Roman" w:hAnsi="Times New Roman" w:cs="Times New Roman"/>
          <w:sz w:val="24"/>
          <w:szCs w:val="24"/>
          <w:vertAlign w:val="superscript"/>
        </w:rPr>
        <w:t xml:space="preserve"> 87a)</w:t>
      </w:r>
      <w:r w:rsidRPr="001E1168">
        <w:rPr>
          <w:rFonts w:ascii="Times New Roman" w:hAnsi="Times New Roman" w:cs="Times New Roman"/>
          <w:sz w:val="24"/>
          <w:szCs w:val="24"/>
        </w:rPr>
        <w:t xml:space="preserve">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alebo § 92b.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w:t>
      </w:r>
      <w:r w:rsidRPr="001E1168">
        <w:rPr>
          <w:rFonts w:ascii="Times New Roman" w:hAnsi="Times New Roman" w:cs="Times New Roman"/>
          <w:sz w:val="24"/>
          <w:szCs w:val="24"/>
        </w:rPr>
        <w:lastRenderedPageBreak/>
        <w:t xml:space="preserve">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Banka a pobočka zahraničnej banky sú oprávnené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 viesť svoj register klientov, ktorí si riadne a včas neplnia povinnosti vyplývajúce zo zmluvných vzťahov medzi bankou a klientom, klientov, ktorí sa dopustili konania posúdeného bankou a pobočkou zahraničnej banky podľa osobitného predpisu</w:t>
      </w:r>
      <w:r w:rsidRPr="001E1168">
        <w:rPr>
          <w:rFonts w:ascii="Times New Roman" w:hAnsi="Times New Roman" w:cs="Times New Roman"/>
          <w:sz w:val="24"/>
          <w:szCs w:val="24"/>
          <w:vertAlign w:val="superscript"/>
        </w:rPr>
        <w:t xml:space="preserve"> 21a)</w:t>
      </w:r>
      <w:r w:rsidRPr="001E1168">
        <w:rPr>
          <w:rFonts w:ascii="Times New Roman" w:hAnsi="Times New Roman" w:cs="Times New Roman"/>
          <w:sz w:val="24"/>
          <w:szCs w:val="24"/>
        </w:rPr>
        <w:t xml:space="preserve">ako neobvyklá obchodná operácia, a klientov, na ktorých sa vzťahujú medzinárodné sankcie podľa osobitného predpisu, 86d)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poskytnúť aj bez súhlasu klienta informácie z tohto registra ostatným bankám a pobočkám zahraničných bánk; poskytnutá informácia je pre tieto banky a pobočky zahraničných bánk predmetom bankového tajomstva.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r w:rsidRPr="001E1168">
        <w:rPr>
          <w:rFonts w:ascii="Times New Roman" w:hAnsi="Times New Roman" w:cs="Times New Roman"/>
          <w:sz w:val="24"/>
          <w:szCs w:val="24"/>
          <w:vertAlign w:val="superscript"/>
        </w:rPr>
        <w:t xml:space="preserve"> 87ac)</w:t>
      </w:r>
      <w:r w:rsidRPr="001E1168">
        <w:rPr>
          <w:rFonts w:ascii="Times New Roman" w:hAnsi="Times New Roman" w:cs="Times New Roman"/>
          <w:sz w:val="24"/>
          <w:szCs w:val="24"/>
        </w:rPr>
        <w:t xml:space="preserve"> ani pravidlá pre postupovanie pohľadávok zo zmlúv o úveroch na bývanie podľa osobitného predpisu.</w:t>
      </w:r>
      <w:r w:rsidRPr="001E1168">
        <w:rPr>
          <w:rFonts w:ascii="Times New Roman" w:hAnsi="Times New Roman" w:cs="Times New Roman"/>
          <w:sz w:val="24"/>
          <w:szCs w:val="24"/>
          <w:vertAlign w:val="superscript"/>
        </w:rPr>
        <w:t xml:space="preserve"> 87ad)</w:t>
      </w:r>
      <w:r w:rsidRPr="001E1168">
        <w:rPr>
          <w:rFonts w:ascii="Times New Roman" w:hAnsi="Times New Roman" w:cs="Times New Roman"/>
          <w:sz w:val="24"/>
          <w:szCs w:val="24"/>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Informácie chránené bankovým tajomstvom sa môžu poskytnúť iba s predchádzajúcim súhlasom Národnej banky Slovenska v súvislosti s predajom banky, pobočky zahraničnej banky alebo ich časti podľa osobitného predpisu</w:t>
      </w:r>
      <w:r w:rsidRPr="001E1168">
        <w:rPr>
          <w:rFonts w:ascii="Times New Roman" w:hAnsi="Times New Roman" w:cs="Times New Roman"/>
          <w:sz w:val="24"/>
          <w:szCs w:val="24"/>
          <w:vertAlign w:val="superscript"/>
        </w:rPr>
        <w:t xml:space="preserve"> 28)</w:t>
      </w:r>
      <w:r w:rsidRPr="001E1168">
        <w:rPr>
          <w:rFonts w:ascii="Times New Roman" w:hAnsi="Times New Roman" w:cs="Times New Roman"/>
          <w:sz w:val="24"/>
          <w:szCs w:val="24"/>
        </w:rPr>
        <w:t xml:space="preserve">alebo v súvislosti s predajom </w:t>
      </w:r>
      <w:r w:rsidRPr="001E1168">
        <w:rPr>
          <w:rFonts w:ascii="Times New Roman" w:hAnsi="Times New Roman" w:cs="Times New Roman"/>
          <w:sz w:val="24"/>
          <w:szCs w:val="24"/>
        </w:rPr>
        <w:lastRenderedPageBreak/>
        <w:t>podielu na základnom imaní banky najmenej 33% alebo v súvislosti so zlúčením alebo splynutím banky vrátane zlúčenia inej právnickej osoby s bankou. Tieto informácie môže banka alebo pobočka zahraničnej banky poskytnúť iba osobe, s ktorou sa rokuje o uzavretí takej zmluvy</w:t>
      </w:r>
      <w:ins w:id="1817" w:author="Bartikova Anna" w:date="2020-08-14T13:03:00Z">
        <w:r w:rsidR="00396DDE">
          <w:rPr>
            <w:rFonts w:ascii="Times New Roman" w:hAnsi="Times New Roman" w:cs="Times New Roman"/>
            <w:sz w:val="24"/>
            <w:szCs w:val="24"/>
          </w:rPr>
          <w:t xml:space="preserve"> </w:t>
        </w:r>
        <w:r w:rsidR="00396DDE" w:rsidRPr="00142F01">
          <w:rPr>
            <w:rFonts w:ascii="Times New Roman" w:hAnsi="Times New Roman" w:cs="Times New Roman"/>
            <w:b/>
            <w:sz w:val="24"/>
            <w:szCs w:val="24"/>
          </w:rPr>
          <w:t>a osobe, ktorá koná v jej mene</w:t>
        </w:r>
      </w:ins>
      <w:r w:rsidRPr="001E1168">
        <w:rPr>
          <w:rFonts w:ascii="Times New Roman" w:hAnsi="Times New Roman" w:cs="Times New Roman"/>
          <w:sz w:val="24"/>
          <w:szCs w:val="24"/>
        </w:rPr>
        <w:t xml:space="preserve">, alebo osobe, s ktorou sa má banka zlúčiť alebo splynúť, a osobe, ktorá 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r w:rsidRPr="001E1168">
        <w:rPr>
          <w:rFonts w:ascii="Times New Roman" w:hAnsi="Times New Roman" w:cs="Times New Roman"/>
          <w:sz w:val="24"/>
          <w:szCs w:val="24"/>
          <w:vertAlign w:val="superscript"/>
        </w:rPr>
        <w:t xml:space="preserve"> 37)</w:t>
      </w:r>
      <w:r w:rsidRPr="001E1168">
        <w:rPr>
          <w:rFonts w:ascii="Times New Roman" w:hAnsi="Times New Roman" w:cs="Times New Roman"/>
          <w:sz w:val="24"/>
          <w:szCs w:val="24"/>
        </w:rPr>
        <w:t xml:space="preserve">navzájom si so súhlasom klienta podľa § 91 ods. 1 bezplatne alebo za úhradu vecných nákladov sprístupniť a poskytovať údaje o úveroch a bankových zárukách poskytnutých svojim klientom, údaje o požadovaných úveroch a bankových zárukách, ak o </w:t>
      </w:r>
      <w:proofErr w:type="spellStart"/>
      <w:r w:rsidRPr="001E1168">
        <w:rPr>
          <w:rFonts w:ascii="Times New Roman" w:hAnsi="Times New Roman" w:cs="Times New Roman"/>
          <w:sz w:val="24"/>
          <w:szCs w:val="24"/>
        </w:rPr>
        <w:t>ne</w:t>
      </w:r>
      <w:proofErr w:type="spellEnd"/>
      <w:r w:rsidRPr="001E1168">
        <w:rPr>
          <w:rFonts w:ascii="Times New Roman" w:hAnsi="Times New Roman" w:cs="Times New Roman"/>
          <w:sz w:val="24"/>
          <w:szCs w:val="24"/>
        </w:rPr>
        <w:t xml:space="preserv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Prevádzkovanie spoločného bankového registra vrátane spracúvania údajov v spoločnom bankovom registri môžu banky a pobočky zahraničných bánk za podmienok ustanovených týmto zákonom a osobitným zákonom</w:t>
      </w:r>
      <w:r w:rsidRPr="001E1168">
        <w:rPr>
          <w:rFonts w:ascii="Times New Roman" w:hAnsi="Times New Roman" w:cs="Times New Roman"/>
          <w:sz w:val="24"/>
          <w:szCs w:val="24"/>
          <w:vertAlign w:val="superscript"/>
        </w:rPr>
        <w:t xml:space="preserve"> 37)</w:t>
      </w:r>
      <w:r w:rsidRPr="001E1168">
        <w:rPr>
          <w:rFonts w:ascii="Times New Roman" w:hAnsi="Times New Roman" w:cs="Times New Roman"/>
          <w:sz w:val="24"/>
          <w:szCs w:val="24"/>
        </w:rPr>
        <w:t>zveriť ako prevádzkovateľovi</w:t>
      </w:r>
      <w:r w:rsidRPr="001E1168">
        <w:rPr>
          <w:rFonts w:ascii="Times New Roman" w:hAnsi="Times New Roman" w:cs="Times New Roman"/>
          <w:sz w:val="24"/>
          <w:szCs w:val="24"/>
          <w:vertAlign w:val="superscript"/>
        </w:rPr>
        <w:t xml:space="preserve"> 87b)</w:t>
      </w:r>
      <w:r w:rsidRPr="001E1168">
        <w:rPr>
          <w:rFonts w:ascii="Times New Roman" w:hAnsi="Times New Roman" w:cs="Times New Roman"/>
          <w:sz w:val="24"/>
          <w:szCs w:val="24"/>
        </w:rPr>
        <w:t xml:space="preserve">len spoločnému podniku pomocných bankových služieb, na ktorého základnom imaní môžu mať </w:t>
      </w:r>
      <w:r w:rsidRPr="001E1168">
        <w:rPr>
          <w:rFonts w:ascii="Times New Roman" w:hAnsi="Times New Roman" w:cs="Times New Roman"/>
          <w:sz w:val="24"/>
          <w:szCs w:val="24"/>
        </w:rPr>
        <w:lastRenderedPageBreak/>
        <w:t>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dohľadu. Spoločný podnik pomocných bankových služieb je oprávnený poveriť tretie osoby</w:t>
      </w:r>
      <w:r w:rsidRPr="001E1168">
        <w:rPr>
          <w:rFonts w:ascii="Times New Roman" w:hAnsi="Times New Roman" w:cs="Times New Roman"/>
          <w:sz w:val="24"/>
          <w:szCs w:val="24"/>
          <w:vertAlign w:val="superscript"/>
        </w:rPr>
        <w:t xml:space="preserve"> 87b)</w:t>
      </w:r>
      <w:r w:rsidRPr="001E1168">
        <w:rPr>
          <w:rFonts w:ascii="Times New Roman" w:hAnsi="Times New Roman" w:cs="Times New Roman"/>
          <w:sz w:val="24"/>
          <w:szCs w:val="24"/>
        </w:rPr>
        <w:t>spracúvaním údajov v spoločnom bankovom registri za podmienok ustanovených osobitným zákonom;</w:t>
      </w:r>
      <w:r w:rsidRPr="001E1168">
        <w:rPr>
          <w:rFonts w:ascii="Times New Roman" w:hAnsi="Times New Roman" w:cs="Times New Roman"/>
          <w:sz w:val="24"/>
          <w:szCs w:val="24"/>
          <w:vertAlign w:val="superscript"/>
        </w:rPr>
        <w:t xml:space="preserve"> 37)</w:t>
      </w:r>
      <w:r w:rsidRPr="001E1168">
        <w:rPr>
          <w:rFonts w:ascii="Times New Roman" w:hAnsi="Times New Roman" w:cs="Times New Roman"/>
          <w:sz w:val="24"/>
          <w:szCs w:val="24"/>
        </w:rPr>
        <w:t>ak sa spracúvanie údajov vykonáva spôsobom, na ktorý sa vyžaduje súhlas Úradu na ochranu osobných údajov podľa osobitného zákona,</w:t>
      </w:r>
      <w:r w:rsidRPr="001E1168">
        <w:rPr>
          <w:rFonts w:ascii="Times New Roman" w:hAnsi="Times New Roman" w:cs="Times New Roman"/>
          <w:sz w:val="24"/>
          <w:szCs w:val="24"/>
          <w:vertAlign w:val="superscript"/>
        </w:rPr>
        <w:t xml:space="preserve"> 37)</w:t>
      </w:r>
      <w:r w:rsidRPr="001E1168">
        <w:rPr>
          <w:rFonts w:ascii="Times New Roman" w:hAnsi="Times New Roman" w:cs="Times New Roman"/>
          <w:sz w:val="24"/>
          <w:szCs w:val="24"/>
        </w:rPr>
        <w:t>spoločný podnik pomocných bankových služieb je oprávnený poveriť tretie osoby</w:t>
      </w:r>
      <w:r w:rsidRPr="001E1168">
        <w:rPr>
          <w:rFonts w:ascii="Times New Roman" w:hAnsi="Times New Roman" w:cs="Times New Roman"/>
          <w:sz w:val="24"/>
          <w:szCs w:val="24"/>
          <w:vertAlign w:val="superscript"/>
        </w:rPr>
        <w:t xml:space="preserve"> 87b)</w:t>
      </w:r>
      <w:r w:rsidRPr="001E1168">
        <w:rPr>
          <w:rFonts w:ascii="Times New Roman" w:hAnsi="Times New Roman" w:cs="Times New Roman"/>
          <w:sz w:val="24"/>
          <w:szCs w:val="24"/>
        </w:rPr>
        <w:t xml:space="preserve">takýmto spracúvaním údajov len na základe súhlasu Úradu na ochranu osobných údajov.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9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r w:rsidRPr="001E1168">
        <w:rPr>
          <w:rFonts w:ascii="Times New Roman" w:hAnsi="Times New Roman" w:cs="Times New Roman"/>
          <w:sz w:val="24"/>
          <w:szCs w:val="24"/>
          <w:vertAlign w:val="superscript"/>
        </w:rPr>
        <w:t xml:space="preserve"> 87c)</w:t>
      </w:r>
      <w:r w:rsidRPr="001E1168">
        <w:rPr>
          <w:rFonts w:ascii="Times New Roman" w:hAnsi="Times New Roman" w:cs="Times New Roman"/>
          <w:sz w:val="24"/>
          <w:szCs w:val="24"/>
        </w:rPr>
        <w:t xml:space="preserve">Voči všetkým ostatným osobám sú zamestnanci a členovia orgánov spoločného podniku pomocných bankových služieb podľa odseku 2 povinní zachovávať mlčanlivosť o týchto informáciách.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w:t>
      </w:r>
      <w:r w:rsidRPr="001E1168">
        <w:rPr>
          <w:rFonts w:ascii="Times New Roman" w:hAnsi="Times New Roman" w:cs="Times New Roman"/>
          <w:sz w:val="24"/>
          <w:szCs w:val="24"/>
        </w:rPr>
        <w:lastRenderedPageBreak/>
        <w:t xml:space="preserve">jeho obchodoch. Klient banky alebo pobočky zahraničnej banky, ktorý je fyzickou osobou, má právo na prístup k osobným údajom podľa osobitného predpisu.37)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92b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r w:rsidRPr="001E1168">
        <w:rPr>
          <w:rFonts w:ascii="Times New Roman" w:hAnsi="Times New Roman" w:cs="Times New Roman"/>
          <w:sz w:val="24"/>
          <w:szCs w:val="24"/>
          <w:vertAlign w:val="superscript"/>
        </w:rPr>
        <w:t xml:space="preserve"> 37)</w:t>
      </w:r>
      <w:r w:rsidRPr="001E1168">
        <w:rPr>
          <w:rFonts w:ascii="Times New Roman" w:hAnsi="Times New Roman" w:cs="Times New Roman"/>
          <w:sz w:val="24"/>
          <w:szCs w:val="24"/>
        </w:rPr>
        <w:t xml:space="preserve"> navzájom si aj bez súhlasu spotrebiteľa ako dotknutej osoby podľa osobitného zákona</w:t>
      </w:r>
      <w:r w:rsidRPr="001E1168">
        <w:rPr>
          <w:rFonts w:ascii="Times New Roman" w:hAnsi="Times New Roman" w:cs="Times New Roman"/>
          <w:sz w:val="24"/>
          <w:szCs w:val="24"/>
          <w:vertAlign w:val="superscript"/>
        </w:rPr>
        <w:t xml:space="preserve"> 37)</w:t>
      </w:r>
      <w:r w:rsidRPr="001E1168">
        <w:rPr>
          <w:rFonts w:ascii="Times New Roman" w:hAnsi="Times New Roman" w:cs="Times New Roman"/>
          <w:sz w:val="24"/>
          <w:szCs w:val="24"/>
        </w:rPr>
        <w:t xml:space="preserve"> bezplatne alebo za úhradu vecných nákladov sprístupniť a poskytovať informácie o poskytnutom základnom bankovom produkte spotrebiteľom a údaje o týchto spotrebiteľoch v rozsahu podľa § 93a ods. 1 písm. a) prvého a tretieho bodu.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Na spoločný register spotrebiteľov, ktorým bol poskytnutý základný bankový produkt, sa vzťahujú ustanovenia § 92a ods. 2, 4 a 5 rovnako.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92c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Ministerstvo je na účely výkonu jeho pôsobnosti a plnenia jeho úloh podľa tohto zákona a osobitných predpisov</w:t>
      </w:r>
      <w:r w:rsidRPr="001E1168">
        <w:rPr>
          <w:rFonts w:ascii="Times New Roman" w:hAnsi="Times New Roman" w:cs="Times New Roman"/>
          <w:sz w:val="24"/>
          <w:szCs w:val="24"/>
          <w:vertAlign w:val="superscript"/>
        </w:rPr>
        <w:t>1a)</w:t>
      </w:r>
      <w:r w:rsidRPr="001E1168">
        <w:rPr>
          <w:rFonts w:ascii="Times New Roman" w:hAnsi="Times New Roman" w:cs="Times New Roman"/>
          <w:sz w:val="24"/>
          <w:szCs w:val="24"/>
        </w:rPr>
        <w:t xml:space="preserve"> a na štatistické účely oprávnené požiadať záujmové združenie</w:t>
      </w:r>
      <w:r w:rsidRPr="001E1168">
        <w:rPr>
          <w:rFonts w:ascii="Times New Roman" w:hAnsi="Times New Roman" w:cs="Times New Roman"/>
          <w:sz w:val="24"/>
          <w:szCs w:val="24"/>
          <w:vertAlign w:val="superscript"/>
        </w:rPr>
        <w:t>86f)</w:t>
      </w:r>
      <w:r w:rsidRPr="001E1168">
        <w:rPr>
          <w:rFonts w:ascii="Times New Roman" w:hAnsi="Times New Roman" w:cs="Times New Roman"/>
          <w:sz w:val="24"/>
          <w:szCs w:val="24"/>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Zamestnanci a členovia orgánov určenej právnickej osoby,</w:t>
      </w:r>
      <w:r w:rsidRPr="001E1168">
        <w:rPr>
          <w:rFonts w:ascii="Times New Roman" w:hAnsi="Times New Roman" w:cs="Times New Roman"/>
          <w:sz w:val="24"/>
          <w:szCs w:val="24"/>
          <w:vertAlign w:val="superscript"/>
        </w:rPr>
        <w:t xml:space="preserve"> 9)</w:t>
      </w:r>
      <w:r w:rsidRPr="001E1168">
        <w:rPr>
          <w:rFonts w:ascii="Times New Roman" w:hAnsi="Times New Roman" w:cs="Times New Roman"/>
          <w:sz w:val="24"/>
          <w:szCs w:val="24"/>
        </w:rPr>
        <w:t>ktorá zabezpečuje platobné služby a jeho zúčtovanie, sú povinní zachovávať mlčanlivosť voči všetkým osobám okrem Národnej banky Slovenska pri plnení úloh podľa tohto zákona alebo osobitného predpisu</w:t>
      </w:r>
      <w:r w:rsidRPr="001E1168">
        <w:rPr>
          <w:rFonts w:ascii="Times New Roman" w:hAnsi="Times New Roman" w:cs="Times New Roman"/>
          <w:sz w:val="24"/>
          <w:szCs w:val="24"/>
          <w:vertAlign w:val="superscript"/>
        </w:rPr>
        <w:t xml:space="preserve"> 8)</w:t>
      </w:r>
      <w:r w:rsidRPr="001E1168">
        <w:rPr>
          <w:rFonts w:ascii="Times New Roman" w:hAnsi="Times New Roman" w:cs="Times New Roman"/>
          <w:sz w:val="24"/>
          <w:szCs w:val="24"/>
        </w:rPr>
        <w:t xml:space="preserve"> a rezolučnej rady pri plnení úloh podľa tohto zákona alebo osobitného predpisu</w:t>
      </w:r>
      <w:r w:rsidRPr="001E1168">
        <w:rPr>
          <w:rFonts w:ascii="Times New Roman" w:hAnsi="Times New Roman" w:cs="Times New Roman"/>
          <w:sz w:val="24"/>
          <w:szCs w:val="24"/>
          <w:vertAlign w:val="superscript"/>
        </w:rPr>
        <w:t xml:space="preserve"> 30zx)</w:t>
      </w:r>
      <w:r w:rsidRPr="001E1168">
        <w:rPr>
          <w:rFonts w:ascii="Times New Roman" w:hAnsi="Times New Roman" w:cs="Times New Roman"/>
          <w:sz w:val="24"/>
          <w:szCs w:val="24"/>
        </w:rPr>
        <w:t xml:space="preserve"> o </w:t>
      </w:r>
      <w:r w:rsidRPr="001E1168">
        <w:rPr>
          <w:rFonts w:ascii="Times New Roman" w:hAnsi="Times New Roman" w:cs="Times New Roman"/>
          <w:sz w:val="24"/>
          <w:szCs w:val="24"/>
        </w:rPr>
        <w:lastRenderedPageBreak/>
        <w:t xml:space="preserve">všetkých skutočnostiach súvisiacich s poskytovaním platobných služieb a jeho zúčtovania.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Povinnosť zachovávať mlčanlivosť trvá aj po skončení pracovnoprávneho vzťahu alebo iného právneho vzťahu alebo po skončení výkonu funkcie podľa odseku 1 alebo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Ustanoveniami odsekov 1 až 3 nie je dotknutá osobitným zákonom uložená povinnosť prekaziť alebo oznámiť spáchanie trestného činu. 88)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93a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poskytnúť: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ak ide o fyzickú osobu vrátane fyzickej osoby zastupujúcej právnickú osobu, osobné údaje</w:t>
      </w:r>
      <w:r w:rsidRPr="001E1168">
        <w:rPr>
          <w:rFonts w:ascii="Times New Roman" w:hAnsi="Times New Roman" w:cs="Times New Roman"/>
          <w:sz w:val="24"/>
          <w:szCs w:val="24"/>
          <w:vertAlign w:val="superscript"/>
        </w:rPr>
        <w:t xml:space="preserve"> 88a)</w:t>
      </w:r>
      <w:r w:rsidRPr="001E1168">
        <w:rPr>
          <w:rFonts w:ascii="Times New Roman" w:hAnsi="Times New Roman" w:cs="Times New Roman"/>
          <w:sz w:val="24"/>
          <w:szCs w:val="24"/>
        </w:rPr>
        <w:t xml:space="preserve">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r w:rsidRPr="001E1168">
        <w:rPr>
          <w:rFonts w:ascii="Times New Roman" w:hAnsi="Times New Roman" w:cs="Times New Roman"/>
          <w:sz w:val="24"/>
          <w:szCs w:val="24"/>
          <w:vertAlign w:val="superscript"/>
        </w:rPr>
        <w:t xml:space="preserve"> 88b)</w:t>
      </w:r>
      <w:r w:rsidRPr="001E1168">
        <w:rPr>
          <w:rFonts w:ascii="Times New Roman" w:hAnsi="Times New Roman" w:cs="Times New Roman"/>
          <w:sz w:val="24"/>
          <w:szCs w:val="24"/>
        </w:rPr>
        <w:t xml:space="preserve">a číslo zápisu do tohto registra alebo evidencie,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kontaktné telefónne číslo, faxové číslo a adresu elektronickej pošty, ak ich má,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doklady a údaje preukazujúce a dokladujúce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4a. schopnosť klienta splniť si záväzky z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4b. požadované zabezpečenie záväzkov z obchodu,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4c. oprávnenie na zastupovanie, ak ide o zástupcu,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4d. splnenie ostatných požiadaviek a podmienok na uzavretie alebo vykonanie obchodu, ktoré sú ustanovené týmto zákonom alebo osobitnými predpismi, alebo ktoré sú dohodnuté s bankou a pobočkou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umožniť získať kopírovaním, skenovaním alebo iným zaznamenávaním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1. osobné údaje</w:t>
      </w:r>
      <w:r w:rsidRPr="001E1168">
        <w:rPr>
          <w:rFonts w:ascii="Times New Roman" w:hAnsi="Times New Roman" w:cs="Times New Roman"/>
          <w:sz w:val="24"/>
          <w:szCs w:val="24"/>
          <w:vertAlign w:val="superscript"/>
        </w:rPr>
        <w:t xml:space="preserve"> 88a)</w:t>
      </w:r>
      <w:r w:rsidRPr="001E1168">
        <w:rPr>
          <w:rFonts w:ascii="Times New Roman" w:hAnsi="Times New Roman" w:cs="Times New Roman"/>
          <w:sz w:val="24"/>
          <w:szCs w:val="24"/>
        </w:rPr>
        <w:t xml:space="preserve">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ďalšie údaje z dokladov preukazujúcich a dokladujúcich údaje, na ktoré sa vzťahuje písmeno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r w:rsidRPr="001E1168">
        <w:rPr>
          <w:rFonts w:ascii="Times New Roman" w:hAnsi="Times New Roman" w:cs="Times New Roman"/>
          <w:sz w:val="24"/>
          <w:szCs w:val="24"/>
          <w:vertAlign w:val="superscript"/>
        </w:rPr>
        <w:t xml:space="preserve"> 88c)</w:t>
      </w:r>
      <w:r w:rsidRPr="001E1168">
        <w:rPr>
          <w:rFonts w:ascii="Times New Roman" w:hAnsi="Times New Roman" w:cs="Times New Roman"/>
          <w:sz w:val="24"/>
          <w:szCs w:val="24"/>
        </w:rPr>
        <w:t>je banka a pobočka zahraničnej banky aj bez súhlasu dotknutých osôb</w:t>
      </w:r>
      <w:r w:rsidRPr="001E1168">
        <w:rPr>
          <w:rFonts w:ascii="Times New Roman" w:hAnsi="Times New Roman" w:cs="Times New Roman"/>
          <w:sz w:val="24"/>
          <w:szCs w:val="24"/>
          <w:vertAlign w:val="superscript"/>
        </w:rPr>
        <w:t xml:space="preserve"> 88d)</w:t>
      </w:r>
      <w:r w:rsidRPr="001E1168">
        <w:rPr>
          <w:rFonts w:ascii="Times New Roman" w:hAnsi="Times New Roman" w:cs="Times New Roman"/>
          <w:sz w:val="24"/>
          <w:szCs w:val="24"/>
        </w:rPr>
        <w:t>oprávnená zisťovať, získavať, zaznamenávať, uchovávať, využívať a inak spracúvať</w:t>
      </w:r>
      <w:r w:rsidRPr="001E1168">
        <w:rPr>
          <w:rFonts w:ascii="Times New Roman" w:hAnsi="Times New Roman" w:cs="Times New Roman"/>
          <w:sz w:val="24"/>
          <w:szCs w:val="24"/>
          <w:vertAlign w:val="superscript"/>
        </w:rPr>
        <w:t xml:space="preserve"> 88e)</w:t>
      </w:r>
      <w:r w:rsidRPr="001E1168">
        <w:rPr>
          <w:rFonts w:ascii="Times New Roman" w:hAnsi="Times New Roman" w:cs="Times New Roman"/>
          <w:sz w:val="24"/>
          <w:szCs w:val="24"/>
        </w:rPr>
        <w:t>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r w:rsidRPr="001E1168">
        <w:rPr>
          <w:rFonts w:ascii="Times New Roman" w:hAnsi="Times New Roman" w:cs="Times New Roman"/>
          <w:sz w:val="24"/>
          <w:szCs w:val="24"/>
          <w:vertAlign w:val="superscript"/>
        </w:rPr>
        <w:t xml:space="preserve"> 88f)</w:t>
      </w:r>
      <w:r w:rsidRPr="001E1168">
        <w:rPr>
          <w:rFonts w:ascii="Times New Roman" w:hAnsi="Times New Roman" w:cs="Times New Roman"/>
          <w:sz w:val="24"/>
          <w:szCs w:val="24"/>
        </w:rPr>
        <w:t xml:space="preserve">a ďalšie údaje a doklady v rozsahu podľa odseku 1, § 91 ods. 1, § 38 ods. 3 a § 92a.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Údaje, na ktoré sa vzťahujú odseky 1 až 3, § 91 ods. 1, § 38 ods. 3 a § 92a, je banka a pobočka zahraničnej banky povinná aj bez súhlasu dotknutých osôb</w:t>
      </w:r>
      <w:r w:rsidRPr="001E1168">
        <w:rPr>
          <w:rFonts w:ascii="Times New Roman" w:hAnsi="Times New Roman" w:cs="Times New Roman"/>
          <w:sz w:val="24"/>
          <w:szCs w:val="24"/>
          <w:vertAlign w:val="superscript"/>
        </w:rPr>
        <w:t xml:space="preserve"> 88d)</w:t>
      </w:r>
      <w:r w:rsidRPr="001E1168">
        <w:rPr>
          <w:rFonts w:ascii="Times New Roman" w:hAnsi="Times New Roman" w:cs="Times New Roman"/>
          <w:sz w:val="24"/>
          <w:szCs w:val="24"/>
        </w:rPr>
        <w:t>sprístupniť a poskytovať</w:t>
      </w:r>
      <w:r w:rsidRPr="001E1168">
        <w:rPr>
          <w:rFonts w:ascii="Times New Roman" w:hAnsi="Times New Roman" w:cs="Times New Roman"/>
          <w:sz w:val="24"/>
          <w:szCs w:val="24"/>
          <w:vertAlign w:val="superscript"/>
        </w:rPr>
        <w:t xml:space="preserve"> 88g)</w:t>
      </w:r>
      <w:r w:rsidRPr="001E1168">
        <w:rPr>
          <w:rFonts w:ascii="Times New Roman" w:hAnsi="Times New Roman" w:cs="Times New Roman"/>
          <w:sz w:val="24"/>
          <w:szCs w:val="24"/>
        </w:rPr>
        <w:t>na spracúvanie iným osobám určeným zákonom len za podmienok ustanovených týmto zákonom alebo osobitným zákonom</w:t>
      </w:r>
      <w:r w:rsidRPr="001E1168">
        <w:rPr>
          <w:rFonts w:ascii="Times New Roman" w:hAnsi="Times New Roman" w:cs="Times New Roman"/>
          <w:sz w:val="24"/>
          <w:szCs w:val="24"/>
          <w:vertAlign w:val="superscript"/>
        </w:rPr>
        <w:t xml:space="preserve"> 88h)</w:t>
      </w:r>
      <w:r w:rsidRPr="001E1168">
        <w:rPr>
          <w:rFonts w:ascii="Times New Roman" w:hAnsi="Times New Roman" w:cs="Times New Roman"/>
          <w:sz w:val="24"/>
          <w:szCs w:val="24"/>
        </w:rPr>
        <w:t>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r w:rsidRPr="001E1168">
        <w:rPr>
          <w:rFonts w:ascii="Times New Roman" w:hAnsi="Times New Roman" w:cs="Times New Roman"/>
          <w:sz w:val="24"/>
          <w:szCs w:val="24"/>
          <w:vertAlign w:val="superscript"/>
        </w:rPr>
        <w:t xml:space="preserve"> 88g)</w:t>
      </w:r>
      <w:r w:rsidRPr="001E1168">
        <w:rPr>
          <w:rFonts w:ascii="Times New Roman" w:hAnsi="Times New Roman" w:cs="Times New Roman"/>
          <w:sz w:val="24"/>
          <w:szCs w:val="24"/>
        </w:rPr>
        <w:t xml:space="preserve">bankám a pobočkám zahraničných bánk na účely podľa odseku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Údaje, na ktoré sa vzťahujú odseky 1 až 3, § 91 ods. 1, § 38 ods. 3 a § 92a, je banka a pobočka zahraničnej banky aj bez súhlasu a informovania dotknutých osôb</w:t>
      </w:r>
      <w:r w:rsidRPr="001E1168">
        <w:rPr>
          <w:rFonts w:ascii="Times New Roman" w:hAnsi="Times New Roman" w:cs="Times New Roman"/>
          <w:sz w:val="24"/>
          <w:szCs w:val="24"/>
          <w:vertAlign w:val="superscript"/>
        </w:rPr>
        <w:t xml:space="preserve"> 88d)</w:t>
      </w:r>
      <w:r w:rsidRPr="001E1168">
        <w:rPr>
          <w:rFonts w:ascii="Times New Roman" w:hAnsi="Times New Roman" w:cs="Times New Roman"/>
          <w:sz w:val="24"/>
          <w:szCs w:val="24"/>
        </w:rPr>
        <w:t>oprávnená zo svojho informačného systému sprístupniť a poskytovať</w:t>
      </w:r>
      <w:r w:rsidRPr="001E1168">
        <w:rPr>
          <w:rFonts w:ascii="Times New Roman" w:hAnsi="Times New Roman" w:cs="Times New Roman"/>
          <w:sz w:val="24"/>
          <w:szCs w:val="24"/>
          <w:vertAlign w:val="superscript"/>
        </w:rPr>
        <w:t xml:space="preserve"> 88g)</w:t>
      </w:r>
      <w:r w:rsidRPr="001E1168">
        <w:rPr>
          <w:rFonts w:ascii="Times New Roman" w:hAnsi="Times New Roman" w:cs="Times New Roman"/>
          <w:sz w:val="24"/>
          <w:szCs w:val="24"/>
        </w:rPr>
        <w:t xml:space="preserve">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Údaje, na ktoré sa vzťahujú odseky 1 až 3, § 91 ods. 1, § 38 ods. 3 a § 92a, môže banka a pobočka zahraničnej banky sprístupniť alebo poskytnúť do zahraničia len za </w:t>
      </w:r>
      <w:r w:rsidRPr="001E1168">
        <w:rPr>
          <w:rFonts w:ascii="Times New Roman" w:hAnsi="Times New Roman" w:cs="Times New Roman"/>
          <w:sz w:val="24"/>
          <w:szCs w:val="24"/>
        </w:rPr>
        <w:lastRenderedPageBreak/>
        <w:t>podmienok ustanovených v osobitnom zákone</w:t>
      </w:r>
      <w:r w:rsidRPr="001E1168">
        <w:rPr>
          <w:rFonts w:ascii="Times New Roman" w:hAnsi="Times New Roman" w:cs="Times New Roman"/>
          <w:sz w:val="24"/>
          <w:szCs w:val="24"/>
          <w:vertAlign w:val="superscript"/>
        </w:rPr>
        <w:t xml:space="preserve"> 88i)</w:t>
      </w:r>
      <w:r w:rsidRPr="001E1168">
        <w:rPr>
          <w:rFonts w:ascii="Times New Roman" w:hAnsi="Times New Roman" w:cs="Times New Roman"/>
          <w:sz w:val="24"/>
          <w:szCs w:val="24"/>
        </w:rPr>
        <w:t xml:space="preserve">alebo ak tak ustanovuje medzinárodná zmluva, ktorou je Slovenská republika viazaná a ktorá má prednosť pred zákonmi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r w:rsidRPr="001E1168">
        <w:rPr>
          <w:rFonts w:ascii="Times New Roman" w:hAnsi="Times New Roman" w:cs="Times New Roman"/>
          <w:sz w:val="24"/>
          <w:szCs w:val="24"/>
          <w:vertAlign w:val="superscript"/>
        </w:rPr>
        <w:t xml:space="preserve"> 88ia)</w:t>
      </w:r>
      <w:r w:rsidRPr="001E1168">
        <w:rPr>
          <w:rFonts w:ascii="Times New Roman" w:hAnsi="Times New Roman" w:cs="Times New Roman"/>
          <w:sz w:val="24"/>
          <w:szCs w:val="24"/>
        </w:rPr>
        <w:t>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r w:rsidRPr="001E1168">
        <w:rPr>
          <w:rFonts w:ascii="Times New Roman" w:hAnsi="Times New Roman" w:cs="Times New Roman"/>
          <w:sz w:val="24"/>
          <w:szCs w:val="24"/>
          <w:vertAlign w:val="superscript"/>
        </w:rPr>
        <w:t xml:space="preserve"> 88ia)</w:t>
      </w:r>
      <w:r w:rsidRPr="001E1168">
        <w:rPr>
          <w:rFonts w:ascii="Times New Roman" w:hAnsi="Times New Roman" w:cs="Times New Roman"/>
          <w:sz w:val="24"/>
          <w:szCs w:val="24"/>
        </w:rPr>
        <w:t xml:space="preserve">Tento videozáznam alebo audiozáznam poskytne, ak ho zaznamenáva, banka, pobočka zahraničnej banky alebo Národná banka Slovenska bezodkladne orgánom uvedeným v § 91 ods. 4 písm. b), </w:t>
      </w:r>
      <w:ins w:id="1818" w:author="Bartikova Anna" w:date="2020-08-14T13:03:00Z">
        <w:r w:rsidR="00396DDE" w:rsidRPr="00142F01">
          <w:rPr>
            <w:rFonts w:ascii="Times New Roman" w:hAnsi="Times New Roman" w:cs="Times New Roman"/>
            <w:b/>
            <w:sz w:val="24"/>
            <w:szCs w:val="24"/>
          </w:rPr>
          <w:t>g), o) a p)</w:t>
        </w:r>
      </w:ins>
      <w:r w:rsidR="00142F01">
        <w:rPr>
          <w:rFonts w:ascii="Times New Roman" w:hAnsi="Times New Roman" w:cs="Times New Roman"/>
          <w:b/>
          <w:sz w:val="24"/>
          <w:szCs w:val="24"/>
        </w:rPr>
        <w:t xml:space="preserve"> </w:t>
      </w:r>
      <w:del w:id="1819" w:author="Bartikova Anna" w:date="2020-08-14T13:03:00Z">
        <w:r w:rsidRPr="00142F01" w:rsidDel="00396DDE">
          <w:rPr>
            <w:rFonts w:ascii="Times New Roman" w:hAnsi="Times New Roman" w:cs="Times New Roman"/>
            <w:b/>
            <w:sz w:val="24"/>
            <w:szCs w:val="24"/>
          </w:rPr>
          <w:delText>g) a o)</w:delText>
        </w:r>
      </w:del>
      <w:r w:rsidRPr="001E1168">
        <w:rPr>
          <w:rFonts w:ascii="Times New Roman" w:hAnsi="Times New Roman" w:cs="Times New Roman"/>
          <w:sz w:val="24"/>
          <w:szCs w:val="24"/>
        </w:rPr>
        <w:t xml:space="preserve"> na ich požiadanie. Ak vyhotovený záznam nie je využitý na tieto účely, ten, kto záznam vyhotovil, ho zlikviduje bezodkladne po uplynutí trinástich mesiacov po dni vyhotovenia tohto záznamu. 88ia)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(9)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r w:rsidRPr="001E1168">
        <w:rPr>
          <w:rFonts w:ascii="Times New Roman" w:hAnsi="Times New Roman" w:cs="Times New Roman"/>
          <w:sz w:val="24"/>
          <w:szCs w:val="24"/>
          <w:vertAlign w:val="superscript"/>
        </w:rPr>
        <w:t>74d)</w:t>
      </w:r>
      <w:r w:rsidRPr="001E1168">
        <w:rPr>
          <w:rFonts w:ascii="Times New Roman" w:hAnsi="Times New Roman" w:cs="Times New Roman"/>
          <w:sz w:val="24"/>
          <w:szCs w:val="24"/>
        </w:rPr>
        <w:t xml:space="preserve"> a údajov uchovávaných v evidencii občianskych preukazov</w:t>
      </w:r>
      <w:r w:rsidRPr="001E1168">
        <w:rPr>
          <w:rFonts w:ascii="Times New Roman" w:hAnsi="Times New Roman" w:cs="Times New Roman"/>
          <w:sz w:val="24"/>
          <w:szCs w:val="24"/>
          <w:vertAlign w:val="superscript"/>
        </w:rPr>
        <w:t>88ib)</w:t>
      </w:r>
      <w:r w:rsidRPr="001E1168">
        <w:rPr>
          <w:rFonts w:ascii="Times New Roman" w:hAnsi="Times New Roman" w:cs="Times New Roman"/>
          <w:sz w:val="24"/>
          <w:szCs w:val="24"/>
        </w:rPr>
        <w:t xml:space="preserve"> získať údaje podľa odseku 1 aj prostredníctvom spoločného bankového registra podľa § 92a. Na účel podľa prvej vety sú ministerstvo vnútra a správca komunikačnej časti autentifikačného modulu podľa osobitného predpisu</w:t>
      </w:r>
      <w:r w:rsidRPr="001E1168">
        <w:rPr>
          <w:rFonts w:ascii="Times New Roman" w:hAnsi="Times New Roman" w:cs="Times New Roman"/>
          <w:sz w:val="24"/>
          <w:szCs w:val="24"/>
          <w:vertAlign w:val="superscript"/>
        </w:rPr>
        <w:t>74c)</w:t>
      </w:r>
      <w:r w:rsidRPr="001E1168">
        <w:rPr>
          <w:rFonts w:ascii="Times New Roman" w:hAnsi="Times New Roman" w:cs="Times New Roman"/>
          <w:sz w:val="24"/>
          <w:szCs w:val="24"/>
        </w:rPr>
        <w:t xml:space="preserve"> povinní poskytnúť banke alebo pobočke zahraničnej banky, a to aj prostredníctvom spoločného bankového registra podľa § 92a, údaje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93b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Subjekt alternatívneho riešenia sporov zriadený podľa osobitných zákonov</w:t>
      </w:r>
      <w:r w:rsidRPr="001E1168">
        <w:rPr>
          <w:rFonts w:ascii="Times New Roman" w:hAnsi="Times New Roman" w:cs="Times New Roman"/>
          <w:sz w:val="24"/>
          <w:szCs w:val="24"/>
          <w:vertAlign w:val="superscript"/>
        </w:rPr>
        <w:t>88j)</w:t>
      </w:r>
      <w:r w:rsidRPr="001E1168">
        <w:rPr>
          <w:rFonts w:ascii="Times New Roman" w:hAnsi="Times New Roman" w:cs="Times New Roman"/>
          <w:sz w:val="24"/>
          <w:szCs w:val="24"/>
        </w:rPr>
        <w:t xml:space="preserve"> je príslušný riešiť aj spory súvisiace s bankovými obchodmi podľa § 5 písm. i), ktoré vznikli medzi spotrebiteľmi a bankami alebo pobočkami zahraničných bánk.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RDefault="0090683A" w:rsidP="004548DC">
      <w:pPr>
        <w:widowControl w:val="0"/>
        <w:autoSpaceDE w:val="0"/>
        <w:autoSpaceDN w:val="0"/>
        <w:adjustRightInd w:val="0"/>
        <w:spacing w:after="0" w:line="240" w:lineRule="auto"/>
        <w:jc w:val="both"/>
        <w:rPr>
          <w:rFonts w:ascii="Times New Roman" w:hAnsi="Times New Roman" w:cs="Times New Roman"/>
          <w:b/>
          <w:sz w:val="24"/>
          <w:szCs w:val="24"/>
        </w:rPr>
      </w:pPr>
      <w:r w:rsidRPr="00142F01">
        <w:rPr>
          <w:rFonts w:ascii="Times New Roman" w:hAnsi="Times New Roman" w:cs="Times New Roman"/>
          <w:b/>
          <w:sz w:val="24"/>
          <w:szCs w:val="24"/>
        </w:rPr>
        <w:tab/>
      </w:r>
      <w:ins w:id="1820" w:author="Bartikova Anna" w:date="2020-08-14T13:03:00Z">
        <w:r w:rsidR="00396DDE" w:rsidRPr="00142F01">
          <w:rPr>
            <w:rFonts w:ascii="Times New Roman" w:hAnsi="Times New Roman" w:cs="Times New Roman"/>
            <w:b/>
            <w:sz w:val="24"/>
            <w:szCs w:val="24"/>
          </w:rPr>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w:t>
        </w:r>
        <w:r w:rsidR="00396DDE" w:rsidRPr="00142F01">
          <w:rPr>
            <w:rFonts w:ascii="Times New Roman" w:hAnsi="Times New Roman" w:cs="Times New Roman"/>
            <w:b/>
            <w:sz w:val="24"/>
            <w:szCs w:val="24"/>
          </w:rPr>
          <w:lastRenderedPageBreak/>
          <w:t xml:space="preserve">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obchodných podmienkach a na svojom webovom sídle. </w:t>
        </w:r>
      </w:ins>
      <w:del w:id="1821" w:author="Bartikova Anna" w:date="2020-08-14T13:03:00Z">
        <w:r w:rsidRPr="00142F01" w:rsidDel="00396DDE">
          <w:rPr>
            <w:rFonts w:ascii="Times New Roman" w:hAnsi="Times New Roman" w:cs="Times New Roman"/>
            <w:b/>
            <w:strike/>
            <w:sz w:val="24"/>
            <w:szCs w:val="24"/>
          </w:rPr>
          <w:delText>(2)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povinné informácie podľa prvej vety uvádzať jednoznačným, zrozumiteľným a ľahko dostupným spôsobom vo svojich obchodných priestoroch, obchodných podmienkach a na svojom webovom sídle.</w:delText>
        </w:r>
        <w:r w:rsidRPr="00142F01" w:rsidDel="00396DDE">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sidRPr="001E1168">
        <w:rPr>
          <w:rFonts w:ascii="Times New Roman" w:hAnsi="Times New Roman" w:cs="Times New Roman"/>
          <w:sz w:val="24"/>
          <w:szCs w:val="24"/>
          <w:vertAlign w:val="superscript"/>
        </w:rPr>
        <w:t>88k)</w:t>
      </w:r>
      <w:r w:rsidRPr="001E1168">
        <w:rPr>
          <w:rFonts w:ascii="Times New Roman" w:hAnsi="Times New Roman" w:cs="Times New Roman"/>
          <w:sz w:val="24"/>
          <w:szCs w:val="24"/>
        </w:rPr>
        <w:t xml:space="preserve"> Na poskytovanie a sprístupňovanie informácií podľa prvej vety sa rovnako vzťahuje ustanovenie odseku 2 </w:t>
      </w:r>
      <w:ins w:id="1822" w:author="Bartikova Anna" w:date="2020-08-14T13:04:00Z">
        <w:r w:rsidR="00396DDE" w:rsidRPr="00142F01">
          <w:rPr>
            <w:rFonts w:ascii="Times New Roman" w:hAnsi="Times New Roman" w:cs="Times New Roman"/>
            <w:b/>
            <w:sz w:val="24"/>
            <w:szCs w:val="24"/>
          </w:rPr>
          <w:t>tretej</w:t>
        </w:r>
      </w:ins>
      <w:del w:id="1823" w:author="Bartikova Anna" w:date="2020-08-14T13:04:00Z">
        <w:r w:rsidRPr="00142F01" w:rsidDel="00396DDE">
          <w:rPr>
            <w:rFonts w:ascii="Times New Roman" w:hAnsi="Times New Roman" w:cs="Times New Roman"/>
            <w:b/>
            <w:strike/>
            <w:sz w:val="24"/>
            <w:szCs w:val="24"/>
          </w:rPr>
          <w:delText>druhej</w:delText>
        </w:r>
      </w:del>
      <w:r w:rsidRPr="001E1168">
        <w:rPr>
          <w:rFonts w:ascii="Times New Roman" w:hAnsi="Times New Roman" w:cs="Times New Roman"/>
          <w:sz w:val="24"/>
          <w:szCs w:val="24"/>
        </w:rPr>
        <w:t xml:space="preserve"> vety.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sidRPr="001E1168">
        <w:rPr>
          <w:rFonts w:ascii="Times New Roman" w:hAnsi="Times New Roman" w:cs="Times New Roman"/>
          <w:sz w:val="24"/>
          <w:szCs w:val="24"/>
          <w:vertAlign w:val="superscript"/>
        </w:rPr>
        <w:t>88g)</w:t>
      </w:r>
      <w:r w:rsidRPr="001E1168">
        <w:rPr>
          <w:rFonts w:ascii="Times New Roman" w:hAnsi="Times New Roman" w:cs="Times New Roman"/>
          <w:sz w:val="24"/>
          <w:szCs w:val="24"/>
        </w:rPr>
        <w:t xml:space="preserve">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93c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Podrobnosti o spôsobe poskytovania a technické podmienky poskytovania údajov z registra fyzických osôb 73d) a z evidencie občianskych preukazov</w:t>
      </w:r>
      <w:r w:rsidRPr="001E1168">
        <w:rPr>
          <w:rFonts w:ascii="Times New Roman" w:hAnsi="Times New Roman" w:cs="Times New Roman"/>
          <w:sz w:val="24"/>
          <w:szCs w:val="24"/>
          <w:vertAlign w:val="superscript"/>
        </w:rPr>
        <w:t>88ib)</w:t>
      </w:r>
      <w:r w:rsidRPr="001E1168">
        <w:rPr>
          <w:rFonts w:ascii="Times New Roman" w:hAnsi="Times New Roman" w:cs="Times New Roman"/>
          <w:sz w:val="24"/>
          <w:szCs w:val="24"/>
        </w:rPr>
        <w:t xml:space="preserve"> podľa § 89 ods. 7 a § 93a ods. 9 upravia vzájomnou dohodou ministerstvo vnútra a prevádzkovateľ spoločného bankového registra podľa § 92a.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PÄTNÁSTA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KONANIE PRED NÁRODNOU BANKOU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Na konanie a rozhodovanie vo veciach zverených Národnej banke Slovenska týmto </w:t>
      </w:r>
      <w:r w:rsidRPr="001E1168">
        <w:rPr>
          <w:rFonts w:ascii="Times New Roman" w:hAnsi="Times New Roman" w:cs="Times New Roman"/>
          <w:sz w:val="24"/>
          <w:szCs w:val="24"/>
        </w:rPr>
        <w:lastRenderedPageBreak/>
        <w:t>zákonom sa vzťahuje osobitný zákon,</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ak tento zákon alebo osobitný zákon</w:t>
      </w:r>
      <w:r w:rsidRPr="001E1168">
        <w:rPr>
          <w:rFonts w:ascii="Times New Roman" w:hAnsi="Times New Roman" w:cs="Times New Roman"/>
          <w:sz w:val="24"/>
          <w:szCs w:val="24"/>
          <w:vertAlign w:val="superscript"/>
        </w:rPr>
        <w:t xml:space="preserve"> 89a)</w:t>
      </w:r>
      <w:r w:rsidRPr="001E1168">
        <w:rPr>
          <w:rFonts w:ascii="Times New Roman" w:hAnsi="Times New Roman" w:cs="Times New Roman"/>
          <w:sz w:val="24"/>
          <w:szCs w:val="24"/>
        </w:rPr>
        <w:t xml:space="preserve">neustanovuje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p>
    <w:p w:rsidR="0090683A" w:rsidRDefault="0090683A" w:rsidP="004548DC">
      <w:pPr>
        <w:widowControl w:val="0"/>
        <w:autoSpaceDE w:val="0"/>
        <w:autoSpaceDN w:val="0"/>
        <w:adjustRightInd w:val="0"/>
        <w:spacing w:after="0" w:line="240" w:lineRule="auto"/>
        <w:rPr>
          <w:ins w:id="1824" w:author="Bartikova Anna" w:date="2020-08-14T13:04:00Z"/>
          <w:rFonts w:ascii="Times New Roman" w:hAnsi="Times New Roman" w:cs="Times New Roman"/>
          <w:sz w:val="24"/>
          <w:szCs w:val="24"/>
        </w:rPr>
      </w:pPr>
      <w:r w:rsidRPr="001E1168">
        <w:rPr>
          <w:rFonts w:ascii="Times New Roman" w:hAnsi="Times New Roman" w:cs="Times New Roman"/>
          <w:sz w:val="24"/>
          <w:szCs w:val="24"/>
        </w:rPr>
        <w:t xml:space="preserve"> </w:t>
      </w:r>
    </w:p>
    <w:p w:rsidR="00396DDE" w:rsidRPr="00142F01" w:rsidRDefault="00396DDE" w:rsidP="00142F01">
      <w:pPr>
        <w:pStyle w:val="Odsekzoznamu"/>
        <w:spacing w:after="0" w:line="240" w:lineRule="auto"/>
        <w:ind w:left="0"/>
        <w:jc w:val="both"/>
        <w:rPr>
          <w:ins w:id="1825" w:author="Bartikova Anna" w:date="2020-08-14T13:04:00Z"/>
          <w:rFonts w:ascii="Times New Roman" w:hAnsi="Times New Roman" w:cs="Times New Roman"/>
          <w:b/>
          <w:sz w:val="24"/>
          <w:szCs w:val="24"/>
        </w:rPr>
      </w:pPr>
      <w:ins w:id="1826" w:author="Bartikova Anna" w:date="2020-08-14T13:04:00Z">
        <w:r w:rsidRPr="00142F01">
          <w:rPr>
            <w:rFonts w:ascii="Times New Roman" w:hAnsi="Times New Roman" w:cs="Times New Roman"/>
            <w:b/>
            <w:sz w:val="24"/>
            <w:szCs w:val="24"/>
          </w:rPr>
          <w:tab/>
          <w:t>(5) Žiadosť podľa tohto zákona môže žiadateľ predložiť v elektronickej podobe.</w:t>
        </w:r>
      </w:ins>
    </w:p>
    <w:p w:rsidR="00396DDE" w:rsidRPr="00142F01" w:rsidRDefault="00396DDE" w:rsidP="00396DDE">
      <w:pPr>
        <w:pStyle w:val="Odsekzoznamu"/>
        <w:spacing w:after="0" w:line="240" w:lineRule="auto"/>
        <w:ind w:left="567"/>
        <w:jc w:val="both"/>
        <w:rPr>
          <w:ins w:id="1827" w:author="Bartikova Anna" w:date="2020-08-14T13:04:00Z"/>
          <w:rFonts w:ascii="Times New Roman" w:hAnsi="Times New Roman" w:cs="Times New Roman"/>
          <w:b/>
          <w:sz w:val="24"/>
          <w:szCs w:val="24"/>
        </w:rPr>
      </w:pPr>
    </w:p>
    <w:p w:rsidR="00396DDE" w:rsidRPr="00142F01" w:rsidRDefault="00396DDE" w:rsidP="00142F01">
      <w:pPr>
        <w:widowControl w:val="0"/>
        <w:autoSpaceDE w:val="0"/>
        <w:autoSpaceDN w:val="0"/>
        <w:adjustRightInd w:val="0"/>
        <w:spacing w:after="0" w:line="240" w:lineRule="auto"/>
        <w:jc w:val="both"/>
        <w:rPr>
          <w:ins w:id="1828" w:author="Bartikova Anna" w:date="2020-08-14T13:04:00Z"/>
          <w:rFonts w:ascii="Times New Roman" w:hAnsi="Times New Roman" w:cs="Times New Roman"/>
          <w:b/>
          <w:sz w:val="24"/>
          <w:szCs w:val="24"/>
        </w:rPr>
      </w:pPr>
      <w:ins w:id="1829" w:author="Bartikova Anna" w:date="2020-08-14T13:04:00Z">
        <w:r w:rsidRPr="00142F01">
          <w:rPr>
            <w:rFonts w:ascii="Times New Roman" w:hAnsi="Times New Roman" w:cs="Times New Roman"/>
            <w:b/>
            <w:sz w:val="24"/>
            <w:szCs w:val="24"/>
          </w:rPr>
          <w:tab/>
          <w:t>(6) Opatrením, ktoré môže vydať Národná banka Slovenska a ktoré sa vyhlasuje v zbierke zákonov, sa ustanovia podrobnosti o elektronickom predkladaní žiadostí podľa odseku 5.</w:t>
        </w:r>
      </w:ins>
    </w:p>
    <w:p w:rsidR="00396DDE" w:rsidRPr="001E1168" w:rsidRDefault="00396DDE"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lastRenderedPageBreak/>
        <w:t xml:space="preserve">§ 98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99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lastRenderedPageBreak/>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Zrušený od 1.1.2006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ŠESTNÁSTA ČASŤ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SPOLOČNÉ, PRECHODNÉ A ZÁVEREČNÉ USTANOVENIA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114a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Týmto zákonom sa preberajú právne záväzné akty Európskej únie uvedené v prílohe.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114b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Národná banka Slovenska vykonáva v Slovenskej republike pôsobnosť a právomoci príslušného orgánu dohľadu</w:t>
      </w:r>
      <w:r w:rsidRPr="001E1168">
        <w:rPr>
          <w:rFonts w:ascii="Times New Roman" w:hAnsi="Times New Roman" w:cs="Times New Roman"/>
          <w:sz w:val="24"/>
          <w:szCs w:val="24"/>
          <w:vertAlign w:val="superscript"/>
        </w:rPr>
        <w:t>13h)</w:t>
      </w:r>
      <w:r w:rsidRPr="001E1168">
        <w:rPr>
          <w:rFonts w:ascii="Times New Roman" w:hAnsi="Times New Roman" w:cs="Times New Roman"/>
          <w:sz w:val="24"/>
          <w:szCs w:val="24"/>
        </w:rPr>
        <w:t xml:space="preserve"> podľa osobitného predpisu</w:t>
      </w:r>
      <w:r w:rsidRPr="001E1168">
        <w:rPr>
          <w:rFonts w:ascii="Times New Roman" w:hAnsi="Times New Roman" w:cs="Times New Roman"/>
          <w:sz w:val="24"/>
          <w:szCs w:val="24"/>
          <w:vertAlign w:val="superscript"/>
        </w:rPr>
        <w:t>30x)</w:t>
      </w:r>
      <w:r w:rsidRPr="001E1168">
        <w:rPr>
          <w:rFonts w:ascii="Times New Roman" w:hAnsi="Times New Roman" w:cs="Times New Roman"/>
          <w:sz w:val="24"/>
          <w:szCs w:val="24"/>
        </w:rPr>
        <w:t xml:space="preserve"> a podľa delegovaných nariadení Komisie o vydaní regulačných technických predpisov alebo vykonávacích nariadení Komisie o vydaní vykonávacích technických predpisov k osobitnému predpisu</w:t>
      </w:r>
      <w:r w:rsidRPr="001E1168">
        <w:rPr>
          <w:rFonts w:ascii="Times New Roman" w:hAnsi="Times New Roman" w:cs="Times New Roman"/>
          <w:sz w:val="24"/>
          <w:szCs w:val="24"/>
          <w:vertAlign w:val="superscript"/>
        </w:rPr>
        <w:t>30x)</w:t>
      </w:r>
      <w:r w:rsidRPr="001E1168">
        <w:rPr>
          <w:rFonts w:ascii="Times New Roman" w:hAnsi="Times New Roman" w:cs="Times New Roman"/>
          <w:sz w:val="24"/>
          <w:szCs w:val="24"/>
        </w:rPr>
        <w:t xml:space="preserve"> vydaných na návrh Európskeho orgánu dohľadu (Európskeho orgánu pre bankovníctvo).</w:t>
      </w:r>
      <w:r w:rsidRPr="001E1168">
        <w:rPr>
          <w:rFonts w:ascii="Times New Roman" w:hAnsi="Times New Roman" w:cs="Times New Roman"/>
          <w:sz w:val="24"/>
          <w:szCs w:val="24"/>
          <w:vertAlign w:val="superscript"/>
        </w:rPr>
        <w:t>30zg)</w:t>
      </w:r>
      <w:r w:rsidRPr="001E1168">
        <w:rPr>
          <w:rFonts w:ascii="Times New Roman" w:hAnsi="Times New Roman" w:cs="Times New Roman"/>
          <w:sz w:val="24"/>
          <w:szCs w:val="24"/>
        </w:rPr>
        <w:t xml:space="preserve"> Ak osobitný predpis,</w:t>
      </w:r>
      <w:r w:rsidRPr="001E1168">
        <w:rPr>
          <w:rFonts w:ascii="Times New Roman" w:hAnsi="Times New Roman" w:cs="Times New Roman"/>
          <w:sz w:val="24"/>
          <w:szCs w:val="24"/>
          <w:vertAlign w:val="superscript"/>
        </w:rPr>
        <w:t>30x)</w:t>
      </w:r>
      <w:r w:rsidRPr="001E1168">
        <w:rPr>
          <w:rFonts w:ascii="Times New Roman" w:hAnsi="Times New Roman" w:cs="Times New Roman"/>
          <w:sz w:val="24"/>
          <w:szCs w:val="24"/>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 90)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Národná banka Slovenska ako príslušný orgán dohľadu</w:t>
      </w:r>
      <w:r w:rsidRPr="001E1168">
        <w:rPr>
          <w:rFonts w:ascii="Times New Roman" w:hAnsi="Times New Roman" w:cs="Times New Roman"/>
          <w:sz w:val="24"/>
          <w:szCs w:val="24"/>
          <w:vertAlign w:val="superscript"/>
        </w:rPr>
        <w:t>13h)</w:t>
      </w:r>
      <w:r w:rsidRPr="001E1168">
        <w:rPr>
          <w:rFonts w:ascii="Times New Roman" w:hAnsi="Times New Roman" w:cs="Times New Roman"/>
          <w:sz w:val="24"/>
          <w:szCs w:val="24"/>
        </w:rPr>
        <w:t xml:space="preserve"> vykonáva národné voľby vyplývajúce z osobitného predpisu,</w:t>
      </w:r>
      <w:r w:rsidRPr="001E1168">
        <w:rPr>
          <w:rFonts w:ascii="Times New Roman" w:hAnsi="Times New Roman" w:cs="Times New Roman"/>
          <w:sz w:val="24"/>
          <w:szCs w:val="24"/>
          <w:vertAlign w:val="superscript"/>
        </w:rPr>
        <w:t>30x)</w:t>
      </w:r>
      <w:r w:rsidRPr="001E1168">
        <w:rPr>
          <w:rFonts w:ascii="Times New Roman" w:hAnsi="Times New Roman" w:cs="Times New Roman"/>
          <w:sz w:val="24"/>
          <w:szCs w:val="24"/>
        </w:rPr>
        <w:t xml:space="preserve"> ustanovuje uplatnenie príslušných národných volieb v Slovenskej republike a oznamuje tieto národné voľby Komisii.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Opatrením,</w:t>
      </w:r>
      <w:r w:rsidRPr="001E1168">
        <w:rPr>
          <w:rFonts w:ascii="Times New Roman" w:hAnsi="Times New Roman" w:cs="Times New Roman"/>
          <w:sz w:val="24"/>
          <w:szCs w:val="24"/>
          <w:vertAlign w:val="superscript"/>
        </w:rPr>
        <w:t>23)</w:t>
      </w:r>
      <w:r w:rsidRPr="001E1168">
        <w:rPr>
          <w:rFonts w:ascii="Times New Roman" w:hAnsi="Times New Roman" w:cs="Times New Roman"/>
          <w:sz w:val="24"/>
          <w:szCs w:val="24"/>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575/2013 z 26. júna 2013 o </w:t>
      </w:r>
      <w:proofErr w:type="spellStart"/>
      <w:r w:rsidRPr="001E1168">
        <w:rPr>
          <w:rFonts w:ascii="Times New Roman" w:hAnsi="Times New Roman" w:cs="Times New Roman"/>
          <w:sz w:val="24"/>
          <w:szCs w:val="24"/>
        </w:rPr>
        <w:t>prudenciálnych</w:t>
      </w:r>
      <w:proofErr w:type="spellEnd"/>
      <w:r w:rsidRPr="001E1168">
        <w:rPr>
          <w:rFonts w:ascii="Times New Roman" w:hAnsi="Times New Roman" w:cs="Times New Roman"/>
          <w:sz w:val="24"/>
          <w:szCs w:val="24"/>
        </w:rPr>
        <w:t xml:space="preserve"> požiadavkách na </w:t>
      </w:r>
      <w:r w:rsidRPr="001E1168">
        <w:rPr>
          <w:rFonts w:ascii="Times New Roman" w:hAnsi="Times New Roman" w:cs="Times New Roman"/>
          <w:sz w:val="24"/>
          <w:szCs w:val="24"/>
        </w:rPr>
        <w:lastRenderedPageBreak/>
        <w:t>úverové inštitúcie a investičné spoločnosti a o zmene nariadenia (EÚ) č. 648/2012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176, 27.6.2013).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Ochranu vkladov uložených v bankách a v pobočkách zahraničných bánk vrátane úrokov a iných majetkových výhod z nich upravuje osobitný predpis. 32)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Banke uvedenej v odseku 1 je vláda alebo na základe jej splnomocnenia ministerstvo oprávnené poskytnúť osobitné záruky na účely reštrukturalizácie jej úverového portfólia.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Banka je povinná oznámiť ministerstvu predpokladanú výšku majetkovej ujmy v termínoch určených na zostavenie návrhu štátneho rozpočtu na nasledujúci rozpočtový rok.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Ministerstvo uhradí zo štátneho rozpočtu majetkovú ujmu banke, ktorá splnila povinnosť podľa odseku 2 v skutočne preukázanej výške, najviac však do výšky ustanovenej </w:t>
      </w:r>
      <w:r w:rsidRPr="001E1168">
        <w:rPr>
          <w:rFonts w:ascii="Times New Roman" w:hAnsi="Times New Roman" w:cs="Times New Roman"/>
          <w:sz w:val="24"/>
          <w:szCs w:val="24"/>
        </w:rPr>
        <w:lastRenderedPageBreak/>
        <w:t xml:space="preserve">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w:t>
      </w:r>
      <w:proofErr w:type="spellStart"/>
      <w:r w:rsidRPr="001E1168">
        <w:rPr>
          <w:rFonts w:ascii="Times New Roman" w:hAnsi="Times New Roman" w:cs="Times New Roman"/>
          <w:sz w:val="24"/>
          <w:szCs w:val="24"/>
        </w:rPr>
        <w:t>prejednávajú</w:t>
      </w:r>
      <w:proofErr w:type="spellEnd"/>
      <w:r w:rsidRPr="001E1168">
        <w:rPr>
          <w:rFonts w:ascii="Times New Roman" w:hAnsi="Times New Roman" w:cs="Times New Roman"/>
          <w:sz w:val="24"/>
          <w:szCs w:val="24"/>
        </w:rPr>
        <w:t xml:space="preserve">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Vykonávacie právne predpisy, ktoré boli vydané podľa zákona č. </w:t>
      </w:r>
      <w:hyperlink r:id="rId12" w:history="1">
        <w:r w:rsidRPr="001E1168">
          <w:rPr>
            <w:rFonts w:ascii="Times New Roman" w:hAnsi="Times New Roman" w:cs="Times New Roman"/>
            <w:color w:val="0000FF"/>
            <w:sz w:val="24"/>
            <w:szCs w:val="24"/>
            <w:u w:val="single"/>
          </w:rPr>
          <w:t xml:space="preserve">21/1992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bankách v znení neskorších predpisov a ktoré sú platné ku dňu nadobudnutia účinnosti tohto </w:t>
      </w:r>
      <w:r w:rsidRPr="001E1168">
        <w:rPr>
          <w:rFonts w:ascii="Times New Roman" w:hAnsi="Times New Roman" w:cs="Times New Roman"/>
          <w:sz w:val="24"/>
          <w:szCs w:val="24"/>
        </w:rPr>
        <w:lastRenderedPageBreak/>
        <w:t xml:space="preserve">zákona, považujú sa až do vydania nových vykonávacích právnych predpisov za vykonávacie právne predpisy vydané podľa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Právna forma banky založenej ako štátny peňažný ústav podľa doterajších predpisov sa premieňa na akciovú spoločnosť podľa osobitného zákona</w:t>
      </w:r>
      <w:r w:rsidRPr="001E1168">
        <w:rPr>
          <w:rFonts w:ascii="Times New Roman" w:hAnsi="Times New Roman" w:cs="Times New Roman"/>
          <w:sz w:val="24"/>
          <w:szCs w:val="24"/>
          <w:vertAlign w:val="superscript"/>
        </w:rPr>
        <w:t xml:space="preserve"> 1)</w:t>
      </w:r>
      <w:r w:rsidRPr="001E1168">
        <w:rPr>
          <w:rFonts w:ascii="Times New Roman" w:hAnsi="Times New Roman" w:cs="Times New Roman"/>
          <w:sz w:val="24"/>
          <w:szCs w:val="24"/>
        </w:rPr>
        <w:t xml:space="preserve">rozhodnutím zakladateľa premieňaného štátneho peňažného ústavu o jeho premene; to neplatí pre štátny peňažný ústav, ktorého celý majetok a podnik sa do uplynutia lehoty podľa odseku 2 </w:t>
      </w:r>
      <w:proofErr w:type="spellStart"/>
      <w:r w:rsidRPr="001E1168">
        <w:rPr>
          <w:rFonts w:ascii="Times New Roman" w:hAnsi="Times New Roman" w:cs="Times New Roman"/>
          <w:sz w:val="24"/>
          <w:szCs w:val="24"/>
        </w:rPr>
        <w:t>vyporiada</w:t>
      </w:r>
      <w:proofErr w:type="spellEnd"/>
      <w:r w:rsidRPr="001E1168">
        <w:rPr>
          <w:rFonts w:ascii="Times New Roman" w:hAnsi="Times New Roman" w:cs="Times New Roman"/>
          <w:sz w:val="24"/>
          <w:szCs w:val="24"/>
        </w:rPr>
        <w:t xml:space="preserve"> postupom podľa osobitného predpisu.</w:t>
      </w:r>
      <w:r w:rsidRPr="001E1168">
        <w:rPr>
          <w:rFonts w:ascii="Times New Roman" w:hAnsi="Times New Roman" w:cs="Times New Roman"/>
          <w:sz w:val="24"/>
          <w:szCs w:val="24"/>
          <w:vertAlign w:val="superscript"/>
        </w:rPr>
        <w:t xml:space="preserve"> 92)</w:t>
      </w:r>
      <w:r w:rsidRPr="001E1168">
        <w:rPr>
          <w:rFonts w:ascii="Times New Roman" w:hAnsi="Times New Roman" w:cs="Times New Roman"/>
          <w:sz w:val="24"/>
          <w:szCs w:val="24"/>
        </w:rPr>
        <w:t xml:space="preserve">Rozhodnutie o premene štátneho peňažného ústavu na akciovú spoločnosť musí obsahovať najmä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obchodné meno, sídlo a identifikačné číslo banky ako štátneho peňažného ústavu pred premenou právnej formy,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obchodné meno a sídlo banky ako akciovej spoločnosti po premene právnej formy,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výšku základného imania banky ako akciovej spoločnosti po premene právnej formy; toto základné imanie sa určí v rovnakej výške, ako je výška vkladu do základného imania štátneho peňažného ústavu pred premenou právnej formy,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e) počet, druh, menovitú hodnotu, podobu a formu akcií, na ktoré je v súlade s ustanovením § 2 ods. 6 rozvrhnuté základné imanie banky ako akciovej spoločnosti po premene právnej formy,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f) stanovy banky ako akciovej spoločnosti po premene právnej formy, ktoré tvoria prílohu k rozhodnutiu o premene právnej formy; okrem náležitostí ustanovených v osobitnom predpise</w:t>
      </w:r>
      <w:r w:rsidRPr="001E1168">
        <w:rPr>
          <w:rFonts w:ascii="Times New Roman" w:hAnsi="Times New Roman" w:cs="Times New Roman"/>
          <w:sz w:val="24"/>
          <w:szCs w:val="24"/>
          <w:vertAlign w:val="superscript"/>
        </w:rPr>
        <w:t xml:space="preserve"> 25)</w:t>
      </w:r>
      <w:r w:rsidRPr="001E1168">
        <w:rPr>
          <w:rFonts w:ascii="Times New Roman" w:hAnsi="Times New Roman" w:cs="Times New Roman"/>
          <w:sz w:val="24"/>
          <w:szCs w:val="24"/>
        </w:rPr>
        <w:t xml:space="preserve">musia tieto stanovy obsahovať aj náležitosti ustanovené týmto zákonom,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g) mená, priezviská, rodné čísla a adresu trvalého pobytu členov štatutárneho orgánu banky ako akciovej spoločnosti po premene právnej formy s uvedením spôsobu, akým konajú v jej mene,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h) mená, priezviská, rodné čísla a adresu trvalého pobytu členov dozornej rady banky ako akciovej spoločnosti po premene právnej formy.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w:t>
      </w:r>
      <w:r w:rsidRPr="001E1168">
        <w:rPr>
          <w:rFonts w:ascii="Times New Roman" w:hAnsi="Times New Roman" w:cs="Times New Roman"/>
          <w:sz w:val="24"/>
          <w:szCs w:val="24"/>
        </w:rPr>
        <w:lastRenderedPageBreak/>
        <w:t xml:space="preserve">na právne pomery banky založenej ako štátny peňažný ústav vzťahujú doterajšie predpisy.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 9 ods. 1; toto povolenie pôsobiť ako banka sa považuje za bankové povolenie podľa tohto zákona v súlade s ustanovením § 120 ods.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Dňom premeny právnej formy podľa odsekov 1 a 2 zdrojmi financovania premenenej banky ako akciovej spoločnosti sú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vlastné zdroje tvorené základným imaním, fondmi a hospodárskym výsledkom príslušného roka,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cudzie zdroje tvorené dočasne použiteľnými cudzími prostriedkami,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zverené zdroje poskytnuté zo štátneho rozpočtu.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r w:rsidRPr="001E1168">
        <w:rPr>
          <w:rFonts w:ascii="Times New Roman" w:hAnsi="Times New Roman" w:cs="Times New Roman"/>
          <w:sz w:val="24"/>
          <w:szCs w:val="24"/>
          <w:vertAlign w:val="superscript"/>
        </w:rPr>
        <w:t xml:space="preserve"> 93)</w:t>
      </w:r>
      <w:r w:rsidRPr="001E1168">
        <w:rPr>
          <w:rFonts w:ascii="Times New Roman" w:hAnsi="Times New Roman" w:cs="Times New Roman"/>
          <w:sz w:val="24"/>
          <w:szCs w:val="24"/>
        </w:rPr>
        <w:t xml:space="preserve">Inak sa pri takejto kontrole postupuje primerane podľa osobitného predpisu. 72)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júla 2003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Právne vzťahy vzniknuté zo zmlúv o hypotekárnom úvere uzatvorených pred 1. júlom 2003 sa spravujú podľa doterajších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2004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Konanie o nútenej správe začaté a právoplatne neukončené pred 1. januárom 2004 </w:t>
      </w:r>
      <w:r w:rsidRPr="001E1168">
        <w:rPr>
          <w:rFonts w:ascii="Times New Roman" w:hAnsi="Times New Roman" w:cs="Times New Roman"/>
          <w:sz w:val="24"/>
          <w:szCs w:val="24"/>
        </w:rPr>
        <w:lastRenderedPageBreak/>
        <w:t xml:space="preserve">a výkon nútenej správy začatej a neukončenej pred 1. januárom 2004 sa dokončia podľa predpisov platných k 31.decembru 2003. Ostatné konania začaté a právoplatne neukončené pred 1. januárom 2004 sa dokončia podľa tohto zákona.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Stredisko cenných papierov, ktoré dočasne vykonáva činnosť podľa osobitného predpisu,</w:t>
      </w:r>
      <w:r w:rsidRPr="001E1168">
        <w:rPr>
          <w:rFonts w:ascii="Times New Roman" w:hAnsi="Times New Roman" w:cs="Times New Roman"/>
          <w:sz w:val="24"/>
          <w:szCs w:val="24"/>
          <w:vertAlign w:val="superscript"/>
        </w:rPr>
        <w:t xml:space="preserve"> 94)</w:t>
      </w:r>
      <w:r w:rsidRPr="001E1168">
        <w:rPr>
          <w:rFonts w:ascii="Times New Roman" w:hAnsi="Times New Roman" w:cs="Times New Roman"/>
          <w:sz w:val="24"/>
          <w:szCs w:val="24"/>
        </w:rPr>
        <w:t xml:space="preserve">je povinné z evidencií, ktoré vedie, poskytovať Národnej banke Slovenska ňou požadované informácie na účely výkonu dohľadu.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zrušený od 1.1.2005.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januára 2005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Doplňujúci dohľad sa začne vykonávať po zohľadnení finančnej situácie a výsledku hospodárenia finančných konglomerátov v priebehu roka 2005.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122d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Konania začaté a právoplatne neskončené pred 1. januárom 2006 sa procesne dokončia podľa tohto zákona a osobitného zákona.</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Právne účinky úkonov, ktoré v konaní nastali pred 1. januárom 2006, zostávajú zachované.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Dohľad na mieste začatý a neskončený pred 1. januárom 2006 sa dokončí podľa tohto zákona a osobitných zákonov.</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Právne účinky úkonov, ktoré pri dohľade na mieste nastali pred 1. januárom 2006, zostávajú zachované.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mája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122f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2007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Hodnota vlastných zdrojov podľa odseku 1 počas roku 2007 je 95%, počas roku 2008 90% a počas roku 2009 80%z celkovej minimálnej požiadavky na vlastné zdroje podľa predpisov účinných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Do 31. decembra 2007 môžu banky namiesto štandardizovaného prístupu pre kreditné riziko používať výpočet rizikovo upravených aktív a podsúvahových položiek podľa predpisov účinných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Ak banka postupuje podľa odseku 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kreditné deriváty sa zahŕňajú do zoznamu plne rizikových položiek, a tým sa im priradí 100% kreditná váha podľa predpisov účinných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Ak banka postupuje podľa odseku 3, vzťahujú sa na jej majetkovú angažovanosť predpisy účinné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Ak banka postupuje podľa odseku 3, všetky odkazy týkajúce sa štandardizovaného prístupu pre kreditné riziko sa považujú za odkazy na ustanovenia o výpočte rizikovo vážených aktív podľa predpisov účinných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Ak banka postupuje podľa odseku 3, pred 1. januárom 2008 sa neuplatňujú ustanovenia týkajúce sa systému hodnotenia primeranosti vnútorného kapitálu a § 33f a na povinnosť banky uverejňovať informácie sa vzťahujú predpisy účinné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Ak banka postupuje podľa odseku 3, pred 1. januárom 2008 sa § 6 ods. 2 uplatňuje v rozsahu ustanovenom predpismi účinnými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Ak banka postupuje podľa odseku 3, vzťahujú sa na výpočet jej rizík vyplývajúcich </w:t>
      </w:r>
      <w:r w:rsidRPr="001E1168">
        <w:rPr>
          <w:rFonts w:ascii="Times New Roman" w:hAnsi="Times New Roman" w:cs="Times New Roman"/>
          <w:sz w:val="24"/>
          <w:szCs w:val="24"/>
        </w:rPr>
        <w:lastRenderedPageBreak/>
        <w:t xml:space="preserve">z obchodnej knihy, devízové riziko a komoditné riziko predpisy účinné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Národná banka Slovenska môže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pre banky žiadajúce o používanie prístupu interných ratingov do 31. decembra 2009 schváliť skrátenie trojročného obdobia predpísaného na používanie vhodných ratingových systémov, a to až na obdobie jedného roka do 31. decembra 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pre banky žiadajúce o používanie vlastných odhadov straty v prípade zlyhania alebo vlastných odhadov konverzných faktorov schváliť skrátenie ustanoveného trojročného obdobia na obdobie dvoch rokov do 31. decembra 2008,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do 31. decembra 2012 umožniť bankám naďalej uplatňovať na účasti podľa osobitného predpisu získané pred účinnosťou tohto zákona zaobchádzanie tak, ako ustanovuje osobitný predpis,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do 31. decembra 2017 oslobodiť od uplatňovania prístupu interných ratingov niektoré kapitálové pohľadávky držané bankou alebo dcérskou spoločnosťou banky k 31. decembru 2007 za podmienok ustanovených v osobitnom predpise.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Do 31. decembra 2010 expozíciami vážená priemerná strata v prípade zlyhania pre všetky </w:t>
      </w:r>
      <w:proofErr w:type="spellStart"/>
      <w:r w:rsidRPr="001E1168">
        <w:rPr>
          <w:rFonts w:ascii="Times New Roman" w:hAnsi="Times New Roman" w:cs="Times New Roman"/>
          <w:sz w:val="24"/>
          <w:szCs w:val="24"/>
        </w:rPr>
        <w:t>retailové</w:t>
      </w:r>
      <w:proofErr w:type="spellEnd"/>
      <w:r w:rsidRPr="001E1168">
        <w:rPr>
          <w:rFonts w:ascii="Times New Roman" w:hAnsi="Times New Roman" w:cs="Times New Roman"/>
          <w:sz w:val="24"/>
          <w:szCs w:val="24"/>
        </w:rPr>
        <w:t xml:space="preserve"> expozície, ktoré sú zabezpečené nehnuteľnosťami určenými na bývanie a nevyužívajú štátne záruky, nesmie byť nižšia ako 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Banka môže začať používať rozšírený prístup interných ratingov pre kreditné riziko podľa § 33 ods. 6 na účely výpočtu hodnoty zodpovedajúcej požiadavke na vlastné zdroje od l. januára 2008.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Banka môže začať používať pokročilý prístup podľa § 33d ods. 4 na účely výpočtu hodnoty zodpovedajúcej požiadavke na vlastné zdroje od 1. januára 2008.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122g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účinné od 1. januára 2008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(3) 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r w:rsidRPr="001E1168">
        <w:rPr>
          <w:rFonts w:ascii="Times New Roman" w:hAnsi="Times New Roman" w:cs="Times New Roman"/>
          <w:sz w:val="24"/>
          <w:szCs w:val="24"/>
          <w:vertAlign w:val="superscript"/>
        </w:rPr>
        <w:t xml:space="preserve"> 95)</w:t>
      </w:r>
      <w:r w:rsidRPr="001E1168">
        <w:rPr>
          <w:rFonts w:ascii="Times New Roman" w:hAnsi="Times New Roman" w:cs="Times New Roman"/>
          <w:sz w:val="24"/>
          <w:szCs w:val="24"/>
        </w:rPr>
        <w:t xml:space="preserve">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účinné od 1. januára 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Konania o predchádzajúcich súhlasoch podľa § 28 ods. 1 písm. a), ktoré sa začali a právoplatne neskončili pred 1. januárom 2009, sa dokončia podľa doterajších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w:t>
      </w:r>
      <w:proofErr w:type="spellStart"/>
      <w:r w:rsidRPr="001E1168">
        <w:rPr>
          <w:rFonts w:ascii="Times New Roman" w:hAnsi="Times New Roman" w:cs="Times New Roman"/>
          <w:sz w:val="24"/>
          <w:szCs w:val="24"/>
        </w:rPr>
        <w:t>predzásobovanie</w:t>
      </w:r>
      <w:proofErr w:type="spellEnd"/>
      <w:r w:rsidRPr="001E1168">
        <w:rPr>
          <w:rFonts w:ascii="Times New Roman" w:hAnsi="Times New Roman" w:cs="Times New Roman"/>
          <w:sz w:val="24"/>
          <w:szCs w:val="24"/>
        </w:rPr>
        <w:t xml:space="preserve"> alebo druhotné </w:t>
      </w:r>
      <w:proofErr w:type="spellStart"/>
      <w:r w:rsidRPr="001E1168">
        <w:rPr>
          <w:rFonts w:ascii="Times New Roman" w:hAnsi="Times New Roman" w:cs="Times New Roman"/>
          <w:sz w:val="24"/>
          <w:szCs w:val="24"/>
        </w:rPr>
        <w:t>predzásobovanie</w:t>
      </w:r>
      <w:proofErr w:type="spellEnd"/>
      <w:r w:rsidRPr="001E1168">
        <w:rPr>
          <w:rFonts w:ascii="Times New Roman" w:hAnsi="Times New Roman" w:cs="Times New Roman"/>
          <w:sz w:val="24"/>
          <w:szCs w:val="24"/>
        </w:rPr>
        <w:t xml:space="preserve"> podľa osobitného predpisu,</w:t>
      </w:r>
      <w:r w:rsidRPr="001E1168">
        <w:rPr>
          <w:rFonts w:ascii="Times New Roman" w:hAnsi="Times New Roman" w:cs="Times New Roman"/>
          <w:sz w:val="24"/>
          <w:szCs w:val="24"/>
          <w:vertAlign w:val="superscript"/>
        </w:rPr>
        <w:t xml:space="preserve"> 96)</w:t>
      </w:r>
      <w:r w:rsidRPr="001E1168">
        <w:rPr>
          <w:rFonts w:ascii="Times New Roman" w:hAnsi="Times New Roman" w:cs="Times New Roman"/>
          <w:sz w:val="24"/>
          <w:szCs w:val="24"/>
        </w:rPr>
        <w:t>nepodliehajú výkonu rozhodnutia podľa osobitných predpisov</w:t>
      </w:r>
      <w:r w:rsidRPr="001E1168">
        <w:rPr>
          <w:rFonts w:ascii="Times New Roman" w:hAnsi="Times New Roman" w:cs="Times New Roman"/>
          <w:sz w:val="24"/>
          <w:szCs w:val="24"/>
          <w:vertAlign w:val="superscript"/>
        </w:rPr>
        <w:t xml:space="preserve"> 97)</w:t>
      </w:r>
      <w:r w:rsidRPr="001E1168">
        <w:rPr>
          <w:rFonts w:ascii="Times New Roman" w:hAnsi="Times New Roman" w:cs="Times New Roman"/>
          <w:sz w:val="24"/>
          <w:szCs w:val="24"/>
        </w:rPr>
        <w:t xml:space="preserve">do skončenia duálneho peňažného hotovostného obehu podľa osobitného predpisu o zavedení meny euro v Slovenskej republike.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Pri prechode na euro sú banka a pobočka zahraničnej banky povinné najneskôr v druhý pracovný deň po dni zavedenia eura zablokovať peňažné prostriedky na účte na základe </w:t>
      </w:r>
      <w:r w:rsidRPr="001E1168">
        <w:rPr>
          <w:rFonts w:ascii="Times New Roman" w:hAnsi="Times New Roman" w:cs="Times New Roman"/>
          <w:sz w:val="24"/>
          <w:szCs w:val="24"/>
        </w:rPr>
        <w:lastRenderedPageBreak/>
        <w:t>rozhodnutia o nariadení výkonu rozhodnutia alebo upovedomia o začatí exekúcie prikázaním pohľadávky z účtu v banke alebo pobočke zahraničnej banky vydaného podľa osobitných predpisov,</w:t>
      </w:r>
      <w:r w:rsidRPr="001E1168">
        <w:rPr>
          <w:rFonts w:ascii="Times New Roman" w:hAnsi="Times New Roman" w:cs="Times New Roman"/>
          <w:sz w:val="24"/>
          <w:szCs w:val="24"/>
          <w:vertAlign w:val="superscript"/>
        </w:rPr>
        <w:t xml:space="preserve"> 97)</w:t>
      </w:r>
      <w:r w:rsidRPr="001E1168">
        <w:rPr>
          <w:rFonts w:ascii="Times New Roman" w:hAnsi="Times New Roman" w:cs="Times New Roman"/>
          <w:sz w:val="24"/>
          <w:szCs w:val="24"/>
        </w:rPr>
        <w:t xml:space="preserve">ktoré bolo banke alebo pobočke zahraničnej banky doručené v posledný pracovný deň pred dňom zavedenia eura alebo v prvý pracovný deň po dni zavedenia eura.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účinné od 1. marca 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122j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r w:rsidRPr="001E1168">
        <w:rPr>
          <w:rFonts w:ascii="Times New Roman" w:hAnsi="Times New Roman" w:cs="Times New Roman"/>
          <w:sz w:val="24"/>
          <w:szCs w:val="24"/>
          <w:vertAlign w:val="superscript"/>
        </w:rPr>
        <w:t xml:space="preserve"> 98)</w:t>
      </w:r>
      <w:r w:rsidRPr="001E1168">
        <w:rPr>
          <w:rFonts w:ascii="Times New Roman" w:hAnsi="Times New Roman" w:cs="Times New Roman"/>
          <w:sz w:val="24"/>
          <w:szCs w:val="24"/>
        </w:rPr>
        <w:t xml:space="preserve">a o výmene slovenských bankoviek a slovenských mincí za eurá. 99)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decembra 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122l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júna 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Banka a pobočka zahraničnej banky sú povinné začať poskytovať základný bankový produkt do troch mesiacov odo dňa nadobudnutia účinnosti všeobecne záväzného právneho predpisu vydaného podľa § 27c ods.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apríla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V prechodnom období do 31. decembra 2012 vydá Národná banka Slovenska spoločné rozhodnutie podľa § 47 ods. 15 písm. c) do šiestich mesiacov.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Ustanovenia § 75 ods. 4 písm. h), § 75 ods. 6 až 8, § 85a ods. 1, § 85a ods. 3 písm. a) a § 85b ods. 9 predpisu účinného od 1. apríla 2011 sa prvýkrát použijú na zmluvy o hypotekárnom úvere uzatvorené od 1. apríla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Hodnota vlastných zdrojov podľa odseku 3 je 80% z celkovej minimálnej požiadavky na vlastné zdroje podľa predpisov účinných k 31. decembru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Hodnota vlastných zdrojov podľa odseku 3 je 80%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Do 31. decembra 2012 expozíciami vážená priemerná strata v prípade zlyhania pre všetky </w:t>
      </w:r>
      <w:proofErr w:type="spellStart"/>
      <w:r w:rsidRPr="001E1168">
        <w:rPr>
          <w:rFonts w:ascii="Times New Roman" w:hAnsi="Times New Roman" w:cs="Times New Roman"/>
          <w:sz w:val="24"/>
          <w:szCs w:val="24"/>
        </w:rPr>
        <w:t>retailové</w:t>
      </w:r>
      <w:proofErr w:type="spellEnd"/>
      <w:r w:rsidRPr="001E1168">
        <w:rPr>
          <w:rFonts w:ascii="Times New Roman" w:hAnsi="Times New Roman" w:cs="Times New Roman"/>
          <w:sz w:val="24"/>
          <w:szCs w:val="24"/>
        </w:rPr>
        <w:t xml:space="preserve"> expozície, ktoré sú zabezpečené nehnuteľnosťami určenými na bývanie a nevyužívajú štátne záruky, nesmie byť nižšia ako 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122n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decembra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Každá banka je povinná najneskôr do 31. júla 2012 zaviesť a uplatňovať zásady odmeňovania v súlade s týmto zákonom.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Ak sa v iných všeobecne záväzných právnych predpisoch používa pojem "úverová inštitúcia", rozumie sa tým pojem "banka" alebo "inštitúcia elektronických peňazí". Ak sa v iných všeobecne záväzných právnych predpisoch používa pojem "zahraničná úverová </w:t>
      </w:r>
      <w:r w:rsidRPr="001E1168">
        <w:rPr>
          <w:rFonts w:ascii="Times New Roman" w:hAnsi="Times New Roman" w:cs="Times New Roman"/>
          <w:sz w:val="24"/>
          <w:szCs w:val="24"/>
        </w:rPr>
        <w:lastRenderedPageBreak/>
        <w:t xml:space="preserve">inštitúcia", rozumie sa tým pojem "zahraničná banka" alebo "zahraničná inštitúcia elektronických peňazí.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úroková sadzba tohto nového hypotekárneho úveru bude nižšia ako úroková sadzba hypotekárneho úveru poskytnutého pred 1. júlom 2003, na ktorý sa poskytuje štátny príspevok,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doba splatnosti tohto nového hypotekárneho úveru nebude presahovať dobu do splatnosti hypotekárneho úveru poskytnutého pred 1. júlom 2003, na ktorý sa poskytuje štátny príspevok.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Ustanovenie § 84 ods. 6 v znení účinnom od 1. januára 2012 platí na nový hypotekárny úver podľa odseku 1 rovnako. Ustanovenie § 84 ods. 6 v znení účinnom od 1. januára 2012 sa prvýkrát použije po 31. decembri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Ustanovenie § 75 ods. 6 druhej vety v znení účinnom od 1. januára 2012 týkajúce sa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oznamovacej povinnosti hypotekárnej banky sa prvýkrát použije pri dobe fixácie úrokovej sadzby hypotekárneho úveru, ktorá uplynie 15. marca 2012, alebo pri zmene úrokovej sadzby hypotekárneho úveru, ku ktorej dôjde 15. marca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122p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31. decembra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Konania začaté a právoplatne neskončené pred 31. decembrom 2011 sa dokončia podľa tohto zákona. Právne účinky úkonov, ktoré v konaní nastali pred 31. decembrom 2011, zostávajú zachované.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122q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septembra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Banka a pobočka zahraničnej banky sú povinné poskytovať základný bankový produkt najneskôr od 1. júla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Ustanovenie § 75 ods. 6 druhej vety v znení účinnom od 1. septembra 2012 týkajúce sa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oznamovacej povinnosti hypotekárnej banky sa prvýkrát použije pri dobe fixácie úrokovej sadzby hypotekárneho úveru, ktorá uplynie 15. novembra 2012, alebo pri zmene úrokovej sadzby hypotekárneho úveru, ku ktorej dôjde 15. novembra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Ustanovenie § 75 ods. 11 v znení účinnom od 1. septembra 2012 sa prvýkrát použije pri dobe fixácie úrokovej sadzby hypotekárneho úveru, ktorá uplynie 15. januára 2013, alebo pri zmene úrokovej sadzby hypotekárneho úveru, ku ktorej dôjde 15. januára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Hypotekárna banka je povinná najneskôr do 1. novembra 2012 zosúladiť všeobecné podmienky poskytovania hypotekárnych úverov s ustanovením § 75 ods. 1 písm. 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122r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januára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122s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10. júna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Konania začaté a právoplatne neskončené pred 10. júnom 2013 sa dokončia podľa tohto zákona a osobitného zákona,</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 pričom pre lehoty, ktoré sa v deň nadobudnutia účinnosti tohto zákona ešte neukončili, platia ustanovenia tohto zákona a osobitného zákona.</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 Právne účinky úkonov, ktoré v konaní nastali pred 10. júnom 2013, zostávajú zachované.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Dohľad na mieste začatý a neskončený pred 10. júnom 2013 sa dokončí postupom </w:t>
      </w:r>
      <w:r w:rsidRPr="001E1168">
        <w:rPr>
          <w:rFonts w:ascii="Times New Roman" w:hAnsi="Times New Roman" w:cs="Times New Roman"/>
          <w:sz w:val="24"/>
          <w:szCs w:val="24"/>
        </w:rPr>
        <w:lastRenderedPageBreak/>
        <w:t>podľa tohto zákona a osobitného zákona.</w:t>
      </w:r>
      <w:r w:rsidRPr="001E1168">
        <w:rPr>
          <w:rFonts w:ascii="Times New Roman" w:hAnsi="Times New Roman" w:cs="Times New Roman"/>
          <w:sz w:val="24"/>
          <w:szCs w:val="24"/>
          <w:vertAlign w:val="superscript"/>
        </w:rPr>
        <w:t xml:space="preserve"> 89)</w:t>
      </w:r>
      <w:r w:rsidRPr="001E1168">
        <w:rPr>
          <w:rFonts w:ascii="Times New Roman" w:hAnsi="Times New Roman" w:cs="Times New Roman"/>
          <w:sz w:val="24"/>
          <w:szCs w:val="24"/>
        </w:rPr>
        <w:t xml:space="preserve"> Právne účinky úkonov, ktoré pri dohľade na mieste nastali pred 10. júnom 2013, zostávajú zachované.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Ustanovenie § 75 ods. 12 sa prvýkrát uplatní pri predčasnom splatení hypotekárneho úveru alebo jeho časti po 9. júni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augusta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(2) Banka udržiava vankúš na zachovanie kapitálu podľa § 33b ods. 1 vo výške 1,5% jej celkovej rizikovej expozície vypočítanej podľa osobitného predpisu</w:t>
      </w:r>
      <w:r w:rsidRPr="001E1168">
        <w:rPr>
          <w:rFonts w:ascii="Times New Roman" w:hAnsi="Times New Roman" w:cs="Times New Roman"/>
          <w:sz w:val="24"/>
          <w:szCs w:val="24"/>
          <w:vertAlign w:val="superscript"/>
        </w:rPr>
        <w:t>30v)</w:t>
      </w:r>
      <w:r w:rsidRPr="001E1168">
        <w:rPr>
          <w:rFonts w:ascii="Times New Roman" w:hAnsi="Times New Roman" w:cs="Times New Roman"/>
          <w:sz w:val="24"/>
          <w:szCs w:val="24"/>
        </w:rPr>
        <w:t xml:space="preserve"> od 1. augusta 2014 do 30. septembra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Ustanovenie § 36a ods. 1 sa pri uplatňovaní § 75 ods. 1 písm. h) v znení účinnom od 1. januára 2015 a pri uplatňovaní § 75 ods. 4 písm. a) až g), s odchýlkami podľa § 36a ods. 2 a 3, prvýkrát použije na zmluvy o úvere uzavreté po 31. decembri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Ustanovenie § 36a ods. 1 sa pri uplatňovaní § 75 ods. 6, 10 a 11, s odchýlkami podľa § 36a ods. 2 a 3, prvýkrát použije pri dobe fixácie úrokovej sadzby úveru, ktorá uplynie 15. marca 2015, alebo pri zmene úrokovej sadzby úveru, ku ktorej dôjde 15. marca 2015.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Ustanovenie § 36a ods. 1 sa pri uplatňovaní § 75 ods. 12, s odchýlkami podľa § 36a ods. 2 a 3, prvýkrát použije pri predčasnom splatení úveru alebo jeho časti po 31. decembri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Ustanovenia § 36a ods. 4 a 5 sa prvýkrát použijú na zmluvy o úvere uzavreté po 31. decembri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(5) Ustanovenie § 75 ods. 1 písm. h) v znení účinnom od 1. januára 2015 sa prvýkrát použije na zmluvy o úvere uzavreté po 31. decembri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1.januára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Banka udržiava vankúš pre G-SII na konsolidovanom základe podľa § 33d ods. 4 vo výške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25% tohto vankúša od 1. januára 2016 do 31. decembra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50% tohto vankúša od 1. januára 2017 do 31. decembra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75% tohto vankúša od 1. januára 2018 do 31. decembra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100% tohto vankúša od 1. januára 2019 do 31. decembra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122z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Zrušovacie ustanovenie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3" w:history="1">
        <w:r w:rsidRPr="001E1168">
          <w:rPr>
            <w:rFonts w:ascii="Times New Roman" w:hAnsi="Times New Roman" w:cs="Times New Roman"/>
            <w:color w:val="0000FF"/>
            <w:sz w:val="24"/>
            <w:szCs w:val="24"/>
            <w:u w:val="single"/>
          </w:rPr>
          <w:t xml:space="preserve">278/2010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opatrenia č. 4/2012 (oznámenie č. 45/2012).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122w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Základný bankový produkt poskytnutý spotrebiteľovi do 31. decembra 2015 sa považuje od 1. januára 2016 za základný bankový produkt podľa § 27c v znení účinnom od 1. januára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a pobočka zahraničnej banky sú povinné poskytovať základný bankový produkt podľa § 27c v znení účinnom od 1. januára 2016 a štandardný účet podľa § 27d najneskôr od 1. februára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r w:rsidRPr="001E1168">
        <w:rPr>
          <w:rFonts w:ascii="Times New Roman" w:hAnsi="Times New Roman" w:cs="Times New Roman"/>
          <w:sz w:val="24"/>
          <w:szCs w:val="24"/>
          <w:vertAlign w:val="superscript"/>
        </w:rPr>
        <w:t xml:space="preserve"> 100)</w:t>
      </w:r>
      <w:r w:rsidRPr="001E1168">
        <w:rPr>
          <w:rFonts w:ascii="Times New Roman" w:hAnsi="Times New Roman" w:cs="Times New Roman"/>
          <w:sz w:val="24"/>
          <w:szCs w:val="24"/>
        </w:rPr>
        <w:t xml:space="preserve"> sa nepoužije.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(5) Ministerstvo informuje Komisiu podľa § 27d ods. 21 prvýkrát do 18. septembra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Národná banka Slovenska informuje Komisiu podľa § 27d ods. 22 prvýkrát do 18. septembra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122x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úprave účinnej od 1. júla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V konaní začatom pred 1. júlom 2016, ktoré nebolo právoplatne skončené, sa postupuje podľa predpisov účinných do 30. júna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ustanovenie k úpravám účinným od 1. januára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122ya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w:t>
      </w:r>
      <w:r w:rsidRPr="001E1168">
        <w:rPr>
          <w:rFonts w:ascii="Times New Roman" w:hAnsi="Times New Roman" w:cs="Times New Roman"/>
          <w:sz w:val="24"/>
          <w:szCs w:val="24"/>
        </w:rPr>
        <w:lastRenderedPageBreak/>
        <w:t xml:space="preserve">komunálnych obligácií.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r w:rsidRPr="001E1168">
        <w:rPr>
          <w:rFonts w:ascii="Times New Roman" w:hAnsi="Times New Roman" w:cs="Times New Roman"/>
          <w:sz w:val="24"/>
          <w:szCs w:val="24"/>
          <w:vertAlign w:val="superscript"/>
        </w:rPr>
        <w:t>101)</w:t>
      </w:r>
      <w:r w:rsidRPr="001E1168">
        <w:rPr>
          <w:rFonts w:ascii="Times New Roman" w:hAnsi="Times New Roman" w:cs="Times New Roman"/>
          <w:sz w:val="24"/>
          <w:szCs w:val="24"/>
        </w:rPr>
        <w:t xml:space="preserve"> Banka je bezodkladne povinná na svojom webovom sídle uverejniť údaje o každej emisii hypotekárnych záložných listov, ktoré sa považujú za kryté dlhopisy, vrátane uvedenia dňa, od ktorého sa považujú za kryté dlhopisy.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w:t>
      </w:r>
      <w:r w:rsidRPr="001E1168">
        <w:rPr>
          <w:rFonts w:ascii="Times New Roman" w:hAnsi="Times New Roman" w:cs="Times New Roman"/>
          <w:sz w:val="24"/>
          <w:szCs w:val="24"/>
          <w:vertAlign w:val="superscript"/>
        </w:rPr>
        <w:t xml:space="preserve"> 52a)</w:t>
      </w:r>
      <w:r w:rsidRPr="001E1168">
        <w:rPr>
          <w:rFonts w:ascii="Times New Roman" w:hAnsi="Times New Roman" w:cs="Times New Roman"/>
          <w:sz w:val="24"/>
          <w:szCs w:val="24"/>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w:t>
      </w:r>
      <w:r w:rsidRPr="001E1168">
        <w:rPr>
          <w:rFonts w:ascii="Times New Roman" w:hAnsi="Times New Roman" w:cs="Times New Roman"/>
          <w:sz w:val="24"/>
          <w:szCs w:val="24"/>
        </w:rPr>
        <w:lastRenderedPageBreak/>
        <w:t xml:space="preserve">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w:t>
      </w:r>
      <w:r w:rsidRPr="001E1168">
        <w:rPr>
          <w:rFonts w:ascii="Times New Roman" w:hAnsi="Times New Roman" w:cs="Times New Roman"/>
          <w:sz w:val="24"/>
          <w:szCs w:val="24"/>
        </w:rPr>
        <w:lastRenderedPageBreak/>
        <w:t xml:space="preserve">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w:t>
      </w:r>
      <w:r w:rsidRPr="001E1168">
        <w:rPr>
          <w:rFonts w:ascii="Times New Roman" w:hAnsi="Times New Roman" w:cs="Times New Roman"/>
          <w:sz w:val="24"/>
          <w:szCs w:val="24"/>
        </w:rPr>
        <w:lastRenderedPageBreak/>
        <w:t xml:space="preserve">pre mladých podľa odseku 12 a na vrátenie štátneho príspevku a štátneho príspevku pre mladých podľa odseku 12 do štátneho rozpočtu sa použijú predpisy účinné do 31. decembra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(16) Požiadavka na výpočet vankúša likvidných aktív uvedená v § 74 ods. 3 písm. b) sa zavedie postupne takto: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za obdobie nasledujúcich 31 až 180 dní vstupujú do výpočtu kladné peňažné toky a záporné peňažné toky z úrokov v plnej výške a záporné peňažné toky z istiny vynásobené koeficientom 0,6 od 1. januára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za obdobie nasledujúcich 31 až 180 dní vstupujú do výpočtu kladné peňažné toky a záporné peňažné toky z úrokov v plnej výške a záporné peňažné toky z istiny vynásobené koeficientom 0,8 od 1. januára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za obdobie nasledujúcich 31 až 180 dní vstupujú do výpočtu kladné peňažné toky a záporné peňažné toky z úrokov v plnej výške a záporné peňažné toky z istiny v plnej výške od 1. januára 2020.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122yb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Prechodné ustanovenia k úpravám účinným od 1. januára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(1) Právne vzťahy, ktoré vznikli pred 1. januárom 2019 pri výkone funkcie depozitára podľa osobitných predpisov</w:t>
      </w:r>
      <w:r w:rsidRPr="001E1168">
        <w:rPr>
          <w:rFonts w:ascii="Times New Roman" w:hAnsi="Times New Roman" w:cs="Times New Roman"/>
          <w:sz w:val="24"/>
          <w:szCs w:val="24"/>
          <w:vertAlign w:val="superscript"/>
        </w:rPr>
        <w:t>24ca)</w:t>
      </w:r>
      <w:r w:rsidRPr="001E1168">
        <w:rPr>
          <w:rFonts w:ascii="Times New Roman" w:hAnsi="Times New Roman" w:cs="Times New Roman"/>
          <w:sz w:val="24"/>
          <w:szCs w:val="24"/>
        </w:rPr>
        <w:t xml:space="preserve"> na základe bankového povolenia udeleného banke alebo pobočke zahraničnej banky na výkon činnosti podľa § 2 ods. 2 písm. m) v znení účinnom do 31. decembra 2018, sa po 31. decembri 2018 považujú za právne vzťahy vzniknuté pri výkone funkcie depozitára</w:t>
      </w:r>
      <w:r w:rsidRPr="001E1168">
        <w:rPr>
          <w:rFonts w:ascii="Times New Roman" w:hAnsi="Times New Roman" w:cs="Times New Roman"/>
          <w:sz w:val="24"/>
          <w:szCs w:val="24"/>
          <w:vertAlign w:val="superscript"/>
        </w:rPr>
        <w:t>24ca)</w:t>
      </w:r>
      <w:r w:rsidRPr="001E1168">
        <w:rPr>
          <w:rFonts w:ascii="Times New Roman" w:hAnsi="Times New Roman" w:cs="Times New Roman"/>
          <w:sz w:val="24"/>
          <w:szCs w:val="24"/>
        </w:rPr>
        <w:t xml:space="preserve"> bankou alebo pobočkou zahraničnej banky s bankovým povolením na výkon investičných služieb, investičných činností a vedľajších služieb podľa § 2 ods. 2 písm. 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 </w:t>
      </w:r>
    </w:p>
    <w:p w:rsidR="0090683A" w:rsidRDefault="0090683A" w:rsidP="004548DC">
      <w:pPr>
        <w:widowControl w:val="0"/>
        <w:autoSpaceDE w:val="0"/>
        <w:autoSpaceDN w:val="0"/>
        <w:adjustRightInd w:val="0"/>
        <w:spacing w:after="0" w:line="240" w:lineRule="auto"/>
        <w:rPr>
          <w:ins w:id="1830" w:author="Bartikova Anna" w:date="2020-08-14T13:05:00Z"/>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D2BA3" w:rsidRPr="00142F01" w:rsidRDefault="009D2BA3" w:rsidP="009D2BA3">
      <w:pPr>
        <w:spacing w:after="0" w:line="240" w:lineRule="auto"/>
        <w:ind w:left="567"/>
        <w:jc w:val="center"/>
        <w:rPr>
          <w:ins w:id="1831" w:author="Bartikova Anna" w:date="2020-08-14T13:05:00Z"/>
          <w:rFonts w:ascii="Times New Roman" w:hAnsi="Times New Roman" w:cs="Times New Roman"/>
          <w:b/>
          <w:sz w:val="24"/>
          <w:szCs w:val="24"/>
        </w:rPr>
      </w:pPr>
      <w:ins w:id="1832" w:author="Bartikova Anna" w:date="2020-08-14T13:05:00Z">
        <w:r w:rsidRPr="00142F01">
          <w:rPr>
            <w:rFonts w:ascii="Times New Roman" w:hAnsi="Times New Roman" w:cs="Times New Roman"/>
            <w:b/>
            <w:sz w:val="24"/>
            <w:szCs w:val="24"/>
          </w:rPr>
          <w:t>§ 122yc</w:t>
        </w:r>
      </w:ins>
    </w:p>
    <w:p w:rsidR="009D2BA3" w:rsidRPr="00142F01" w:rsidRDefault="009D2BA3" w:rsidP="009D2BA3">
      <w:pPr>
        <w:spacing w:after="0" w:line="240" w:lineRule="auto"/>
        <w:ind w:left="567"/>
        <w:jc w:val="center"/>
        <w:rPr>
          <w:ins w:id="1833" w:author="Bartikova Anna" w:date="2020-08-14T13:05:00Z"/>
          <w:rFonts w:ascii="Times New Roman" w:hAnsi="Times New Roman" w:cs="Times New Roman"/>
          <w:b/>
          <w:sz w:val="24"/>
          <w:szCs w:val="24"/>
        </w:rPr>
      </w:pPr>
      <w:ins w:id="1834" w:author="Bartikova Anna" w:date="2020-08-14T13:05:00Z">
        <w:r w:rsidRPr="00142F01">
          <w:rPr>
            <w:rFonts w:ascii="Times New Roman" w:hAnsi="Times New Roman" w:cs="Times New Roman"/>
            <w:b/>
            <w:sz w:val="24"/>
            <w:szCs w:val="24"/>
          </w:rPr>
          <w:t>Prechodné ustanovenie k úpravám účinným dňom vyhlásenia</w:t>
        </w:r>
      </w:ins>
    </w:p>
    <w:p w:rsidR="009D2BA3" w:rsidRPr="00142F01" w:rsidRDefault="009D2BA3" w:rsidP="009D2BA3">
      <w:pPr>
        <w:spacing w:after="0" w:line="240" w:lineRule="auto"/>
        <w:ind w:left="567"/>
        <w:rPr>
          <w:ins w:id="1835" w:author="Bartikova Anna" w:date="2020-08-14T13:05:00Z"/>
          <w:rFonts w:ascii="Times New Roman" w:hAnsi="Times New Roman" w:cs="Times New Roman"/>
          <w:b/>
          <w:sz w:val="24"/>
          <w:szCs w:val="24"/>
        </w:rPr>
      </w:pPr>
    </w:p>
    <w:p w:rsidR="009D2BA3" w:rsidRPr="00142F01" w:rsidRDefault="009D2BA3" w:rsidP="009D2BA3">
      <w:pPr>
        <w:spacing w:after="0" w:line="240" w:lineRule="auto"/>
        <w:ind w:left="567"/>
        <w:jc w:val="both"/>
        <w:rPr>
          <w:ins w:id="1836" w:author="Bartikova Anna" w:date="2020-08-14T13:05:00Z"/>
          <w:rFonts w:ascii="Times New Roman" w:hAnsi="Times New Roman" w:cs="Times New Roman"/>
          <w:b/>
          <w:sz w:val="24"/>
          <w:szCs w:val="24"/>
        </w:rPr>
      </w:pPr>
      <w:ins w:id="1837" w:author="Bartikova Anna" w:date="2020-08-14T13:05:00Z">
        <w:r w:rsidRPr="00142F01">
          <w:rPr>
            <w:rFonts w:ascii="Times New Roman" w:hAnsi="Times New Roman" w:cs="Times New Roman"/>
            <w:b/>
            <w:sz w:val="24"/>
            <w:szCs w:val="24"/>
          </w:rPr>
          <w:t>Úverová inštitúcia podľa osobitného predpisu,</w:t>
        </w:r>
        <w:r w:rsidRPr="00142F01">
          <w:rPr>
            <w:rFonts w:ascii="Times New Roman" w:hAnsi="Times New Roman" w:cs="Times New Roman"/>
            <w:b/>
            <w:sz w:val="24"/>
            <w:szCs w:val="24"/>
            <w:vertAlign w:val="superscript"/>
          </w:rPr>
          <w:t>103</w:t>
        </w:r>
        <w:r w:rsidRPr="00142F01">
          <w:rPr>
            <w:rFonts w:ascii="Times New Roman" w:hAnsi="Times New Roman" w:cs="Times New Roman"/>
            <w:b/>
            <w:sz w:val="24"/>
            <w:szCs w:val="24"/>
          </w:rPr>
          <w:t>) ktorá k 24. decembru 2019 mala udelené povolenie na poskytovanie investičných služieb podľa osobitného predpisu,</w:t>
        </w:r>
        <w:r w:rsidRPr="00142F01">
          <w:rPr>
            <w:rFonts w:ascii="Times New Roman" w:hAnsi="Times New Roman" w:cs="Times New Roman"/>
            <w:b/>
            <w:sz w:val="24"/>
            <w:szCs w:val="24"/>
            <w:vertAlign w:val="superscript"/>
          </w:rPr>
          <w:t>104</w:t>
        </w:r>
        <w:r w:rsidRPr="00142F01">
          <w:rPr>
            <w:rFonts w:ascii="Times New Roman" w:hAnsi="Times New Roman" w:cs="Times New Roman"/>
            <w:b/>
            <w:sz w:val="24"/>
            <w:szCs w:val="24"/>
          </w:rPr>
          <w:t>) je povinná požiadať do 27. decembra 2020 Národnú banku Slovenska o bankové povolenie podľa § 7 až 20 v znení účinnom do dňa vyhlásenia.</w:t>
        </w:r>
      </w:ins>
    </w:p>
    <w:p w:rsidR="009D2BA3" w:rsidRPr="00142F01" w:rsidRDefault="009D2BA3" w:rsidP="009D2BA3">
      <w:pPr>
        <w:spacing w:after="0" w:line="240" w:lineRule="auto"/>
        <w:ind w:left="567"/>
        <w:jc w:val="center"/>
        <w:rPr>
          <w:ins w:id="1838" w:author="Bartikova Anna" w:date="2020-08-14T13:05:00Z"/>
          <w:rFonts w:ascii="Times New Roman" w:hAnsi="Times New Roman" w:cs="Times New Roman"/>
          <w:b/>
          <w:sz w:val="24"/>
          <w:szCs w:val="24"/>
        </w:rPr>
      </w:pPr>
    </w:p>
    <w:p w:rsidR="009D2BA3" w:rsidRPr="00142F01" w:rsidRDefault="009D2BA3" w:rsidP="009D2BA3">
      <w:pPr>
        <w:keepNext/>
        <w:spacing w:after="0" w:line="240" w:lineRule="auto"/>
        <w:ind w:left="567"/>
        <w:jc w:val="center"/>
        <w:rPr>
          <w:ins w:id="1839" w:author="Bartikova Anna" w:date="2020-08-14T13:05:00Z"/>
          <w:rFonts w:ascii="Times New Roman" w:hAnsi="Times New Roman" w:cs="Times New Roman"/>
          <w:b/>
          <w:sz w:val="24"/>
          <w:szCs w:val="24"/>
        </w:rPr>
      </w:pPr>
      <w:ins w:id="1840" w:author="Bartikova Anna" w:date="2020-08-14T13:05:00Z">
        <w:r w:rsidRPr="00142F01">
          <w:rPr>
            <w:rFonts w:ascii="Times New Roman" w:hAnsi="Times New Roman" w:cs="Times New Roman"/>
            <w:b/>
            <w:sz w:val="24"/>
            <w:szCs w:val="24"/>
          </w:rPr>
          <w:t>§ 122yd</w:t>
        </w:r>
      </w:ins>
    </w:p>
    <w:p w:rsidR="009D2BA3" w:rsidRPr="00142F01" w:rsidRDefault="009D2BA3" w:rsidP="009D2BA3">
      <w:pPr>
        <w:keepNext/>
        <w:spacing w:after="0" w:line="240" w:lineRule="auto"/>
        <w:ind w:left="567"/>
        <w:jc w:val="center"/>
        <w:rPr>
          <w:ins w:id="1841" w:author="Bartikova Anna" w:date="2020-08-14T13:05:00Z"/>
          <w:rFonts w:ascii="Times New Roman" w:hAnsi="Times New Roman" w:cs="Times New Roman"/>
          <w:b/>
          <w:sz w:val="24"/>
          <w:szCs w:val="24"/>
        </w:rPr>
      </w:pPr>
      <w:ins w:id="1842" w:author="Bartikova Anna" w:date="2020-08-14T13:05:00Z">
        <w:r w:rsidRPr="00142F01">
          <w:rPr>
            <w:rFonts w:ascii="Times New Roman" w:hAnsi="Times New Roman" w:cs="Times New Roman"/>
            <w:b/>
            <w:sz w:val="24"/>
            <w:szCs w:val="24"/>
          </w:rPr>
          <w:t>Prechodné ustanovenia k úpravám účinným od 29. decembra 2020</w:t>
        </w:r>
      </w:ins>
    </w:p>
    <w:p w:rsidR="009D2BA3" w:rsidRPr="00142F01" w:rsidRDefault="009D2BA3" w:rsidP="009D2BA3">
      <w:pPr>
        <w:keepNext/>
        <w:spacing w:after="0" w:line="240" w:lineRule="auto"/>
        <w:ind w:left="567"/>
        <w:jc w:val="both"/>
        <w:rPr>
          <w:ins w:id="1843" w:author="Bartikova Anna" w:date="2020-08-14T13:05:00Z"/>
          <w:rFonts w:ascii="Times New Roman" w:hAnsi="Times New Roman" w:cs="Times New Roman"/>
          <w:b/>
          <w:sz w:val="24"/>
          <w:szCs w:val="24"/>
        </w:rPr>
      </w:pPr>
    </w:p>
    <w:p w:rsidR="009D2BA3" w:rsidRPr="00142F01" w:rsidRDefault="009D2BA3" w:rsidP="009D2BA3">
      <w:pPr>
        <w:keepNext/>
        <w:spacing w:after="0" w:line="240" w:lineRule="auto"/>
        <w:ind w:left="567"/>
        <w:jc w:val="both"/>
        <w:rPr>
          <w:ins w:id="1844" w:author="Bartikova Anna" w:date="2020-08-14T13:05:00Z"/>
          <w:rFonts w:ascii="Times New Roman" w:hAnsi="Times New Roman" w:cs="Times New Roman"/>
          <w:b/>
          <w:sz w:val="24"/>
          <w:szCs w:val="24"/>
        </w:rPr>
      </w:pPr>
      <w:ins w:id="1845" w:author="Bartikova Anna" w:date="2020-08-14T13:05:00Z">
        <w:r w:rsidRPr="00142F01">
          <w:rPr>
            <w:rFonts w:ascii="Times New Roman" w:hAnsi="Times New Roman" w:cs="Times New Roman"/>
            <w:b/>
            <w:sz w:val="24"/>
            <w:szCs w:val="24"/>
          </w:rPr>
          <w:t>(1)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w:t>
        </w:r>
      </w:ins>
    </w:p>
    <w:p w:rsidR="009D2BA3" w:rsidRPr="00142F01" w:rsidRDefault="009D2BA3" w:rsidP="009D2BA3">
      <w:pPr>
        <w:spacing w:after="0" w:line="240" w:lineRule="auto"/>
        <w:ind w:left="567"/>
        <w:jc w:val="both"/>
        <w:rPr>
          <w:ins w:id="1846" w:author="Bartikova Anna" w:date="2020-08-14T13:05:00Z"/>
          <w:rFonts w:ascii="Times New Roman" w:hAnsi="Times New Roman" w:cs="Times New Roman"/>
          <w:b/>
          <w:sz w:val="24"/>
          <w:szCs w:val="24"/>
        </w:rPr>
      </w:pPr>
    </w:p>
    <w:p w:rsidR="009D2BA3" w:rsidRPr="00142F01" w:rsidRDefault="009D2BA3" w:rsidP="009D2BA3">
      <w:pPr>
        <w:spacing w:after="0" w:line="240" w:lineRule="auto"/>
        <w:ind w:left="567"/>
        <w:jc w:val="both"/>
        <w:rPr>
          <w:ins w:id="1847" w:author="Bartikova Anna" w:date="2020-08-14T13:05:00Z"/>
          <w:rFonts w:ascii="Times New Roman" w:hAnsi="Times New Roman" w:cs="Times New Roman"/>
          <w:b/>
          <w:sz w:val="24"/>
          <w:szCs w:val="24"/>
        </w:rPr>
      </w:pPr>
      <w:ins w:id="1848" w:author="Bartikova Anna" w:date="2020-08-14T13:05:00Z">
        <w:r w:rsidRPr="00142F01">
          <w:rPr>
            <w:rFonts w:ascii="Times New Roman" w:hAnsi="Times New Roman" w:cs="Times New Roman"/>
            <w:b/>
            <w:sz w:val="24"/>
            <w:szCs w:val="24"/>
          </w:rPr>
          <w:t xml:space="preserve">(2) 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w:t>
        </w:r>
        <w:proofErr w:type="spellStart"/>
        <w:r w:rsidRPr="00142F01">
          <w:rPr>
            <w:rFonts w:ascii="Times New Roman" w:hAnsi="Times New Roman" w:cs="Times New Roman"/>
            <w:b/>
            <w:sz w:val="24"/>
            <w:szCs w:val="24"/>
          </w:rPr>
          <w:t>sprostredkujúcu</w:t>
        </w:r>
        <w:proofErr w:type="spellEnd"/>
        <w:r w:rsidRPr="00142F01">
          <w:rPr>
            <w:rFonts w:ascii="Times New Roman" w:hAnsi="Times New Roman" w:cs="Times New Roman"/>
            <w:b/>
            <w:sz w:val="24"/>
            <w:szCs w:val="24"/>
          </w:rPr>
          <w:t xml:space="preserve"> materskú spoločnosť v Európskej únii podľa § 20c ods. 1 alebo dve </w:t>
        </w:r>
        <w:proofErr w:type="spellStart"/>
        <w:r w:rsidRPr="00142F01">
          <w:rPr>
            <w:rFonts w:ascii="Times New Roman" w:hAnsi="Times New Roman" w:cs="Times New Roman"/>
            <w:b/>
            <w:sz w:val="24"/>
            <w:szCs w:val="24"/>
          </w:rPr>
          <w:t>sprostredkujúce</w:t>
        </w:r>
        <w:proofErr w:type="spellEnd"/>
        <w:r w:rsidRPr="00142F01">
          <w:rPr>
            <w:rFonts w:ascii="Times New Roman" w:hAnsi="Times New Roman" w:cs="Times New Roman"/>
            <w:b/>
            <w:sz w:val="24"/>
            <w:szCs w:val="24"/>
          </w:rPr>
          <w:t xml:space="preserve"> materské spoločnosti v Európskej únii podľa § 20c ods. 2.</w:t>
        </w:r>
      </w:ins>
    </w:p>
    <w:p w:rsidR="009D2BA3" w:rsidRPr="00142F01" w:rsidRDefault="009D2BA3" w:rsidP="009D2BA3">
      <w:pPr>
        <w:spacing w:after="0" w:line="240" w:lineRule="auto"/>
        <w:ind w:left="567"/>
        <w:jc w:val="both"/>
        <w:rPr>
          <w:ins w:id="1849" w:author="Bartikova Anna" w:date="2020-08-14T13:05:00Z"/>
          <w:rFonts w:ascii="Times New Roman" w:hAnsi="Times New Roman" w:cs="Times New Roman"/>
          <w:b/>
          <w:sz w:val="24"/>
          <w:szCs w:val="24"/>
          <w:lang w:val="en-US"/>
        </w:rPr>
      </w:pPr>
      <w:ins w:id="1850" w:author="Bartikova Anna" w:date="2020-08-14T13:05:00Z">
        <w:r w:rsidRPr="00142F01">
          <w:rPr>
            <w:rFonts w:ascii="Times New Roman" w:hAnsi="Times New Roman" w:cs="Times New Roman"/>
            <w:b/>
            <w:sz w:val="24"/>
            <w:szCs w:val="24"/>
          </w:rPr>
          <w:t> </w:t>
        </w:r>
      </w:ins>
    </w:p>
    <w:p w:rsidR="009D2BA3" w:rsidRPr="00142F01" w:rsidRDefault="009D2BA3" w:rsidP="009D2BA3">
      <w:pPr>
        <w:pStyle w:val="Odsekzoznamu"/>
        <w:spacing w:after="0" w:line="240" w:lineRule="auto"/>
        <w:ind w:left="567"/>
        <w:jc w:val="both"/>
        <w:rPr>
          <w:ins w:id="1851" w:author="Bartikova Anna" w:date="2020-08-14T13:05:00Z"/>
          <w:rFonts w:ascii="Times New Roman" w:hAnsi="Times New Roman" w:cs="Times New Roman"/>
          <w:b/>
          <w:sz w:val="24"/>
          <w:szCs w:val="24"/>
        </w:rPr>
      </w:pPr>
      <w:ins w:id="1852" w:author="Bartikova Anna" w:date="2020-08-14T13:05:00Z">
        <w:r w:rsidRPr="00142F01">
          <w:rPr>
            <w:rFonts w:ascii="Times New Roman" w:hAnsi="Times New Roman" w:cs="Times New Roman"/>
            <w:b/>
            <w:sz w:val="24"/>
            <w:szCs w:val="24"/>
          </w:rPr>
          <w:t>(</w:t>
        </w:r>
      </w:ins>
      <w:ins w:id="1853" w:author="Bartikova Anna" w:date="2020-08-19T08:22:00Z">
        <w:r w:rsidR="00115FFF">
          <w:rPr>
            <w:rFonts w:ascii="Times New Roman" w:hAnsi="Times New Roman" w:cs="Times New Roman"/>
            <w:b/>
            <w:sz w:val="24"/>
            <w:szCs w:val="24"/>
          </w:rPr>
          <w:t>3</w:t>
        </w:r>
      </w:ins>
      <w:ins w:id="1854" w:author="Bartikova Anna" w:date="2020-08-14T13:05:00Z">
        <w:r w:rsidRPr="00142F01">
          <w:rPr>
            <w:rFonts w:ascii="Times New Roman" w:hAnsi="Times New Roman" w:cs="Times New Roman"/>
            <w:b/>
            <w:sz w:val="24"/>
            <w:szCs w:val="24"/>
          </w:rPr>
          <w:t>) Riziko podľa § 31a alebo riziká podľa osobitného predpisu,</w:t>
        </w:r>
        <w:r w:rsidRPr="00142F01">
          <w:rPr>
            <w:rFonts w:ascii="Times New Roman" w:hAnsi="Times New Roman" w:cs="Times New Roman"/>
            <w:b/>
            <w:sz w:val="24"/>
            <w:szCs w:val="24"/>
            <w:vertAlign w:val="superscript"/>
          </w:rPr>
          <w:t>30x</w:t>
        </w:r>
        <w:r w:rsidRPr="00142F01">
          <w:rPr>
            <w:rFonts w:ascii="Times New Roman" w:hAnsi="Times New Roman" w:cs="Times New Roman"/>
            <w:b/>
            <w:sz w:val="24"/>
            <w:szCs w:val="24"/>
          </w:rPr>
          <w:t>) pri ktorých hrozí podhodnotenie napriek tomu, že spĺňajú uplatniteľné požiadavky podľa osobitných predpisov,</w:t>
        </w:r>
        <w:r w:rsidRPr="00142F01">
          <w:rPr>
            <w:rFonts w:ascii="Times New Roman" w:hAnsi="Times New Roman" w:cs="Times New Roman"/>
            <w:b/>
            <w:sz w:val="24"/>
            <w:szCs w:val="24"/>
            <w:vertAlign w:val="superscript"/>
          </w:rPr>
          <w:t>30ba</w:t>
        </w:r>
        <w:r w:rsidRPr="00142F01">
          <w:rPr>
            <w:rFonts w:ascii="Times New Roman" w:hAnsi="Times New Roman" w:cs="Times New Roman"/>
            <w:b/>
            <w:sz w:val="24"/>
            <w:szCs w:val="24"/>
          </w:rPr>
          <w:t>) sa nepovažujú za riziká do 27. júna 2021.</w:t>
        </w:r>
      </w:ins>
    </w:p>
    <w:p w:rsidR="009D2BA3" w:rsidRDefault="009D2BA3" w:rsidP="004548DC">
      <w:pPr>
        <w:widowControl w:val="0"/>
        <w:autoSpaceDE w:val="0"/>
        <w:autoSpaceDN w:val="0"/>
        <w:adjustRightInd w:val="0"/>
        <w:spacing w:after="0" w:line="240" w:lineRule="auto"/>
        <w:rPr>
          <w:ins w:id="1855" w:author="Bartikova Anna" w:date="2020-08-14T13:05:00Z"/>
          <w:rFonts w:ascii="Times New Roman" w:hAnsi="Times New Roman" w:cs="Times New Roman"/>
          <w:sz w:val="24"/>
          <w:szCs w:val="24"/>
        </w:rPr>
      </w:pPr>
    </w:p>
    <w:p w:rsidR="009D2BA3" w:rsidRPr="001E1168" w:rsidRDefault="009D2BA3"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Zrušuje sa zákon č. </w:t>
      </w:r>
      <w:hyperlink r:id="rId14" w:history="1">
        <w:r w:rsidRPr="001E1168">
          <w:rPr>
            <w:rFonts w:ascii="Times New Roman" w:hAnsi="Times New Roman" w:cs="Times New Roman"/>
            <w:color w:val="0000FF"/>
            <w:sz w:val="24"/>
            <w:szCs w:val="24"/>
            <w:u w:val="single"/>
          </w:rPr>
          <w:t xml:space="preserve">21/1992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bankách v znení zákona č. </w:t>
      </w:r>
      <w:hyperlink r:id="rId15" w:history="1">
        <w:r w:rsidRPr="001E1168">
          <w:rPr>
            <w:rFonts w:ascii="Times New Roman" w:hAnsi="Times New Roman" w:cs="Times New Roman"/>
            <w:color w:val="0000FF"/>
            <w:sz w:val="24"/>
            <w:szCs w:val="24"/>
            <w:u w:val="single"/>
          </w:rPr>
          <w:t>264/1992 Zb.</w:t>
        </w:r>
      </w:hyperlink>
      <w:r w:rsidRPr="001E1168">
        <w:rPr>
          <w:rFonts w:ascii="Times New Roman" w:hAnsi="Times New Roman" w:cs="Times New Roman"/>
          <w:sz w:val="24"/>
          <w:szCs w:val="24"/>
        </w:rPr>
        <w:t xml:space="preserve">, zákona Národnej rady Slovenskej republiky č. </w:t>
      </w:r>
      <w:hyperlink r:id="rId16" w:history="1">
        <w:r w:rsidRPr="001E1168">
          <w:rPr>
            <w:rFonts w:ascii="Times New Roman" w:hAnsi="Times New Roman" w:cs="Times New Roman"/>
            <w:color w:val="0000FF"/>
            <w:sz w:val="24"/>
            <w:szCs w:val="24"/>
            <w:u w:val="single"/>
          </w:rPr>
          <w:t xml:space="preserve">249/1994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17" w:history="1">
        <w:r w:rsidRPr="001E1168">
          <w:rPr>
            <w:rFonts w:ascii="Times New Roman" w:hAnsi="Times New Roman" w:cs="Times New Roman"/>
            <w:color w:val="0000FF"/>
            <w:sz w:val="24"/>
            <w:szCs w:val="24"/>
            <w:u w:val="single"/>
          </w:rPr>
          <w:t xml:space="preserve">374/1994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18" w:history="1">
        <w:r w:rsidRPr="001E1168">
          <w:rPr>
            <w:rFonts w:ascii="Times New Roman" w:hAnsi="Times New Roman" w:cs="Times New Roman"/>
            <w:color w:val="0000FF"/>
            <w:sz w:val="24"/>
            <w:szCs w:val="24"/>
            <w:u w:val="single"/>
          </w:rPr>
          <w:t xml:space="preserve">58/1995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19" w:history="1">
        <w:r w:rsidRPr="001E1168">
          <w:rPr>
            <w:rFonts w:ascii="Times New Roman" w:hAnsi="Times New Roman" w:cs="Times New Roman"/>
            <w:color w:val="0000FF"/>
            <w:sz w:val="24"/>
            <w:szCs w:val="24"/>
            <w:u w:val="single"/>
          </w:rPr>
          <w:t xml:space="preserve">233/1995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20" w:history="1">
        <w:r w:rsidRPr="001E1168">
          <w:rPr>
            <w:rFonts w:ascii="Times New Roman" w:hAnsi="Times New Roman" w:cs="Times New Roman"/>
            <w:color w:val="0000FF"/>
            <w:sz w:val="24"/>
            <w:szCs w:val="24"/>
            <w:u w:val="single"/>
          </w:rPr>
          <w:t xml:space="preserve">58/1996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21" w:history="1">
        <w:r w:rsidRPr="001E1168">
          <w:rPr>
            <w:rFonts w:ascii="Times New Roman" w:hAnsi="Times New Roman" w:cs="Times New Roman"/>
            <w:color w:val="0000FF"/>
            <w:sz w:val="24"/>
            <w:szCs w:val="24"/>
            <w:u w:val="single"/>
          </w:rPr>
          <w:t xml:space="preserve">118/1996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22" w:history="1">
        <w:r w:rsidRPr="001E1168">
          <w:rPr>
            <w:rFonts w:ascii="Times New Roman" w:hAnsi="Times New Roman" w:cs="Times New Roman"/>
            <w:color w:val="0000FF"/>
            <w:sz w:val="24"/>
            <w:szCs w:val="24"/>
            <w:u w:val="single"/>
          </w:rPr>
          <w:t xml:space="preserve">386/1996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23" w:history="1">
        <w:r w:rsidRPr="001E1168">
          <w:rPr>
            <w:rFonts w:ascii="Times New Roman" w:hAnsi="Times New Roman" w:cs="Times New Roman"/>
            <w:color w:val="0000FF"/>
            <w:sz w:val="24"/>
            <w:szCs w:val="24"/>
            <w:u w:val="single"/>
          </w:rPr>
          <w:t xml:space="preserve">12/1998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24" w:history="1">
        <w:r w:rsidRPr="001E1168">
          <w:rPr>
            <w:rFonts w:ascii="Times New Roman" w:hAnsi="Times New Roman" w:cs="Times New Roman"/>
            <w:color w:val="0000FF"/>
            <w:sz w:val="24"/>
            <w:szCs w:val="24"/>
            <w:u w:val="single"/>
          </w:rPr>
          <w:t xml:space="preserve">44/1998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25" w:history="1">
        <w:r w:rsidRPr="001E1168">
          <w:rPr>
            <w:rFonts w:ascii="Times New Roman" w:hAnsi="Times New Roman" w:cs="Times New Roman"/>
            <w:color w:val="0000FF"/>
            <w:sz w:val="24"/>
            <w:szCs w:val="24"/>
            <w:u w:val="single"/>
          </w:rPr>
          <w:t xml:space="preserve">170/1998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26" w:history="1">
        <w:r w:rsidRPr="001E1168">
          <w:rPr>
            <w:rFonts w:ascii="Times New Roman" w:hAnsi="Times New Roman" w:cs="Times New Roman"/>
            <w:color w:val="0000FF"/>
            <w:sz w:val="24"/>
            <w:szCs w:val="24"/>
            <w:u w:val="single"/>
          </w:rPr>
          <w:t xml:space="preserve">252/1999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27" w:history="1">
        <w:r w:rsidRPr="001E1168">
          <w:rPr>
            <w:rFonts w:ascii="Times New Roman" w:hAnsi="Times New Roman" w:cs="Times New Roman"/>
            <w:color w:val="0000FF"/>
            <w:sz w:val="24"/>
            <w:szCs w:val="24"/>
            <w:u w:val="single"/>
          </w:rPr>
          <w:t xml:space="preserve">215/2000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28" w:history="1">
        <w:r w:rsidRPr="001E1168">
          <w:rPr>
            <w:rFonts w:ascii="Times New Roman" w:hAnsi="Times New Roman" w:cs="Times New Roman"/>
            <w:color w:val="0000FF"/>
            <w:sz w:val="24"/>
            <w:szCs w:val="24"/>
            <w:u w:val="single"/>
          </w:rPr>
          <w:t xml:space="preserve">329/2000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29" w:history="1">
        <w:r w:rsidRPr="001E1168">
          <w:rPr>
            <w:rFonts w:ascii="Times New Roman" w:hAnsi="Times New Roman" w:cs="Times New Roman"/>
            <w:color w:val="0000FF"/>
            <w:sz w:val="24"/>
            <w:szCs w:val="24"/>
            <w:u w:val="single"/>
          </w:rPr>
          <w:t xml:space="preserve">367/2000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zákona č. </w:t>
      </w:r>
      <w:hyperlink r:id="rId30" w:history="1">
        <w:r w:rsidRPr="001E1168">
          <w:rPr>
            <w:rFonts w:ascii="Times New Roman" w:hAnsi="Times New Roman" w:cs="Times New Roman"/>
            <w:color w:val="0000FF"/>
            <w:sz w:val="24"/>
            <w:szCs w:val="24"/>
            <w:u w:val="single"/>
          </w:rPr>
          <w:t xml:space="preserve">149/2001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123a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Zrušuje sa vyhláška Ministerstva financií Slovenskej republiky č. </w:t>
      </w:r>
      <w:hyperlink r:id="rId31" w:history="1">
        <w:r w:rsidRPr="001E1168">
          <w:rPr>
            <w:rFonts w:ascii="Times New Roman" w:hAnsi="Times New Roman" w:cs="Times New Roman"/>
            <w:color w:val="0000FF"/>
            <w:sz w:val="24"/>
            <w:szCs w:val="24"/>
            <w:u w:val="single"/>
          </w:rPr>
          <w:t xml:space="preserve">290/2010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rozsahu a spôsobe poskytovania platobných operácií v mene euro v rámci základného bankového produktu.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123b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Zrušovacie ustanovenie účinné od 1. januára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Zrušuje sa vyhláška Národnej banky Slovenska a Ministerstva financií Slovenskej republiky č. </w:t>
      </w:r>
      <w:hyperlink r:id="rId32" w:history="1">
        <w:r w:rsidRPr="001E1168">
          <w:rPr>
            <w:rFonts w:ascii="Times New Roman" w:hAnsi="Times New Roman" w:cs="Times New Roman"/>
            <w:color w:val="0000FF"/>
            <w:sz w:val="24"/>
            <w:szCs w:val="24"/>
            <w:u w:val="single"/>
          </w:rPr>
          <w:t xml:space="preserve">600/2001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registri hypoték a podrobnostiach o postavení a činnosti hypotekárneho správcu a jeho zástupcu v znení vyhlášky č. </w:t>
      </w:r>
      <w:hyperlink r:id="rId33" w:history="1">
        <w:r w:rsidRPr="001E1168">
          <w:rPr>
            <w:rFonts w:ascii="Times New Roman" w:hAnsi="Times New Roman" w:cs="Times New Roman"/>
            <w:color w:val="0000FF"/>
            <w:sz w:val="24"/>
            <w:szCs w:val="24"/>
            <w:u w:val="single"/>
          </w:rPr>
          <w:t xml:space="preserve">661/2004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123c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Zrušovacie ustanovenie účinné od 1. januára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Zrušuje sa vyhláška Ministerstva financií Slovenskej republiky č. </w:t>
      </w:r>
      <w:hyperlink r:id="rId34" w:history="1">
        <w:r w:rsidRPr="001E1168">
          <w:rPr>
            <w:rFonts w:ascii="Times New Roman" w:hAnsi="Times New Roman" w:cs="Times New Roman"/>
            <w:color w:val="0000FF"/>
            <w:sz w:val="24"/>
            <w:szCs w:val="24"/>
            <w:u w:val="single"/>
          </w:rPr>
          <w:t xml:space="preserve">126/2003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E1168">
        <w:rPr>
          <w:rFonts w:ascii="Times New Roman" w:hAnsi="Times New Roman" w:cs="Times New Roman"/>
          <w:sz w:val="24"/>
          <w:szCs w:val="24"/>
        </w:rPr>
        <w:t>Čl.II</w:t>
      </w:r>
      <w:proofErr w:type="spellEnd"/>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35" w:history="1">
        <w:r w:rsidRPr="001E1168">
          <w:rPr>
            <w:rFonts w:ascii="Times New Roman" w:hAnsi="Times New Roman" w:cs="Times New Roman"/>
            <w:color w:val="0000FF"/>
            <w:sz w:val="24"/>
            <w:szCs w:val="24"/>
            <w:u w:val="single"/>
          </w:rPr>
          <w:t xml:space="preserve">563/1991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účtovníctve v znení zákona Národnej rady Slovenskej republiky č. </w:t>
      </w:r>
      <w:hyperlink r:id="rId36" w:history="1">
        <w:r w:rsidRPr="001E1168">
          <w:rPr>
            <w:rFonts w:ascii="Times New Roman" w:hAnsi="Times New Roman" w:cs="Times New Roman"/>
            <w:color w:val="0000FF"/>
            <w:sz w:val="24"/>
            <w:szCs w:val="24"/>
            <w:u w:val="single"/>
          </w:rPr>
          <w:t xml:space="preserve">272/1996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37" w:history="1">
        <w:r w:rsidRPr="001E1168">
          <w:rPr>
            <w:rFonts w:ascii="Times New Roman" w:hAnsi="Times New Roman" w:cs="Times New Roman"/>
            <w:color w:val="0000FF"/>
            <w:sz w:val="24"/>
            <w:szCs w:val="24"/>
            <w:u w:val="single"/>
          </w:rPr>
          <w:t xml:space="preserve">173/1998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zákona č. </w:t>
      </w:r>
      <w:hyperlink r:id="rId38" w:history="1">
        <w:r w:rsidRPr="001E1168">
          <w:rPr>
            <w:rFonts w:ascii="Times New Roman" w:hAnsi="Times New Roman" w:cs="Times New Roman"/>
            <w:color w:val="0000FF"/>
            <w:sz w:val="24"/>
            <w:szCs w:val="24"/>
            <w:u w:val="single"/>
          </w:rPr>
          <w:t>336/1999 Z.z.</w:t>
        </w:r>
      </w:hyperlink>
      <w:r w:rsidRPr="001E1168">
        <w:rPr>
          <w:rFonts w:ascii="Times New Roman" w:hAnsi="Times New Roman" w:cs="Times New Roman"/>
          <w:sz w:val="24"/>
          <w:szCs w:val="24"/>
        </w:rPr>
        <w:t xml:space="preserve">sa mení a dopĺňa takto: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V § 6 odsek 5 znie: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 22 sa dopĺňa odsekmi 4 a 5, ktoré znejú: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V prípadoch ustanovených osobitným predpisom iné obchodné spoločnosti podľa odseku 2 zostavujú priebežnú účtovnú závierku v priebehu účtovného obdobia v kratšom období ako rok.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 prípadoch ustanovených osobitným predpisom obchodné spoločnosti podľa odseku 2 zostavujú priebežnú konsolidovanú účtovnú závierku v priebehu účtovného obdobia v kratšom období ako rok.".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E1168">
        <w:rPr>
          <w:rFonts w:ascii="Times New Roman" w:hAnsi="Times New Roman" w:cs="Times New Roman"/>
          <w:sz w:val="24"/>
          <w:szCs w:val="24"/>
        </w:rPr>
        <w:t>Čl.III</w:t>
      </w:r>
      <w:proofErr w:type="spellEnd"/>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39" w:history="1">
        <w:r w:rsidRPr="001E1168">
          <w:rPr>
            <w:rFonts w:ascii="Times New Roman" w:hAnsi="Times New Roman" w:cs="Times New Roman"/>
            <w:color w:val="0000FF"/>
            <w:sz w:val="24"/>
            <w:szCs w:val="24"/>
            <w:u w:val="single"/>
          </w:rPr>
          <w:t xml:space="preserve">600/1992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cenných papieroch v znení zákona Národnej rady Slovenskej republiky č. </w:t>
      </w:r>
      <w:hyperlink r:id="rId40" w:history="1">
        <w:r w:rsidRPr="001E1168">
          <w:rPr>
            <w:rFonts w:ascii="Times New Roman" w:hAnsi="Times New Roman" w:cs="Times New Roman"/>
            <w:color w:val="0000FF"/>
            <w:sz w:val="24"/>
            <w:szCs w:val="24"/>
            <w:u w:val="single"/>
          </w:rPr>
          <w:t xml:space="preserve">88/1994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41" w:history="1">
        <w:r w:rsidRPr="001E1168">
          <w:rPr>
            <w:rFonts w:ascii="Times New Roman" w:hAnsi="Times New Roman" w:cs="Times New Roman"/>
            <w:color w:val="0000FF"/>
            <w:sz w:val="24"/>
            <w:szCs w:val="24"/>
            <w:u w:val="single"/>
          </w:rPr>
          <w:t xml:space="preserve">246/1994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42" w:history="1">
        <w:r w:rsidRPr="001E1168">
          <w:rPr>
            <w:rFonts w:ascii="Times New Roman" w:hAnsi="Times New Roman" w:cs="Times New Roman"/>
            <w:color w:val="0000FF"/>
            <w:sz w:val="24"/>
            <w:szCs w:val="24"/>
            <w:u w:val="single"/>
          </w:rPr>
          <w:t xml:space="preserve">249/1994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43" w:history="1">
        <w:r w:rsidRPr="001E1168">
          <w:rPr>
            <w:rFonts w:ascii="Times New Roman" w:hAnsi="Times New Roman" w:cs="Times New Roman"/>
            <w:color w:val="0000FF"/>
            <w:sz w:val="24"/>
            <w:szCs w:val="24"/>
            <w:u w:val="single"/>
          </w:rPr>
          <w:t xml:space="preserve">171/1995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44" w:history="1">
        <w:r w:rsidRPr="001E1168">
          <w:rPr>
            <w:rFonts w:ascii="Times New Roman" w:hAnsi="Times New Roman" w:cs="Times New Roman"/>
            <w:color w:val="0000FF"/>
            <w:sz w:val="24"/>
            <w:szCs w:val="24"/>
            <w:u w:val="single"/>
          </w:rPr>
          <w:t xml:space="preserve">304/1995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45" w:history="1">
        <w:r w:rsidRPr="001E1168">
          <w:rPr>
            <w:rFonts w:ascii="Times New Roman" w:hAnsi="Times New Roman" w:cs="Times New Roman"/>
            <w:color w:val="0000FF"/>
            <w:sz w:val="24"/>
            <w:szCs w:val="24"/>
            <w:u w:val="single"/>
          </w:rPr>
          <w:t xml:space="preserve">58/1996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w:t>
      </w:r>
      <w:r w:rsidRPr="001E1168">
        <w:rPr>
          <w:rFonts w:ascii="Times New Roman" w:hAnsi="Times New Roman" w:cs="Times New Roman"/>
          <w:sz w:val="24"/>
          <w:szCs w:val="24"/>
        </w:rPr>
        <w:lastRenderedPageBreak/>
        <w:t xml:space="preserve">republiky č. </w:t>
      </w:r>
      <w:hyperlink r:id="rId46" w:history="1">
        <w:r w:rsidRPr="001E1168">
          <w:rPr>
            <w:rFonts w:ascii="Times New Roman" w:hAnsi="Times New Roman" w:cs="Times New Roman"/>
            <w:color w:val="0000FF"/>
            <w:sz w:val="24"/>
            <w:szCs w:val="24"/>
            <w:u w:val="single"/>
          </w:rPr>
          <w:t xml:space="preserve">373/1996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47" w:history="1">
        <w:r w:rsidRPr="001E1168">
          <w:rPr>
            <w:rFonts w:ascii="Times New Roman" w:hAnsi="Times New Roman" w:cs="Times New Roman"/>
            <w:color w:val="0000FF"/>
            <w:sz w:val="24"/>
            <w:szCs w:val="24"/>
            <w:u w:val="single"/>
          </w:rPr>
          <w:t xml:space="preserve">204/1997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48" w:history="1">
        <w:r w:rsidRPr="001E1168">
          <w:rPr>
            <w:rFonts w:ascii="Times New Roman" w:hAnsi="Times New Roman" w:cs="Times New Roman"/>
            <w:color w:val="0000FF"/>
            <w:sz w:val="24"/>
            <w:szCs w:val="24"/>
            <w:u w:val="single"/>
          </w:rPr>
          <w:t xml:space="preserve">144/1998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49" w:history="1">
        <w:r w:rsidRPr="001E1168">
          <w:rPr>
            <w:rFonts w:ascii="Times New Roman" w:hAnsi="Times New Roman" w:cs="Times New Roman"/>
            <w:color w:val="0000FF"/>
            <w:sz w:val="24"/>
            <w:szCs w:val="24"/>
            <w:u w:val="single"/>
          </w:rPr>
          <w:t xml:space="preserve">128/1999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50" w:history="1">
        <w:r w:rsidRPr="001E1168">
          <w:rPr>
            <w:rFonts w:ascii="Times New Roman" w:hAnsi="Times New Roman" w:cs="Times New Roman"/>
            <w:color w:val="0000FF"/>
            <w:sz w:val="24"/>
            <w:szCs w:val="24"/>
            <w:u w:val="single"/>
          </w:rPr>
          <w:t xml:space="preserve">247/2000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zákona č. </w:t>
      </w:r>
      <w:hyperlink r:id="rId51" w:history="1">
        <w:r w:rsidRPr="001E1168">
          <w:rPr>
            <w:rFonts w:ascii="Times New Roman" w:hAnsi="Times New Roman" w:cs="Times New Roman"/>
            <w:color w:val="0000FF"/>
            <w:sz w:val="24"/>
            <w:szCs w:val="24"/>
            <w:u w:val="single"/>
          </w:rPr>
          <w:t>331/2000 Z.z.</w:t>
        </w:r>
      </w:hyperlink>
      <w:r w:rsidRPr="001E1168">
        <w:rPr>
          <w:rFonts w:ascii="Times New Roman" w:hAnsi="Times New Roman" w:cs="Times New Roman"/>
          <w:sz w:val="24"/>
          <w:szCs w:val="24"/>
        </w:rPr>
        <w:t xml:space="preserve">sa dopĺňa takto: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V § 4 ods. 2 sa na konci pripája táto veta: "Cenný papier, ktorý potvrdzuje uloženie peňažných prostriedkov, môže mať len formu cenného papiera na meno.".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E1168">
        <w:rPr>
          <w:rFonts w:ascii="Times New Roman" w:hAnsi="Times New Roman" w:cs="Times New Roman"/>
          <w:sz w:val="24"/>
          <w:szCs w:val="24"/>
        </w:rPr>
        <w:t>Čl.IV</w:t>
      </w:r>
      <w:proofErr w:type="spellEnd"/>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Slovenskej národnej rady č. </w:t>
      </w:r>
      <w:hyperlink r:id="rId52" w:history="1">
        <w:r w:rsidRPr="001E1168">
          <w:rPr>
            <w:rFonts w:ascii="Times New Roman" w:hAnsi="Times New Roman" w:cs="Times New Roman"/>
            <w:color w:val="0000FF"/>
            <w:sz w:val="24"/>
            <w:szCs w:val="24"/>
            <w:u w:val="single"/>
          </w:rPr>
          <w:t>73/1992 Zb</w:t>
        </w:r>
      </w:hyperlink>
      <w:r w:rsidRPr="001E1168">
        <w:rPr>
          <w:rFonts w:ascii="Times New Roman" w:hAnsi="Times New Roman" w:cs="Times New Roman"/>
          <w:sz w:val="24"/>
          <w:szCs w:val="24"/>
        </w:rPr>
        <w:t xml:space="preserve">. o audítoroch a Slovenskej komore audítorov v znení zákona Národnej rady Slovenskej republiky č. </w:t>
      </w:r>
      <w:hyperlink r:id="rId53" w:history="1">
        <w:r w:rsidRPr="001E1168">
          <w:rPr>
            <w:rFonts w:ascii="Times New Roman" w:hAnsi="Times New Roman" w:cs="Times New Roman"/>
            <w:color w:val="0000FF"/>
            <w:sz w:val="24"/>
            <w:szCs w:val="24"/>
            <w:u w:val="single"/>
          </w:rPr>
          <w:t xml:space="preserve">249/1994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Národnej rady Slovenskej republiky č. </w:t>
      </w:r>
      <w:hyperlink r:id="rId54" w:history="1">
        <w:r w:rsidRPr="001E1168">
          <w:rPr>
            <w:rFonts w:ascii="Times New Roman" w:hAnsi="Times New Roman" w:cs="Times New Roman"/>
            <w:color w:val="0000FF"/>
            <w:sz w:val="24"/>
            <w:szCs w:val="24"/>
            <w:u w:val="single"/>
          </w:rPr>
          <w:t xml:space="preserve">272/1996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zákona č. </w:t>
      </w:r>
      <w:hyperlink r:id="rId55" w:history="1">
        <w:r w:rsidRPr="001E1168">
          <w:rPr>
            <w:rFonts w:ascii="Times New Roman" w:hAnsi="Times New Roman" w:cs="Times New Roman"/>
            <w:color w:val="0000FF"/>
            <w:sz w:val="24"/>
            <w:szCs w:val="24"/>
            <w:u w:val="single"/>
          </w:rPr>
          <w:t xml:space="preserve">228/2000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zákona č. </w:t>
      </w:r>
      <w:hyperlink r:id="rId56" w:history="1">
        <w:r w:rsidRPr="001E1168">
          <w:rPr>
            <w:rFonts w:ascii="Times New Roman" w:hAnsi="Times New Roman" w:cs="Times New Roman"/>
            <w:color w:val="0000FF"/>
            <w:sz w:val="24"/>
            <w:szCs w:val="24"/>
            <w:u w:val="single"/>
          </w:rPr>
          <w:t>152/2001 Z.z.</w:t>
        </w:r>
      </w:hyperlink>
      <w:r w:rsidRPr="001E1168">
        <w:rPr>
          <w:rFonts w:ascii="Times New Roman" w:hAnsi="Times New Roman" w:cs="Times New Roman"/>
          <w:sz w:val="24"/>
          <w:szCs w:val="24"/>
        </w:rPr>
        <w:t xml:space="preserve">sa dopĺňa takto: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V § 2 ods. 2 písm. c) sa za slovo "skutočnosti" vkladajú slová "a vypracúva správy".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V § 2 ods. 3 sa za slovo "správy" vkladajú slová "podľa odseku 2 písm. a) až 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V § 2 sa za odsek 6 vkladá nový odsek 7, ktorý znie: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Doterajšie odseky 7, 8 a 9 sa označujú ako odseky 8, 9 a 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V § 2 ods. 8 sa na konci pripájajú slová "alebo o povinnosť poskytnúť informácie podľa osobitného zákona. 3ab)".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Poznámka pod čiarou k odkazu 3ab znie: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"3ab) Napríklad </w:t>
      </w:r>
      <w:hyperlink r:id="rId57" w:history="1">
        <w:r w:rsidRPr="001E1168">
          <w:rPr>
            <w:rFonts w:ascii="Times New Roman" w:hAnsi="Times New Roman" w:cs="Times New Roman"/>
            <w:color w:val="0000FF"/>
            <w:sz w:val="24"/>
            <w:szCs w:val="24"/>
            <w:u w:val="single"/>
          </w:rPr>
          <w:t>§ 40</w:t>
        </w:r>
      </w:hyperlink>
      <w:r w:rsidRPr="001E1168">
        <w:rPr>
          <w:rFonts w:ascii="Times New Roman" w:hAnsi="Times New Roman" w:cs="Times New Roman"/>
          <w:sz w:val="24"/>
          <w:szCs w:val="24"/>
        </w:rPr>
        <w:t xml:space="preserve">a </w:t>
      </w:r>
      <w:hyperlink r:id="rId58" w:history="1">
        <w:r w:rsidRPr="001E1168">
          <w:rPr>
            <w:rFonts w:ascii="Times New Roman" w:hAnsi="Times New Roman" w:cs="Times New Roman"/>
            <w:color w:val="0000FF"/>
            <w:sz w:val="24"/>
            <w:szCs w:val="24"/>
            <w:u w:val="single"/>
          </w:rPr>
          <w:t>§ 47 ods. 3</w:t>
        </w:r>
      </w:hyperlink>
      <w:r w:rsidRPr="001E1168">
        <w:rPr>
          <w:rFonts w:ascii="Times New Roman" w:hAnsi="Times New Roman" w:cs="Times New Roman"/>
          <w:sz w:val="24"/>
          <w:szCs w:val="24"/>
        </w:rPr>
        <w:t xml:space="preserve">zákona č. </w:t>
      </w:r>
      <w:hyperlink r:id="rId59" w:history="1">
        <w:r w:rsidRPr="001E1168">
          <w:rPr>
            <w:rFonts w:ascii="Times New Roman" w:hAnsi="Times New Roman" w:cs="Times New Roman"/>
            <w:color w:val="0000FF"/>
            <w:sz w:val="24"/>
            <w:szCs w:val="24"/>
            <w:u w:val="single"/>
          </w:rPr>
          <w:t xml:space="preserve">483/2001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bankách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 V § 2 ods. 9 sa slovo "7" nahrádza slovom "8".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6. § 2 sa dopĺňa odsekom 11, ktorý znie: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"(11) Poskytnutie informácií podľa osobitného zákona 3ab) sa nepovažuje za porušenie povinnosti mlčanlivosti; v dôsledku poskytnutia týchto informácií nevzniká audítorovi zodpovednosť voči účtovnej jednotke.".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7. V § 3 ods. 1 sa za slovo "nezávisle" vkladajú slová "a nestranne, a to aj od účtovnej jednotky a od orgánov a zamestnancov účtovnej jednotky, pre ktorú vykonáva audítorskú činnosť".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ab/>
        <w:t xml:space="preserve">8. § 18 sa dopĺňa písmenom m), ktoré znie: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"m) spolupracuje a vymieňa si informácie s inými orgánmi, ak tak ustanoví osobitný predpis. 5a)".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Poznámka pod čiarou k odkazu 5a znie: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"5a) </w:t>
      </w:r>
      <w:hyperlink r:id="rId60" w:history="1">
        <w:r w:rsidRPr="001E1168">
          <w:rPr>
            <w:rFonts w:ascii="Times New Roman" w:hAnsi="Times New Roman" w:cs="Times New Roman"/>
            <w:color w:val="0000FF"/>
            <w:sz w:val="24"/>
            <w:szCs w:val="24"/>
            <w:u w:val="single"/>
          </w:rPr>
          <w:t>§ 6 ods. 10</w:t>
        </w:r>
      </w:hyperlink>
      <w:r w:rsidRPr="001E1168">
        <w:rPr>
          <w:rFonts w:ascii="Times New Roman" w:hAnsi="Times New Roman" w:cs="Times New Roman"/>
          <w:sz w:val="24"/>
          <w:szCs w:val="24"/>
        </w:rPr>
        <w:t xml:space="preserve">zákona č. </w:t>
      </w:r>
      <w:hyperlink r:id="rId61" w:history="1">
        <w:r w:rsidRPr="001E1168">
          <w:rPr>
            <w:rFonts w:ascii="Times New Roman" w:hAnsi="Times New Roman" w:cs="Times New Roman"/>
            <w:color w:val="0000FF"/>
            <w:sz w:val="24"/>
            <w:szCs w:val="24"/>
            <w:u w:val="single"/>
          </w:rPr>
          <w:t xml:space="preserve">483/2001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E1168">
        <w:rPr>
          <w:rFonts w:ascii="Times New Roman" w:hAnsi="Times New Roman" w:cs="Times New Roman"/>
          <w:sz w:val="24"/>
          <w:szCs w:val="24"/>
        </w:rPr>
        <w:t>Čl.V</w:t>
      </w:r>
      <w:proofErr w:type="spellEnd"/>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62" w:history="1">
        <w:r w:rsidRPr="001E1168">
          <w:rPr>
            <w:rFonts w:ascii="Times New Roman" w:hAnsi="Times New Roman" w:cs="Times New Roman"/>
            <w:color w:val="0000FF"/>
            <w:sz w:val="24"/>
            <w:szCs w:val="24"/>
            <w:u w:val="single"/>
          </w:rPr>
          <w:t xml:space="preserve">42/1980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hospodárskych stykoch so zahraničím v znení zákona č. </w:t>
      </w:r>
      <w:hyperlink r:id="rId63" w:history="1">
        <w:r w:rsidRPr="001E1168">
          <w:rPr>
            <w:rFonts w:ascii="Times New Roman" w:hAnsi="Times New Roman" w:cs="Times New Roman"/>
            <w:color w:val="0000FF"/>
            <w:sz w:val="24"/>
            <w:szCs w:val="24"/>
            <w:u w:val="single"/>
          </w:rPr>
          <w:t>102/1988 Zb.</w:t>
        </w:r>
      </w:hyperlink>
      <w:r w:rsidRPr="001E1168">
        <w:rPr>
          <w:rFonts w:ascii="Times New Roman" w:hAnsi="Times New Roman" w:cs="Times New Roman"/>
          <w:sz w:val="24"/>
          <w:szCs w:val="24"/>
        </w:rPr>
        <w:t xml:space="preserve">, zákona č. </w:t>
      </w:r>
      <w:hyperlink r:id="rId64" w:history="1">
        <w:r w:rsidRPr="001E1168">
          <w:rPr>
            <w:rFonts w:ascii="Times New Roman" w:hAnsi="Times New Roman" w:cs="Times New Roman"/>
            <w:color w:val="0000FF"/>
            <w:sz w:val="24"/>
            <w:szCs w:val="24"/>
            <w:u w:val="single"/>
          </w:rPr>
          <w:t>113/1990 Zb.</w:t>
        </w:r>
      </w:hyperlink>
      <w:r w:rsidRPr="001E1168">
        <w:rPr>
          <w:rFonts w:ascii="Times New Roman" w:hAnsi="Times New Roman" w:cs="Times New Roman"/>
          <w:sz w:val="24"/>
          <w:szCs w:val="24"/>
        </w:rPr>
        <w:t xml:space="preserve">, zákona č. </w:t>
      </w:r>
      <w:hyperlink r:id="rId65" w:history="1">
        <w:r w:rsidRPr="001E1168">
          <w:rPr>
            <w:rFonts w:ascii="Times New Roman" w:hAnsi="Times New Roman" w:cs="Times New Roman"/>
            <w:color w:val="0000FF"/>
            <w:sz w:val="24"/>
            <w:szCs w:val="24"/>
            <w:u w:val="single"/>
          </w:rPr>
          <w:t xml:space="preserve">513/1991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zákona č. </w:t>
      </w:r>
      <w:hyperlink r:id="rId66" w:history="1">
        <w:r w:rsidRPr="001E1168">
          <w:rPr>
            <w:rFonts w:ascii="Times New Roman" w:hAnsi="Times New Roman" w:cs="Times New Roman"/>
            <w:color w:val="0000FF"/>
            <w:sz w:val="24"/>
            <w:szCs w:val="24"/>
            <w:u w:val="single"/>
          </w:rPr>
          <w:t>228/1992 Zb.</w:t>
        </w:r>
      </w:hyperlink>
      <w:r w:rsidRPr="001E1168">
        <w:rPr>
          <w:rFonts w:ascii="Times New Roman" w:hAnsi="Times New Roman" w:cs="Times New Roman"/>
          <w:sz w:val="24"/>
          <w:szCs w:val="24"/>
        </w:rPr>
        <w:t xml:space="preserve">sa dopĺňa takto: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Za § 56 sa vkladá § 56a, ktorý znie: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56a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Medzinárodné sankcie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b) úročenia peňažných prostriedkov na účtoch uvedených v písmene a),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d) akejkoľvek inej činnosti, ktorá by podporovala alebo mohla podporovať činnosti podľa písmen a) až c).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Každý je povinný dodržiavať medzinárodné sankcie vyhlásené podľa odseku 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(3) Za porušenie povinnosti dodržiavať sankcie vyhlásené podľa odseku 1 možno fyzickej osobe alebo právnickej osobe uložiť pokutu až do výšky 5 000 000 Sk. Ak sa takýmto porušením povinnosti ohrozia osobitne dôležité zahraničnopolitické záujmy alebo </w:t>
      </w:r>
      <w:r w:rsidRPr="001E1168">
        <w:rPr>
          <w:rFonts w:ascii="Times New Roman" w:hAnsi="Times New Roman" w:cs="Times New Roman"/>
          <w:sz w:val="24"/>
          <w:szCs w:val="24"/>
        </w:rPr>
        <w:lastRenderedPageBreak/>
        <w:t xml:space="preserve">bezpečnostné záujmy Slovenskej republiky, možno uložiť pokutu až do výšky 30 000 000 Sk. Pokuty sú príjmom štátneho rozpočtu.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(4) Na konanie o uložení pokuty sa vzťahujú všeobecné predpisy o správnom konaní. 11) Na konanie o uložení pokuty je príslušné Ministerstvo financií Slovenskej republiky.".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Čl.VI</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Účinnosť</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67" w:history="1">
        <w:r w:rsidRPr="001E1168">
          <w:rPr>
            <w:rFonts w:ascii="Times New Roman" w:hAnsi="Times New Roman" w:cs="Times New Roman"/>
            <w:color w:val="0000FF"/>
            <w:sz w:val="24"/>
            <w:szCs w:val="24"/>
            <w:u w:val="single"/>
          </w:rPr>
          <w:t xml:space="preserve">430/2002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č. </w:t>
      </w:r>
      <w:hyperlink r:id="rId68" w:history="1">
        <w:r w:rsidRPr="001E1168">
          <w:rPr>
            <w:rFonts w:ascii="Times New Roman" w:hAnsi="Times New Roman" w:cs="Times New Roman"/>
            <w:color w:val="0000FF"/>
            <w:sz w:val="24"/>
            <w:szCs w:val="24"/>
            <w:u w:val="single"/>
          </w:rPr>
          <w:t xml:space="preserve">510/2002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nadobudli</w:t>
      </w:r>
      <w:proofErr w:type="spellEnd"/>
      <w:r w:rsidRPr="001E1168">
        <w:rPr>
          <w:rFonts w:ascii="Times New Roman" w:hAnsi="Times New Roman" w:cs="Times New Roman"/>
          <w:sz w:val="24"/>
          <w:szCs w:val="24"/>
        </w:rPr>
        <w:t xml:space="preserve"> účinnosť 1. septembrom 2002.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69" w:history="1">
        <w:r w:rsidRPr="001E1168">
          <w:rPr>
            <w:rFonts w:ascii="Times New Roman" w:hAnsi="Times New Roman" w:cs="Times New Roman"/>
            <w:color w:val="0000FF"/>
            <w:sz w:val="24"/>
            <w:szCs w:val="24"/>
            <w:u w:val="single"/>
          </w:rPr>
          <w:t xml:space="preserve">165/2003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júlom 2003.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70" w:history="1">
        <w:r w:rsidRPr="001E1168">
          <w:rPr>
            <w:rFonts w:ascii="Times New Roman" w:hAnsi="Times New Roman" w:cs="Times New Roman"/>
            <w:color w:val="0000FF"/>
            <w:sz w:val="24"/>
            <w:szCs w:val="24"/>
            <w:u w:val="single"/>
          </w:rPr>
          <w:t xml:space="preserve">603/2003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januárom 2004.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71" w:history="1">
        <w:r w:rsidRPr="001E1168">
          <w:rPr>
            <w:rFonts w:ascii="Times New Roman" w:hAnsi="Times New Roman" w:cs="Times New Roman"/>
            <w:color w:val="0000FF"/>
            <w:sz w:val="24"/>
            <w:szCs w:val="24"/>
            <w:u w:val="single"/>
          </w:rPr>
          <w:t xml:space="preserve">215/2004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májom 2004.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72" w:history="1">
        <w:r w:rsidRPr="001E1168">
          <w:rPr>
            <w:rFonts w:ascii="Times New Roman" w:hAnsi="Times New Roman" w:cs="Times New Roman"/>
            <w:color w:val="0000FF"/>
            <w:sz w:val="24"/>
            <w:szCs w:val="24"/>
            <w:u w:val="single"/>
          </w:rPr>
          <w:t xml:space="preserve">554/2004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januárom 2005.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73" w:history="1">
        <w:r w:rsidRPr="001E1168">
          <w:rPr>
            <w:rFonts w:ascii="Times New Roman" w:hAnsi="Times New Roman" w:cs="Times New Roman"/>
            <w:color w:val="0000FF"/>
            <w:sz w:val="24"/>
            <w:szCs w:val="24"/>
            <w:u w:val="single"/>
          </w:rPr>
          <w:t xml:space="preserve">340/2005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č. </w:t>
      </w:r>
      <w:hyperlink r:id="rId74" w:history="1">
        <w:r w:rsidRPr="001E1168">
          <w:rPr>
            <w:rFonts w:ascii="Times New Roman" w:hAnsi="Times New Roman" w:cs="Times New Roman"/>
            <w:color w:val="0000FF"/>
            <w:sz w:val="24"/>
            <w:szCs w:val="24"/>
            <w:u w:val="single"/>
          </w:rPr>
          <w:t xml:space="preserve">341/2005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nadobudli</w:t>
      </w:r>
      <w:proofErr w:type="spellEnd"/>
      <w:r w:rsidRPr="001E1168">
        <w:rPr>
          <w:rFonts w:ascii="Times New Roman" w:hAnsi="Times New Roman" w:cs="Times New Roman"/>
          <w:sz w:val="24"/>
          <w:szCs w:val="24"/>
        </w:rPr>
        <w:t xml:space="preserve"> účinnosť 1. septembrom 2005.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75"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č. </w:t>
      </w:r>
      <w:hyperlink r:id="rId76" w:history="1">
        <w:r w:rsidRPr="001E1168">
          <w:rPr>
            <w:rFonts w:ascii="Times New Roman" w:hAnsi="Times New Roman" w:cs="Times New Roman"/>
            <w:color w:val="0000FF"/>
            <w:sz w:val="24"/>
            <w:szCs w:val="24"/>
            <w:u w:val="single"/>
          </w:rPr>
          <w:t xml:space="preserve">69/2005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nadobudli</w:t>
      </w:r>
      <w:proofErr w:type="spellEnd"/>
      <w:r w:rsidRPr="001E1168">
        <w:rPr>
          <w:rFonts w:ascii="Times New Roman" w:hAnsi="Times New Roman" w:cs="Times New Roman"/>
          <w:sz w:val="24"/>
          <w:szCs w:val="24"/>
        </w:rPr>
        <w:t xml:space="preserve"> účinnosť 1. januárom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77" w:history="1">
        <w:r w:rsidRPr="001E1168">
          <w:rPr>
            <w:rFonts w:ascii="Times New Roman" w:hAnsi="Times New Roman" w:cs="Times New Roman"/>
            <w:color w:val="0000FF"/>
            <w:sz w:val="24"/>
            <w:szCs w:val="24"/>
            <w:u w:val="single"/>
          </w:rPr>
          <w:t xml:space="preserve">214/2006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májom 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78" w:history="1">
        <w:r w:rsidRPr="001E1168">
          <w:rPr>
            <w:rFonts w:ascii="Times New Roman" w:hAnsi="Times New Roman" w:cs="Times New Roman"/>
            <w:color w:val="0000FF"/>
            <w:sz w:val="24"/>
            <w:szCs w:val="24"/>
            <w:u w:val="single"/>
          </w:rPr>
          <w:t xml:space="preserve">644/2006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januárom 2007.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79" w:history="1">
        <w:r w:rsidRPr="001E1168">
          <w:rPr>
            <w:rFonts w:ascii="Times New Roman" w:hAnsi="Times New Roman" w:cs="Times New Roman"/>
            <w:color w:val="0000FF"/>
            <w:sz w:val="24"/>
            <w:szCs w:val="24"/>
            <w:u w:val="single"/>
          </w:rPr>
          <w:t xml:space="preserve">209/2007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novembrom 2007 okrem čl. IV bodov 5 až 8, ktoré nadobudli účinnosť 1. májom 2007.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0" w:history="1">
        <w:r w:rsidRPr="001E1168">
          <w:rPr>
            <w:rFonts w:ascii="Times New Roman" w:hAnsi="Times New Roman" w:cs="Times New Roman"/>
            <w:color w:val="0000FF"/>
            <w:sz w:val="24"/>
            <w:szCs w:val="24"/>
            <w:u w:val="single"/>
          </w:rPr>
          <w:t xml:space="preserve">659/2007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januárom 2008 a dňom zavedenia eura v Slovenskej republike, </w:t>
      </w:r>
      <w:proofErr w:type="spellStart"/>
      <w:r w:rsidRPr="001E1168">
        <w:rPr>
          <w:rFonts w:ascii="Times New Roman" w:hAnsi="Times New Roman" w:cs="Times New Roman"/>
          <w:sz w:val="24"/>
          <w:szCs w:val="24"/>
        </w:rPr>
        <w:t>t.j</w:t>
      </w:r>
      <w:proofErr w:type="spellEnd"/>
      <w:r w:rsidRPr="001E1168">
        <w:rPr>
          <w:rFonts w:ascii="Times New Roman" w:hAnsi="Times New Roman" w:cs="Times New Roman"/>
          <w:sz w:val="24"/>
          <w:szCs w:val="24"/>
        </w:rPr>
        <w:t xml:space="preserve"> od 1.1.2009.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1" w:history="1">
        <w:r w:rsidRPr="001E1168">
          <w:rPr>
            <w:rFonts w:ascii="Times New Roman" w:hAnsi="Times New Roman" w:cs="Times New Roman"/>
            <w:color w:val="0000FF"/>
            <w:sz w:val="24"/>
            <w:szCs w:val="24"/>
            <w:u w:val="single"/>
          </w:rPr>
          <w:t xml:space="preserve">297/2008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septembrom 2008.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2" w:history="1">
        <w:r w:rsidRPr="001E1168">
          <w:rPr>
            <w:rFonts w:ascii="Times New Roman" w:hAnsi="Times New Roman" w:cs="Times New Roman"/>
            <w:color w:val="0000FF"/>
            <w:sz w:val="24"/>
            <w:szCs w:val="24"/>
            <w:u w:val="single"/>
          </w:rPr>
          <w:t xml:space="preserve">552/2008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januárom 2009 okrem ustanovení čl. III bodov 35 až 37 [§ 68, 69, 71 a § 72 ods. 4] a bodu 49 [§ 122h], čl. IX a čl. X, ktoré nadobudli účinnosť 13. decembrom 2008, okrem ustanovení čl. I bodu 5 [§ 7 ods. 9, § 53a ods. 3], bodu 12 [§ 10 ods. 4], bodu 15 [§ 29] a bodu 110 [§ 173k], ktoré nadobudli účinnosť 1. februárom 2009, a okrem ustanovenia čl. VIII bodu 37 (§ 97 ods. 5), ktorý nadobudli účinnosť 1. januárom 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3" w:history="1">
        <w:r w:rsidRPr="001E1168">
          <w:rPr>
            <w:rFonts w:ascii="Times New Roman" w:hAnsi="Times New Roman" w:cs="Times New Roman"/>
            <w:color w:val="0000FF"/>
            <w:sz w:val="24"/>
            <w:szCs w:val="24"/>
            <w:u w:val="single"/>
          </w:rPr>
          <w:t xml:space="preserve">66/2009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marcom 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4" w:history="1">
        <w:r w:rsidRPr="001E1168">
          <w:rPr>
            <w:rFonts w:ascii="Times New Roman" w:hAnsi="Times New Roman" w:cs="Times New Roman"/>
            <w:color w:val="0000FF"/>
            <w:sz w:val="24"/>
            <w:szCs w:val="24"/>
            <w:u w:val="single"/>
          </w:rPr>
          <w:t xml:space="preserve">276/2009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10. júlom 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5" w:history="1">
        <w:r w:rsidRPr="001E1168">
          <w:rPr>
            <w:rFonts w:ascii="Times New Roman" w:hAnsi="Times New Roman" w:cs="Times New Roman"/>
            <w:color w:val="0000FF"/>
            <w:sz w:val="24"/>
            <w:szCs w:val="24"/>
            <w:u w:val="single"/>
          </w:rPr>
          <w:t xml:space="preserve">492/2009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decembrom 2009 okrem ustanovení čl. XI sedemnásteho bodu [§ 88a až 88d], ktoré nadobudli účinnosť 1. aprílom 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6" w:history="1">
        <w:r w:rsidRPr="001E1168">
          <w:rPr>
            <w:rFonts w:ascii="Times New Roman" w:hAnsi="Times New Roman" w:cs="Times New Roman"/>
            <w:color w:val="0000FF"/>
            <w:sz w:val="24"/>
            <w:szCs w:val="24"/>
            <w:u w:val="single"/>
          </w:rPr>
          <w:t xml:space="preserve">186/2009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januárom 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7" w:history="1">
        <w:r w:rsidRPr="001E1168">
          <w:rPr>
            <w:rFonts w:ascii="Times New Roman" w:hAnsi="Times New Roman" w:cs="Times New Roman"/>
            <w:color w:val="0000FF"/>
            <w:sz w:val="24"/>
            <w:szCs w:val="24"/>
            <w:u w:val="single"/>
          </w:rPr>
          <w:t xml:space="preserve">129/2010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2. aprílom 2010 s výnimkou čl. IV bodov 1 až 21 a 23 až 27, ktoré nadobudli účinnosť 1. júnom 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8" w:history="1">
        <w:r w:rsidRPr="001E1168">
          <w:rPr>
            <w:rFonts w:ascii="Times New Roman" w:hAnsi="Times New Roman" w:cs="Times New Roman"/>
            <w:color w:val="0000FF"/>
            <w:sz w:val="24"/>
            <w:szCs w:val="24"/>
            <w:u w:val="single"/>
          </w:rPr>
          <w:t xml:space="preserve">46/2011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aprílom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89" w:history="1">
        <w:r w:rsidRPr="001E1168">
          <w:rPr>
            <w:rFonts w:ascii="Times New Roman" w:hAnsi="Times New Roman" w:cs="Times New Roman"/>
            <w:color w:val="0000FF"/>
            <w:sz w:val="24"/>
            <w:szCs w:val="24"/>
            <w:u w:val="single"/>
          </w:rPr>
          <w:t xml:space="preserve">130/2011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30. júnom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90" w:history="1">
        <w:r w:rsidRPr="001E1168">
          <w:rPr>
            <w:rFonts w:ascii="Times New Roman" w:hAnsi="Times New Roman" w:cs="Times New Roman"/>
            <w:color w:val="0000FF"/>
            <w:sz w:val="24"/>
            <w:szCs w:val="24"/>
            <w:u w:val="single"/>
          </w:rPr>
          <w:t xml:space="preserve">394/2011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decembrom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91" w:history="1">
        <w:r w:rsidRPr="001E1168">
          <w:rPr>
            <w:rFonts w:ascii="Times New Roman" w:hAnsi="Times New Roman" w:cs="Times New Roman"/>
            <w:color w:val="0000FF"/>
            <w:sz w:val="24"/>
            <w:szCs w:val="24"/>
            <w:u w:val="single"/>
          </w:rPr>
          <w:t xml:space="preserve">520/2011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31. decembrom 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92" w:history="1">
        <w:r w:rsidRPr="001E1168">
          <w:rPr>
            <w:rFonts w:ascii="Times New Roman" w:hAnsi="Times New Roman" w:cs="Times New Roman"/>
            <w:color w:val="0000FF"/>
            <w:sz w:val="24"/>
            <w:szCs w:val="24"/>
            <w:u w:val="single"/>
          </w:rPr>
          <w:t xml:space="preserve">314/2011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nadobudol</w:t>
      </w:r>
      <w:proofErr w:type="spellEnd"/>
      <w:r w:rsidRPr="001E1168">
        <w:rPr>
          <w:rFonts w:ascii="Times New Roman" w:hAnsi="Times New Roman" w:cs="Times New Roman"/>
          <w:sz w:val="24"/>
          <w:szCs w:val="24"/>
        </w:rPr>
        <w:t xml:space="preserve"> účinnosť 1. januárom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93" w:history="1">
        <w:r w:rsidRPr="001E1168">
          <w:rPr>
            <w:rFonts w:ascii="Times New Roman" w:hAnsi="Times New Roman" w:cs="Times New Roman"/>
            <w:color w:val="0000FF"/>
            <w:sz w:val="24"/>
            <w:szCs w:val="24"/>
            <w:u w:val="single"/>
          </w:rPr>
          <w:t xml:space="preserve">234/2012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septembrom 2012.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94" w:history="1">
        <w:r w:rsidRPr="001E1168">
          <w:rPr>
            <w:rFonts w:ascii="Times New Roman" w:hAnsi="Times New Roman" w:cs="Times New Roman"/>
            <w:color w:val="0000FF"/>
            <w:sz w:val="24"/>
            <w:szCs w:val="24"/>
            <w:u w:val="single"/>
          </w:rPr>
          <w:t xml:space="preserve">352/2012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januárom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95" w:history="1">
        <w:r w:rsidRPr="001E1168">
          <w:rPr>
            <w:rFonts w:ascii="Times New Roman" w:hAnsi="Times New Roman" w:cs="Times New Roman"/>
            <w:color w:val="0000FF"/>
            <w:sz w:val="24"/>
            <w:szCs w:val="24"/>
            <w:u w:val="single"/>
          </w:rPr>
          <w:t xml:space="preserve">132/2013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10. júnom 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96" w:history="1">
        <w:r w:rsidRPr="001E1168">
          <w:rPr>
            <w:rFonts w:ascii="Times New Roman" w:hAnsi="Times New Roman" w:cs="Times New Roman"/>
            <w:color w:val="0000FF"/>
            <w:sz w:val="24"/>
            <w:szCs w:val="24"/>
            <w:u w:val="single"/>
          </w:rPr>
          <w:t xml:space="preserve">547/2011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97" w:history="1">
        <w:r w:rsidRPr="001E1168">
          <w:rPr>
            <w:rFonts w:ascii="Times New Roman" w:hAnsi="Times New Roman" w:cs="Times New Roman"/>
            <w:color w:val="0000FF"/>
            <w:sz w:val="24"/>
            <w:szCs w:val="24"/>
            <w:u w:val="single"/>
          </w:rPr>
          <w:t xml:space="preserve">440/2012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a č. </w:t>
      </w:r>
      <w:hyperlink r:id="rId98" w:history="1">
        <w:r w:rsidRPr="001E1168">
          <w:rPr>
            <w:rFonts w:ascii="Times New Roman" w:hAnsi="Times New Roman" w:cs="Times New Roman"/>
            <w:color w:val="0000FF"/>
            <w:sz w:val="24"/>
            <w:szCs w:val="24"/>
            <w:u w:val="single"/>
          </w:rPr>
          <w:t xml:space="preserve">352/2013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nadobudli účinnosť 1. januárom 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99" w:history="1">
        <w:r w:rsidRPr="001E1168">
          <w:rPr>
            <w:rFonts w:ascii="Times New Roman" w:hAnsi="Times New Roman" w:cs="Times New Roman"/>
            <w:color w:val="0000FF"/>
            <w:sz w:val="24"/>
            <w:szCs w:val="24"/>
            <w:u w:val="single"/>
          </w:rPr>
          <w:t xml:space="preserve">213/2014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augustom 2014 okrem čl. I § 6 ods. 13, 16, 28 a 29 v bode 9, bodov 25, 55, 106 a 107, ktoré nadobudli účinnosť 1. januárom 2015, a okrem čl. I § 33d v bode 52, ktorý nadobudol účinnosť 1. januárom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100" w:history="1">
        <w:r w:rsidRPr="001E1168">
          <w:rPr>
            <w:rFonts w:ascii="Times New Roman" w:hAnsi="Times New Roman" w:cs="Times New Roman"/>
            <w:color w:val="0000FF"/>
            <w:sz w:val="24"/>
            <w:szCs w:val="24"/>
            <w:u w:val="single"/>
          </w:rPr>
          <w:t xml:space="preserve">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a č. </w:t>
      </w:r>
      <w:hyperlink r:id="rId101" w:history="1">
        <w:r w:rsidRPr="001E1168">
          <w:rPr>
            <w:rFonts w:ascii="Times New Roman" w:hAnsi="Times New Roman" w:cs="Times New Roman"/>
            <w:color w:val="0000FF"/>
            <w:sz w:val="24"/>
            <w:szCs w:val="24"/>
            <w:u w:val="single"/>
          </w:rPr>
          <w:t xml:space="preserve">374/2014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nadobudli účinnosť 1. januárom 2015.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02" w:history="1">
        <w:r w:rsidRPr="001E1168">
          <w:rPr>
            <w:rFonts w:ascii="Times New Roman" w:hAnsi="Times New Roman" w:cs="Times New Roman"/>
            <w:color w:val="0000FF"/>
            <w:sz w:val="24"/>
            <w:szCs w:val="24"/>
            <w:u w:val="single"/>
          </w:rPr>
          <w:t xml:space="preserve">35/2015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aprílom 2015.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03" w:history="1">
        <w:r w:rsidRPr="001E1168">
          <w:rPr>
            <w:rFonts w:ascii="Times New Roman" w:hAnsi="Times New Roman" w:cs="Times New Roman"/>
            <w:color w:val="0000FF"/>
            <w:sz w:val="24"/>
            <w:szCs w:val="24"/>
            <w:u w:val="single"/>
          </w:rPr>
          <w:t xml:space="preserve">252/2015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novembrom 2015.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104" w:history="1">
        <w:r w:rsidRPr="001E1168">
          <w:rPr>
            <w:rFonts w:ascii="Times New Roman" w:hAnsi="Times New Roman" w:cs="Times New Roman"/>
            <w:color w:val="0000FF"/>
            <w:sz w:val="24"/>
            <w:szCs w:val="24"/>
            <w:u w:val="single"/>
          </w:rPr>
          <w:t xml:space="preserve">359/2015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č. </w:t>
      </w:r>
      <w:hyperlink r:id="rId105" w:history="1">
        <w:r w:rsidRPr="001E1168">
          <w:rPr>
            <w:rFonts w:ascii="Times New Roman" w:hAnsi="Times New Roman" w:cs="Times New Roman"/>
            <w:color w:val="0000FF"/>
            <w:sz w:val="24"/>
            <w:szCs w:val="24"/>
            <w:u w:val="single"/>
          </w:rPr>
          <w:t xml:space="preserve">437/2015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č. </w:t>
      </w:r>
      <w:hyperlink r:id="rId106" w:history="1">
        <w:r w:rsidRPr="001E1168">
          <w:rPr>
            <w:rFonts w:ascii="Times New Roman" w:hAnsi="Times New Roman" w:cs="Times New Roman"/>
            <w:color w:val="0000FF"/>
            <w:sz w:val="24"/>
            <w:szCs w:val="24"/>
            <w:u w:val="single"/>
          </w:rPr>
          <w:t xml:space="preserve">405/2015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a č. </w:t>
      </w:r>
      <w:hyperlink r:id="rId107" w:history="1">
        <w:r w:rsidRPr="001E1168">
          <w:rPr>
            <w:rFonts w:ascii="Times New Roman" w:hAnsi="Times New Roman" w:cs="Times New Roman"/>
            <w:color w:val="0000FF"/>
            <w:sz w:val="24"/>
            <w:szCs w:val="24"/>
            <w:u w:val="single"/>
          </w:rPr>
          <w:t xml:space="preserve">392/2015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nadobudli účinnosť 1. januárom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08" w:history="1">
        <w:r w:rsidRPr="001E1168">
          <w:rPr>
            <w:rFonts w:ascii="Times New Roman" w:hAnsi="Times New Roman" w:cs="Times New Roman"/>
            <w:color w:val="0000FF"/>
            <w:sz w:val="24"/>
            <w:szCs w:val="24"/>
            <w:u w:val="single"/>
          </w:rPr>
          <w:t xml:space="preserve">90/2016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21. marcom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109" w:history="1">
        <w:r w:rsidRPr="001E1168">
          <w:rPr>
            <w:rFonts w:ascii="Times New Roman" w:hAnsi="Times New Roman" w:cs="Times New Roman"/>
            <w:color w:val="0000FF"/>
            <w:sz w:val="24"/>
            <w:szCs w:val="24"/>
            <w:u w:val="single"/>
          </w:rPr>
          <w:t xml:space="preserve">91/2016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a č. </w:t>
      </w:r>
      <w:hyperlink r:id="rId110" w:history="1">
        <w:r w:rsidRPr="001E1168">
          <w:rPr>
            <w:rFonts w:ascii="Times New Roman" w:hAnsi="Times New Roman" w:cs="Times New Roman"/>
            <w:color w:val="0000FF"/>
            <w:sz w:val="24"/>
            <w:szCs w:val="24"/>
            <w:u w:val="single"/>
          </w:rPr>
          <w:t xml:space="preserve">125/2016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nadobudli účinnosť 1. júlom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11" w:history="1">
        <w:r w:rsidRPr="001E1168">
          <w:rPr>
            <w:rFonts w:ascii="Times New Roman" w:hAnsi="Times New Roman" w:cs="Times New Roman"/>
            <w:color w:val="0000FF"/>
            <w:sz w:val="24"/>
            <w:szCs w:val="24"/>
            <w:u w:val="single"/>
          </w:rPr>
          <w:t xml:space="preserve">292/2016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decembrom 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112" w:history="1">
        <w:r w:rsidRPr="001E1168">
          <w:rPr>
            <w:rFonts w:ascii="Times New Roman" w:hAnsi="Times New Roman" w:cs="Times New Roman"/>
            <w:color w:val="0000FF"/>
            <w:sz w:val="24"/>
            <w:szCs w:val="24"/>
            <w:u w:val="single"/>
          </w:rPr>
          <w:t xml:space="preserve">299/2016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č. </w:t>
      </w:r>
      <w:hyperlink r:id="rId113" w:history="1">
        <w:r w:rsidRPr="001E1168">
          <w:rPr>
            <w:rFonts w:ascii="Times New Roman" w:hAnsi="Times New Roman" w:cs="Times New Roman"/>
            <w:color w:val="0000FF"/>
            <w:sz w:val="24"/>
            <w:szCs w:val="24"/>
            <w:u w:val="single"/>
          </w:rPr>
          <w:t xml:space="preserve">298/2016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a č. </w:t>
      </w:r>
      <w:hyperlink r:id="rId114" w:history="1">
        <w:r w:rsidRPr="001E1168">
          <w:rPr>
            <w:rFonts w:ascii="Times New Roman" w:hAnsi="Times New Roman" w:cs="Times New Roman"/>
            <w:color w:val="0000FF"/>
            <w:sz w:val="24"/>
            <w:szCs w:val="24"/>
            <w:u w:val="single"/>
          </w:rPr>
          <w:t xml:space="preserve">386/2016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nadobudli účinnosť 1. </w:t>
      </w:r>
      <w:r w:rsidRPr="001E1168">
        <w:rPr>
          <w:rFonts w:ascii="Times New Roman" w:hAnsi="Times New Roman" w:cs="Times New Roman"/>
          <w:sz w:val="24"/>
          <w:szCs w:val="24"/>
        </w:rPr>
        <w:lastRenderedPageBreak/>
        <w:t xml:space="preserve">januárom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15" w:history="1">
        <w:r w:rsidRPr="001E1168">
          <w:rPr>
            <w:rFonts w:ascii="Times New Roman" w:hAnsi="Times New Roman" w:cs="Times New Roman"/>
            <w:color w:val="0000FF"/>
            <w:sz w:val="24"/>
            <w:szCs w:val="24"/>
            <w:u w:val="single"/>
          </w:rPr>
          <w:t xml:space="preserve">315/2016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februárom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16" w:history="1">
        <w:r w:rsidRPr="001E1168">
          <w:rPr>
            <w:rFonts w:ascii="Times New Roman" w:hAnsi="Times New Roman" w:cs="Times New Roman"/>
            <w:color w:val="0000FF"/>
            <w:sz w:val="24"/>
            <w:szCs w:val="24"/>
            <w:u w:val="single"/>
          </w:rPr>
          <w:t xml:space="preserve">2/2017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júlom 2017.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17" w:history="1">
        <w:r w:rsidRPr="001E1168">
          <w:rPr>
            <w:rFonts w:ascii="Times New Roman" w:hAnsi="Times New Roman" w:cs="Times New Roman"/>
            <w:color w:val="0000FF"/>
            <w:sz w:val="24"/>
            <w:szCs w:val="24"/>
            <w:u w:val="single"/>
          </w:rPr>
          <w:t xml:space="preserve">264/2017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januárom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18" w:history="1">
        <w:r w:rsidRPr="001E1168">
          <w:rPr>
            <w:rFonts w:ascii="Times New Roman" w:hAnsi="Times New Roman" w:cs="Times New Roman"/>
            <w:color w:val="0000FF"/>
            <w:sz w:val="24"/>
            <w:szCs w:val="24"/>
            <w:u w:val="single"/>
          </w:rPr>
          <w:t xml:space="preserve">279/2017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januárom 2018 okrem čl. I bodu 34 (§ 76), ktorý nadobudol účinnosť 1. januárom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19" w:history="1">
        <w:r w:rsidRPr="001E1168">
          <w:rPr>
            <w:rFonts w:ascii="Times New Roman" w:hAnsi="Times New Roman" w:cs="Times New Roman"/>
            <w:color w:val="0000FF"/>
            <w:sz w:val="24"/>
            <w:szCs w:val="24"/>
            <w:u w:val="single"/>
          </w:rPr>
          <w:t xml:space="preserve">69/2018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aprílom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20" w:history="1">
        <w:r w:rsidRPr="001E1168">
          <w:rPr>
            <w:rFonts w:ascii="Times New Roman" w:hAnsi="Times New Roman" w:cs="Times New Roman"/>
            <w:color w:val="0000FF"/>
            <w:sz w:val="24"/>
            <w:szCs w:val="24"/>
            <w:u w:val="single"/>
          </w:rPr>
          <w:t xml:space="preserve">108/2018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májom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21" w:history="1">
        <w:r w:rsidRPr="001E1168">
          <w:rPr>
            <w:rFonts w:ascii="Times New Roman" w:hAnsi="Times New Roman" w:cs="Times New Roman"/>
            <w:color w:val="0000FF"/>
            <w:sz w:val="24"/>
            <w:szCs w:val="24"/>
            <w:u w:val="single"/>
          </w:rPr>
          <w:t xml:space="preserve">18/2018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25. májom 2018.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22" w:history="1">
        <w:r w:rsidRPr="001E1168">
          <w:rPr>
            <w:rFonts w:ascii="Times New Roman" w:hAnsi="Times New Roman" w:cs="Times New Roman"/>
            <w:color w:val="0000FF"/>
            <w:sz w:val="24"/>
            <w:szCs w:val="24"/>
            <w:u w:val="single"/>
          </w:rPr>
          <w:t xml:space="preserve">177/2018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septembrom 2018 okrem čl. XL bodov 1 až 4, ktoré nadobudli účinnosť 1. januárom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Zákony č. </w:t>
      </w:r>
      <w:hyperlink r:id="rId123" w:history="1">
        <w:r w:rsidRPr="001E1168">
          <w:rPr>
            <w:rFonts w:ascii="Times New Roman" w:hAnsi="Times New Roman" w:cs="Times New Roman"/>
            <w:color w:val="0000FF"/>
            <w:sz w:val="24"/>
            <w:szCs w:val="24"/>
            <w:u w:val="single"/>
          </w:rPr>
          <w:t xml:space="preserve">109/2018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č. </w:t>
      </w:r>
      <w:hyperlink r:id="rId124" w:history="1">
        <w:r w:rsidRPr="001E1168">
          <w:rPr>
            <w:rFonts w:ascii="Times New Roman" w:hAnsi="Times New Roman" w:cs="Times New Roman"/>
            <w:color w:val="0000FF"/>
            <w:sz w:val="24"/>
            <w:szCs w:val="24"/>
            <w:u w:val="single"/>
          </w:rPr>
          <w:t xml:space="preserve">345/2018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a č. </w:t>
      </w:r>
      <w:hyperlink r:id="rId125" w:history="1">
        <w:r w:rsidRPr="001E1168">
          <w:rPr>
            <w:rFonts w:ascii="Times New Roman" w:hAnsi="Times New Roman" w:cs="Times New Roman"/>
            <w:color w:val="0000FF"/>
            <w:sz w:val="24"/>
            <w:szCs w:val="24"/>
            <w:u w:val="single"/>
          </w:rPr>
          <w:t xml:space="preserve">373/2018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nadobudli účinnosť 1. januárom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26" w:history="1">
        <w:r w:rsidRPr="001E1168">
          <w:rPr>
            <w:rFonts w:ascii="Times New Roman" w:hAnsi="Times New Roman" w:cs="Times New Roman"/>
            <w:color w:val="0000FF"/>
            <w:sz w:val="24"/>
            <w:szCs w:val="24"/>
            <w:u w:val="single"/>
          </w:rPr>
          <w:t xml:space="preserve">6/2019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27" w:history="1">
        <w:r w:rsidRPr="001E1168">
          <w:rPr>
            <w:rFonts w:ascii="Times New Roman" w:hAnsi="Times New Roman" w:cs="Times New Roman"/>
            <w:color w:val="0000FF"/>
            <w:sz w:val="24"/>
            <w:szCs w:val="24"/>
            <w:u w:val="single"/>
          </w:rPr>
          <w:t xml:space="preserve">54/2019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marcom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28" w:history="1">
        <w:r w:rsidRPr="001E1168">
          <w:rPr>
            <w:rFonts w:ascii="Times New Roman" w:hAnsi="Times New Roman" w:cs="Times New Roman"/>
            <w:color w:val="0000FF"/>
            <w:sz w:val="24"/>
            <w:szCs w:val="24"/>
            <w:u w:val="single"/>
          </w:rPr>
          <w:t xml:space="preserve">30/2019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júnom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29" w:history="1">
        <w:r w:rsidRPr="001E1168">
          <w:rPr>
            <w:rFonts w:ascii="Times New Roman" w:hAnsi="Times New Roman" w:cs="Times New Roman"/>
            <w:color w:val="0000FF"/>
            <w:sz w:val="24"/>
            <w:szCs w:val="24"/>
            <w:u w:val="single"/>
          </w:rPr>
          <w:t xml:space="preserve">211/2019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augustom 2019.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30" w:history="1">
        <w:r w:rsidRPr="001E1168">
          <w:rPr>
            <w:rFonts w:ascii="Times New Roman" w:hAnsi="Times New Roman" w:cs="Times New Roman"/>
            <w:color w:val="0000FF"/>
            <w:sz w:val="24"/>
            <w:szCs w:val="24"/>
            <w:u w:val="single"/>
          </w:rPr>
          <w:t xml:space="preserve">305/2019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júlom 2020.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Default="0090683A" w:rsidP="004548DC">
      <w:pPr>
        <w:widowControl w:val="0"/>
        <w:autoSpaceDE w:val="0"/>
        <w:autoSpaceDN w:val="0"/>
        <w:adjustRightInd w:val="0"/>
        <w:spacing w:after="0" w:line="240" w:lineRule="auto"/>
        <w:jc w:val="both"/>
        <w:rPr>
          <w:ins w:id="1856" w:author="Bartikova Anna" w:date="2020-08-27T09:21:00Z"/>
          <w:rFonts w:ascii="Times New Roman" w:hAnsi="Times New Roman" w:cs="Times New Roman"/>
          <w:sz w:val="24"/>
          <w:szCs w:val="24"/>
        </w:rPr>
      </w:pPr>
      <w:r w:rsidRPr="001E1168">
        <w:rPr>
          <w:rFonts w:ascii="Times New Roman" w:hAnsi="Times New Roman" w:cs="Times New Roman"/>
          <w:sz w:val="24"/>
          <w:szCs w:val="24"/>
        </w:rPr>
        <w:tab/>
        <w:t xml:space="preserve">Zákon č. </w:t>
      </w:r>
      <w:hyperlink r:id="rId131" w:history="1">
        <w:r w:rsidRPr="001E1168">
          <w:rPr>
            <w:rFonts w:ascii="Times New Roman" w:hAnsi="Times New Roman" w:cs="Times New Roman"/>
            <w:color w:val="0000FF"/>
            <w:sz w:val="24"/>
            <w:szCs w:val="24"/>
            <w:u w:val="single"/>
          </w:rPr>
          <w:t xml:space="preserve">390/2019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nadobudol účinnosť 1. októbrom 2020. </w:t>
      </w:r>
    </w:p>
    <w:p w:rsidR="00EF77D9" w:rsidRDefault="00EF77D9" w:rsidP="004548DC">
      <w:pPr>
        <w:widowControl w:val="0"/>
        <w:autoSpaceDE w:val="0"/>
        <w:autoSpaceDN w:val="0"/>
        <w:adjustRightInd w:val="0"/>
        <w:spacing w:after="0" w:line="240" w:lineRule="auto"/>
        <w:jc w:val="both"/>
        <w:rPr>
          <w:ins w:id="1857" w:author="Bartikova Anna" w:date="2020-08-27T09:21:00Z"/>
          <w:rFonts w:ascii="Times New Roman" w:hAnsi="Times New Roman" w:cs="Times New Roman"/>
          <w:sz w:val="24"/>
          <w:szCs w:val="24"/>
        </w:rPr>
      </w:pPr>
    </w:p>
    <w:p w:rsidR="00EF77D9" w:rsidRPr="00EF77D9" w:rsidRDefault="00EF77D9" w:rsidP="00EF77D9">
      <w:pPr>
        <w:spacing w:after="0" w:line="240" w:lineRule="auto"/>
        <w:jc w:val="both"/>
        <w:rPr>
          <w:ins w:id="1858" w:author="Bartikova Anna" w:date="2020-08-27T09:21:00Z"/>
          <w:rFonts w:ascii="Times New Roman" w:hAnsi="Times New Roman" w:cs="Times New Roman"/>
          <w:b/>
          <w:sz w:val="24"/>
          <w:szCs w:val="24"/>
        </w:rPr>
      </w:pPr>
      <w:ins w:id="1859" w:author="Bartikova Anna" w:date="2020-08-27T09:21:00Z">
        <w:r w:rsidRPr="00EF77D9">
          <w:rPr>
            <w:rFonts w:ascii="Times New Roman" w:hAnsi="Times New Roman" w:cs="Times New Roman"/>
            <w:b/>
            <w:sz w:val="24"/>
            <w:szCs w:val="24"/>
          </w:rPr>
          <w:tab/>
          <w:t xml:space="preserve">Zákon č. .../2020 Z. z. </w:t>
        </w:r>
        <w:r w:rsidRPr="00EF77D9">
          <w:rPr>
            <w:rFonts w:ascii="Times New Roman" w:hAnsi="Times New Roman" w:cs="Times New Roman"/>
            <w:b/>
            <w:sz w:val="24"/>
            <w:szCs w:val="24"/>
          </w:rPr>
          <w:t>nadobúda účinnosť dňom vyhlásenia, okrem čl. I bodov 1 až 38, 42 až 58, 61 až 117, § 122yd v bode 118, bodov 119 a 120, čl. II a IV, ktoré nadobúdajú účinnosť 29. decembra 2020, čl. I bodov 39 až 41, ktoré nadobúdajú účinnosť 28. júna 2021, a čl. I bodov 59 a 60, ktoré nadobúdajú účinnosť 1. januára 2022.</w:t>
        </w:r>
      </w:ins>
    </w:p>
    <w:p w:rsidR="00EF77D9" w:rsidRPr="001E1168" w:rsidRDefault="00EF77D9" w:rsidP="004548DC">
      <w:pPr>
        <w:widowControl w:val="0"/>
        <w:autoSpaceDE w:val="0"/>
        <w:autoSpaceDN w:val="0"/>
        <w:adjustRightInd w:val="0"/>
        <w:spacing w:after="0" w:line="240" w:lineRule="auto"/>
        <w:jc w:val="both"/>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Rudolf Schuster </w:t>
      </w:r>
      <w:proofErr w:type="spellStart"/>
      <w:r w:rsidRPr="001E1168">
        <w:rPr>
          <w:rFonts w:ascii="Times New Roman" w:hAnsi="Times New Roman" w:cs="Times New Roman"/>
          <w:b/>
          <w:bCs/>
          <w:sz w:val="24"/>
          <w:szCs w:val="24"/>
        </w:rPr>
        <w:t>v.r</w:t>
      </w:r>
      <w:proofErr w:type="spellEnd"/>
      <w:r w:rsidRPr="001E1168">
        <w:rPr>
          <w:rFonts w:ascii="Times New Roman" w:hAnsi="Times New Roman" w:cs="Times New Roman"/>
          <w:b/>
          <w:bCs/>
          <w:sz w:val="24"/>
          <w:szCs w:val="24"/>
        </w:rPr>
        <w:t xml:space="preserve">. </w:t>
      </w:r>
      <w:bookmarkStart w:id="1860" w:name="_GoBack"/>
      <w:bookmarkEnd w:id="1860"/>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Jozef </w:t>
      </w:r>
      <w:proofErr w:type="spellStart"/>
      <w:r w:rsidRPr="001E1168">
        <w:rPr>
          <w:rFonts w:ascii="Times New Roman" w:hAnsi="Times New Roman" w:cs="Times New Roman"/>
          <w:b/>
          <w:bCs/>
          <w:sz w:val="24"/>
          <w:szCs w:val="24"/>
        </w:rPr>
        <w:t>Migaš</w:t>
      </w:r>
      <w:proofErr w:type="spellEnd"/>
      <w:r w:rsidRPr="001E1168">
        <w:rPr>
          <w:rFonts w:ascii="Times New Roman" w:hAnsi="Times New Roman" w:cs="Times New Roman"/>
          <w:b/>
          <w:bCs/>
          <w:sz w:val="24"/>
          <w:szCs w:val="24"/>
        </w:rPr>
        <w:t xml:space="preserve"> </w:t>
      </w:r>
      <w:proofErr w:type="spellStart"/>
      <w:r w:rsidRPr="001E1168">
        <w:rPr>
          <w:rFonts w:ascii="Times New Roman" w:hAnsi="Times New Roman" w:cs="Times New Roman"/>
          <w:b/>
          <w:bCs/>
          <w:sz w:val="24"/>
          <w:szCs w:val="24"/>
        </w:rPr>
        <w:t>v.r</w:t>
      </w:r>
      <w:proofErr w:type="spellEnd"/>
      <w:r w:rsidRPr="001E1168">
        <w:rPr>
          <w:rFonts w:ascii="Times New Roman" w:hAnsi="Times New Roman" w:cs="Times New Roman"/>
          <w:b/>
          <w:bCs/>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Mikuláš Dzurinda </w:t>
      </w:r>
      <w:proofErr w:type="spellStart"/>
      <w:r w:rsidRPr="001E1168">
        <w:rPr>
          <w:rFonts w:ascii="Times New Roman" w:hAnsi="Times New Roman" w:cs="Times New Roman"/>
          <w:b/>
          <w:bCs/>
          <w:sz w:val="24"/>
          <w:szCs w:val="24"/>
        </w:rPr>
        <w:t>v.r</w:t>
      </w:r>
      <w:proofErr w:type="spellEnd"/>
      <w:r w:rsidRPr="001E1168">
        <w:rPr>
          <w:rFonts w:ascii="Times New Roman" w:hAnsi="Times New Roman" w:cs="Times New Roman"/>
          <w:b/>
          <w:bCs/>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sz w:val="24"/>
          <w:szCs w:val="24"/>
        </w:rPr>
      </w:pPr>
      <w:r w:rsidRPr="001E1168">
        <w:rPr>
          <w:rFonts w:ascii="Times New Roman" w:hAnsi="Times New Roman" w:cs="Times New Roman"/>
          <w:b/>
          <w:bCs/>
          <w:sz w:val="24"/>
          <w:szCs w:val="24"/>
        </w:rPr>
        <w:lastRenderedPageBreak/>
        <w:t>PRÍL.</w:t>
      </w:r>
    </w:p>
    <w:p w:rsidR="0090683A" w:rsidRPr="001E1168" w:rsidRDefault="0090683A" w:rsidP="004548DC">
      <w:pPr>
        <w:widowControl w:val="0"/>
        <w:autoSpaceDE w:val="0"/>
        <w:autoSpaceDN w:val="0"/>
        <w:adjustRightInd w:val="0"/>
        <w:spacing w:after="0" w:line="240" w:lineRule="auto"/>
        <w:jc w:val="center"/>
        <w:rPr>
          <w:rFonts w:ascii="Times New Roman" w:hAnsi="Times New Roman" w:cs="Times New Roman"/>
          <w:b/>
          <w:bCs/>
          <w:sz w:val="24"/>
          <w:szCs w:val="24"/>
        </w:rPr>
      </w:pPr>
      <w:r w:rsidRPr="001E1168">
        <w:rPr>
          <w:rFonts w:ascii="Times New Roman" w:hAnsi="Times New Roman" w:cs="Times New Roman"/>
          <w:b/>
          <w:bCs/>
          <w:sz w:val="24"/>
          <w:szCs w:val="24"/>
        </w:rPr>
        <w:t xml:space="preserve">ZOZNAM PREBERANÝCH PRÁVNE ZÁVÄZNÝCH AKTOV EURÓPSKEJ ÚNIE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b/>
          <w:bCs/>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1. Smernica Európskeho parlamentu a Rady </w:t>
      </w:r>
      <w:hyperlink r:id="rId132" w:history="1">
        <w:r w:rsidRPr="001E1168">
          <w:rPr>
            <w:rFonts w:ascii="Times New Roman" w:hAnsi="Times New Roman" w:cs="Times New Roman"/>
            <w:color w:val="0000FF"/>
            <w:sz w:val="24"/>
            <w:szCs w:val="24"/>
            <w:u w:val="single"/>
          </w:rPr>
          <w:t>2001/24/</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zo</w:t>
      </w:r>
      <w:proofErr w:type="spellEnd"/>
      <w:r w:rsidRPr="001E1168">
        <w:rPr>
          <w:rFonts w:ascii="Times New Roman" w:hAnsi="Times New Roman" w:cs="Times New Roman"/>
          <w:sz w:val="24"/>
          <w:szCs w:val="24"/>
        </w:rPr>
        <w:t xml:space="preserve"> 4. apríla 2001 o reorganizácii a likvidácii úverových inštitúcií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ES L 125, 5.5.2001, Mimoriadne vydanie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6/zv. 04).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t xml:space="preserve">2. Smernica Európskeho parlamentu a Rady </w:t>
      </w:r>
      <w:hyperlink r:id="rId133" w:history="1">
        <w:r w:rsidRPr="001E1168">
          <w:rPr>
            <w:rFonts w:ascii="Times New Roman" w:hAnsi="Times New Roman" w:cs="Times New Roman"/>
            <w:color w:val="0000FF"/>
            <w:sz w:val="24"/>
            <w:szCs w:val="24"/>
            <w:u w:val="single"/>
          </w:rPr>
          <w:t>2002/87/</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zo</w:t>
      </w:r>
      <w:proofErr w:type="spellEnd"/>
      <w:r w:rsidRPr="001E1168">
        <w:rPr>
          <w:rFonts w:ascii="Times New Roman" w:hAnsi="Times New Roman" w:cs="Times New Roman"/>
          <w:sz w:val="24"/>
          <w:szCs w:val="24"/>
        </w:rPr>
        <w:t xml:space="preserve"> 16. decembra 2002 o doplnkovom dohľade nad úverovými inštitúciami, poisťovňami a investičnými spoločnosťami vo finančnom konglomeráte, ktorou sa menia a dopĺňajú smernice Rady </w:t>
      </w:r>
      <w:hyperlink r:id="rId134" w:history="1">
        <w:r w:rsidRPr="001E1168">
          <w:rPr>
            <w:rFonts w:ascii="Times New Roman" w:hAnsi="Times New Roman" w:cs="Times New Roman"/>
            <w:color w:val="0000FF"/>
            <w:sz w:val="24"/>
            <w:szCs w:val="24"/>
            <w:u w:val="single"/>
          </w:rPr>
          <w:t>73/239/EHS</w:t>
        </w:r>
      </w:hyperlink>
      <w:r w:rsidRPr="001E1168">
        <w:rPr>
          <w:rFonts w:ascii="Times New Roman" w:hAnsi="Times New Roman" w:cs="Times New Roman"/>
          <w:sz w:val="24"/>
          <w:szCs w:val="24"/>
        </w:rPr>
        <w:t xml:space="preserve">, 79/267/EHS, 92/49/EHS, 92/96/EHS, 93/6/EHS, 93/22/EHS a smernice Európskeho parlamentu a Rady </w:t>
      </w:r>
      <w:hyperlink r:id="rId135" w:history="1">
        <w:r w:rsidRPr="001E1168">
          <w:rPr>
            <w:rFonts w:ascii="Times New Roman" w:hAnsi="Times New Roman" w:cs="Times New Roman"/>
            <w:color w:val="0000FF"/>
            <w:sz w:val="24"/>
            <w:szCs w:val="24"/>
            <w:u w:val="single"/>
          </w:rPr>
          <w:t>98/78/</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w:t>
      </w:r>
      <w:hyperlink r:id="rId136" w:history="1">
        <w:r w:rsidRPr="001E1168">
          <w:rPr>
            <w:rFonts w:ascii="Times New Roman" w:hAnsi="Times New Roman" w:cs="Times New Roman"/>
            <w:color w:val="0000FF"/>
            <w:sz w:val="24"/>
            <w:szCs w:val="24"/>
            <w:u w:val="single"/>
          </w:rPr>
          <w:t>2000/12/ES</w:t>
        </w:r>
      </w:hyperlink>
      <w:r w:rsidRPr="001E1168">
        <w:rPr>
          <w:rFonts w:ascii="Times New Roman" w:hAnsi="Times New Roman" w:cs="Times New Roman"/>
          <w:sz w:val="24"/>
          <w:szCs w:val="24"/>
        </w:rPr>
        <w:t>(</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35, 11.2.2003, Mimoriadne vydanie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6/zv. 04).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Del="00EF0DF5" w:rsidRDefault="0090683A" w:rsidP="004548DC">
      <w:pPr>
        <w:widowControl w:val="0"/>
        <w:autoSpaceDE w:val="0"/>
        <w:autoSpaceDN w:val="0"/>
        <w:adjustRightInd w:val="0"/>
        <w:spacing w:after="0" w:line="240" w:lineRule="auto"/>
        <w:jc w:val="both"/>
        <w:rPr>
          <w:del w:id="1861" w:author="Bartikova Anna" w:date="2020-08-14T13:07:00Z"/>
          <w:rFonts w:ascii="Times New Roman" w:hAnsi="Times New Roman" w:cs="Times New Roman"/>
          <w:b/>
          <w:strike/>
          <w:sz w:val="24"/>
          <w:szCs w:val="24"/>
        </w:rPr>
      </w:pPr>
      <w:del w:id="1862" w:author="Bartikova Anna" w:date="2020-08-14T13:07:00Z">
        <w:r w:rsidRPr="00142F01" w:rsidDel="00EF0DF5">
          <w:rPr>
            <w:rFonts w:ascii="Times New Roman" w:hAnsi="Times New Roman" w:cs="Times New Roman"/>
            <w:b/>
            <w:strike/>
            <w:sz w:val="24"/>
            <w:szCs w:val="24"/>
          </w:rPr>
          <w:tab/>
          <w:delText xml:space="preserve">3. Smernica Európskeho parlamentu a Rady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"aspi://module='EU'&amp;link='32004L0039'&amp;ucin-k-dni='30.12.9999'"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2004/39/ES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z 21. apríla 2004 o trhoch s finančnými nástrojmi, o zmene a doplnení smerníc Rady 85/611/EHS a 93/6/EHS a smernice Európskeho parlamentu a Rady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"aspi://module='EU'&amp;link='32000L0012'&amp;ucin-k-dni='30.12.9999'"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2000/12/ES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a o zrušení smernice Rady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"aspi://module='EU'&amp;link='31993L0022'&amp;ucin-k-dni='30.12.9999'"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93/22/EHS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(Ú.v. EÚ L 145, 30.4.2004, Mimoriadne vydanie Ú.v. EÚ, 6/zv. 07). </w:delText>
        </w:r>
      </w:del>
    </w:p>
    <w:p w:rsidR="0090683A" w:rsidRPr="00142F01" w:rsidRDefault="0090683A" w:rsidP="004548DC">
      <w:pPr>
        <w:widowControl w:val="0"/>
        <w:autoSpaceDE w:val="0"/>
        <w:autoSpaceDN w:val="0"/>
        <w:adjustRightInd w:val="0"/>
        <w:spacing w:after="0" w:line="240" w:lineRule="auto"/>
        <w:rPr>
          <w:rFonts w:ascii="Times New Roman" w:hAnsi="Times New Roman" w:cs="Times New Roman"/>
          <w:b/>
          <w:strike/>
          <w:sz w:val="24"/>
          <w:szCs w:val="24"/>
        </w:rPr>
      </w:pPr>
      <w:del w:id="1863" w:author="Bartikova Anna" w:date="2020-08-14T13:07:00Z">
        <w:r w:rsidRPr="00142F01" w:rsidDel="00EF0DF5">
          <w:rPr>
            <w:rFonts w:ascii="Times New Roman" w:hAnsi="Times New Roman" w:cs="Times New Roman"/>
            <w:b/>
            <w:strike/>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r>
      <w:del w:id="1864" w:author="Bartikova Anna" w:date="2020-08-14T13:07:00Z">
        <w:r w:rsidRPr="00142F01" w:rsidDel="00EF0DF5">
          <w:rPr>
            <w:rFonts w:ascii="Times New Roman" w:hAnsi="Times New Roman" w:cs="Times New Roman"/>
            <w:b/>
            <w:strike/>
            <w:sz w:val="24"/>
            <w:szCs w:val="24"/>
          </w:rPr>
          <w:delText>4</w:delText>
        </w:r>
      </w:del>
      <w:ins w:id="1865" w:author="Bartikova Anna" w:date="2020-08-14T13:07:00Z">
        <w:r w:rsidR="00EF0DF5" w:rsidRPr="00142F01">
          <w:rPr>
            <w:rFonts w:ascii="Times New Roman" w:hAnsi="Times New Roman" w:cs="Times New Roman"/>
            <w:b/>
            <w:sz w:val="24"/>
            <w:szCs w:val="24"/>
          </w:rPr>
          <w:t>3</w:t>
        </w:r>
      </w:ins>
      <w:r w:rsidRPr="001E1168">
        <w:rPr>
          <w:rFonts w:ascii="Times New Roman" w:hAnsi="Times New Roman" w:cs="Times New Roman"/>
          <w:sz w:val="24"/>
          <w:szCs w:val="24"/>
        </w:rPr>
        <w:t xml:space="preserve">. Smernica Európskeho parlamentu a Rady </w:t>
      </w:r>
      <w:hyperlink r:id="rId137" w:history="1">
        <w:r w:rsidRPr="001E1168">
          <w:rPr>
            <w:rFonts w:ascii="Times New Roman" w:hAnsi="Times New Roman" w:cs="Times New Roman"/>
            <w:color w:val="0000FF"/>
            <w:sz w:val="24"/>
            <w:szCs w:val="24"/>
            <w:u w:val="single"/>
          </w:rPr>
          <w:t>2005/1/</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z</w:t>
      </w:r>
      <w:proofErr w:type="spellEnd"/>
      <w:r w:rsidRPr="001E1168">
        <w:rPr>
          <w:rFonts w:ascii="Times New Roman" w:hAnsi="Times New Roman" w:cs="Times New Roman"/>
          <w:sz w:val="24"/>
          <w:szCs w:val="24"/>
        </w:rPr>
        <w:t xml:space="preserve"> 9. marca 2005, ktorou sa menia a dopĺňajú smernice Rady </w:t>
      </w:r>
      <w:hyperlink r:id="rId138" w:history="1">
        <w:r w:rsidRPr="001E1168">
          <w:rPr>
            <w:rFonts w:ascii="Times New Roman" w:hAnsi="Times New Roman" w:cs="Times New Roman"/>
            <w:color w:val="0000FF"/>
            <w:sz w:val="24"/>
            <w:szCs w:val="24"/>
            <w:u w:val="single"/>
          </w:rPr>
          <w:t>73/239/EHS</w:t>
        </w:r>
      </w:hyperlink>
      <w:r w:rsidRPr="001E1168">
        <w:rPr>
          <w:rFonts w:ascii="Times New Roman" w:hAnsi="Times New Roman" w:cs="Times New Roman"/>
          <w:sz w:val="24"/>
          <w:szCs w:val="24"/>
        </w:rPr>
        <w:t xml:space="preserve">, </w:t>
      </w:r>
      <w:hyperlink r:id="rId139" w:history="1">
        <w:r w:rsidRPr="001E1168">
          <w:rPr>
            <w:rFonts w:ascii="Times New Roman" w:hAnsi="Times New Roman" w:cs="Times New Roman"/>
            <w:color w:val="0000FF"/>
            <w:sz w:val="24"/>
            <w:szCs w:val="24"/>
            <w:u w:val="single"/>
          </w:rPr>
          <w:t>85/611/EHS</w:t>
        </w:r>
      </w:hyperlink>
      <w:r w:rsidRPr="001E1168">
        <w:rPr>
          <w:rFonts w:ascii="Times New Roman" w:hAnsi="Times New Roman" w:cs="Times New Roman"/>
          <w:sz w:val="24"/>
          <w:szCs w:val="24"/>
        </w:rPr>
        <w:t xml:space="preserve">, </w:t>
      </w:r>
      <w:hyperlink r:id="rId140" w:history="1">
        <w:r w:rsidRPr="001E1168">
          <w:rPr>
            <w:rFonts w:ascii="Times New Roman" w:hAnsi="Times New Roman" w:cs="Times New Roman"/>
            <w:color w:val="0000FF"/>
            <w:sz w:val="24"/>
            <w:szCs w:val="24"/>
            <w:u w:val="single"/>
          </w:rPr>
          <w:t>91/675/EHS</w:t>
        </w:r>
      </w:hyperlink>
      <w:r w:rsidRPr="001E1168">
        <w:rPr>
          <w:rFonts w:ascii="Times New Roman" w:hAnsi="Times New Roman" w:cs="Times New Roman"/>
          <w:sz w:val="24"/>
          <w:szCs w:val="24"/>
        </w:rPr>
        <w:t xml:space="preserve">, </w:t>
      </w:r>
      <w:hyperlink r:id="rId141" w:history="1">
        <w:r w:rsidRPr="001E1168">
          <w:rPr>
            <w:rFonts w:ascii="Times New Roman" w:hAnsi="Times New Roman" w:cs="Times New Roman"/>
            <w:color w:val="0000FF"/>
            <w:sz w:val="24"/>
            <w:szCs w:val="24"/>
            <w:u w:val="single"/>
          </w:rPr>
          <w:t>92/49/</w:t>
        </w:r>
        <w:proofErr w:type="spellStart"/>
        <w:r w:rsidRPr="001E1168">
          <w:rPr>
            <w:rFonts w:ascii="Times New Roman" w:hAnsi="Times New Roman" w:cs="Times New Roman"/>
            <w:color w:val="0000FF"/>
            <w:sz w:val="24"/>
            <w:szCs w:val="24"/>
            <w:u w:val="single"/>
          </w:rPr>
          <w:t>EHS</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w:t>
      </w:r>
      <w:hyperlink r:id="rId142" w:history="1">
        <w:r w:rsidRPr="001E1168">
          <w:rPr>
            <w:rFonts w:ascii="Times New Roman" w:hAnsi="Times New Roman" w:cs="Times New Roman"/>
            <w:color w:val="0000FF"/>
            <w:sz w:val="24"/>
            <w:szCs w:val="24"/>
            <w:u w:val="single"/>
          </w:rPr>
          <w:t>93/6/</w:t>
        </w:r>
        <w:proofErr w:type="spellStart"/>
        <w:r w:rsidRPr="001E1168">
          <w:rPr>
            <w:rFonts w:ascii="Times New Roman" w:hAnsi="Times New Roman" w:cs="Times New Roman"/>
            <w:color w:val="0000FF"/>
            <w:sz w:val="24"/>
            <w:szCs w:val="24"/>
            <w:u w:val="single"/>
          </w:rPr>
          <w:t>EHS</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smernice Európskeho parlamentu a Rady </w:t>
      </w:r>
      <w:hyperlink r:id="rId143" w:history="1">
        <w:r w:rsidRPr="001E1168">
          <w:rPr>
            <w:rFonts w:ascii="Times New Roman" w:hAnsi="Times New Roman" w:cs="Times New Roman"/>
            <w:color w:val="0000FF"/>
            <w:sz w:val="24"/>
            <w:szCs w:val="24"/>
            <w:u w:val="single"/>
          </w:rPr>
          <w:t>94/19/ES</w:t>
        </w:r>
      </w:hyperlink>
      <w:r w:rsidRPr="001E1168">
        <w:rPr>
          <w:rFonts w:ascii="Times New Roman" w:hAnsi="Times New Roman" w:cs="Times New Roman"/>
          <w:sz w:val="24"/>
          <w:szCs w:val="24"/>
        </w:rPr>
        <w:t xml:space="preserve">, </w:t>
      </w:r>
      <w:hyperlink r:id="rId144" w:history="1">
        <w:r w:rsidRPr="001E1168">
          <w:rPr>
            <w:rFonts w:ascii="Times New Roman" w:hAnsi="Times New Roman" w:cs="Times New Roman"/>
            <w:color w:val="0000FF"/>
            <w:sz w:val="24"/>
            <w:szCs w:val="24"/>
            <w:u w:val="single"/>
          </w:rPr>
          <w:t>98/78/ES</w:t>
        </w:r>
      </w:hyperlink>
      <w:r w:rsidRPr="001E1168">
        <w:rPr>
          <w:rFonts w:ascii="Times New Roman" w:hAnsi="Times New Roman" w:cs="Times New Roman"/>
          <w:sz w:val="24"/>
          <w:szCs w:val="24"/>
        </w:rPr>
        <w:t xml:space="preserve">, </w:t>
      </w:r>
      <w:hyperlink r:id="rId145" w:history="1">
        <w:r w:rsidRPr="001E1168">
          <w:rPr>
            <w:rFonts w:ascii="Times New Roman" w:hAnsi="Times New Roman" w:cs="Times New Roman"/>
            <w:color w:val="0000FF"/>
            <w:sz w:val="24"/>
            <w:szCs w:val="24"/>
            <w:u w:val="single"/>
          </w:rPr>
          <w:t>2000/12/ES</w:t>
        </w:r>
      </w:hyperlink>
      <w:r w:rsidRPr="001E1168">
        <w:rPr>
          <w:rFonts w:ascii="Times New Roman" w:hAnsi="Times New Roman" w:cs="Times New Roman"/>
          <w:sz w:val="24"/>
          <w:szCs w:val="24"/>
        </w:rPr>
        <w:t xml:space="preserve">, </w:t>
      </w:r>
      <w:hyperlink r:id="rId146" w:history="1">
        <w:r w:rsidRPr="001E1168">
          <w:rPr>
            <w:rFonts w:ascii="Times New Roman" w:hAnsi="Times New Roman" w:cs="Times New Roman"/>
            <w:color w:val="0000FF"/>
            <w:sz w:val="24"/>
            <w:szCs w:val="24"/>
            <w:u w:val="single"/>
          </w:rPr>
          <w:t>2001/34/ES</w:t>
        </w:r>
      </w:hyperlink>
      <w:r w:rsidRPr="001E1168">
        <w:rPr>
          <w:rFonts w:ascii="Times New Roman" w:hAnsi="Times New Roman" w:cs="Times New Roman"/>
          <w:sz w:val="24"/>
          <w:szCs w:val="24"/>
        </w:rPr>
        <w:t xml:space="preserve">, </w:t>
      </w:r>
      <w:hyperlink r:id="rId147" w:history="1">
        <w:r w:rsidRPr="001E1168">
          <w:rPr>
            <w:rFonts w:ascii="Times New Roman" w:hAnsi="Times New Roman" w:cs="Times New Roman"/>
            <w:color w:val="0000FF"/>
            <w:sz w:val="24"/>
            <w:szCs w:val="24"/>
            <w:u w:val="single"/>
          </w:rPr>
          <w:t>2002/83/</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w:t>
      </w:r>
      <w:hyperlink r:id="rId148" w:history="1">
        <w:r w:rsidRPr="001E1168">
          <w:rPr>
            <w:rFonts w:ascii="Times New Roman" w:hAnsi="Times New Roman" w:cs="Times New Roman"/>
            <w:color w:val="0000FF"/>
            <w:sz w:val="24"/>
            <w:szCs w:val="24"/>
            <w:u w:val="single"/>
          </w:rPr>
          <w:t>2002/87/</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s</w:t>
      </w:r>
      <w:proofErr w:type="spellEnd"/>
      <w:r w:rsidRPr="001E1168">
        <w:rPr>
          <w:rFonts w:ascii="Times New Roman" w:hAnsi="Times New Roman" w:cs="Times New Roman"/>
          <w:sz w:val="24"/>
          <w:szCs w:val="24"/>
        </w:rPr>
        <w:t xml:space="preserve"> cieľom vytvoriť novú organizačnú štruktúru výborov pre finančné služby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79, 24.3.2005).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Del="00EF0DF5" w:rsidRDefault="0090683A" w:rsidP="004548DC">
      <w:pPr>
        <w:widowControl w:val="0"/>
        <w:autoSpaceDE w:val="0"/>
        <w:autoSpaceDN w:val="0"/>
        <w:adjustRightInd w:val="0"/>
        <w:spacing w:after="0" w:line="240" w:lineRule="auto"/>
        <w:jc w:val="both"/>
        <w:rPr>
          <w:del w:id="1866" w:author="Bartikova Anna" w:date="2020-08-14T13:07:00Z"/>
          <w:rFonts w:ascii="Times New Roman" w:hAnsi="Times New Roman" w:cs="Times New Roman"/>
          <w:b/>
          <w:strike/>
          <w:sz w:val="24"/>
          <w:szCs w:val="24"/>
        </w:rPr>
      </w:pPr>
      <w:del w:id="1867" w:author="Bartikova Anna" w:date="2020-08-14T13:07:00Z">
        <w:r w:rsidRPr="00142F01" w:rsidDel="00EF0DF5">
          <w:rPr>
            <w:rFonts w:ascii="Times New Roman" w:hAnsi="Times New Roman" w:cs="Times New Roman"/>
            <w:b/>
            <w:strike/>
            <w:sz w:val="24"/>
            <w:szCs w:val="24"/>
          </w:rPr>
          <w:tab/>
          <w:delText xml:space="preserve">5. Smernica Európskeho parlamentu a Rady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"aspi://module='EU'&amp;link='32006L0031'&amp;ucin-k-dni='30.12.9999'"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2006/31/ES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z 5. apríla 2006, ktorou sa mení a dopĺňa smernica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"aspi://module='EU'&amp;link='32004L0039'&amp;ucin-k-dni='30.12.9999'"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2004/39/ES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o trhoch s finančnými nástrojmi s ohľadom na určité termíny (Ú.v. EÚ L 114, 27.4.2006). </w:delText>
        </w:r>
      </w:del>
    </w:p>
    <w:p w:rsidR="0090683A" w:rsidRPr="00142F01" w:rsidRDefault="0090683A" w:rsidP="004548DC">
      <w:pPr>
        <w:widowControl w:val="0"/>
        <w:autoSpaceDE w:val="0"/>
        <w:autoSpaceDN w:val="0"/>
        <w:adjustRightInd w:val="0"/>
        <w:spacing w:after="0" w:line="240" w:lineRule="auto"/>
        <w:rPr>
          <w:rFonts w:ascii="Times New Roman" w:hAnsi="Times New Roman" w:cs="Times New Roman"/>
          <w:b/>
          <w:strike/>
          <w:sz w:val="24"/>
          <w:szCs w:val="24"/>
        </w:rPr>
      </w:pPr>
      <w:del w:id="1868" w:author="Bartikova Anna" w:date="2020-08-14T13:07:00Z">
        <w:r w:rsidRPr="00142F01" w:rsidDel="00EF0DF5">
          <w:rPr>
            <w:rFonts w:ascii="Times New Roman" w:hAnsi="Times New Roman" w:cs="Times New Roman"/>
            <w:b/>
            <w:strike/>
            <w:sz w:val="24"/>
            <w:szCs w:val="24"/>
          </w:rPr>
          <w:delText xml:space="preserve"> </w:delText>
        </w:r>
      </w:del>
    </w:p>
    <w:p w:rsidR="0090683A" w:rsidRPr="00142F01" w:rsidDel="00EF0DF5" w:rsidRDefault="0090683A" w:rsidP="004548DC">
      <w:pPr>
        <w:widowControl w:val="0"/>
        <w:autoSpaceDE w:val="0"/>
        <w:autoSpaceDN w:val="0"/>
        <w:adjustRightInd w:val="0"/>
        <w:spacing w:after="0" w:line="240" w:lineRule="auto"/>
        <w:jc w:val="both"/>
        <w:rPr>
          <w:del w:id="1869" w:author="Bartikova Anna" w:date="2020-08-14T13:07:00Z"/>
          <w:rFonts w:ascii="Times New Roman" w:hAnsi="Times New Roman" w:cs="Times New Roman"/>
          <w:b/>
          <w:strike/>
          <w:sz w:val="24"/>
          <w:szCs w:val="24"/>
        </w:rPr>
      </w:pPr>
      <w:del w:id="1870" w:author="Bartikova Anna" w:date="2020-08-14T13:07:00Z">
        <w:r w:rsidRPr="00142F01" w:rsidDel="00EF0DF5">
          <w:rPr>
            <w:rFonts w:ascii="Times New Roman" w:hAnsi="Times New Roman" w:cs="Times New Roman"/>
            <w:b/>
            <w:strike/>
            <w:sz w:val="24"/>
            <w:szCs w:val="24"/>
          </w:rPr>
          <w:tab/>
          <w:delText xml:space="preserve">6. Smernica Európskeho parlamentu a Rady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"aspi://module='EU'&amp;link='32006L0048'&amp;ucin-k-dni='30.12.9999'"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2006/48/ES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zo 14. júna 2006 o začatí a vykonávaní činností úverových inštitúcií (prepracované znenie) (Ú.v. EÚ L 177, 30.6.2006). </w:delText>
        </w:r>
      </w:del>
    </w:p>
    <w:p w:rsidR="0090683A" w:rsidRPr="00142F01" w:rsidDel="00EF0DF5" w:rsidRDefault="0090683A" w:rsidP="004548DC">
      <w:pPr>
        <w:widowControl w:val="0"/>
        <w:autoSpaceDE w:val="0"/>
        <w:autoSpaceDN w:val="0"/>
        <w:adjustRightInd w:val="0"/>
        <w:spacing w:after="0" w:line="240" w:lineRule="auto"/>
        <w:rPr>
          <w:del w:id="1871" w:author="Bartikova Anna" w:date="2020-08-14T13:07:00Z"/>
          <w:rFonts w:ascii="Times New Roman" w:hAnsi="Times New Roman" w:cs="Times New Roman"/>
          <w:b/>
          <w:strike/>
          <w:sz w:val="24"/>
          <w:szCs w:val="24"/>
        </w:rPr>
      </w:pPr>
      <w:del w:id="1872" w:author="Bartikova Anna" w:date="2020-08-14T13:07:00Z">
        <w:r w:rsidRPr="00142F01" w:rsidDel="00EF0DF5">
          <w:rPr>
            <w:rFonts w:ascii="Times New Roman" w:hAnsi="Times New Roman" w:cs="Times New Roman"/>
            <w:b/>
            <w:strike/>
            <w:sz w:val="24"/>
            <w:szCs w:val="24"/>
          </w:rPr>
          <w:delText xml:space="preserve"> </w:delText>
        </w:r>
      </w:del>
    </w:p>
    <w:p w:rsidR="0090683A" w:rsidRPr="00142F01" w:rsidDel="00EF0DF5" w:rsidRDefault="0090683A" w:rsidP="004548DC">
      <w:pPr>
        <w:widowControl w:val="0"/>
        <w:autoSpaceDE w:val="0"/>
        <w:autoSpaceDN w:val="0"/>
        <w:adjustRightInd w:val="0"/>
        <w:spacing w:after="0" w:line="240" w:lineRule="auto"/>
        <w:jc w:val="both"/>
        <w:rPr>
          <w:del w:id="1873" w:author="Bartikova Anna" w:date="2020-08-14T13:07:00Z"/>
          <w:rFonts w:ascii="Times New Roman" w:hAnsi="Times New Roman" w:cs="Times New Roman"/>
          <w:b/>
          <w:strike/>
          <w:sz w:val="24"/>
          <w:szCs w:val="24"/>
        </w:rPr>
      </w:pPr>
      <w:del w:id="1874" w:author="Bartikova Anna" w:date="2020-08-14T13:07:00Z">
        <w:r w:rsidRPr="00142F01" w:rsidDel="00EF0DF5">
          <w:rPr>
            <w:rFonts w:ascii="Times New Roman" w:hAnsi="Times New Roman" w:cs="Times New Roman"/>
            <w:b/>
            <w:strike/>
            <w:sz w:val="24"/>
            <w:szCs w:val="24"/>
          </w:rPr>
          <w:tab/>
          <w:delText xml:space="preserve">7. Smernica Európskeho parlamentu a Rady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"aspi://module='EU'&amp;link='32006L0049'&amp;ucin-k-dni='30.12.9999'"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2006/49/ES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zo 14. júna 2006 o kapitálovej primeranosti investičných spoločností a úverových inštitúcií (prepracované znenie) (Ú.v. EÚ L 177, 30.6.2006). </w:delText>
        </w:r>
      </w:del>
    </w:p>
    <w:p w:rsidR="0090683A" w:rsidRPr="00142F01" w:rsidDel="00EF0DF5" w:rsidRDefault="0090683A" w:rsidP="004548DC">
      <w:pPr>
        <w:widowControl w:val="0"/>
        <w:autoSpaceDE w:val="0"/>
        <w:autoSpaceDN w:val="0"/>
        <w:adjustRightInd w:val="0"/>
        <w:spacing w:after="0" w:line="240" w:lineRule="auto"/>
        <w:rPr>
          <w:del w:id="1875" w:author="Bartikova Anna" w:date="2020-08-14T13:07:00Z"/>
          <w:rFonts w:ascii="Times New Roman" w:hAnsi="Times New Roman" w:cs="Times New Roman"/>
          <w:b/>
          <w:strike/>
          <w:sz w:val="24"/>
          <w:szCs w:val="24"/>
        </w:rPr>
      </w:pPr>
      <w:del w:id="1876" w:author="Bartikova Anna" w:date="2020-08-14T13:07:00Z">
        <w:r w:rsidRPr="00142F01" w:rsidDel="00EF0DF5">
          <w:rPr>
            <w:rFonts w:ascii="Times New Roman" w:hAnsi="Times New Roman" w:cs="Times New Roman"/>
            <w:b/>
            <w:strike/>
            <w:sz w:val="24"/>
            <w:szCs w:val="24"/>
          </w:rPr>
          <w:delText xml:space="preserve"> </w:delText>
        </w:r>
      </w:del>
    </w:p>
    <w:p w:rsidR="0090683A" w:rsidRPr="00142F01" w:rsidDel="00EF0DF5" w:rsidRDefault="0090683A" w:rsidP="004548DC">
      <w:pPr>
        <w:widowControl w:val="0"/>
        <w:autoSpaceDE w:val="0"/>
        <w:autoSpaceDN w:val="0"/>
        <w:adjustRightInd w:val="0"/>
        <w:spacing w:after="0" w:line="240" w:lineRule="auto"/>
        <w:jc w:val="both"/>
        <w:rPr>
          <w:del w:id="1877" w:author="Bartikova Anna" w:date="2020-08-14T13:07:00Z"/>
          <w:rFonts w:ascii="Times New Roman" w:hAnsi="Times New Roman" w:cs="Times New Roman"/>
          <w:b/>
          <w:strike/>
          <w:sz w:val="24"/>
          <w:szCs w:val="24"/>
        </w:rPr>
      </w:pPr>
      <w:del w:id="1878" w:author="Bartikova Anna" w:date="2020-08-14T13:07:00Z">
        <w:r w:rsidRPr="00142F01" w:rsidDel="00EF0DF5">
          <w:rPr>
            <w:rFonts w:ascii="Times New Roman" w:hAnsi="Times New Roman" w:cs="Times New Roman"/>
            <w:b/>
            <w:strike/>
            <w:sz w:val="24"/>
            <w:szCs w:val="24"/>
          </w:rPr>
          <w:tab/>
          <w:delText xml:space="preserve">8. Smernica Európskeho parlamentu a Rady 2007/44/ES z 5. septembra 2007, ktorou sa mení a dopĺňa smernica Rady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"aspi://module='EU'&amp;link='31992L0049'&amp;ucin-k-dni='30.12.9999'"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92/49/EHS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a smernice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"aspi://module='EU'&amp;link='32002L0083'&amp;ucin-k-dni='30.12.9999'"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2002/83/ES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"aspi://module='EU'&amp;link='32004L0039'&amp;ucin-k-dni='30.12.9999'"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2004/39/ES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"aspi://module='EU'&amp;link='32005L0068'&amp;ucin-k-dni='30.12.9999'"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2005/68/ES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a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"aspi://module='EU'&amp;link='32006L0048'&amp;ucin-k-dni='30.12.9999'"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2006/48/ES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v súvislosti s procesnými pravidlami a kritériami hodnotenia obozretného posudzovania nadobudnutí a zvýšení podielov vo finančnom sektore (Ú.v. EÚ L 247, 21.9.2007).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1879" w:author="Bartikova Anna" w:date="2020-08-14T13:07:00Z">
        <w:r w:rsidRPr="001E1168" w:rsidDel="00EF0DF5">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r>
      <w:del w:id="1880" w:author="Bartikova Anna" w:date="2020-08-14T13:07:00Z">
        <w:r w:rsidRPr="00142F01" w:rsidDel="00EF0DF5">
          <w:rPr>
            <w:rFonts w:ascii="Times New Roman" w:hAnsi="Times New Roman" w:cs="Times New Roman"/>
            <w:b/>
            <w:strike/>
            <w:sz w:val="24"/>
            <w:szCs w:val="24"/>
          </w:rPr>
          <w:delText>9</w:delText>
        </w:r>
      </w:del>
      <w:ins w:id="1881" w:author="Bartikova Anna" w:date="2020-08-14T13:07:00Z">
        <w:r w:rsidR="00EF0DF5" w:rsidRPr="00142F01">
          <w:rPr>
            <w:rFonts w:ascii="Times New Roman" w:hAnsi="Times New Roman" w:cs="Times New Roman"/>
            <w:b/>
            <w:sz w:val="24"/>
            <w:szCs w:val="24"/>
          </w:rPr>
          <w:t>4</w:t>
        </w:r>
      </w:ins>
      <w:r w:rsidRPr="001E1168">
        <w:rPr>
          <w:rFonts w:ascii="Times New Roman" w:hAnsi="Times New Roman" w:cs="Times New Roman"/>
          <w:sz w:val="24"/>
          <w:szCs w:val="24"/>
        </w:rPr>
        <w:t xml:space="preserve">. Smernica Európskeho parlamentu a Rady 2009/111/ES zo 16. septembra 2009, ktorou sa menia a dopĺňajú smernice </w:t>
      </w:r>
      <w:hyperlink r:id="rId149" w:history="1">
        <w:r w:rsidRPr="001E1168">
          <w:rPr>
            <w:rFonts w:ascii="Times New Roman" w:hAnsi="Times New Roman" w:cs="Times New Roman"/>
            <w:color w:val="0000FF"/>
            <w:sz w:val="24"/>
            <w:szCs w:val="24"/>
            <w:u w:val="single"/>
          </w:rPr>
          <w:t>2006/48/ES</w:t>
        </w:r>
      </w:hyperlink>
      <w:r w:rsidRPr="001E1168">
        <w:rPr>
          <w:rFonts w:ascii="Times New Roman" w:hAnsi="Times New Roman" w:cs="Times New Roman"/>
          <w:sz w:val="24"/>
          <w:szCs w:val="24"/>
        </w:rPr>
        <w:t xml:space="preserve">, </w:t>
      </w:r>
      <w:hyperlink r:id="rId150" w:history="1">
        <w:r w:rsidRPr="001E1168">
          <w:rPr>
            <w:rFonts w:ascii="Times New Roman" w:hAnsi="Times New Roman" w:cs="Times New Roman"/>
            <w:color w:val="0000FF"/>
            <w:sz w:val="24"/>
            <w:szCs w:val="24"/>
            <w:u w:val="single"/>
          </w:rPr>
          <w:t>2006/49/</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2007/64/ES, pokiaľ ide o banky pridružené k ústredným inštitúciám, niektoré položky vlastných zdrojov, veľkú majetkovú angažovanosť, mechanizmy dohľadu a krízové riadenie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302, 17.11.2009).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Del="00EF0DF5" w:rsidRDefault="0090683A" w:rsidP="004548DC">
      <w:pPr>
        <w:widowControl w:val="0"/>
        <w:autoSpaceDE w:val="0"/>
        <w:autoSpaceDN w:val="0"/>
        <w:adjustRightInd w:val="0"/>
        <w:spacing w:after="0" w:line="240" w:lineRule="auto"/>
        <w:jc w:val="both"/>
        <w:rPr>
          <w:del w:id="1882" w:author="Bartikova Anna" w:date="2020-08-14T13:07:00Z"/>
          <w:rFonts w:ascii="Times New Roman" w:hAnsi="Times New Roman" w:cs="Times New Roman"/>
          <w:b/>
          <w:strike/>
          <w:sz w:val="24"/>
          <w:szCs w:val="24"/>
        </w:rPr>
      </w:pPr>
      <w:del w:id="1883" w:author="Bartikova Anna" w:date="2020-08-14T13:07:00Z">
        <w:r w:rsidRPr="00142F01" w:rsidDel="00EF0DF5">
          <w:rPr>
            <w:rFonts w:ascii="Times New Roman" w:hAnsi="Times New Roman" w:cs="Times New Roman"/>
            <w:b/>
            <w:strike/>
            <w:sz w:val="24"/>
            <w:szCs w:val="24"/>
          </w:rPr>
          <w:tab/>
          <w:delText xml:space="preserve">10. Smernica Európskeho parlamentu a Rady 2010/76/EÚ z 24. novembra 2010, ktorou sa menia a dopĺňajú smernice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"aspi://module='EU'&amp;link='32006L0048'&amp;ucin-k-dni='30.12.9999'"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2006/48/ES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a </w:delText>
        </w:r>
        <w:r w:rsidRPr="00142F01" w:rsidDel="00EF0DF5">
          <w:rPr>
            <w:rFonts w:ascii="Times New Roman" w:hAnsi="Times New Roman" w:cs="Times New Roman"/>
            <w:b/>
            <w:strike/>
            <w:sz w:val="24"/>
            <w:szCs w:val="24"/>
          </w:rPr>
          <w:fldChar w:fldCharType="begin"/>
        </w:r>
        <w:r w:rsidRPr="00142F01" w:rsidDel="00EF0DF5">
          <w:rPr>
            <w:rFonts w:ascii="Times New Roman" w:hAnsi="Times New Roman" w:cs="Times New Roman"/>
            <w:b/>
            <w:strike/>
            <w:sz w:val="24"/>
            <w:szCs w:val="24"/>
          </w:rPr>
          <w:delInstrText xml:space="preserve">HYPERLINK "aspi://module='EU'&amp;link='32006L0049'&amp;ucin-k-dni='30.12.9999'" </w:delInstrText>
        </w:r>
        <w:r w:rsidRPr="00142F01" w:rsidDel="00EF0DF5">
          <w:rPr>
            <w:rFonts w:ascii="Times New Roman" w:hAnsi="Times New Roman" w:cs="Times New Roman"/>
            <w:b/>
            <w:strike/>
            <w:sz w:val="24"/>
            <w:szCs w:val="24"/>
          </w:rPr>
          <w:fldChar w:fldCharType="separate"/>
        </w:r>
        <w:r w:rsidRPr="00142F01" w:rsidDel="00EF0DF5">
          <w:rPr>
            <w:rFonts w:ascii="Times New Roman" w:hAnsi="Times New Roman" w:cs="Times New Roman"/>
            <w:b/>
            <w:strike/>
            <w:color w:val="0000FF"/>
            <w:sz w:val="24"/>
            <w:szCs w:val="24"/>
            <w:u w:val="single"/>
          </w:rPr>
          <w:delText>2006/49/ES</w:delText>
        </w:r>
        <w:r w:rsidRPr="00142F01" w:rsidDel="00EF0DF5">
          <w:rPr>
            <w:rFonts w:ascii="Times New Roman" w:hAnsi="Times New Roman" w:cs="Times New Roman"/>
            <w:b/>
            <w:strike/>
            <w:sz w:val="24"/>
            <w:szCs w:val="24"/>
          </w:rPr>
          <w:fldChar w:fldCharType="end"/>
        </w:r>
        <w:r w:rsidRPr="00142F01" w:rsidDel="00EF0DF5">
          <w:rPr>
            <w:rFonts w:ascii="Times New Roman" w:hAnsi="Times New Roman" w:cs="Times New Roman"/>
            <w:b/>
            <w:strike/>
            <w:sz w:val="24"/>
            <w:szCs w:val="24"/>
          </w:rPr>
          <w:delText xml:space="preserve">, pokiaľ ide o kapitálové </w:delText>
        </w:r>
        <w:r w:rsidRPr="00142F01" w:rsidDel="00EF0DF5">
          <w:rPr>
            <w:rFonts w:ascii="Times New Roman" w:hAnsi="Times New Roman" w:cs="Times New Roman"/>
            <w:b/>
            <w:strike/>
            <w:sz w:val="24"/>
            <w:szCs w:val="24"/>
          </w:rPr>
          <w:lastRenderedPageBreak/>
          <w:delText xml:space="preserve">požiadavky na obchodnú knihu a na resekuritizácie a preverovanie politík odmeňovania orgánmi dohľadu (Ú.v. EÚ L 329, 14.12.2010).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1884" w:author="Bartikova Anna" w:date="2020-08-14T13:07:00Z">
        <w:r w:rsidRPr="001E1168" w:rsidDel="00EF0DF5">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r>
      <w:del w:id="1885" w:author="Bartikova Anna" w:date="2020-08-14T13:07:00Z">
        <w:r w:rsidRPr="00142F01" w:rsidDel="00EF0DF5">
          <w:rPr>
            <w:rFonts w:ascii="Times New Roman" w:hAnsi="Times New Roman" w:cs="Times New Roman"/>
            <w:b/>
            <w:strike/>
            <w:sz w:val="24"/>
            <w:szCs w:val="24"/>
          </w:rPr>
          <w:delText>11</w:delText>
        </w:r>
      </w:del>
      <w:ins w:id="1886" w:author="Bartikova Anna" w:date="2020-08-14T13:07:00Z">
        <w:r w:rsidR="00EF0DF5" w:rsidRPr="00142F01">
          <w:rPr>
            <w:rFonts w:ascii="Times New Roman" w:hAnsi="Times New Roman" w:cs="Times New Roman"/>
            <w:b/>
            <w:sz w:val="24"/>
            <w:szCs w:val="24"/>
          </w:rPr>
          <w:t>5</w:t>
        </w:r>
      </w:ins>
      <w:r w:rsidRPr="001E1168">
        <w:rPr>
          <w:rFonts w:ascii="Times New Roman" w:hAnsi="Times New Roman" w:cs="Times New Roman"/>
          <w:sz w:val="24"/>
          <w:szCs w:val="24"/>
        </w:rPr>
        <w:t xml:space="preserve">. Smernica Európskeho parlamentu a Rady 2009/110/ES zo 16. septembra 2009 o začatí a vykonávaní činností a dohľade nad obozretným podnikaním inštitúcií elektronického peňažníctva, ktorou sa menia a dopĺňajú smernice </w:t>
      </w:r>
      <w:hyperlink r:id="rId151" w:history="1">
        <w:r w:rsidRPr="001E1168">
          <w:rPr>
            <w:rFonts w:ascii="Times New Roman" w:hAnsi="Times New Roman" w:cs="Times New Roman"/>
            <w:color w:val="0000FF"/>
            <w:sz w:val="24"/>
            <w:szCs w:val="24"/>
            <w:u w:val="single"/>
          </w:rPr>
          <w:t>2005/60/</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w:t>
      </w:r>
      <w:hyperlink r:id="rId152" w:history="1">
        <w:r w:rsidRPr="001E1168">
          <w:rPr>
            <w:rFonts w:ascii="Times New Roman" w:hAnsi="Times New Roman" w:cs="Times New Roman"/>
            <w:color w:val="0000FF"/>
            <w:sz w:val="24"/>
            <w:szCs w:val="24"/>
            <w:u w:val="single"/>
          </w:rPr>
          <w:t>2006/48/</w:t>
        </w:r>
        <w:proofErr w:type="spellStart"/>
        <w:r w:rsidRPr="001E1168">
          <w:rPr>
            <w:rFonts w:ascii="Times New Roman" w:hAnsi="Times New Roman" w:cs="Times New Roman"/>
            <w:color w:val="0000FF"/>
            <w:sz w:val="24"/>
            <w:szCs w:val="24"/>
            <w:u w:val="single"/>
          </w:rPr>
          <w:t>ES</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zrušuje smernica </w:t>
      </w:r>
      <w:hyperlink r:id="rId153" w:history="1">
        <w:r w:rsidRPr="001E1168">
          <w:rPr>
            <w:rFonts w:ascii="Times New Roman" w:hAnsi="Times New Roman" w:cs="Times New Roman"/>
            <w:color w:val="0000FF"/>
            <w:sz w:val="24"/>
            <w:szCs w:val="24"/>
            <w:u w:val="single"/>
          </w:rPr>
          <w:t>2000/46/ES</w:t>
        </w:r>
      </w:hyperlink>
      <w:r w:rsidRPr="001E1168">
        <w:rPr>
          <w:rFonts w:ascii="Times New Roman" w:hAnsi="Times New Roman" w:cs="Times New Roman"/>
          <w:sz w:val="24"/>
          <w:szCs w:val="24"/>
        </w:rPr>
        <w:t>(</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267, 10.10.2009).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Del="00EF0DF5" w:rsidRDefault="0090683A" w:rsidP="004548DC">
      <w:pPr>
        <w:widowControl w:val="0"/>
        <w:autoSpaceDE w:val="0"/>
        <w:autoSpaceDN w:val="0"/>
        <w:adjustRightInd w:val="0"/>
        <w:spacing w:after="0" w:line="240" w:lineRule="auto"/>
        <w:jc w:val="both"/>
        <w:rPr>
          <w:del w:id="1887" w:author="Bartikova Anna" w:date="2020-08-14T13:07:00Z"/>
          <w:rFonts w:ascii="Times New Roman" w:hAnsi="Times New Roman" w:cs="Times New Roman"/>
          <w:b/>
          <w:strike/>
          <w:sz w:val="24"/>
          <w:szCs w:val="24"/>
        </w:rPr>
      </w:pPr>
      <w:del w:id="1888" w:author="Bartikova Anna" w:date="2020-08-14T13:07:00Z">
        <w:r w:rsidRPr="00142F01" w:rsidDel="00EF0DF5">
          <w:rPr>
            <w:rFonts w:ascii="Times New Roman" w:hAnsi="Times New Roman" w:cs="Times New Roman"/>
            <w:b/>
            <w:strike/>
            <w:sz w:val="24"/>
            <w:szCs w:val="24"/>
          </w:rPr>
          <w:tab/>
          <w:delText xml:space="preserve">12.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(Ú.v. EÚ L 331, 15.12.2010).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1889" w:author="Bartikova Anna" w:date="2020-08-14T13:07:00Z">
        <w:r w:rsidRPr="001E1168" w:rsidDel="00EF0DF5">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r>
      <w:del w:id="1890" w:author="Bartikova Anna" w:date="2020-08-14T13:07:00Z">
        <w:r w:rsidRPr="00142F01" w:rsidDel="00EF0DF5">
          <w:rPr>
            <w:rFonts w:ascii="Times New Roman" w:hAnsi="Times New Roman" w:cs="Times New Roman"/>
            <w:b/>
            <w:strike/>
            <w:sz w:val="24"/>
            <w:szCs w:val="24"/>
          </w:rPr>
          <w:delText>13</w:delText>
        </w:r>
      </w:del>
      <w:ins w:id="1891" w:author="Bartikova Anna" w:date="2020-08-14T13:07:00Z">
        <w:r w:rsidR="00EF0DF5" w:rsidRPr="00142F01">
          <w:rPr>
            <w:rFonts w:ascii="Times New Roman" w:hAnsi="Times New Roman" w:cs="Times New Roman"/>
            <w:b/>
            <w:sz w:val="24"/>
            <w:szCs w:val="24"/>
          </w:rPr>
          <w:t>6</w:t>
        </w:r>
      </w:ins>
      <w:r w:rsidRPr="001E1168">
        <w:rPr>
          <w:rFonts w:ascii="Times New Roman" w:hAnsi="Times New Roman" w:cs="Times New Roman"/>
          <w:sz w:val="24"/>
          <w:szCs w:val="24"/>
        </w:rPr>
        <w:t>. Smernica Európskeho parlamentu a Rady 2011/89/EÚ zo 16. novembra 2011, ktorou sa menia a dopĺňajú smernice 98/78/ES, 2002/87/ES, 2006/48/ES a 2009/138/ES, pokiaľ ide o doplnkový dohľad nad finančnými inštitúciami vo finančnom konglomeráte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326, 8.12.2011).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r>
      <w:del w:id="1892" w:author="Bartikova Anna" w:date="2020-08-14T13:07:00Z">
        <w:r w:rsidRPr="00142F01" w:rsidDel="00EF0DF5">
          <w:rPr>
            <w:rFonts w:ascii="Times New Roman" w:hAnsi="Times New Roman" w:cs="Times New Roman"/>
            <w:b/>
            <w:strike/>
            <w:sz w:val="24"/>
            <w:szCs w:val="24"/>
          </w:rPr>
          <w:delText>14</w:delText>
        </w:r>
      </w:del>
      <w:ins w:id="1893" w:author="Bartikova Anna" w:date="2020-08-14T13:07:00Z">
        <w:r w:rsidR="00EF0DF5" w:rsidRPr="00142F01">
          <w:rPr>
            <w:rFonts w:ascii="Times New Roman" w:hAnsi="Times New Roman" w:cs="Times New Roman"/>
            <w:b/>
            <w:sz w:val="24"/>
            <w:szCs w:val="24"/>
          </w:rPr>
          <w:t>7</w:t>
        </w:r>
      </w:ins>
      <w:r w:rsidRPr="001E1168">
        <w:rPr>
          <w:rFonts w:ascii="Times New Roman" w:hAnsi="Times New Roman" w:cs="Times New Roman"/>
          <w:sz w:val="24"/>
          <w:szCs w:val="24"/>
        </w:rPr>
        <w:t xml:space="preserve">. Smernica Európskeho parlamentu a Rady 2013/36/EÚ z 26. júna 2013 o prístupe k činnosti úverových inštitúcií a </w:t>
      </w:r>
      <w:proofErr w:type="spellStart"/>
      <w:r w:rsidRPr="001E1168">
        <w:rPr>
          <w:rFonts w:ascii="Times New Roman" w:hAnsi="Times New Roman" w:cs="Times New Roman"/>
          <w:sz w:val="24"/>
          <w:szCs w:val="24"/>
        </w:rPr>
        <w:t>prudenciálnom</w:t>
      </w:r>
      <w:proofErr w:type="spellEnd"/>
      <w:r w:rsidRPr="001E1168">
        <w:rPr>
          <w:rFonts w:ascii="Times New Roman" w:hAnsi="Times New Roman" w:cs="Times New Roman"/>
          <w:sz w:val="24"/>
          <w:szCs w:val="24"/>
        </w:rPr>
        <w:t xml:space="preserve"> dohľade nad úverovými inštitúciami a investičnými spoločnosťami, o zmene smernice 2002/87/ES a o zrušení smerníc 2006/48/ES a 2006/49/ES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176, 27.6.2013).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ab/>
      </w:r>
      <w:del w:id="1894" w:author="Bartikova Anna" w:date="2020-08-14T13:07:00Z">
        <w:r w:rsidRPr="00142F01" w:rsidDel="00EF0DF5">
          <w:rPr>
            <w:rFonts w:ascii="Times New Roman" w:hAnsi="Times New Roman" w:cs="Times New Roman"/>
            <w:b/>
            <w:strike/>
            <w:sz w:val="24"/>
            <w:szCs w:val="24"/>
          </w:rPr>
          <w:delText>15</w:delText>
        </w:r>
      </w:del>
      <w:ins w:id="1895" w:author="Bartikova Anna" w:date="2020-08-14T13:07:00Z">
        <w:r w:rsidR="00EF0DF5" w:rsidRPr="00142F01">
          <w:rPr>
            <w:rFonts w:ascii="Times New Roman" w:hAnsi="Times New Roman" w:cs="Times New Roman"/>
            <w:b/>
            <w:sz w:val="24"/>
            <w:szCs w:val="24"/>
          </w:rPr>
          <w:t>8</w:t>
        </w:r>
      </w:ins>
      <w:r w:rsidRPr="001E1168">
        <w:rPr>
          <w:rFonts w:ascii="Times New Roman" w:hAnsi="Times New Roman" w:cs="Times New Roman"/>
          <w:sz w:val="24"/>
          <w:szCs w:val="24"/>
        </w:rPr>
        <w:t>.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173, 12.6.2014).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Default="0090683A" w:rsidP="004548DC">
      <w:pPr>
        <w:widowControl w:val="0"/>
        <w:autoSpaceDE w:val="0"/>
        <w:autoSpaceDN w:val="0"/>
        <w:adjustRightInd w:val="0"/>
        <w:spacing w:after="0" w:line="240" w:lineRule="auto"/>
        <w:jc w:val="both"/>
        <w:rPr>
          <w:ins w:id="1896" w:author="Bartikova Anna" w:date="2020-08-14T13:07:00Z"/>
          <w:rFonts w:ascii="Times New Roman" w:hAnsi="Times New Roman" w:cs="Times New Roman"/>
          <w:sz w:val="24"/>
          <w:szCs w:val="24"/>
        </w:rPr>
      </w:pPr>
      <w:r w:rsidRPr="001E1168">
        <w:rPr>
          <w:rFonts w:ascii="Times New Roman" w:hAnsi="Times New Roman" w:cs="Times New Roman"/>
          <w:sz w:val="24"/>
          <w:szCs w:val="24"/>
        </w:rPr>
        <w:tab/>
      </w:r>
      <w:del w:id="1897" w:author="Bartikova Anna" w:date="2020-08-14T13:07:00Z">
        <w:r w:rsidRPr="00142F01" w:rsidDel="00EF0DF5">
          <w:rPr>
            <w:rFonts w:ascii="Times New Roman" w:hAnsi="Times New Roman" w:cs="Times New Roman"/>
            <w:b/>
            <w:strike/>
            <w:sz w:val="24"/>
            <w:szCs w:val="24"/>
          </w:rPr>
          <w:delText>16</w:delText>
        </w:r>
      </w:del>
      <w:ins w:id="1898" w:author="Bartikova Anna" w:date="2020-08-14T13:07:00Z">
        <w:r w:rsidR="00EF0DF5" w:rsidRPr="00142F01">
          <w:rPr>
            <w:rFonts w:ascii="Times New Roman" w:hAnsi="Times New Roman" w:cs="Times New Roman"/>
            <w:b/>
            <w:sz w:val="24"/>
            <w:szCs w:val="24"/>
          </w:rPr>
          <w:t>9</w:t>
        </w:r>
      </w:ins>
      <w:r w:rsidRPr="001E1168">
        <w:rPr>
          <w:rFonts w:ascii="Times New Roman" w:hAnsi="Times New Roman" w:cs="Times New Roman"/>
          <w:sz w:val="24"/>
          <w:szCs w:val="24"/>
        </w:rPr>
        <w:t>. Smernica Európskeho parlamentu a Rady 2014/92/EÚ z 23. júla 2014 o porovnateľnosti poplatkov za platobné účty, o presune platobných účtov a o prístupe k platobným účtom so základnými funkciami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257, 28.8.2014). </w:t>
      </w:r>
    </w:p>
    <w:p w:rsidR="00EF0DF5" w:rsidRDefault="00EF0DF5" w:rsidP="004548DC">
      <w:pPr>
        <w:widowControl w:val="0"/>
        <w:autoSpaceDE w:val="0"/>
        <w:autoSpaceDN w:val="0"/>
        <w:adjustRightInd w:val="0"/>
        <w:spacing w:after="0" w:line="240" w:lineRule="auto"/>
        <w:jc w:val="both"/>
        <w:rPr>
          <w:ins w:id="1899" w:author="Bartikova Anna" w:date="2020-08-14T13:07:00Z"/>
          <w:rFonts w:ascii="Times New Roman" w:hAnsi="Times New Roman" w:cs="Times New Roman"/>
          <w:sz w:val="24"/>
          <w:szCs w:val="24"/>
        </w:rPr>
      </w:pPr>
    </w:p>
    <w:p w:rsidR="00EF0DF5" w:rsidRPr="00142F01" w:rsidRDefault="00EF0DF5" w:rsidP="00142F01">
      <w:pPr>
        <w:spacing w:after="0" w:line="240" w:lineRule="auto"/>
        <w:jc w:val="both"/>
        <w:rPr>
          <w:ins w:id="1900" w:author="Bartikova Anna" w:date="2020-08-14T13:08:00Z"/>
          <w:rFonts w:ascii="Times New Roman" w:hAnsi="Times New Roman" w:cs="Times New Roman"/>
          <w:b/>
          <w:sz w:val="24"/>
          <w:szCs w:val="24"/>
        </w:rPr>
      </w:pPr>
      <w:ins w:id="1901" w:author="Bartikova Anna" w:date="2020-08-14T13:08:00Z">
        <w:r w:rsidRPr="00142F01">
          <w:rPr>
            <w:rFonts w:ascii="Times New Roman" w:hAnsi="Times New Roman" w:cs="Times New Roman"/>
            <w:b/>
            <w:sz w:val="24"/>
            <w:szCs w:val="24"/>
          </w:rPr>
          <w:tab/>
          <w:t>10.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w:t>
        </w:r>
      </w:ins>
    </w:p>
    <w:p w:rsidR="00EF0DF5" w:rsidRPr="00142F01" w:rsidRDefault="00EF0DF5" w:rsidP="00142F01">
      <w:pPr>
        <w:spacing w:after="0" w:line="240" w:lineRule="auto"/>
        <w:jc w:val="both"/>
        <w:rPr>
          <w:ins w:id="1902" w:author="Bartikova Anna" w:date="2020-08-14T13:08:00Z"/>
          <w:rFonts w:ascii="Times New Roman" w:hAnsi="Times New Roman" w:cs="Times New Roman"/>
          <w:b/>
          <w:sz w:val="24"/>
          <w:szCs w:val="24"/>
        </w:rPr>
      </w:pPr>
    </w:p>
    <w:p w:rsidR="00EF0DF5" w:rsidRPr="00142F01" w:rsidRDefault="00EF0DF5" w:rsidP="00142F01">
      <w:pPr>
        <w:spacing w:after="0" w:line="240" w:lineRule="auto"/>
        <w:jc w:val="both"/>
        <w:rPr>
          <w:ins w:id="1903" w:author="Bartikova Anna" w:date="2020-08-14T13:08:00Z"/>
          <w:rFonts w:ascii="Times New Roman" w:hAnsi="Times New Roman" w:cs="Times New Roman"/>
          <w:b/>
          <w:sz w:val="24"/>
          <w:szCs w:val="24"/>
        </w:rPr>
      </w:pPr>
      <w:ins w:id="1904" w:author="Bartikova Anna" w:date="2020-08-14T13:08:00Z">
        <w:r w:rsidRPr="00142F01">
          <w:rPr>
            <w:rFonts w:ascii="Times New Roman" w:hAnsi="Times New Roman" w:cs="Times New Roman"/>
            <w:b/>
            <w:sz w:val="24"/>
            <w:szCs w:val="24"/>
          </w:rPr>
          <w:tab/>
          <w:t>11. Smernica Európskeho parlamentu a Rady (EÚ) 2019/2034 z 27. novembra 2019 o </w:t>
        </w:r>
        <w:proofErr w:type="spellStart"/>
        <w:r w:rsidRPr="00142F01">
          <w:rPr>
            <w:rFonts w:ascii="Times New Roman" w:hAnsi="Times New Roman" w:cs="Times New Roman"/>
            <w:b/>
            <w:sz w:val="24"/>
            <w:szCs w:val="24"/>
          </w:rPr>
          <w:t>prudenciálnom</w:t>
        </w:r>
        <w:proofErr w:type="spellEnd"/>
        <w:r w:rsidRPr="00142F01">
          <w:rPr>
            <w:rFonts w:ascii="Times New Roman" w:hAnsi="Times New Roman" w:cs="Times New Roman"/>
            <w:b/>
            <w:sz w:val="24"/>
            <w:szCs w:val="24"/>
          </w:rPr>
          <w:t xml:space="preserve"> dohľade nad investičnými spoločnosťami a o zmene smerníc 2002/87/ES, 2009/65/ES, 2011/61/ES, 2013/36/EÚ, 2014/59/EÚ a 2014/65/EÚ (Ú. v. EÚ L 314, 5. 12. 2019).</w:t>
        </w:r>
      </w:ins>
    </w:p>
    <w:p w:rsidR="00EF0DF5" w:rsidRPr="001E1168" w:rsidRDefault="00EF0DF5" w:rsidP="004548DC">
      <w:pPr>
        <w:widowControl w:val="0"/>
        <w:autoSpaceDE w:val="0"/>
        <w:autoSpaceDN w:val="0"/>
        <w:adjustRightInd w:val="0"/>
        <w:spacing w:after="0" w:line="240" w:lineRule="auto"/>
        <w:jc w:val="both"/>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____________________</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 Zákon č. </w:t>
      </w:r>
      <w:hyperlink r:id="rId154" w:history="1">
        <w:r w:rsidRPr="001E1168">
          <w:rPr>
            <w:rFonts w:ascii="Times New Roman" w:hAnsi="Times New Roman" w:cs="Times New Roman"/>
            <w:color w:val="0000FF"/>
            <w:sz w:val="24"/>
            <w:szCs w:val="24"/>
            <w:u w:val="single"/>
          </w:rPr>
          <w:t xml:space="preserve">513/1991 Zb. Obchodný </w:t>
        </w:r>
        <w:proofErr w:type="spellStart"/>
        <w:r w:rsidRPr="001E1168">
          <w:rPr>
            <w:rFonts w:ascii="Times New Roman" w:hAnsi="Times New Roman" w:cs="Times New Roman"/>
            <w:color w:val="0000FF"/>
            <w:sz w:val="24"/>
            <w:szCs w:val="24"/>
            <w:u w:val="single"/>
          </w:rPr>
          <w:t>zákonník</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1a) </w:t>
      </w:r>
      <w:hyperlink r:id="rId155" w:history="1">
        <w:r w:rsidRPr="001E1168">
          <w:rPr>
            <w:rFonts w:ascii="Times New Roman" w:hAnsi="Times New Roman" w:cs="Times New Roman"/>
            <w:color w:val="0000FF"/>
            <w:sz w:val="24"/>
            <w:szCs w:val="24"/>
            <w:u w:val="single"/>
          </w:rPr>
          <w:t xml:space="preserve">§ 6 zákona č. 566/2001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cenných papieroch a investičných službách a o zmene a doplnení niektorých zákonov (zákon o cenných papieroch).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1aa) </w:t>
      </w:r>
      <w:hyperlink r:id="rId156" w:history="1">
        <w:r w:rsidRPr="001E1168">
          <w:rPr>
            <w:rFonts w:ascii="Times New Roman" w:hAnsi="Times New Roman" w:cs="Times New Roman"/>
            <w:color w:val="0000FF"/>
            <w:sz w:val="24"/>
            <w:szCs w:val="24"/>
            <w:u w:val="single"/>
          </w:rPr>
          <w:t xml:space="preserve">§ 2 ods. 1 zákona č. 492/2009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platobných službách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1ab) Čl. 4 ods. 1 bod 1 nariadenia Európskeho parlamentu a Rady (EÚ) č. 575/2013 z 26. júna 2013 o </w:t>
      </w:r>
      <w:proofErr w:type="spellStart"/>
      <w:r w:rsidRPr="001E1168">
        <w:rPr>
          <w:rFonts w:ascii="Times New Roman" w:hAnsi="Times New Roman" w:cs="Times New Roman"/>
          <w:sz w:val="24"/>
          <w:szCs w:val="24"/>
        </w:rPr>
        <w:t>prudenciálnych</w:t>
      </w:r>
      <w:proofErr w:type="spellEnd"/>
      <w:r w:rsidRPr="001E1168">
        <w:rPr>
          <w:rFonts w:ascii="Times New Roman" w:hAnsi="Times New Roman" w:cs="Times New Roman"/>
          <w:sz w:val="24"/>
          <w:szCs w:val="24"/>
        </w:rPr>
        <w:t xml:space="preserve"> požiadavkách na úverové inštitúcie a investičné spoločnosti a o zmene nariadenia (EÚ) č. 648/2012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176, 27.6.2013).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 </w:t>
      </w:r>
      <w:hyperlink r:id="rId157" w:history="1">
        <w:r w:rsidRPr="001E1168">
          <w:rPr>
            <w:rFonts w:ascii="Times New Roman" w:hAnsi="Times New Roman" w:cs="Times New Roman"/>
            <w:color w:val="0000FF"/>
            <w:sz w:val="24"/>
            <w:szCs w:val="24"/>
            <w:u w:val="single"/>
          </w:rPr>
          <w:t>§ 313 až 322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 </w:t>
      </w:r>
      <w:hyperlink r:id="rId158" w:history="1">
        <w:r w:rsidRPr="001E1168">
          <w:rPr>
            <w:rFonts w:ascii="Times New Roman" w:hAnsi="Times New Roman" w:cs="Times New Roman"/>
            <w:color w:val="0000FF"/>
            <w:sz w:val="24"/>
            <w:szCs w:val="24"/>
            <w:u w:val="single"/>
          </w:rPr>
          <w:t>§ 682 až 691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 </w:t>
      </w:r>
      <w:hyperlink r:id="rId159" w:history="1">
        <w:r w:rsidRPr="001E1168">
          <w:rPr>
            <w:rFonts w:ascii="Times New Roman" w:hAnsi="Times New Roman" w:cs="Times New Roman"/>
            <w:color w:val="0000FF"/>
            <w:sz w:val="24"/>
            <w:szCs w:val="24"/>
            <w:u w:val="single"/>
          </w:rPr>
          <w:t xml:space="preserve">§ 31 ods. 2 zákona Národnej rady Slovenskej republiky č. 566/1992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Národnej banke Slovenska v znení zákona č. </w:t>
      </w:r>
      <w:hyperlink r:id="rId160" w:history="1">
        <w:r w:rsidRPr="001E1168">
          <w:rPr>
            <w:rFonts w:ascii="Times New Roman" w:hAnsi="Times New Roman" w:cs="Times New Roman"/>
            <w:color w:val="0000FF"/>
            <w:sz w:val="24"/>
            <w:szCs w:val="24"/>
            <w:u w:val="single"/>
          </w:rPr>
          <w:t xml:space="preserve">149/2001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 Zákon č. </w:t>
      </w:r>
      <w:hyperlink r:id="rId161" w:history="1">
        <w:r w:rsidRPr="001E1168">
          <w:rPr>
            <w:rFonts w:ascii="Times New Roman" w:hAnsi="Times New Roman" w:cs="Times New Roman"/>
            <w:color w:val="0000FF"/>
            <w:sz w:val="24"/>
            <w:szCs w:val="24"/>
            <w:u w:val="single"/>
          </w:rPr>
          <w:t xml:space="preserve">43/2004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starobnom dôchodkovom sporení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5a) Čl. 4 ods. 1 bod 42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5b) Napríklad </w:t>
      </w:r>
      <w:hyperlink r:id="rId162" w:history="1">
        <w:r w:rsidRPr="001E1168">
          <w:rPr>
            <w:rFonts w:ascii="Times New Roman" w:hAnsi="Times New Roman" w:cs="Times New Roman"/>
            <w:color w:val="0000FF"/>
            <w:sz w:val="24"/>
            <w:szCs w:val="24"/>
            <w:u w:val="single"/>
          </w:rPr>
          <w:t xml:space="preserve">§ 12 až 34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 Napríklad zákon č. </w:t>
      </w:r>
      <w:hyperlink r:id="rId163" w:history="1">
        <w:r w:rsidRPr="001E1168">
          <w:rPr>
            <w:rFonts w:ascii="Times New Roman" w:hAnsi="Times New Roman" w:cs="Times New Roman"/>
            <w:color w:val="0000FF"/>
            <w:sz w:val="24"/>
            <w:szCs w:val="24"/>
            <w:u w:val="single"/>
          </w:rPr>
          <w:t xml:space="preserve">594/2003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 č. </w:t>
      </w:r>
      <w:hyperlink r:id="rId164" w:history="1">
        <w:r w:rsidRPr="001E1168">
          <w:rPr>
            <w:rFonts w:ascii="Times New Roman" w:hAnsi="Times New Roman" w:cs="Times New Roman"/>
            <w:color w:val="0000FF"/>
            <w:sz w:val="24"/>
            <w:szCs w:val="24"/>
            <w:u w:val="single"/>
          </w:rPr>
          <w:t xml:space="preserve">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6a) Čl. 4 ods. 1 bod 17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 </w:t>
      </w:r>
      <w:hyperlink r:id="rId165" w:history="1">
        <w:r w:rsidRPr="001E1168">
          <w:rPr>
            <w:rFonts w:ascii="Times New Roman" w:hAnsi="Times New Roman" w:cs="Times New Roman"/>
            <w:color w:val="0000FF"/>
            <w:sz w:val="24"/>
            <w:szCs w:val="24"/>
            <w:u w:val="single"/>
          </w:rPr>
          <w:t>§ 21 ods. 3</w:t>
        </w:r>
      </w:hyperlink>
      <w:r w:rsidRPr="001E1168">
        <w:rPr>
          <w:rFonts w:ascii="Times New Roman" w:hAnsi="Times New Roman" w:cs="Times New Roman"/>
          <w:sz w:val="24"/>
          <w:szCs w:val="24"/>
        </w:rPr>
        <w:t xml:space="preserve">a </w:t>
      </w:r>
      <w:hyperlink r:id="rId166" w:history="1">
        <w:r w:rsidRPr="001E1168">
          <w:rPr>
            <w:rFonts w:ascii="Times New Roman" w:hAnsi="Times New Roman" w:cs="Times New Roman"/>
            <w:color w:val="0000FF"/>
            <w:sz w:val="24"/>
            <w:szCs w:val="24"/>
            <w:u w:val="single"/>
          </w:rPr>
          <w:t>4</w:t>
        </w:r>
      </w:hyperlink>
      <w:r w:rsidRPr="001E1168">
        <w:rPr>
          <w:rFonts w:ascii="Times New Roman" w:hAnsi="Times New Roman" w:cs="Times New Roman"/>
          <w:sz w:val="24"/>
          <w:szCs w:val="24"/>
        </w:rPr>
        <w:t xml:space="preserve">a </w:t>
      </w:r>
      <w:hyperlink r:id="rId167" w:history="1">
        <w:r w:rsidRPr="001E1168">
          <w:rPr>
            <w:rFonts w:ascii="Times New Roman" w:hAnsi="Times New Roman" w:cs="Times New Roman"/>
            <w:color w:val="0000FF"/>
            <w:sz w:val="24"/>
            <w:szCs w:val="24"/>
            <w:u w:val="single"/>
          </w:rPr>
          <w:t>§ 28 ods. 3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 Napríklad zákon Národnej rady Slovenskej republiky č. </w:t>
      </w:r>
      <w:hyperlink r:id="rId168" w:history="1">
        <w:r w:rsidRPr="001E1168">
          <w:rPr>
            <w:rFonts w:ascii="Times New Roman" w:hAnsi="Times New Roman" w:cs="Times New Roman"/>
            <w:color w:val="0000FF"/>
            <w:sz w:val="24"/>
            <w:szCs w:val="24"/>
            <w:u w:val="single"/>
          </w:rPr>
          <w:t xml:space="preserve">566/1992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č. </w:t>
      </w:r>
      <w:hyperlink r:id="rId169"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dohľade nad finančným trhom a o zmene a doplnení niektorých zákonov v znení neskorších predpisov, zákon č. </w:t>
      </w:r>
      <w:hyperlink r:id="rId170" w:history="1">
        <w:r w:rsidRPr="001E1168">
          <w:rPr>
            <w:rFonts w:ascii="Times New Roman" w:hAnsi="Times New Roman" w:cs="Times New Roman"/>
            <w:color w:val="0000FF"/>
            <w:sz w:val="24"/>
            <w:szCs w:val="24"/>
            <w:u w:val="single"/>
          </w:rPr>
          <w:t xml:space="preserve">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usmernenie Európskej centrálnej banky z 31. augusta 2000 o nástrojoch a postupoch menovej politiky Eurosystému (ECB/2000/7) (Mimoriadne vydanie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kap. 10/zv. 01)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 Zákon č. </w:t>
      </w:r>
      <w:hyperlink r:id="rId171" w:history="1">
        <w:r w:rsidRPr="001E1168">
          <w:rPr>
            <w:rFonts w:ascii="Times New Roman" w:hAnsi="Times New Roman" w:cs="Times New Roman"/>
            <w:color w:val="0000FF"/>
            <w:sz w:val="24"/>
            <w:szCs w:val="24"/>
            <w:u w:val="single"/>
          </w:rPr>
          <w:t xml:space="preserve">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9a) Zákon č. </w:t>
      </w:r>
      <w:hyperlink r:id="rId172" w:history="1">
        <w:r w:rsidRPr="001E1168">
          <w:rPr>
            <w:rFonts w:ascii="Times New Roman" w:hAnsi="Times New Roman" w:cs="Times New Roman"/>
            <w:color w:val="0000FF"/>
            <w:sz w:val="24"/>
            <w:szCs w:val="24"/>
            <w:u w:val="single"/>
          </w:rPr>
          <w:t xml:space="preserve">186/2009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finančnom sprostredkovaní a finančnom poradenstve a o zmene a doplnení niektorých zákonov v znení zákona č. </w:t>
      </w:r>
      <w:hyperlink r:id="rId173" w:history="1">
        <w:r w:rsidRPr="001E1168">
          <w:rPr>
            <w:rFonts w:ascii="Times New Roman" w:hAnsi="Times New Roman" w:cs="Times New Roman"/>
            <w:color w:val="0000FF"/>
            <w:sz w:val="24"/>
            <w:szCs w:val="24"/>
            <w:u w:val="single"/>
          </w:rPr>
          <w:t xml:space="preserve">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9b) </w:t>
      </w:r>
      <w:hyperlink r:id="rId174" w:history="1">
        <w:r w:rsidRPr="001E1168">
          <w:rPr>
            <w:rFonts w:ascii="Times New Roman" w:hAnsi="Times New Roman" w:cs="Times New Roman"/>
            <w:color w:val="0000FF"/>
            <w:sz w:val="24"/>
            <w:szCs w:val="24"/>
            <w:u w:val="single"/>
          </w:rPr>
          <w:t xml:space="preserve">§ 12 zákona č. 392/2015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rozvojovej spolupráci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10) </w:t>
      </w:r>
      <w:hyperlink r:id="rId175" w:history="1">
        <w:r w:rsidRPr="001E1168">
          <w:rPr>
            <w:rFonts w:ascii="Times New Roman" w:hAnsi="Times New Roman" w:cs="Times New Roman"/>
            <w:color w:val="0000FF"/>
            <w:sz w:val="24"/>
            <w:szCs w:val="24"/>
            <w:u w:val="single"/>
          </w:rPr>
          <w:t xml:space="preserve">§ 19 ods. 1 zákona č. 595/2003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dani z príjmov.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11) Napríklad zákon Národnej rady Slovenskej republiky č. </w:t>
      </w:r>
      <w:hyperlink r:id="rId176" w:history="1">
        <w:r w:rsidRPr="001E1168">
          <w:rPr>
            <w:rFonts w:ascii="Times New Roman" w:hAnsi="Times New Roman" w:cs="Times New Roman"/>
            <w:color w:val="0000FF"/>
            <w:sz w:val="24"/>
            <w:szCs w:val="24"/>
            <w:u w:val="single"/>
          </w:rPr>
          <w:t xml:space="preserve">124/1996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Štátnom fonde rozvoja bývania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12) Napríklad zákon č. </w:t>
      </w:r>
      <w:hyperlink r:id="rId177" w:history="1">
        <w:r w:rsidRPr="001E1168">
          <w:rPr>
            <w:rFonts w:ascii="Times New Roman" w:hAnsi="Times New Roman" w:cs="Times New Roman"/>
            <w:color w:val="0000FF"/>
            <w:sz w:val="24"/>
            <w:szCs w:val="24"/>
            <w:u w:val="single"/>
          </w:rPr>
          <w:t xml:space="preserve">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 č. </w:t>
      </w:r>
      <w:hyperlink r:id="rId178" w:history="1">
        <w:r w:rsidRPr="001E1168">
          <w:rPr>
            <w:rFonts w:ascii="Times New Roman" w:hAnsi="Times New Roman" w:cs="Times New Roman"/>
            <w:color w:val="0000FF"/>
            <w:sz w:val="24"/>
            <w:szCs w:val="24"/>
            <w:u w:val="single"/>
          </w:rPr>
          <w:t xml:space="preserve">507/2001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poštových službách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 Zákon č. </w:t>
      </w:r>
      <w:hyperlink r:id="rId179" w:history="1">
        <w:r w:rsidRPr="001E1168">
          <w:rPr>
            <w:rFonts w:ascii="Times New Roman" w:hAnsi="Times New Roman" w:cs="Times New Roman"/>
            <w:color w:val="0000FF"/>
            <w:sz w:val="24"/>
            <w:szCs w:val="24"/>
            <w:u w:val="single"/>
          </w:rPr>
          <w:t xml:space="preserve">530/1990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dlhopisoch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13a) </w:t>
      </w:r>
      <w:hyperlink r:id="rId180" w:history="1">
        <w:r w:rsidRPr="001E1168">
          <w:rPr>
            <w:rFonts w:ascii="Times New Roman" w:hAnsi="Times New Roman" w:cs="Times New Roman"/>
            <w:color w:val="0000FF"/>
            <w:sz w:val="24"/>
            <w:szCs w:val="24"/>
            <w:u w:val="single"/>
          </w:rPr>
          <w:t>§ 5 písm. f) až i)</w:t>
        </w:r>
      </w:hyperlink>
      <w:r w:rsidRPr="001E1168">
        <w:rPr>
          <w:rFonts w:ascii="Times New Roman" w:hAnsi="Times New Roman" w:cs="Times New Roman"/>
          <w:sz w:val="24"/>
          <w:szCs w:val="24"/>
        </w:rPr>
        <w:t xml:space="preserve">a </w:t>
      </w:r>
      <w:hyperlink r:id="rId181" w:history="1">
        <w:r w:rsidRPr="001E1168">
          <w:rPr>
            <w:rFonts w:ascii="Times New Roman" w:hAnsi="Times New Roman" w:cs="Times New Roman"/>
            <w:color w:val="0000FF"/>
            <w:sz w:val="24"/>
            <w:szCs w:val="24"/>
            <w:u w:val="single"/>
          </w:rPr>
          <w:t xml:space="preserve">§ 8 písm. d) zákona č. 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13b) </w:t>
      </w:r>
      <w:hyperlink r:id="rId182" w:history="1">
        <w:r w:rsidRPr="001E1168">
          <w:rPr>
            <w:rFonts w:ascii="Times New Roman" w:hAnsi="Times New Roman" w:cs="Times New Roman"/>
            <w:color w:val="0000FF"/>
            <w:sz w:val="24"/>
            <w:szCs w:val="24"/>
            <w:u w:val="single"/>
          </w:rPr>
          <w:t xml:space="preserve">§ 25 až 32 zákona č. 429/2002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burze cenných papierov.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13ba) Čl. 4 ods. 1 bod 73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13c) </w:t>
      </w:r>
      <w:hyperlink r:id="rId183" w:history="1">
        <w:r w:rsidRPr="001E1168">
          <w:rPr>
            <w:rFonts w:ascii="Times New Roman" w:hAnsi="Times New Roman" w:cs="Times New Roman"/>
            <w:color w:val="0000FF"/>
            <w:sz w:val="24"/>
            <w:szCs w:val="24"/>
            <w:u w:val="single"/>
          </w:rPr>
          <w:t xml:space="preserve">§ 1 ods. 2 písm. a) zákona č. 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13d) </w:t>
      </w:r>
      <w:hyperlink r:id="rId184" w:history="1">
        <w:r w:rsidRPr="001E1168">
          <w:rPr>
            <w:rFonts w:ascii="Times New Roman" w:hAnsi="Times New Roman" w:cs="Times New Roman"/>
            <w:color w:val="0000FF"/>
            <w:sz w:val="24"/>
            <w:szCs w:val="24"/>
            <w:u w:val="single"/>
          </w:rPr>
          <w:t>§ 708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13e) Čl. 4 ods. 1 bod 27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13f) Čl. 4 ods. 1 bod 92 nariadenia (EÚ) č. 575/2013.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185" w:history="1">
        <w:r w:rsidRPr="001E1168">
          <w:rPr>
            <w:rFonts w:ascii="Times New Roman" w:hAnsi="Times New Roman" w:cs="Times New Roman"/>
            <w:color w:val="0000FF"/>
            <w:sz w:val="24"/>
            <w:szCs w:val="24"/>
            <w:u w:val="single"/>
          </w:rPr>
          <w:t xml:space="preserve">§ 3 ods. 1 zákona č. 429/2002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186" w:history="1">
        <w:r w:rsidRPr="001E1168">
          <w:rPr>
            <w:rFonts w:ascii="Times New Roman" w:hAnsi="Times New Roman" w:cs="Times New Roman"/>
            <w:color w:val="0000FF"/>
            <w:sz w:val="24"/>
            <w:szCs w:val="24"/>
            <w:u w:val="single"/>
          </w:rPr>
          <w:t xml:space="preserve">209/2007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13g) Čl. 4 ods. 1 bod 93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13h) Čl. 4 ods. 1 bod 40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13i) Čl. 4 ods. 1 bod 98 nariadenia (EÚ) č. 575/2013.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Národnej rady Slovenskej republiky č. </w:t>
      </w:r>
      <w:hyperlink r:id="rId187" w:history="1">
        <w:r w:rsidRPr="001E1168">
          <w:rPr>
            <w:rFonts w:ascii="Times New Roman" w:hAnsi="Times New Roman" w:cs="Times New Roman"/>
            <w:color w:val="0000FF"/>
            <w:sz w:val="24"/>
            <w:szCs w:val="24"/>
            <w:u w:val="single"/>
          </w:rPr>
          <w:t>566/1992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13j) Čl. 4 ods. 1 bod 45 a 46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13k) Čl. 4 ods. 1 bod 3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13l) Čl. 4 ods. 1 bod 61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13m) Čl. 4 ods. 1 bod 26 nariadenia (EÚ) č. 575/2013.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188" w:history="1">
        <w:r w:rsidRPr="001E1168">
          <w:rPr>
            <w:rFonts w:ascii="Times New Roman" w:hAnsi="Times New Roman" w:cs="Times New Roman"/>
            <w:color w:val="0000FF"/>
            <w:sz w:val="24"/>
            <w:szCs w:val="24"/>
            <w:u w:val="single"/>
          </w:rPr>
          <w:t>§ 49 ods. 5 písm. c)</w:t>
        </w:r>
      </w:hyperlink>
      <w:r w:rsidRPr="001E1168">
        <w:rPr>
          <w:rFonts w:ascii="Times New Roman" w:hAnsi="Times New Roman" w:cs="Times New Roman"/>
          <w:sz w:val="24"/>
          <w:szCs w:val="24"/>
        </w:rPr>
        <w:t xml:space="preserve"> a </w:t>
      </w:r>
      <w:hyperlink r:id="rId189" w:history="1">
        <w:r w:rsidRPr="001E1168">
          <w:rPr>
            <w:rFonts w:ascii="Times New Roman" w:hAnsi="Times New Roman" w:cs="Times New Roman"/>
            <w:color w:val="0000FF"/>
            <w:sz w:val="24"/>
            <w:szCs w:val="24"/>
            <w:u w:val="single"/>
          </w:rPr>
          <w:t xml:space="preserve">d) zákona č. 8/2008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poisťovníctve a o zmene a doplnení niektorých zákonov.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190" w:history="1">
        <w:r w:rsidRPr="001E1168">
          <w:rPr>
            <w:rFonts w:ascii="Times New Roman" w:hAnsi="Times New Roman" w:cs="Times New Roman"/>
            <w:color w:val="0000FF"/>
            <w:sz w:val="24"/>
            <w:szCs w:val="24"/>
            <w:u w:val="single"/>
          </w:rPr>
          <w:t xml:space="preserve">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13ma) Zákon č. </w:t>
      </w:r>
      <w:hyperlink r:id="rId191" w:history="1">
        <w:r w:rsidRPr="001E1168">
          <w:rPr>
            <w:rFonts w:ascii="Times New Roman" w:hAnsi="Times New Roman" w:cs="Times New Roman"/>
            <w:color w:val="0000FF"/>
            <w:sz w:val="24"/>
            <w:szCs w:val="24"/>
            <w:u w:val="single"/>
          </w:rPr>
          <w:t xml:space="preserve">253/1998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hlásení pobytu občanov Slovenskej republiky a registri obyvateľov Slovenskej republiky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192" w:history="1">
        <w:r w:rsidRPr="001E1168">
          <w:rPr>
            <w:rFonts w:ascii="Times New Roman" w:hAnsi="Times New Roman" w:cs="Times New Roman"/>
            <w:color w:val="0000FF"/>
            <w:sz w:val="24"/>
            <w:szCs w:val="24"/>
            <w:u w:val="single"/>
          </w:rPr>
          <w:t xml:space="preserve">480/2002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azyle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193" w:history="1">
        <w:r w:rsidRPr="001E1168">
          <w:rPr>
            <w:rFonts w:ascii="Times New Roman" w:hAnsi="Times New Roman" w:cs="Times New Roman"/>
            <w:color w:val="0000FF"/>
            <w:sz w:val="24"/>
            <w:szCs w:val="24"/>
            <w:u w:val="single"/>
          </w:rPr>
          <w:t xml:space="preserve">404/2011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pobyte cudzincov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13mb) </w:t>
      </w:r>
      <w:hyperlink r:id="rId194" w:history="1">
        <w:r w:rsidRPr="001E1168">
          <w:rPr>
            <w:rFonts w:ascii="Times New Roman" w:hAnsi="Times New Roman" w:cs="Times New Roman"/>
            <w:color w:val="0000FF"/>
            <w:sz w:val="24"/>
            <w:szCs w:val="24"/>
            <w:u w:val="single"/>
          </w:rPr>
          <w:t xml:space="preserve">§ 2 ods. 9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13mc) </w:t>
      </w:r>
      <w:hyperlink r:id="rId195" w:history="1">
        <w:r w:rsidRPr="001E1168">
          <w:rPr>
            <w:rFonts w:ascii="Times New Roman" w:hAnsi="Times New Roman" w:cs="Times New Roman"/>
            <w:color w:val="0000FF"/>
            <w:sz w:val="24"/>
            <w:szCs w:val="24"/>
            <w:u w:val="single"/>
          </w:rPr>
          <w:t xml:space="preserve">§ 167o ods. 3 zákona č. 7/2005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konkurze a reštrukturalizácii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13n) </w:t>
      </w:r>
      <w:hyperlink r:id="rId196" w:history="1">
        <w:r w:rsidRPr="001E1168">
          <w:rPr>
            <w:rFonts w:ascii="Times New Roman" w:hAnsi="Times New Roman" w:cs="Times New Roman"/>
            <w:color w:val="0000FF"/>
            <w:sz w:val="24"/>
            <w:szCs w:val="24"/>
            <w:u w:val="single"/>
          </w:rPr>
          <w:t>§ 118 ods. 2</w:t>
        </w:r>
      </w:hyperlink>
      <w:r w:rsidRPr="001E1168">
        <w:rPr>
          <w:rFonts w:ascii="Times New Roman" w:hAnsi="Times New Roman" w:cs="Times New Roman"/>
          <w:sz w:val="24"/>
          <w:szCs w:val="24"/>
        </w:rPr>
        <w:t xml:space="preserve">, </w:t>
      </w:r>
      <w:hyperlink r:id="rId197" w:history="1">
        <w:r w:rsidRPr="001E1168">
          <w:rPr>
            <w:rFonts w:ascii="Times New Roman" w:hAnsi="Times New Roman" w:cs="Times New Roman"/>
            <w:color w:val="0000FF"/>
            <w:sz w:val="24"/>
            <w:szCs w:val="24"/>
            <w:u w:val="single"/>
          </w:rPr>
          <w:t>§ 119 ods. 2</w:t>
        </w:r>
      </w:hyperlink>
      <w:r w:rsidRPr="001E1168">
        <w:rPr>
          <w:rFonts w:ascii="Times New Roman" w:hAnsi="Times New Roman" w:cs="Times New Roman"/>
          <w:sz w:val="24"/>
          <w:szCs w:val="24"/>
        </w:rPr>
        <w:t xml:space="preserve">, </w:t>
      </w:r>
      <w:hyperlink r:id="rId198" w:history="1">
        <w:r w:rsidRPr="001E1168">
          <w:rPr>
            <w:rFonts w:ascii="Times New Roman" w:hAnsi="Times New Roman" w:cs="Times New Roman"/>
            <w:color w:val="0000FF"/>
            <w:sz w:val="24"/>
            <w:szCs w:val="24"/>
            <w:u w:val="single"/>
          </w:rPr>
          <w:t>§ 151a až 151me</w:t>
        </w:r>
      </w:hyperlink>
      <w:r w:rsidRPr="001E1168">
        <w:rPr>
          <w:rFonts w:ascii="Times New Roman" w:hAnsi="Times New Roman" w:cs="Times New Roman"/>
          <w:sz w:val="24"/>
          <w:szCs w:val="24"/>
        </w:rPr>
        <w:t xml:space="preserve"> a </w:t>
      </w:r>
      <w:hyperlink r:id="rId199" w:history="1">
        <w:r w:rsidRPr="001E1168">
          <w:rPr>
            <w:rFonts w:ascii="Times New Roman" w:hAnsi="Times New Roman" w:cs="Times New Roman"/>
            <w:color w:val="0000FF"/>
            <w:sz w:val="24"/>
            <w:szCs w:val="24"/>
            <w:u w:val="single"/>
          </w:rPr>
          <w:t>§ 555 Občianskeho zákonníka</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Národnej rady Slovenskej republiky č. </w:t>
      </w:r>
      <w:hyperlink r:id="rId200" w:history="1">
        <w:r w:rsidRPr="001E1168">
          <w:rPr>
            <w:rFonts w:ascii="Times New Roman" w:hAnsi="Times New Roman" w:cs="Times New Roman"/>
            <w:color w:val="0000FF"/>
            <w:sz w:val="24"/>
            <w:szCs w:val="24"/>
            <w:u w:val="single"/>
          </w:rPr>
          <w:t xml:space="preserve">162/1995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katastri nehnuteľností a o zápise vlastníckych a iných práv k nehnuteľnostiam (katastrálny zákon) v znení neskorších predpisov. </w:t>
      </w:r>
    </w:p>
    <w:p w:rsidR="0090683A" w:rsidRDefault="0090683A" w:rsidP="004548DC">
      <w:pPr>
        <w:widowControl w:val="0"/>
        <w:autoSpaceDE w:val="0"/>
        <w:autoSpaceDN w:val="0"/>
        <w:adjustRightInd w:val="0"/>
        <w:spacing w:after="0" w:line="240" w:lineRule="auto"/>
        <w:rPr>
          <w:ins w:id="1905" w:author="Bartikova Anna" w:date="2020-08-14T13:08:00Z"/>
          <w:rFonts w:ascii="Times New Roman" w:hAnsi="Times New Roman" w:cs="Times New Roman"/>
          <w:sz w:val="24"/>
          <w:szCs w:val="24"/>
        </w:rPr>
      </w:pPr>
      <w:r w:rsidRPr="001E1168">
        <w:rPr>
          <w:rFonts w:ascii="Times New Roman" w:hAnsi="Times New Roman" w:cs="Times New Roman"/>
          <w:sz w:val="24"/>
          <w:szCs w:val="24"/>
        </w:rPr>
        <w:t xml:space="preserve"> </w:t>
      </w:r>
    </w:p>
    <w:p w:rsidR="00E05E4E" w:rsidRPr="00142F01" w:rsidRDefault="00E05E4E" w:rsidP="00142F01">
      <w:pPr>
        <w:spacing w:after="0" w:line="240" w:lineRule="auto"/>
        <w:jc w:val="both"/>
        <w:rPr>
          <w:ins w:id="1906" w:author="Bartikova Anna" w:date="2020-08-14T13:08:00Z"/>
          <w:rFonts w:ascii="Times New Roman" w:hAnsi="Times New Roman" w:cs="Times New Roman"/>
          <w:b/>
          <w:sz w:val="24"/>
          <w:szCs w:val="24"/>
        </w:rPr>
      </w:pPr>
      <w:ins w:id="1907" w:author="Bartikova Anna" w:date="2020-08-14T13:08:00Z">
        <w:r w:rsidRPr="00142F01">
          <w:rPr>
            <w:rFonts w:ascii="Times New Roman" w:hAnsi="Times New Roman" w:cs="Times New Roman"/>
            <w:b/>
            <w:sz w:val="24"/>
            <w:szCs w:val="24"/>
            <w:vertAlign w:val="superscript"/>
          </w:rPr>
          <w:t>13na</w:t>
        </w:r>
        <w:r w:rsidRPr="00142F01">
          <w:rPr>
            <w:rFonts w:ascii="Times New Roman" w:hAnsi="Times New Roman" w:cs="Times New Roman"/>
            <w:b/>
            <w:sz w:val="24"/>
            <w:szCs w:val="24"/>
          </w:rPr>
          <w:t>) Čl. 4 ods. 1 bod 138 nariadenia (EÚ) č. 575/2013 v platnom znení.“.</w:t>
        </w:r>
      </w:ins>
    </w:p>
    <w:p w:rsidR="00E05E4E" w:rsidRPr="00142F01" w:rsidRDefault="00E05E4E" w:rsidP="004548DC">
      <w:pPr>
        <w:widowControl w:val="0"/>
        <w:autoSpaceDE w:val="0"/>
        <w:autoSpaceDN w:val="0"/>
        <w:adjustRightInd w:val="0"/>
        <w:spacing w:after="0" w:line="240" w:lineRule="auto"/>
        <w:rPr>
          <w:rFonts w:ascii="Times New Roman" w:hAnsi="Times New Roman" w:cs="Times New Roman"/>
          <w:b/>
          <w:sz w:val="24"/>
          <w:szCs w:val="24"/>
        </w:rPr>
      </w:pPr>
    </w:p>
    <w:p w:rsidR="0090683A" w:rsidRPr="00142F01" w:rsidDel="00E05E4E" w:rsidRDefault="00E05E4E" w:rsidP="004548DC">
      <w:pPr>
        <w:widowControl w:val="0"/>
        <w:autoSpaceDE w:val="0"/>
        <w:autoSpaceDN w:val="0"/>
        <w:adjustRightInd w:val="0"/>
        <w:spacing w:after="0" w:line="240" w:lineRule="auto"/>
        <w:jc w:val="both"/>
        <w:rPr>
          <w:del w:id="1908" w:author="Bartikova Anna" w:date="2020-08-14T13:10:00Z"/>
          <w:rFonts w:ascii="Times New Roman" w:hAnsi="Times New Roman" w:cs="Times New Roman"/>
          <w:b/>
          <w:sz w:val="24"/>
          <w:szCs w:val="24"/>
        </w:rPr>
      </w:pPr>
      <w:ins w:id="1909" w:author="Bartikova Anna" w:date="2020-08-14T13:10:00Z">
        <w:r w:rsidRPr="00142F01">
          <w:rPr>
            <w:rFonts w:ascii="Times New Roman" w:hAnsi="Times New Roman" w:cs="Times New Roman"/>
            <w:b/>
            <w:sz w:val="24"/>
            <w:szCs w:val="24"/>
            <w:vertAlign w:val="superscript"/>
          </w:rPr>
          <w:t>13o</w:t>
        </w:r>
        <w:r w:rsidRPr="00142F01">
          <w:rPr>
            <w:rFonts w:ascii="Times New Roman" w:hAnsi="Times New Roman" w:cs="Times New Roman"/>
            <w:b/>
            <w:sz w:val="24"/>
            <w:szCs w:val="24"/>
          </w:rPr>
          <w:t>)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ins>
      <w:del w:id="1910" w:author="Bartikova Anna" w:date="2020-08-14T13:10:00Z">
        <w:r w:rsidR="0090683A" w:rsidRPr="00142F01" w:rsidDel="00E05E4E">
          <w:rPr>
            <w:rFonts w:ascii="Times New Roman" w:hAnsi="Times New Roman" w:cs="Times New Roman"/>
            <w:b/>
            <w:strike/>
            <w:sz w:val="24"/>
            <w:szCs w:val="24"/>
          </w:rPr>
          <w:delText>13o) Nariadenie Európskeho parlamentu a Rady (EÚ) č. 1093/2010 z 24. novembra 2010, ktorým sa zriaďuje Európsky orgán dohľadu (Európsky orgán pre bankovníctvo) a ktorým sa mení a dopĺňa rozhodnutie č. 716/2009/ES a zrušuje rozhodnutie Komisie 2009/78/ES (Ú.v. EÚ L 331, 15.12.2010).</w:delText>
        </w:r>
        <w:r w:rsidR="0090683A" w:rsidRPr="00142F01" w:rsidDel="00E05E4E">
          <w:rPr>
            <w:rFonts w:ascii="Times New Roman" w:hAnsi="Times New Roman" w:cs="Times New Roman"/>
            <w:b/>
            <w:sz w:val="24"/>
            <w:szCs w:val="24"/>
          </w:rPr>
          <w:delText xml:space="preserve">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14) Napríklad </w:t>
      </w:r>
      <w:hyperlink r:id="rId201" w:history="1">
        <w:r w:rsidRPr="001E1168">
          <w:rPr>
            <w:rFonts w:ascii="Times New Roman" w:hAnsi="Times New Roman" w:cs="Times New Roman"/>
            <w:color w:val="0000FF"/>
            <w:sz w:val="24"/>
            <w:szCs w:val="24"/>
            <w:u w:val="single"/>
          </w:rPr>
          <w:t>Civilný sporový poriadok</w:t>
        </w:r>
      </w:hyperlink>
      <w:r w:rsidRPr="001E1168">
        <w:rPr>
          <w:rFonts w:ascii="Times New Roman" w:hAnsi="Times New Roman" w:cs="Times New Roman"/>
          <w:sz w:val="24"/>
          <w:szCs w:val="24"/>
        </w:rPr>
        <w:t xml:space="preserve">, zákon č. </w:t>
      </w:r>
      <w:hyperlink r:id="rId202" w:history="1">
        <w:r w:rsidRPr="001E1168">
          <w:rPr>
            <w:rFonts w:ascii="Times New Roman" w:hAnsi="Times New Roman" w:cs="Times New Roman"/>
            <w:color w:val="0000FF"/>
            <w:sz w:val="24"/>
            <w:szCs w:val="24"/>
            <w:u w:val="single"/>
          </w:rPr>
          <w:t xml:space="preserve">244/2002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rozhodcovskom konaní v znení neskorších predpisov, </w:t>
      </w:r>
      <w:hyperlink r:id="rId203" w:history="1">
        <w:r w:rsidRPr="001E1168">
          <w:rPr>
            <w:rFonts w:ascii="Times New Roman" w:hAnsi="Times New Roman" w:cs="Times New Roman"/>
            <w:color w:val="0000FF"/>
            <w:sz w:val="24"/>
            <w:szCs w:val="24"/>
            <w:u w:val="single"/>
          </w:rPr>
          <w:t xml:space="preserve">§ 90 až 95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15) Napríklad zákon č. </w:t>
      </w:r>
      <w:hyperlink r:id="rId204"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205" w:history="1">
        <w:r w:rsidRPr="001E1168">
          <w:rPr>
            <w:rFonts w:ascii="Times New Roman" w:hAnsi="Times New Roman" w:cs="Times New Roman"/>
            <w:color w:val="0000FF"/>
            <w:sz w:val="24"/>
            <w:szCs w:val="24"/>
            <w:u w:val="single"/>
          </w:rPr>
          <w:t xml:space="preserve">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206" w:history="1">
        <w:r w:rsidRPr="001E1168">
          <w:rPr>
            <w:rFonts w:ascii="Times New Roman" w:hAnsi="Times New Roman" w:cs="Times New Roman"/>
            <w:color w:val="0000FF"/>
            <w:sz w:val="24"/>
            <w:szCs w:val="24"/>
            <w:u w:val="single"/>
          </w:rPr>
          <w:t xml:space="preserve">8/2008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207" w:history="1">
        <w:r w:rsidRPr="001E1168">
          <w:rPr>
            <w:rFonts w:ascii="Times New Roman" w:hAnsi="Times New Roman" w:cs="Times New Roman"/>
            <w:color w:val="0000FF"/>
            <w:sz w:val="24"/>
            <w:szCs w:val="24"/>
            <w:u w:val="single"/>
          </w:rPr>
          <w:t xml:space="preserve">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208" w:history="1">
        <w:r w:rsidRPr="001E1168">
          <w:rPr>
            <w:rFonts w:ascii="Times New Roman" w:hAnsi="Times New Roman" w:cs="Times New Roman"/>
            <w:color w:val="0000FF"/>
            <w:sz w:val="24"/>
            <w:szCs w:val="24"/>
            <w:u w:val="single"/>
          </w:rPr>
          <w:t xml:space="preserve">203/2011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kolektívnom investovaní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15a) </w:t>
      </w:r>
      <w:hyperlink r:id="rId209" w:history="1">
        <w:r w:rsidRPr="001E1168">
          <w:rPr>
            <w:rFonts w:ascii="Times New Roman" w:hAnsi="Times New Roman" w:cs="Times New Roman"/>
            <w:color w:val="0000FF"/>
            <w:sz w:val="24"/>
            <w:szCs w:val="24"/>
            <w:u w:val="single"/>
          </w:rPr>
          <w:t xml:space="preserve">§ 6 až 11 zákona č. 747/2004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dohľade nad finančným trhom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16) </w:t>
      </w:r>
      <w:hyperlink r:id="rId210" w:history="1">
        <w:r w:rsidRPr="001E1168">
          <w:rPr>
            <w:rFonts w:ascii="Times New Roman" w:hAnsi="Times New Roman" w:cs="Times New Roman"/>
            <w:color w:val="0000FF"/>
            <w:sz w:val="24"/>
            <w:szCs w:val="24"/>
            <w:u w:val="single"/>
          </w:rPr>
          <w:t xml:space="preserve">§ 99 až 111 zákona č. 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17) </w:t>
      </w:r>
      <w:hyperlink r:id="rId211" w:history="1">
        <w:r w:rsidRPr="001E1168">
          <w:rPr>
            <w:rFonts w:ascii="Times New Roman" w:hAnsi="Times New Roman" w:cs="Times New Roman"/>
            <w:color w:val="0000FF"/>
            <w:sz w:val="24"/>
            <w:szCs w:val="24"/>
            <w:u w:val="single"/>
          </w:rPr>
          <w:t>§ 3 až 17</w:t>
        </w:r>
      </w:hyperlink>
      <w:r w:rsidRPr="001E1168">
        <w:rPr>
          <w:rFonts w:ascii="Times New Roman" w:hAnsi="Times New Roman" w:cs="Times New Roman"/>
          <w:sz w:val="24"/>
          <w:szCs w:val="24"/>
        </w:rPr>
        <w:t xml:space="preserve"> a </w:t>
      </w:r>
      <w:hyperlink r:id="rId212" w:history="1">
        <w:r w:rsidRPr="001E1168">
          <w:rPr>
            <w:rFonts w:ascii="Times New Roman" w:hAnsi="Times New Roman" w:cs="Times New Roman"/>
            <w:color w:val="0000FF"/>
            <w:sz w:val="24"/>
            <w:szCs w:val="24"/>
            <w:u w:val="single"/>
          </w:rPr>
          <w:t xml:space="preserve">§ 34 až 45 zákona č. 540/2007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audítoroch, audite a dohľade nad výkonom auditu a o zmene a doplnení zákona č. </w:t>
      </w:r>
      <w:hyperlink r:id="rId213" w:history="1">
        <w:r w:rsidRPr="001E1168">
          <w:rPr>
            <w:rFonts w:ascii="Times New Roman" w:hAnsi="Times New Roman" w:cs="Times New Roman"/>
            <w:color w:val="0000FF"/>
            <w:sz w:val="24"/>
            <w:szCs w:val="24"/>
            <w:u w:val="single"/>
          </w:rPr>
          <w:t xml:space="preserve">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účtovníctve v znení neskorších predpisov v znení neskorších predpisov. </w:t>
      </w:r>
    </w:p>
    <w:p w:rsidR="0090683A" w:rsidRDefault="0090683A" w:rsidP="004548DC">
      <w:pPr>
        <w:widowControl w:val="0"/>
        <w:autoSpaceDE w:val="0"/>
        <w:autoSpaceDN w:val="0"/>
        <w:adjustRightInd w:val="0"/>
        <w:spacing w:after="0" w:line="240" w:lineRule="auto"/>
        <w:rPr>
          <w:ins w:id="1911" w:author="Bartikova Anna" w:date="2020-08-14T13:09:00Z"/>
          <w:rFonts w:ascii="Times New Roman" w:hAnsi="Times New Roman" w:cs="Times New Roman"/>
          <w:sz w:val="24"/>
          <w:szCs w:val="24"/>
        </w:rPr>
      </w:pPr>
      <w:r w:rsidRPr="001E1168">
        <w:rPr>
          <w:rFonts w:ascii="Times New Roman" w:hAnsi="Times New Roman" w:cs="Times New Roman"/>
          <w:sz w:val="24"/>
          <w:szCs w:val="24"/>
        </w:rPr>
        <w:t xml:space="preserve"> </w:t>
      </w:r>
    </w:p>
    <w:p w:rsidR="00E05E4E" w:rsidRPr="00142F01" w:rsidRDefault="00E05E4E" w:rsidP="00142F01">
      <w:pPr>
        <w:spacing w:after="0" w:line="240" w:lineRule="auto"/>
        <w:jc w:val="both"/>
        <w:rPr>
          <w:ins w:id="1912" w:author="Bartikova Anna" w:date="2020-08-14T13:09:00Z"/>
          <w:rFonts w:ascii="Times New Roman" w:hAnsi="Times New Roman" w:cs="Times New Roman"/>
          <w:b/>
          <w:sz w:val="24"/>
          <w:szCs w:val="24"/>
        </w:rPr>
      </w:pPr>
      <w:ins w:id="1913" w:author="Bartikova Anna" w:date="2020-08-14T13:09:00Z">
        <w:r w:rsidRPr="00142F01">
          <w:rPr>
            <w:rFonts w:ascii="Times New Roman" w:hAnsi="Times New Roman" w:cs="Times New Roman"/>
            <w:b/>
            <w:sz w:val="24"/>
            <w:szCs w:val="24"/>
            <w:vertAlign w:val="superscript"/>
          </w:rPr>
          <w:t>17a</w:t>
        </w:r>
        <w:r w:rsidRPr="00142F01">
          <w:rPr>
            <w:rFonts w:ascii="Times New Roman" w:hAnsi="Times New Roman" w:cs="Times New Roman"/>
            <w:b/>
            <w:sz w:val="24"/>
            <w:szCs w:val="24"/>
          </w:rPr>
          <w:t>) § 10 ods. 3 a § 26 zákona č. 297/2008 Z. z. v znení neskorších predpisov.“.</w:t>
        </w:r>
      </w:ins>
    </w:p>
    <w:p w:rsidR="00E05E4E" w:rsidRPr="001E1168" w:rsidRDefault="00E05E4E"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18) Napríklad </w:t>
      </w:r>
      <w:hyperlink r:id="rId214" w:history="1">
        <w:r w:rsidRPr="001E1168">
          <w:rPr>
            <w:rFonts w:ascii="Times New Roman" w:hAnsi="Times New Roman" w:cs="Times New Roman"/>
            <w:color w:val="0000FF"/>
            <w:sz w:val="24"/>
            <w:szCs w:val="24"/>
            <w:u w:val="single"/>
          </w:rPr>
          <w:t>§ 40</w:t>
        </w:r>
      </w:hyperlink>
      <w:r w:rsidRPr="001E1168">
        <w:rPr>
          <w:rFonts w:ascii="Times New Roman" w:hAnsi="Times New Roman" w:cs="Times New Roman"/>
          <w:sz w:val="24"/>
          <w:szCs w:val="24"/>
        </w:rPr>
        <w:t xml:space="preserve"> a </w:t>
      </w:r>
      <w:hyperlink r:id="rId215" w:history="1">
        <w:r w:rsidRPr="001E1168">
          <w:rPr>
            <w:rFonts w:ascii="Times New Roman" w:hAnsi="Times New Roman" w:cs="Times New Roman"/>
            <w:color w:val="0000FF"/>
            <w:sz w:val="24"/>
            <w:szCs w:val="24"/>
            <w:u w:val="single"/>
          </w:rPr>
          <w:t>41 zákona Národnej rady Slovenskej republiky č. 566/1992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19) Čl. 19 nariadenia (EÚ) č. 1093/2010.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20) Čl. 135 ods. 2 nariadenia (EÚ) č. 575/2013.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Čl. 18 ods. 3 nariadenia Európskeho parlamentu a Rady (EÚ) č. 1060/2009 zo 16. septembra 2009 o ratingových agentúrach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302, 17.11.2009)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142F01" w:rsidRDefault="00E05E4E" w:rsidP="004548DC">
      <w:pPr>
        <w:widowControl w:val="0"/>
        <w:autoSpaceDE w:val="0"/>
        <w:autoSpaceDN w:val="0"/>
        <w:adjustRightInd w:val="0"/>
        <w:spacing w:after="0" w:line="240" w:lineRule="auto"/>
        <w:jc w:val="both"/>
        <w:rPr>
          <w:rFonts w:ascii="Times New Roman" w:hAnsi="Times New Roman" w:cs="Times New Roman"/>
          <w:b/>
          <w:sz w:val="24"/>
          <w:szCs w:val="24"/>
        </w:rPr>
      </w:pPr>
      <w:ins w:id="1914" w:author="Bartikova Anna" w:date="2020-08-14T13:09:00Z">
        <w:r w:rsidRPr="00142F01">
          <w:rPr>
            <w:rFonts w:ascii="Times New Roman" w:hAnsi="Times New Roman" w:cs="Times New Roman"/>
            <w:b/>
            <w:sz w:val="24"/>
            <w:szCs w:val="24"/>
            <w:vertAlign w:val="superscript"/>
          </w:rPr>
          <w:t>20a</w:t>
        </w:r>
        <w:r w:rsidRPr="00142F01">
          <w:rPr>
            <w:rFonts w:ascii="Times New Roman" w:hAnsi="Times New Roman" w:cs="Times New Roman"/>
            <w:b/>
            <w:sz w:val="24"/>
            <w:szCs w:val="24"/>
          </w:rPr>
          <w:t>) Čl. 92, 93 až 386 nariadenia (EÚ) č. 575/2013 v platnom znení.</w:t>
        </w:r>
      </w:ins>
    </w:p>
    <w:p w:rsidR="0090683A" w:rsidRPr="00142F01" w:rsidDel="00E05E4E" w:rsidRDefault="0090683A" w:rsidP="004548DC">
      <w:pPr>
        <w:widowControl w:val="0"/>
        <w:autoSpaceDE w:val="0"/>
        <w:autoSpaceDN w:val="0"/>
        <w:adjustRightInd w:val="0"/>
        <w:spacing w:after="0" w:line="240" w:lineRule="auto"/>
        <w:jc w:val="both"/>
        <w:rPr>
          <w:del w:id="1915" w:author="Bartikova Anna" w:date="2020-08-14T13:09:00Z"/>
          <w:rFonts w:ascii="Times New Roman" w:hAnsi="Times New Roman" w:cs="Times New Roman"/>
          <w:b/>
          <w:strike/>
          <w:sz w:val="24"/>
          <w:szCs w:val="24"/>
        </w:rPr>
      </w:pPr>
      <w:del w:id="1916" w:author="Bartikova Anna" w:date="2020-08-14T13:09:00Z">
        <w:r w:rsidRPr="00142F01" w:rsidDel="00E05E4E">
          <w:rPr>
            <w:rFonts w:ascii="Times New Roman" w:hAnsi="Times New Roman" w:cs="Times New Roman"/>
            <w:b/>
            <w:strike/>
            <w:sz w:val="24"/>
            <w:szCs w:val="24"/>
          </w:rPr>
          <w:delText xml:space="preserve">20a) Čl. 92 až 386 nariadenia (EÚ) č. 575/2013.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20b) Čl. 32 nariadenia (EÚ) č. 1093/2010.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20c) Čl. 177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20d) Čl. 387 až 403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20e) Čl. 362 až 377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20f) Čl. 105 nariadenia (EÚ) č. 575/2013. </w:t>
      </w:r>
    </w:p>
    <w:p w:rsidR="0090683A" w:rsidRDefault="0090683A" w:rsidP="004548DC">
      <w:pPr>
        <w:widowControl w:val="0"/>
        <w:autoSpaceDE w:val="0"/>
        <w:autoSpaceDN w:val="0"/>
        <w:adjustRightInd w:val="0"/>
        <w:spacing w:after="0" w:line="240" w:lineRule="auto"/>
        <w:rPr>
          <w:ins w:id="1917" w:author="Bartikova Anna" w:date="2020-08-14T13:10:00Z"/>
          <w:rFonts w:ascii="Times New Roman" w:hAnsi="Times New Roman" w:cs="Times New Roman"/>
          <w:sz w:val="24"/>
          <w:szCs w:val="24"/>
        </w:rPr>
      </w:pPr>
      <w:r w:rsidRPr="001E1168">
        <w:rPr>
          <w:rFonts w:ascii="Times New Roman" w:hAnsi="Times New Roman" w:cs="Times New Roman"/>
          <w:sz w:val="24"/>
          <w:szCs w:val="24"/>
        </w:rPr>
        <w:t xml:space="preserve"> </w:t>
      </w:r>
    </w:p>
    <w:p w:rsidR="00E05E4E" w:rsidRPr="00142F01" w:rsidRDefault="00E05E4E" w:rsidP="00142F01">
      <w:pPr>
        <w:adjustRightInd w:val="0"/>
        <w:spacing w:after="0" w:line="240" w:lineRule="auto"/>
        <w:rPr>
          <w:ins w:id="1918" w:author="Bartikova Anna" w:date="2020-08-14T13:10:00Z"/>
          <w:rFonts w:ascii="Times New Roman" w:hAnsi="Times New Roman" w:cs="Times New Roman"/>
          <w:b/>
          <w:sz w:val="24"/>
          <w:szCs w:val="24"/>
        </w:rPr>
      </w:pPr>
      <w:ins w:id="1919" w:author="Bartikova Anna" w:date="2020-08-14T13:10:00Z">
        <w:r w:rsidRPr="00142F01">
          <w:rPr>
            <w:rFonts w:ascii="Times New Roman" w:hAnsi="Times New Roman" w:cs="Times New Roman"/>
            <w:b/>
            <w:sz w:val="24"/>
            <w:szCs w:val="24"/>
            <w:vertAlign w:val="superscript"/>
          </w:rPr>
          <w:t>20g</w:t>
        </w:r>
        <w:r w:rsidRPr="00142F01">
          <w:rPr>
            <w:rFonts w:ascii="Times New Roman" w:hAnsi="Times New Roman" w:cs="Times New Roman"/>
            <w:b/>
            <w:sz w:val="24"/>
            <w:szCs w:val="24"/>
          </w:rPr>
          <w:t>) Čl. 4 ods. 1 bod 94 nariadenia (EÚ) č. 575/2013 v platnom znení.</w:t>
        </w:r>
      </w:ins>
    </w:p>
    <w:p w:rsidR="00E05E4E" w:rsidRPr="00142F01" w:rsidRDefault="00E05E4E" w:rsidP="00142F01">
      <w:pPr>
        <w:adjustRightInd w:val="0"/>
        <w:spacing w:after="0" w:line="240" w:lineRule="auto"/>
        <w:rPr>
          <w:ins w:id="1920" w:author="Bartikova Anna" w:date="2020-08-14T13:10:00Z"/>
          <w:rFonts w:ascii="Times New Roman" w:hAnsi="Times New Roman" w:cs="Times New Roman"/>
          <w:b/>
          <w:sz w:val="24"/>
          <w:szCs w:val="24"/>
        </w:rPr>
      </w:pPr>
    </w:p>
    <w:p w:rsidR="00E05E4E" w:rsidRPr="00142F01" w:rsidRDefault="00E05E4E" w:rsidP="00142F01">
      <w:pPr>
        <w:adjustRightInd w:val="0"/>
        <w:spacing w:after="0" w:line="240" w:lineRule="auto"/>
        <w:rPr>
          <w:ins w:id="1921" w:author="Bartikova Anna" w:date="2020-08-14T13:10:00Z"/>
          <w:rFonts w:ascii="Times New Roman" w:hAnsi="Times New Roman" w:cs="Times New Roman"/>
          <w:b/>
          <w:sz w:val="24"/>
          <w:szCs w:val="24"/>
        </w:rPr>
      </w:pPr>
      <w:ins w:id="1922" w:author="Bartikova Anna" w:date="2020-08-14T13:10:00Z">
        <w:r w:rsidRPr="00142F01">
          <w:rPr>
            <w:rFonts w:ascii="Times New Roman" w:hAnsi="Times New Roman" w:cs="Times New Roman"/>
            <w:b/>
            <w:sz w:val="24"/>
            <w:szCs w:val="24"/>
            <w:vertAlign w:val="superscript"/>
          </w:rPr>
          <w:t>20h</w:t>
        </w:r>
        <w:r w:rsidRPr="00142F01">
          <w:rPr>
            <w:rFonts w:ascii="Times New Roman" w:hAnsi="Times New Roman" w:cs="Times New Roman"/>
            <w:b/>
            <w:sz w:val="24"/>
            <w:szCs w:val="24"/>
          </w:rPr>
          <w:t>) Čl. 429 nariadenia (EÚ) č. 575/2013 v platnom znení.</w:t>
        </w:r>
      </w:ins>
    </w:p>
    <w:p w:rsidR="00E05E4E" w:rsidRDefault="00E05E4E" w:rsidP="004548DC">
      <w:pPr>
        <w:widowControl w:val="0"/>
        <w:autoSpaceDE w:val="0"/>
        <w:autoSpaceDN w:val="0"/>
        <w:adjustRightInd w:val="0"/>
        <w:spacing w:after="0" w:line="240" w:lineRule="auto"/>
        <w:rPr>
          <w:ins w:id="1923" w:author="Bartikova Anna" w:date="2020-08-14T13:10:00Z"/>
          <w:rFonts w:ascii="Times New Roman" w:hAnsi="Times New Roman" w:cs="Times New Roman"/>
          <w:sz w:val="24"/>
          <w:szCs w:val="24"/>
        </w:rPr>
      </w:pPr>
    </w:p>
    <w:p w:rsidR="00E05E4E" w:rsidRPr="001E1168" w:rsidRDefault="00E05E4E"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21) </w:t>
      </w:r>
      <w:hyperlink r:id="rId216" w:history="1">
        <w:r w:rsidRPr="001E1168">
          <w:rPr>
            <w:rFonts w:ascii="Times New Roman" w:hAnsi="Times New Roman" w:cs="Times New Roman"/>
            <w:color w:val="0000FF"/>
            <w:sz w:val="24"/>
            <w:szCs w:val="24"/>
            <w:u w:val="single"/>
          </w:rPr>
          <w:t xml:space="preserve">§ 2 zákona Slovenskej národnej rady č. 310/1992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stavebnom sporení v znení zákona č. </w:t>
      </w:r>
      <w:hyperlink r:id="rId217" w:history="1">
        <w:r w:rsidRPr="001E1168">
          <w:rPr>
            <w:rFonts w:ascii="Times New Roman" w:hAnsi="Times New Roman" w:cs="Times New Roman"/>
            <w:color w:val="0000FF"/>
            <w:sz w:val="24"/>
            <w:szCs w:val="24"/>
            <w:u w:val="single"/>
          </w:rPr>
          <w:t xml:space="preserve">242/1999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21a) Zákon č. </w:t>
      </w:r>
      <w:hyperlink r:id="rId218" w:history="1">
        <w:r w:rsidRPr="001E1168">
          <w:rPr>
            <w:rFonts w:ascii="Times New Roman" w:hAnsi="Times New Roman" w:cs="Times New Roman"/>
            <w:color w:val="0000FF"/>
            <w:sz w:val="24"/>
            <w:szCs w:val="24"/>
            <w:u w:val="single"/>
          </w:rPr>
          <w:t xml:space="preserve">297/2008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ochrane pred legalizáciou príjmov z trestnej činnosti a o ochrane pred financovaním terorizmu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22a) </w:t>
      </w:r>
      <w:hyperlink r:id="rId219" w:history="1">
        <w:r w:rsidRPr="001E1168">
          <w:rPr>
            <w:rFonts w:ascii="Times New Roman" w:hAnsi="Times New Roman" w:cs="Times New Roman"/>
            <w:color w:val="0000FF"/>
            <w:sz w:val="24"/>
            <w:szCs w:val="24"/>
            <w:u w:val="single"/>
          </w:rPr>
          <w:t>§ 54</w:t>
        </w:r>
      </w:hyperlink>
      <w:r w:rsidRPr="001E1168">
        <w:rPr>
          <w:rFonts w:ascii="Times New Roman" w:hAnsi="Times New Roman" w:cs="Times New Roman"/>
          <w:sz w:val="24"/>
          <w:szCs w:val="24"/>
        </w:rPr>
        <w:t xml:space="preserve">a </w:t>
      </w:r>
      <w:hyperlink r:id="rId220" w:history="1">
        <w:r w:rsidRPr="001E1168">
          <w:rPr>
            <w:rFonts w:ascii="Times New Roman" w:hAnsi="Times New Roman" w:cs="Times New Roman"/>
            <w:color w:val="0000FF"/>
            <w:sz w:val="24"/>
            <w:szCs w:val="24"/>
            <w:u w:val="single"/>
          </w:rPr>
          <w:t xml:space="preserve">55 zákona č. 566/2001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22b) </w:t>
      </w:r>
      <w:hyperlink r:id="rId221" w:history="1">
        <w:r w:rsidRPr="001E1168">
          <w:rPr>
            <w:rFonts w:ascii="Times New Roman" w:hAnsi="Times New Roman" w:cs="Times New Roman"/>
            <w:color w:val="0000FF"/>
            <w:sz w:val="24"/>
            <w:szCs w:val="24"/>
            <w:u w:val="single"/>
          </w:rPr>
          <w:t xml:space="preserve">§ 64 ods. 2 písm. j)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22c) </w:t>
      </w:r>
      <w:hyperlink r:id="rId222" w:history="1">
        <w:r w:rsidRPr="001E1168">
          <w:rPr>
            <w:rFonts w:ascii="Times New Roman" w:hAnsi="Times New Roman" w:cs="Times New Roman"/>
            <w:color w:val="0000FF"/>
            <w:sz w:val="24"/>
            <w:szCs w:val="24"/>
            <w:u w:val="single"/>
          </w:rPr>
          <w:t xml:space="preserve">§ 82 ods. 2 písm. j)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23) </w:t>
      </w:r>
      <w:hyperlink r:id="rId223" w:history="1">
        <w:r w:rsidRPr="001E1168">
          <w:rPr>
            <w:rFonts w:ascii="Times New Roman" w:hAnsi="Times New Roman" w:cs="Times New Roman"/>
            <w:color w:val="0000FF"/>
            <w:sz w:val="24"/>
            <w:szCs w:val="24"/>
            <w:u w:val="single"/>
          </w:rPr>
          <w:t xml:space="preserve">§ 1 ods. 1 zákona Národnej rady Slovenskej republiky č. 1/1993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Zbierke zákonov Slovenskej republiky v znení zákona č. </w:t>
      </w:r>
      <w:hyperlink r:id="rId224" w:history="1">
        <w:r w:rsidRPr="001E1168">
          <w:rPr>
            <w:rFonts w:ascii="Times New Roman" w:hAnsi="Times New Roman" w:cs="Times New Roman"/>
            <w:color w:val="0000FF"/>
            <w:sz w:val="24"/>
            <w:szCs w:val="24"/>
            <w:u w:val="single"/>
          </w:rPr>
          <w:t xml:space="preserve">44/1998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23a) Čl. 4 ods. 1 bod 36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23b) Čl. 4 ods. 1 bod 38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 </w:t>
      </w:r>
      <w:hyperlink r:id="rId225" w:history="1">
        <w:r w:rsidRPr="001E1168">
          <w:rPr>
            <w:rFonts w:ascii="Times New Roman" w:hAnsi="Times New Roman" w:cs="Times New Roman"/>
            <w:color w:val="0000FF"/>
            <w:sz w:val="24"/>
            <w:szCs w:val="24"/>
            <w:u w:val="single"/>
          </w:rPr>
          <w:t>§ 13 ods. 1 až 6</w:t>
        </w:r>
      </w:hyperlink>
      <w:r w:rsidRPr="001E1168">
        <w:rPr>
          <w:rFonts w:ascii="Times New Roman" w:hAnsi="Times New Roman" w:cs="Times New Roman"/>
          <w:sz w:val="24"/>
          <w:szCs w:val="24"/>
        </w:rPr>
        <w:t xml:space="preserve">a </w:t>
      </w:r>
      <w:hyperlink r:id="rId226" w:history="1">
        <w:r w:rsidRPr="001E1168">
          <w:rPr>
            <w:rFonts w:ascii="Times New Roman" w:hAnsi="Times New Roman" w:cs="Times New Roman"/>
            <w:color w:val="0000FF"/>
            <w:sz w:val="24"/>
            <w:szCs w:val="24"/>
            <w:u w:val="single"/>
          </w:rPr>
          <w:t xml:space="preserve">§ 14 ods. 3 písm. f) zákona č. 330/2007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registri trestov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24a) Napríklad </w:t>
      </w:r>
      <w:hyperlink r:id="rId227" w:history="1">
        <w:r w:rsidRPr="001E1168">
          <w:rPr>
            <w:rFonts w:ascii="Times New Roman" w:hAnsi="Times New Roman" w:cs="Times New Roman"/>
            <w:color w:val="0000FF"/>
            <w:sz w:val="24"/>
            <w:szCs w:val="24"/>
            <w:u w:val="single"/>
          </w:rPr>
          <w:t xml:space="preserve">§ 8 písm. b) zákona č. 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hyperlink r:id="rId228" w:history="1">
        <w:r w:rsidRPr="001E1168">
          <w:rPr>
            <w:rFonts w:ascii="Times New Roman" w:hAnsi="Times New Roman" w:cs="Times New Roman"/>
            <w:color w:val="0000FF"/>
            <w:sz w:val="24"/>
            <w:szCs w:val="24"/>
            <w:u w:val="single"/>
          </w:rPr>
          <w:t xml:space="preserve">§ 4 ods. 11 zákona č. 429/2002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229"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hyperlink r:id="rId230" w:history="1">
        <w:r w:rsidRPr="001E1168">
          <w:rPr>
            <w:rFonts w:ascii="Times New Roman" w:hAnsi="Times New Roman" w:cs="Times New Roman"/>
            <w:color w:val="0000FF"/>
            <w:sz w:val="24"/>
            <w:szCs w:val="24"/>
            <w:u w:val="single"/>
          </w:rPr>
          <w:t xml:space="preserve">§ 48 ods. 11 zákona č. 43/2004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231"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hyperlink r:id="rId232" w:history="1">
        <w:r w:rsidRPr="001E1168">
          <w:rPr>
            <w:rFonts w:ascii="Times New Roman" w:hAnsi="Times New Roman" w:cs="Times New Roman"/>
            <w:color w:val="0000FF"/>
            <w:sz w:val="24"/>
            <w:szCs w:val="24"/>
            <w:u w:val="single"/>
          </w:rPr>
          <w:t xml:space="preserve">§ 23 ods. 11 zákona č. 650/2004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doplnkovom dôchodkovom sporení a o zmene a doplnení niektorých zákonov, </w:t>
      </w:r>
      <w:hyperlink r:id="rId233" w:history="1">
        <w:r w:rsidRPr="001E1168">
          <w:rPr>
            <w:rFonts w:ascii="Times New Roman" w:hAnsi="Times New Roman" w:cs="Times New Roman"/>
            <w:color w:val="0000FF"/>
            <w:sz w:val="24"/>
            <w:szCs w:val="24"/>
            <w:u w:val="single"/>
          </w:rPr>
          <w:t xml:space="preserve">§ 3 písm. a) zákona č. 8/2008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hyperlink r:id="rId234" w:history="1">
        <w:r w:rsidRPr="001E1168">
          <w:rPr>
            <w:rFonts w:ascii="Times New Roman" w:hAnsi="Times New Roman" w:cs="Times New Roman"/>
            <w:color w:val="0000FF"/>
            <w:sz w:val="24"/>
            <w:szCs w:val="24"/>
            <w:u w:val="single"/>
          </w:rPr>
          <w:t xml:space="preserve">§ 23 ods. 1 zákona č. 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hyperlink r:id="rId235" w:history="1">
        <w:r w:rsidRPr="001E1168">
          <w:rPr>
            <w:rFonts w:ascii="Times New Roman" w:hAnsi="Times New Roman" w:cs="Times New Roman"/>
            <w:color w:val="0000FF"/>
            <w:sz w:val="24"/>
            <w:szCs w:val="24"/>
            <w:u w:val="single"/>
          </w:rPr>
          <w:t>§ 2 ods. 31 zákona č.</w:t>
        </w:r>
      </w:hyperlink>
      <w:r w:rsidRPr="001E1168">
        <w:rPr>
          <w:rFonts w:ascii="Times New Roman" w:hAnsi="Times New Roman" w:cs="Times New Roman"/>
          <w:sz w:val="24"/>
          <w:szCs w:val="24"/>
        </w:rPr>
        <w:t xml:space="preserve"> v znení zákona č. </w:t>
      </w:r>
      <w:hyperlink r:id="rId236" w:history="1">
        <w:r w:rsidRPr="001E1168">
          <w:rPr>
            <w:rFonts w:ascii="Times New Roman" w:hAnsi="Times New Roman" w:cs="Times New Roman"/>
            <w:color w:val="0000FF"/>
            <w:sz w:val="24"/>
            <w:szCs w:val="24"/>
            <w:u w:val="single"/>
          </w:rPr>
          <w:t xml:space="preserve">394/2011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hyperlink r:id="rId237" w:history="1">
        <w:r w:rsidRPr="001E1168">
          <w:rPr>
            <w:rFonts w:ascii="Times New Roman" w:hAnsi="Times New Roman" w:cs="Times New Roman"/>
            <w:color w:val="0000FF"/>
            <w:sz w:val="24"/>
            <w:szCs w:val="24"/>
            <w:u w:val="single"/>
          </w:rPr>
          <w:t xml:space="preserve">§ 28 ods. 10 zákona č. 203/2011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kolektívnom investovaní.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24aa) </w:t>
      </w:r>
      <w:hyperlink r:id="rId238" w:history="1">
        <w:r w:rsidRPr="001E1168">
          <w:rPr>
            <w:rFonts w:ascii="Times New Roman" w:hAnsi="Times New Roman" w:cs="Times New Roman"/>
            <w:color w:val="0000FF"/>
            <w:sz w:val="24"/>
            <w:szCs w:val="24"/>
            <w:u w:val="single"/>
          </w:rPr>
          <w:t xml:space="preserve">§ 3 zákona č. 7/2005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konkurze a reštrukturalizácii a o zmene a doplnení niektorých zákonov v znení zákona č. </w:t>
      </w:r>
      <w:hyperlink r:id="rId239" w:history="1">
        <w:r w:rsidRPr="001E1168">
          <w:rPr>
            <w:rFonts w:ascii="Times New Roman" w:hAnsi="Times New Roman" w:cs="Times New Roman"/>
            <w:color w:val="0000FF"/>
            <w:sz w:val="24"/>
            <w:szCs w:val="24"/>
            <w:u w:val="single"/>
          </w:rPr>
          <w:t xml:space="preserve">520/2005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24aaa) Čl. 4 ods. 1 bod 16 nariadenia (EÚ) č. 575/2013.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240" w:history="1">
        <w:r w:rsidRPr="001E1168">
          <w:rPr>
            <w:rFonts w:ascii="Times New Roman" w:hAnsi="Times New Roman" w:cs="Times New Roman"/>
            <w:color w:val="0000FF"/>
            <w:sz w:val="24"/>
            <w:szCs w:val="24"/>
            <w:u w:val="single"/>
          </w:rPr>
          <w:t xml:space="preserve">§ 22 ods. 4 zákona č. 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241" w:history="1">
        <w:r w:rsidRPr="001E1168">
          <w:rPr>
            <w:rFonts w:ascii="Times New Roman" w:hAnsi="Times New Roman" w:cs="Times New Roman"/>
            <w:color w:val="0000FF"/>
            <w:sz w:val="24"/>
            <w:szCs w:val="24"/>
            <w:u w:val="single"/>
          </w:rPr>
          <w:t xml:space="preserve">561/2004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24aaaa) </w:t>
      </w:r>
      <w:hyperlink r:id="rId242" w:history="1">
        <w:r w:rsidRPr="001E1168">
          <w:rPr>
            <w:rFonts w:ascii="Times New Roman" w:hAnsi="Times New Roman" w:cs="Times New Roman"/>
            <w:color w:val="0000FF"/>
            <w:sz w:val="24"/>
            <w:szCs w:val="24"/>
            <w:u w:val="single"/>
          </w:rPr>
          <w:t>§ 10 ods. 4</w:t>
        </w:r>
      </w:hyperlink>
      <w:r w:rsidRPr="001E1168">
        <w:rPr>
          <w:rFonts w:ascii="Times New Roman" w:hAnsi="Times New Roman" w:cs="Times New Roman"/>
          <w:sz w:val="24"/>
          <w:szCs w:val="24"/>
        </w:rPr>
        <w:t xml:space="preserve"> a </w:t>
      </w:r>
      <w:hyperlink r:id="rId243" w:history="1">
        <w:r w:rsidRPr="001E1168">
          <w:rPr>
            <w:rFonts w:ascii="Times New Roman" w:hAnsi="Times New Roman" w:cs="Times New Roman"/>
            <w:color w:val="0000FF"/>
            <w:sz w:val="24"/>
            <w:szCs w:val="24"/>
            <w:u w:val="single"/>
          </w:rPr>
          <w:t xml:space="preserve">5 zákona č. 330/2007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registri trestov a o zmene a doplnení niektorých zákonov v znení zákona č. </w:t>
      </w:r>
      <w:hyperlink r:id="rId244" w:history="1">
        <w:r w:rsidRPr="001E1168">
          <w:rPr>
            <w:rFonts w:ascii="Times New Roman" w:hAnsi="Times New Roman" w:cs="Times New Roman"/>
            <w:color w:val="0000FF"/>
            <w:sz w:val="24"/>
            <w:szCs w:val="24"/>
            <w:u w:val="single"/>
          </w:rPr>
          <w:t xml:space="preserve">91/2016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24aaab) </w:t>
      </w:r>
      <w:hyperlink r:id="rId245" w:history="1">
        <w:r w:rsidRPr="001E1168">
          <w:rPr>
            <w:rFonts w:ascii="Times New Roman" w:hAnsi="Times New Roman" w:cs="Times New Roman"/>
            <w:color w:val="0000FF"/>
            <w:sz w:val="24"/>
            <w:szCs w:val="24"/>
            <w:u w:val="single"/>
          </w:rPr>
          <w:t>§ 34a ods. 1</w:t>
        </w:r>
      </w:hyperlink>
      <w:r w:rsidRPr="001E1168">
        <w:rPr>
          <w:rFonts w:ascii="Times New Roman" w:hAnsi="Times New Roman" w:cs="Times New Roman"/>
          <w:sz w:val="24"/>
          <w:szCs w:val="24"/>
        </w:rPr>
        <w:t xml:space="preserve"> a </w:t>
      </w:r>
      <w:hyperlink r:id="rId246" w:history="1">
        <w:r w:rsidRPr="001E1168">
          <w:rPr>
            <w:rFonts w:ascii="Times New Roman" w:hAnsi="Times New Roman" w:cs="Times New Roman"/>
            <w:color w:val="0000FF"/>
            <w:sz w:val="24"/>
            <w:szCs w:val="24"/>
            <w:u w:val="single"/>
          </w:rPr>
          <w:t>2</w:t>
        </w:r>
      </w:hyperlink>
      <w:r w:rsidRPr="001E1168">
        <w:rPr>
          <w:rFonts w:ascii="Times New Roman" w:hAnsi="Times New Roman" w:cs="Times New Roman"/>
          <w:sz w:val="24"/>
          <w:szCs w:val="24"/>
        </w:rPr>
        <w:t xml:space="preserve"> a </w:t>
      </w:r>
      <w:hyperlink r:id="rId247" w:history="1">
        <w:r w:rsidRPr="001E1168">
          <w:rPr>
            <w:rFonts w:ascii="Times New Roman" w:hAnsi="Times New Roman" w:cs="Times New Roman"/>
            <w:color w:val="0000FF"/>
            <w:sz w:val="24"/>
            <w:szCs w:val="24"/>
            <w:u w:val="single"/>
          </w:rPr>
          <w:t>§ 34b zákona Národnej rady Slovenskej republiky č. 566/1992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248"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249" w:history="1">
        <w:r w:rsidRPr="001E1168">
          <w:rPr>
            <w:rFonts w:ascii="Times New Roman" w:hAnsi="Times New Roman" w:cs="Times New Roman"/>
            <w:color w:val="0000FF"/>
            <w:sz w:val="24"/>
            <w:szCs w:val="24"/>
            <w:u w:val="single"/>
          </w:rPr>
          <w:t>§ 10 ods. 1</w:t>
        </w:r>
      </w:hyperlink>
      <w:r w:rsidRPr="001E1168">
        <w:rPr>
          <w:rFonts w:ascii="Times New Roman" w:hAnsi="Times New Roman" w:cs="Times New Roman"/>
          <w:sz w:val="24"/>
          <w:szCs w:val="24"/>
        </w:rPr>
        <w:t xml:space="preserve">, </w:t>
      </w:r>
      <w:hyperlink r:id="rId250" w:history="1">
        <w:r w:rsidRPr="001E1168">
          <w:rPr>
            <w:rFonts w:ascii="Times New Roman" w:hAnsi="Times New Roman" w:cs="Times New Roman"/>
            <w:color w:val="0000FF"/>
            <w:sz w:val="24"/>
            <w:szCs w:val="24"/>
            <w:u w:val="single"/>
          </w:rPr>
          <w:t>5</w:t>
        </w:r>
      </w:hyperlink>
      <w:r w:rsidRPr="001E1168">
        <w:rPr>
          <w:rFonts w:ascii="Times New Roman" w:hAnsi="Times New Roman" w:cs="Times New Roman"/>
          <w:sz w:val="24"/>
          <w:szCs w:val="24"/>
        </w:rPr>
        <w:t xml:space="preserve">, </w:t>
      </w:r>
      <w:hyperlink r:id="rId251" w:history="1">
        <w:r w:rsidRPr="001E1168">
          <w:rPr>
            <w:rFonts w:ascii="Times New Roman" w:hAnsi="Times New Roman" w:cs="Times New Roman"/>
            <w:color w:val="0000FF"/>
            <w:sz w:val="24"/>
            <w:szCs w:val="24"/>
            <w:u w:val="single"/>
          </w:rPr>
          <w:t>6</w:t>
        </w:r>
      </w:hyperlink>
      <w:r w:rsidRPr="001E1168">
        <w:rPr>
          <w:rFonts w:ascii="Times New Roman" w:hAnsi="Times New Roman" w:cs="Times New Roman"/>
          <w:sz w:val="24"/>
          <w:szCs w:val="24"/>
        </w:rPr>
        <w:t xml:space="preserve">, </w:t>
      </w:r>
      <w:hyperlink r:id="rId252" w:history="1">
        <w:r w:rsidRPr="001E1168">
          <w:rPr>
            <w:rFonts w:ascii="Times New Roman" w:hAnsi="Times New Roman" w:cs="Times New Roman"/>
            <w:color w:val="0000FF"/>
            <w:sz w:val="24"/>
            <w:szCs w:val="24"/>
            <w:u w:val="single"/>
          </w:rPr>
          <w:t>7</w:t>
        </w:r>
      </w:hyperlink>
      <w:r w:rsidRPr="001E1168">
        <w:rPr>
          <w:rFonts w:ascii="Times New Roman" w:hAnsi="Times New Roman" w:cs="Times New Roman"/>
          <w:sz w:val="24"/>
          <w:szCs w:val="24"/>
        </w:rPr>
        <w:t xml:space="preserve">, </w:t>
      </w:r>
      <w:hyperlink r:id="rId253" w:history="1">
        <w:r w:rsidRPr="001E1168">
          <w:rPr>
            <w:rFonts w:ascii="Times New Roman" w:hAnsi="Times New Roman" w:cs="Times New Roman"/>
            <w:color w:val="0000FF"/>
            <w:sz w:val="24"/>
            <w:szCs w:val="24"/>
            <w:u w:val="single"/>
          </w:rPr>
          <w:t>10</w:t>
        </w:r>
      </w:hyperlink>
      <w:r w:rsidRPr="001E1168">
        <w:rPr>
          <w:rFonts w:ascii="Times New Roman" w:hAnsi="Times New Roman" w:cs="Times New Roman"/>
          <w:sz w:val="24"/>
          <w:szCs w:val="24"/>
        </w:rPr>
        <w:t xml:space="preserve"> a </w:t>
      </w:r>
      <w:hyperlink r:id="rId254" w:history="1">
        <w:r w:rsidRPr="001E1168">
          <w:rPr>
            <w:rFonts w:ascii="Times New Roman" w:hAnsi="Times New Roman" w:cs="Times New Roman"/>
            <w:color w:val="0000FF"/>
            <w:sz w:val="24"/>
            <w:szCs w:val="24"/>
            <w:u w:val="single"/>
          </w:rPr>
          <w:t>11</w:t>
        </w:r>
      </w:hyperlink>
      <w:r w:rsidRPr="001E1168">
        <w:rPr>
          <w:rFonts w:ascii="Times New Roman" w:hAnsi="Times New Roman" w:cs="Times New Roman"/>
          <w:sz w:val="24"/>
          <w:szCs w:val="24"/>
        </w:rPr>
        <w:t xml:space="preserve"> a </w:t>
      </w:r>
      <w:hyperlink r:id="rId255" w:history="1">
        <w:r w:rsidRPr="001E1168">
          <w:rPr>
            <w:rFonts w:ascii="Times New Roman" w:hAnsi="Times New Roman" w:cs="Times New Roman"/>
            <w:color w:val="0000FF"/>
            <w:sz w:val="24"/>
            <w:szCs w:val="24"/>
            <w:u w:val="single"/>
          </w:rPr>
          <w:t xml:space="preserve">§ 12 zákona č. 330/2007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24aab) Čl. 4 ods. 1 bod 15 nariadenia (EÚ) č. 575/2013.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256" w:history="1">
        <w:r w:rsidRPr="001E1168">
          <w:rPr>
            <w:rFonts w:ascii="Times New Roman" w:hAnsi="Times New Roman" w:cs="Times New Roman"/>
            <w:color w:val="0000FF"/>
            <w:sz w:val="24"/>
            <w:szCs w:val="24"/>
            <w:u w:val="single"/>
          </w:rPr>
          <w:t xml:space="preserve">§ 22 ods. 3 zákona č. 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24aac) Čl. 4 ods. 1 bod 37 nariadenia (EÚ) č. 575/2013.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257" w:history="1">
        <w:r w:rsidRPr="001E1168">
          <w:rPr>
            <w:rFonts w:ascii="Times New Roman" w:hAnsi="Times New Roman" w:cs="Times New Roman"/>
            <w:color w:val="0000FF"/>
            <w:sz w:val="24"/>
            <w:szCs w:val="24"/>
            <w:u w:val="single"/>
          </w:rPr>
          <w:t>§ 22 ods. 3</w:t>
        </w:r>
      </w:hyperlink>
      <w:r w:rsidRPr="001E1168">
        <w:rPr>
          <w:rFonts w:ascii="Times New Roman" w:hAnsi="Times New Roman" w:cs="Times New Roman"/>
          <w:sz w:val="24"/>
          <w:szCs w:val="24"/>
        </w:rPr>
        <w:t xml:space="preserve"> a </w:t>
      </w:r>
      <w:hyperlink r:id="rId258" w:history="1">
        <w:r w:rsidRPr="001E1168">
          <w:rPr>
            <w:rFonts w:ascii="Times New Roman" w:hAnsi="Times New Roman" w:cs="Times New Roman"/>
            <w:color w:val="0000FF"/>
            <w:sz w:val="24"/>
            <w:szCs w:val="24"/>
            <w:u w:val="single"/>
          </w:rPr>
          <w:t xml:space="preserve">4 zákona č. 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24b) </w:t>
      </w:r>
      <w:hyperlink r:id="rId259" w:history="1">
        <w:r w:rsidRPr="001E1168">
          <w:rPr>
            <w:rFonts w:ascii="Times New Roman" w:hAnsi="Times New Roman" w:cs="Times New Roman"/>
            <w:color w:val="0000FF"/>
            <w:sz w:val="24"/>
            <w:szCs w:val="24"/>
            <w:u w:val="single"/>
          </w:rPr>
          <w:t>§ 36 ods. 1</w:t>
        </w:r>
      </w:hyperlink>
      <w:r w:rsidRPr="001E1168">
        <w:rPr>
          <w:rFonts w:ascii="Times New Roman" w:hAnsi="Times New Roman" w:cs="Times New Roman"/>
          <w:sz w:val="24"/>
          <w:szCs w:val="24"/>
        </w:rPr>
        <w:t xml:space="preserve">a </w:t>
      </w:r>
      <w:hyperlink r:id="rId260" w:history="1">
        <w:r w:rsidRPr="001E1168">
          <w:rPr>
            <w:rFonts w:ascii="Times New Roman" w:hAnsi="Times New Roman" w:cs="Times New Roman"/>
            <w:color w:val="0000FF"/>
            <w:sz w:val="24"/>
            <w:szCs w:val="24"/>
            <w:u w:val="single"/>
          </w:rPr>
          <w:t>2 Občianskeho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24c) </w:t>
      </w:r>
      <w:hyperlink r:id="rId261" w:history="1">
        <w:r w:rsidRPr="001E1168">
          <w:rPr>
            <w:rFonts w:ascii="Times New Roman" w:hAnsi="Times New Roman" w:cs="Times New Roman"/>
            <w:color w:val="0000FF"/>
            <w:sz w:val="24"/>
            <w:szCs w:val="24"/>
            <w:u w:val="single"/>
          </w:rPr>
          <w:t>§ 1 ods. 2</w:t>
        </w:r>
      </w:hyperlink>
      <w:r w:rsidRPr="001E1168">
        <w:rPr>
          <w:rFonts w:ascii="Times New Roman" w:hAnsi="Times New Roman" w:cs="Times New Roman"/>
          <w:sz w:val="24"/>
          <w:szCs w:val="24"/>
        </w:rPr>
        <w:t xml:space="preserve">, </w:t>
      </w:r>
      <w:hyperlink r:id="rId262" w:history="1">
        <w:r w:rsidRPr="001E1168">
          <w:rPr>
            <w:rFonts w:ascii="Times New Roman" w:hAnsi="Times New Roman" w:cs="Times New Roman"/>
            <w:color w:val="0000FF"/>
            <w:sz w:val="24"/>
            <w:szCs w:val="24"/>
            <w:u w:val="single"/>
          </w:rPr>
          <w:t>§ 6 ods. 3</w:t>
        </w:r>
      </w:hyperlink>
      <w:r w:rsidRPr="001E1168">
        <w:rPr>
          <w:rFonts w:ascii="Times New Roman" w:hAnsi="Times New Roman" w:cs="Times New Roman"/>
          <w:sz w:val="24"/>
          <w:szCs w:val="24"/>
        </w:rPr>
        <w:t xml:space="preserve">a </w:t>
      </w:r>
      <w:hyperlink r:id="rId263" w:history="1">
        <w:r w:rsidRPr="001E1168">
          <w:rPr>
            <w:rFonts w:ascii="Times New Roman" w:hAnsi="Times New Roman" w:cs="Times New Roman"/>
            <w:color w:val="0000FF"/>
            <w:sz w:val="24"/>
            <w:szCs w:val="24"/>
            <w:u w:val="single"/>
          </w:rPr>
          <w:t xml:space="preserve">§ 8 ods. 3 nariadenia vlády Slovenskej republiky č. 42/2004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Obchodnom vestníku v znení nariadenia vlády Slovenskej republiky č. </w:t>
      </w:r>
      <w:hyperlink r:id="rId264" w:history="1">
        <w:r w:rsidRPr="001E1168">
          <w:rPr>
            <w:rFonts w:ascii="Times New Roman" w:hAnsi="Times New Roman" w:cs="Times New Roman"/>
            <w:color w:val="0000FF"/>
            <w:sz w:val="24"/>
            <w:szCs w:val="24"/>
            <w:u w:val="single"/>
          </w:rPr>
          <w:t xml:space="preserve">76/2005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24ca) Napríklad zákon č. </w:t>
      </w:r>
      <w:hyperlink r:id="rId265" w:history="1">
        <w:r w:rsidRPr="001E1168">
          <w:rPr>
            <w:rFonts w:ascii="Times New Roman" w:hAnsi="Times New Roman" w:cs="Times New Roman"/>
            <w:color w:val="0000FF"/>
            <w:sz w:val="24"/>
            <w:szCs w:val="24"/>
            <w:u w:val="single"/>
          </w:rPr>
          <w:t xml:space="preserve">43/2004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266" w:history="1">
        <w:r w:rsidRPr="001E1168">
          <w:rPr>
            <w:rFonts w:ascii="Times New Roman" w:hAnsi="Times New Roman" w:cs="Times New Roman"/>
            <w:color w:val="0000FF"/>
            <w:sz w:val="24"/>
            <w:szCs w:val="24"/>
            <w:u w:val="single"/>
          </w:rPr>
          <w:t xml:space="preserve">650/2004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hyperlink r:id="rId267" w:history="1">
        <w:r w:rsidRPr="001E1168">
          <w:rPr>
            <w:rFonts w:ascii="Times New Roman" w:hAnsi="Times New Roman" w:cs="Times New Roman"/>
            <w:color w:val="0000FF"/>
            <w:sz w:val="24"/>
            <w:szCs w:val="24"/>
            <w:u w:val="single"/>
          </w:rPr>
          <w:t xml:space="preserve">§ 35a až 35k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268" w:history="1">
        <w:r w:rsidRPr="001E1168">
          <w:rPr>
            <w:rFonts w:ascii="Times New Roman" w:hAnsi="Times New Roman" w:cs="Times New Roman"/>
            <w:color w:val="0000FF"/>
            <w:sz w:val="24"/>
            <w:szCs w:val="24"/>
            <w:u w:val="single"/>
          </w:rPr>
          <w:t xml:space="preserve">203/2011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24d) </w:t>
      </w:r>
      <w:hyperlink r:id="rId269" w:history="1">
        <w:r w:rsidRPr="001E1168">
          <w:rPr>
            <w:rFonts w:ascii="Times New Roman" w:hAnsi="Times New Roman" w:cs="Times New Roman"/>
            <w:color w:val="0000FF"/>
            <w:sz w:val="24"/>
            <w:szCs w:val="24"/>
            <w:u w:val="single"/>
          </w:rPr>
          <w:t xml:space="preserve">§ 29 ods. 3 zákona č. 297/2008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24e) </w:t>
      </w:r>
      <w:hyperlink r:id="rId270" w:history="1">
        <w:r w:rsidRPr="001E1168">
          <w:rPr>
            <w:rFonts w:ascii="Times New Roman" w:hAnsi="Times New Roman" w:cs="Times New Roman"/>
            <w:color w:val="0000FF"/>
            <w:sz w:val="24"/>
            <w:szCs w:val="24"/>
            <w:u w:val="single"/>
          </w:rPr>
          <w:t xml:space="preserve">§ 2 ods. 2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E05E4E" w:rsidRDefault="00E05E4E" w:rsidP="004548DC">
      <w:pPr>
        <w:widowControl w:val="0"/>
        <w:autoSpaceDE w:val="0"/>
        <w:autoSpaceDN w:val="0"/>
        <w:adjustRightInd w:val="0"/>
        <w:spacing w:after="0" w:line="240" w:lineRule="auto"/>
        <w:jc w:val="both"/>
        <w:rPr>
          <w:ins w:id="1924" w:author="Bartikova Anna" w:date="2020-08-14T13:12:00Z"/>
          <w:rFonts w:ascii="Times New Roman" w:hAnsi="Times New Roman" w:cs="Times New Roman"/>
          <w:sz w:val="24"/>
          <w:szCs w:val="24"/>
        </w:rPr>
      </w:pPr>
    </w:p>
    <w:p w:rsidR="00E05E4E" w:rsidRPr="00142F01" w:rsidRDefault="00E05E4E" w:rsidP="00142F01">
      <w:pPr>
        <w:keepNext/>
        <w:spacing w:after="0" w:line="240" w:lineRule="auto"/>
        <w:jc w:val="both"/>
        <w:rPr>
          <w:ins w:id="1925" w:author="Bartikova Anna" w:date="2020-08-14T13:12:00Z"/>
          <w:rFonts w:ascii="Times New Roman" w:hAnsi="Times New Roman" w:cs="Times New Roman"/>
          <w:b/>
          <w:sz w:val="24"/>
          <w:szCs w:val="24"/>
        </w:rPr>
      </w:pPr>
      <w:ins w:id="1926" w:author="Bartikova Anna" w:date="2020-08-14T13:12:00Z">
        <w:r w:rsidRPr="00142F01">
          <w:rPr>
            <w:rFonts w:ascii="Times New Roman" w:hAnsi="Times New Roman" w:cs="Times New Roman"/>
            <w:b/>
            <w:sz w:val="24"/>
            <w:szCs w:val="24"/>
            <w:vertAlign w:val="superscript"/>
          </w:rPr>
          <w:t>24f</w:t>
        </w:r>
        <w:r w:rsidRPr="00142F01">
          <w:rPr>
            <w:rFonts w:ascii="Times New Roman" w:hAnsi="Times New Roman" w:cs="Times New Roman"/>
            <w:b/>
            <w:sz w:val="24"/>
            <w:szCs w:val="24"/>
          </w:rPr>
          <w:t>) § 143a až 143o zákona č. 566/2001 Z. z. v znení neskorších predpisov.</w:t>
        </w:r>
      </w:ins>
    </w:p>
    <w:p w:rsidR="00E05E4E" w:rsidRPr="00142F01" w:rsidRDefault="00E05E4E" w:rsidP="00E05E4E">
      <w:pPr>
        <w:pStyle w:val="Odsekzoznamu"/>
        <w:spacing w:after="0" w:line="240" w:lineRule="auto"/>
        <w:ind w:left="426"/>
        <w:jc w:val="both"/>
        <w:rPr>
          <w:ins w:id="1927" w:author="Bartikova Anna" w:date="2020-08-14T13:12:00Z"/>
          <w:rFonts w:ascii="Times New Roman" w:hAnsi="Times New Roman" w:cs="Times New Roman"/>
          <w:b/>
          <w:sz w:val="24"/>
          <w:szCs w:val="24"/>
        </w:rPr>
      </w:pPr>
      <w:ins w:id="1928" w:author="Bartikova Anna" w:date="2020-08-14T13:12:00Z">
        <w:r w:rsidRPr="00142F01">
          <w:rPr>
            <w:rFonts w:ascii="Times New Roman" w:hAnsi="Times New Roman" w:cs="Times New Roman"/>
            <w:b/>
            <w:sz w:val="24"/>
            <w:szCs w:val="24"/>
          </w:rPr>
          <w:t>§ 124 až 138 zákona č. 39/2015 Z. z. o poisťovníctve a o zmene a doplnení niektorých zákonov v znení zákona č. 437/2015 Z. z.</w:t>
        </w:r>
      </w:ins>
    </w:p>
    <w:p w:rsidR="00E05E4E" w:rsidRPr="00142F01" w:rsidRDefault="00E05E4E" w:rsidP="00E05E4E">
      <w:pPr>
        <w:pStyle w:val="Odsekzoznamu"/>
        <w:spacing w:after="0" w:line="240" w:lineRule="auto"/>
        <w:ind w:left="426" w:hanging="426"/>
        <w:jc w:val="both"/>
        <w:rPr>
          <w:ins w:id="1929" w:author="Bartikova Anna" w:date="2020-08-14T13:12:00Z"/>
          <w:rFonts w:ascii="Times New Roman" w:hAnsi="Times New Roman" w:cs="Times New Roman"/>
          <w:b/>
          <w:sz w:val="24"/>
          <w:szCs w:val="24"/>
        </w:rPr>
      </w:pPr>
      <w:ins w:id="1930" w:author="Bartikova Anna" w:date="2020-08-14T13:12:00Z">
        <w:r w:rsidRPr="00142F01">
          <w:rPr>
            <w:rFonts w:ascii="Times New Roman" w:hAnsi="Times New Roman" w:cs="Times New Roman"/>
            <w:b/>
            <w:sz w:val="24"/>
            <w:szCs w:val="24"/>
            <w:vertAlign w:val="superscript"/>
          </w:rPr>
          <w:t>24g</w:t>
        </w:r>
        <w:r w:rsidRPr="00142F01">
          <w:rPr>
            <w:rFonts w:ascii="Times New Roman" w:hAnsi="Times New Roman" w:cs="Times New Roman"/>
            <w:b/>
            <w:sz w:val="24"/>
            <w:szCs w:val="24"/>
          </w:rPr>
          <w:t>) Zákon č. 566/2001 Z. z. v znení neskorších predpisov.</w:t>
        </w:r>
      </w:ins>
    </w:p>
    <w:p w:rsidR="00E05E4E" w:rsidRPr="00142F01" w:rsidRDefault="00E05E4E" w:rsidP="00E05E4E">
      <w:pPr>
        <w:pStyle w:val="Odsekzoznamu"/>
        <w:spacing w:after="0" w:line="240" w:lineRule="auto"/>
        <w:ind w:left="426"/>
        <w:jc w:val="both"/>
        <w:rPr>
          <w:ins w:id="1931" w:author="Bartikova Anna" w:date="2020-08-14T13:12:00Z"/>
          <w:rFonts w:ascii="Times New Roman" w:hAnsi="Times New Roman" w:cs="Times New Roman"/>
          <w:b/>
          <w:sz w:val="24"/>
          <w:szCs w:val="24"/>
        </w:rPr>
      </w:pPr>
      <w:ins w:id="1932" w:author="Bartikova Anna" w:date="2020-08-14T13:12:00Z">
        <w:r w:rsidRPr="00142F01">
          <w:rPr>
            <w:rFonts w:ascii="Times New Roman" w:hAnsi="Times New Roman" w:cs="Times New Roman"/>
            <w:b/>
            <w:sz w:val="24"/>
            <w:szCs w:val="24"/>
          </w:rPr>
          <w:t>Zákon č. 39/2015 Z. z. v znení neskorších predpisov.</w:t>
        </w:r>
      </w:ins>
    </w:p>
    <w:p w:rsidR="00E05E4E" w:rsidRPr="00142F01" w:rsidRDefault="00E05E4E" w:rsidP="00E05E4E">
      <w:pPr>
        <w:pStyle w:val="Odsekzoznamu"/>
        <w:spacing w:after="0" w:line="240" w:lineRule="auto"/>
        <w:ind w:left="567" w:hanging="567"/>
        <w:jc w:val="both"/>
        <w:rPr>
          <w:ins w:id="1933" w:author="Bartikova Anna" w:date="2020-08-14T13:12:00Z"/>
          <w:rFonts w:ascii="Times New Roman" w:hAnsi="Times New Roman" w:cs="Times New Roman"/>
          <w:b/>
          <w:sz w:val="24"/>
          <w:szCs w:val="24"/>
        </w:rPr>
      </w:pPr>
      <w:ins w:id="1934" w:author="Bartikova Anna" w:date="2020-08-14T13:12:00Z">
        <w:r w:rsidRPr="00142F01">
          <w:rPr>
            <w:rFonts w:ascii="Times New Roman" w:hAnsi="Times New Roman" w:cs="Times New Roman"/>
            <w:b/>
            <w:sz w:val="24"/>
            <w:szCs w:val="24"/>
            <w:vertAlign w:val="superscript"/>
          </w:rPr>
          <w:t>24h</w:t>
        </w:r>
        <w:r w:rsidRPr="00142F01">
          <w:rPr>
            <w:rFonts w:ascii="Times New Roman" w:hAnsi="Times New Roman" w:cs="Times New Roman"/>
            <w:b/>
            <w:sz w:val="24"/>
            <w:szCs w:val="24"/>
          </w:rPr>
          <w:t>) Čl. 4 ods. 1 bod 110 nariadenie (EÚ) č. 575/2013 v platnom znení.</w:t>
        </w:r>
      </w:ins>
    </w:p>
    <w:p w:rsidR="00E05E4E" w:rsidRPr="00142F01" w:rsidRDefault="00E05E4E" w:rsidP="00E05E4E">
      <w:pPr>
        <w:pStyle w:val="Odsekzoznamu"/>
        <w:spacing w:after="0" w:line="240" w:lineRule="auto"/>
        <w:ind w:left="426" w:hanging="426"/>
        <w:jc w:val="both"/>
        <w:rPr>
          <w:ins w:id="1935" w:author="Bartikova Anna" w:date="2020-08-14T13:12:00Z"/>
          <w:rFonts w:ascii="Times New Roman" w:hAnsi="Times New Roman" w:cs="Times New Roman"/>
          <w:b/>
          <w:sz w:val="24"/>
          <w:szCs w:val="24"/>
        </w:rPr>
      </w:pPr>
      <w:ins w:id="1936" w:author="Bartikova Anna" w:date="2020-08-14T13:12:00Z">
        <w:r w:rsidRPr="00142F01">
          <w:rPr>
            <w:rFonts w:ascii="Times New Roman" w:hAnsi="Times New Roman" w:cs="Times New Roman"/>
            <w:b/>
            <w:sz w:val="24"/>
            <w:szCs w:val="24"/>
            <w:vertAlign w:val="superscript"/>
          </w:rPr>
          <w:t>24i</w:t>
        </w:r>
        <w:r w:rsidRPr="00142F01">
          <w:rPr>
            <w:rFonts w:ascii="Times New Roman" w:hAnsi="Times New Roman" w:cs="Times New Roman"/>
            <w:b/>
            <w:sz w:val="24"/>
            <w:szCs w:val="24"/>
          </w:rPr>
          <w:t xml:space="preserve">) </w:t>
        </w:r>
        <w:r w:rsidRPr="00142F01">
          <w:rPr>
            <w:rFonts w:ascii="Times New Roman" w:hAnsi="Times New Roman" w:cs="Times New Roman"/>
            <w:b/>
            <w:sz w:val="24"/>
            <w:szCs w:val="24"/>
          </w:rPr>
          <w:tab/>
          <w:t>Zákon č. 566/2001 Z. z. v znení neskorších predpisov.</w:t>
        </w:r>
      </w:ins>
    </w:p>
    <w:p w:rsidR="00E05E4E" w:rsidRPr="00142F01" w:rsidRDefault="00E05E4E" w:rsidP="00E05E4E">
      <w:pPr>
        <w:pStyle w:val="Odsekzoznamu"/>
        <w:spacing w:after="0" w:line="240" w:lineRule="auto"/>
        <w:ind w:left="426"/>
        <w:jc w:val="both"/>
        <w:rPr>
          <w:ins w:id="1937" w:author="Bartikova Anna" w:date="2020-08-14T13:12:00Z"/>
          <w:rFonts w:ascii="Times New Roman" w:hAnsi="Times New Roman" w:cs="Times New Roman"/>
          <w:b/>
          <w:sz w:val="24"/>
          <w:szCs w:val="24"/>
        </w:rPr>
      </w:pPr>
      <w:ins w:id="1938" w:author="Bartikova Anna" w:date="2020-08-14T13:12:00Z">
        <w:r w:rsidRPr="00142F01">
          <w:rPr>
            <w:rFonts w:ascii="Times New Roman" w:hAnsi="Times New Roman" w:cs="Times New Roman"/>
            <w:b/>
            <w:sz w:val="24"/>
            <w:szCs w:val="24"/>
          </w:rPr>
          <w:t>Nariadenie Európskeho parlamentu a Rady (EÚ) č. 600/2014 z 15. mája 2014 o trhoch s finančnými nástrojmi, ktorým sa mení nariadenie (EÚ) č. 648/2012 (Ú. v. EÚ L 173, 12.6.2014) v platnom znení.</w:t>
        </w:r>
      </w:ins>
    </w:p>
    <w:p w:rsidR="00E05E4E" w:rsidRDefault="00E05E4E" w:rsidP="004548DC">
      <w:pPr>
        <w:widowControl w:val="0"/>
        <w:autoSpaceDE w:val="0"/>
        <w:autoSpaceDN w:val="0"/>
        <w:adjustRightInd w:val="0"/>
        <w:spacing w:after="0" w:line="240" w:lineRule="auto"/>
        <w:jc w:val="both"/>
        <w:rPr>
          <w:ins w:id="1939" w:author="Bartikova Anna" w:date="2020-08-14T13:12:00Z"/>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25) </w:t>
      </w:r>
      <w:hyperlink r:id="rId271" w:history="1">
        <w:r w:rsidRPr="001E1168">
          <w:rPr>
            <w:rFonts w:ascii="Times New Roman" w:hAnsi="Times New Roman" w:cs="Times New Roman"/>
            <w:color w:val="0000FF"/>
            <w:sz w:val="24"/>
            <w:szCs w:val="24"/>
            <w:u w:val="single"/>
          </w:rPr>
          <w:t>§ 173</w:t>
        </w:r>
      </w:hyperlink>
      <w:r w:rsidRPr="001E1168">
        <w:rPr>
          <w:rFonts w:ascii="Times New Roman" w:hAnsi="Times New Roman" w:cs="Times New Roman"/>
          <w:sz w:val="24"/>
          <w:szCs w:val="24"/>
        </w:rPr>
        <w:t xml:space="preserve">a </w:t>
      </w:r>
      <w:hyperlink r:id="rId272" w:history="1">
        <w:r w:rsidRPr="001E1168">
          <w:rPr>
            <w:rFonts w:ascii="Times New Roman" w:hAnsi="Times New Roman" w:cs="Times New Roman"/>
            <w:color w:val="0000FF"/>
            <w:sz w:val="24"/>
            <w:szCs w:val="24"/>
            <w:u w:val="single"/>
          </w:rPr>
          <w:t>174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25aa) Čl. 4 ods. 1 bod 52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Del="003E45CE" w:rsidRDefault="0090683A" w:rsidP="004548DC">
      <w:pPr>
        <w:widowControl w:val="0"/>
        <w:autoSpaceDE w:val="0"/>
        <w:autoSpaceDN w:val="0"/>
        <w:adjustRightInd w:val="0"/>
        <w:spacing w:after="0" w:line="240" w:lineRule="auto"/>
        <w:jc w:val="both"/>
        <w:rPr>
          <w:del w:id="1940" w:author="Bartikova Anna" w:date="2020-08-14T13:13:00Z"/>
          <w:rFonts w:ascii="Times New Roman" w:hAnsi="Times New Roman" w:cs="Times New Roman"/>
          <w:b/>
          <w:strike/>
          <w:sz w:val="24"/>
          <w:szCs w:val="24"/>
        </w:rPr>
      </w:pPr>
      <w:del w:id="1941" w:author="Bartikova Anna" w:date="2020-08-14T13:13:00Z">
        <w:r w:rsidRPr="00142F01" w:rsidDel="003E45CE">
          <w:rPr>
            <w:rFonts w:ascii="Times New Roman" w:hAnsi="Times New Roman" w:cs="Times New Roman"/>
            <w:b/>
            <w:strike/>
            <w:sz w:val="24"/>
            <w:szCs w:val="24"/>
          </w:rPr>
          <w:delText xml:space="preserve">25ab) Čl. 4 ods. 1 bod 94 nariadenia (EÚ) č. 575/2013.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1942" w:author="Bartikova Anna" w:date="2020-08-14T13:13:00Z">
        <w:r w:rsidRPr="001E1168" w:rsidDel="003E45CE">
          <w:rPr>
            <w:rFonts w:ascii="Times New Roman" w:hAnsi="Times New Roman" w:cs="Times New Roman"/>
            <w:sz w:val="24"/>
            <w:szCs w:val="24"/>
          </w:rPr>
          <w:lastRenderedPageBreak/>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25ac) Čl. 4 ods. 1 bod 34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25ad) Čl. 4 ods. 1 bod 57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42F01" w:rsidDel="00EA0BEE" w:rsidRDefault="0090683A" w:rsidP="004548DC">
      <w:pPr>
        <w:widowControl w:val="0"/>
        <w:autoSpaceDE w:val="0"/>
        <w:autoSpaceDN w:val="0"/>
        <w:adjustRightInd w:val="0"/>
        <w:spacing w:after="0" w:line="240" w:lineRule="auto"/>
        <w:jc w:val="both"/>
        <w:rPr>
          <w:del w:id="1943" w:author="Bartikova Anna" w:date="2020-08-14T13:14:00Z"/>
          <w:rFonts w:ascii="Times New Roman" w:hAnsi="Times New Roman" w:cs="Times New Roman"/>
          <w:b/>
          <w:strike/>
          <w:sz w:val="24"/>
          <w:szCs w:val="24"/>
        </w:rPr>
      </w:pPr>
      <w:del w:id="1944" w:author="Bartikova Anna" w:date="2020-08-14T13:14:00Z">
        <w:r w:rsidRPr="00142F01" w:rsidDel="00EA0BEE">
          <w:rPr>
            <w:rFonts w:ascii="Times New Roman" w:hAnsi="Times New Roman" w:cs="Times New Roman"/>
            <w:b/>
            <w:strike/>
            <w:sz w:val="24"/>
            <w:szCs w:val="24"/>
          </w:rPr>
          <w:delText xml:space="preserve">25ae) Čl. 143 ods.1, čl. 221, 225, čl. 259 ods. 3, čl. 312 ods. 2, čl. 283 a 363 nariadenia (EÚ) č. 575/2013.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1945" w:author="Bartikova Anna" w:date="2020-08-14T13:14:00Z">
        <w:r w:rsidRPr="001E1168" w:rsidDel="00EA0BEE">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25aea) 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167, 6.6.2014).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25af) Čl. 52 alebo 63 nariadenia (EÚ) č. 575/2013. </w:t>
      </w:r>
    </w:p>
    <w:p w:rsidR="0090683A" w:rsidRDefault="0090683A" w:rsidP="004548DC">
      <w:pPr>
        <w:widowControl w:val="0"/>
        <w:autoSpaceDE w:val="0"/>
        <w:autoSpaceDN w:val="0"/>
        <w:adjustRightInd w:val="0"/>
        <w:spacing w:after="0" w:line="240" w:lineRule="auto"/>
        <w:rPr>
          <w:ins w:id="1946" w:author="Bartikova Anna" w:date="2020-08-14T13:14:00Z"/>
          <w:rFonts w:ascii="Times New Roman" w:hAnsi="Times New Roman" w:cs="Times New Roman"/>
          <w:sz w:val="24"/>
          <w:szCs w:val="24"/>
        </w:rPr>
      </w:pPr>
      <w:r w:rsidRPr="001E1168">
        <w:rPr>
          <w:rFonts w:ascii="Times New Roman" w:hAnsi="Times New Roman" w:cs="Times New Roman"/>
          <w:sz w:val="24"/>
          <w:szCs w:val="24"/>
        </w:rPr>
        <w:t xml:space="preserve"> </w:t>
      </w:r>
    </w:p>
    <w:p w:rsidR="003E45CE" w:rsidRPr="00142F01" w:rsidRDefault="003E45CE" w:rsidP="00142F01">
      <w:pPr>
        <w:spacing w:after="0" w:line="240" w:lineRule="auto"/>
        <w:jc w:val="both"/>
        <w:rPr>
          <w:ins w:id="1947" w:author="Bartikova Anna" w:date="2020-08-14T13:14:00Z"/>
          <w:rFonts w:ascii="Times New Roman" w:hAnsi="Times New Roman" w:cs="Times New Roman"/>
          <w:b/>
          <w:sz w:val="24"/>
          <w:szCs w:val="24"/>
        </w:rPr>
      </w:pPr>
      <w:ins w:id="1948" w:author="Bartikova Anna" w:date="2020-08-14T13:14:00Z">
        <w:r w:rsidRPr="00142F01">
          <w:rPr>
            <w:rFonts w:ascii="Times New Roman" w:hAnsi="Times New Roman" w:cs="Times New Roman"/>
            <w:b/>
            <w:sz w:val="24"/>
            <w:szCs w:val="24"/>
            <w:vertAlign w:val="superscript"/>
          </w:rPr>
          <w:t>25ag</w:t>
        </w:r>
        <w:r w:rsidRPr="00142F01">
          <w:rPr>
            <w:rFonts w:ascii="Times New Roman" w:hAnsi="Times New Roman" w:cs="Times New Roman"/>
            <w:b/>
            <w:sz w:val="24"/>
            <w:szCs w:val="24"/>
          </w:rPr>
          <w:t>) Čl. 4 ods. 1 bod 146 nariadenia (EÚ) č. 575/2013 v platnom znení.“.</w:t>
        </w:r>
      </w:ins>
    </w:p>
    <w:p w:rsidR="003E45CE" w:rsidRPr="00142F01" w:rsidRDefault="003E45CE" w:rsidP="004548DC">
      <w:pPr>
        <w:widowControl w:val="0"/>
        <w:autoSpaceDE w:val="0"/>
        <w:autoSpaceDN w:val="0"/>
        <w:adjustRightInd w:val="0"/>
        <w:spacing w:after="0" w:line="240" w:lineRule="auto"/>
        <w:rPr>
          <w:ins w:id="1949" w:author="Bartikova Anna" w:date="2020-08-14T13:14:00Z"/>
          <w:rFonts w:ascii="Times New Roman" w:hAnsi="Times New Roman" w:cs="Times New Roman"/>
          <w:b/>
          <w:sz w:val="24"/>
          <w:szCs w:val="24"/>
        </w:rPr>
      </w:pPr>
    </w:p>
    <w:p w:rsidR="00EA0BEE" w:rsidRPr="00142F01" w:rsidRDefault="00EA0BEE" w:rsidP="00142F01">
      <w:pPr>
        <w:spacing w:after="0" w:line="240" w:lineRule="auto"/>
        <w:jc w:val="both"/>
        <w:rPr>
          <w:ins w:id="1950" w:author="Bartikova Anna" w:date="2020-08-14T13:14:00Z"/>
          <w:rFonts w:ascii="Times New Roman" w:hAnsi="Times New Roman" w:cs="Times New Roman"/>
          <w:b/>
          <w:sz w:val="24"/>
          <w:szCs w:val="24"/>
        </w:rPr>
      </w:pPr>
      <w:ins w:id="1951" w:author="Bartikova Anna" w:date="2020-08-14T13:14:00Z">
        <w:r w:rsidRPr="00142F01">
          <w:rPr>
            <w:rFonts w:ascii="Times New Roman" w:hAnsi="Times New Roman" w:cs="Times New Roman"/>
            <w:b/>
            <w:sz w:val="24"/>
            <w:szCs w:val="24"/>
            <w:vertAlign w:val="superscript"/>
          </w:rPr>
          <w:t>25ah</w:t>
        </w:r>
        <w:r w:rsidRPr="00142F01">
          <w:rPr>
            <w:rFonts w:ascii="Times New Roman" w:hAnsi="Times New Roman" w:cs="Times New Roman"/>
            <w:b/>
            <w:sz w:val="24"/>
            <w:szCs w:val="24"/>
          </w:rPr>
          <w:t>) Čl. 450 ods. 1 písm. g), h), i) a k) nariadenia (EÚ) č. 575/2013 v platnom znení.“.</w:t>
        </w:r>
      </w:ins>
    </w:p>
    <w:p w:rsidR="00EA0BEE" w:rsidRPr="001E1168" w:rsidRDefault="00EA0BEE"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26a) </w:t>
      </w:r>
      <w:hyperlink r:id="rId273" w:history="1">
        <w:r w:rsidRPr="001E1168">
          <w:rPr>
            <w:rFonts w:ascii="Times New Roman" w:hAnsi="Times New Roman" w:cs="Times New Roman"/>
            <w:color w:val="0000FF"/>
            <w:sz w:val="24"/>
            <w:szCs w:val="24"/>
            <w:u w:val="single"/>
          </w:rPr>
          <w:t>§ 2 ods. 2</w:t>
        </w:r>
      </w:hyperlink>
      <w:r w:rsidRPr="001E1168">
        <w:rPr>
          <w:rFonts w:ascii="Times New Roman" w:hAnsi="Times New Roman" w:cs="Times New Roman"/>
          <w:sz w:val="24"/>
          <w:szCs w:val="24"/>
        </w:rPr>
        <w:t xml:space="preserve">a </w:t>
      </w:r>
      <w:hyperlink r:id="rId274" w:history="1">
        <w:r w:rsidRPr="001E1168">
          <w:rPr>
            <w:rFonts w:ascii="Times New Roman" w:hAnsi="Times New Roman" w:cs="Times New Roman"/>
            <w:color w:val="0000FF"/>
            <w:sz w:val="24"/>
            <w:szCs w:val="24"/>
            <w:u w:val="single"/>
          </w:rPr>
          <w:t>§ 23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26b) </w:t>
      </w:r>
      <w:hyperlink r:id="rId275" w:history="1">
        <w:r w:rsidRPr="001E1168">
          <w:rPr>
            <w:rFonts w:ascii="Times New Roman" w:hAnsi="Times New Roman" w:cs="Times New Roman"/>
            <w:color w:val="0000FF"/>
            <w:sz w:val="24"/>
            <w:szCs w:val="24"/>
            <w:u w:val="single"/>
          </w:rPr>
          <w:t xml:space="preserve">§ 2 zákona č. 429/2002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26c) Čl. 4 ods. 1 bod 18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26d) Napríklad zákon č. </w:t>
      </w:r>
      <w:hyperlink r:id="rId276" w:history="1">
        <w:r w:rsidRPr="001E1168">
          <w:rPr>
            <w:rFonts w:ascii="Times New Roman" w:hAnsi="Times New Roman" w:cs="Times New Roman"/>
            <w:color w:val="0000FF"/>
            <w:sz w:val="24"/>
            <w:szCs w:val="24"/>
            <w:u w:val="single"/>
          </w:rPr>
          <w:t xml:space="preserve">213/1997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277" w:history="1">
        <w:r w:rsidRPr="001E1168">
          <w:rPr>
            <w:rFonts w:ascii="Times New Roman" w:hAnsi="Times New Roman" w:cs="Times New Roman"/>
            <w:color w:val="0000FF"/>
            <w:sz w:val="24"/>
            <w:szCs w:val="24"/>
            <w:u w:val="single"/>
          </w:rPr>
          <w:t xml:space="preserve">34/2002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6A4544" w:rsidRDefault="006A4544" w:rsidP="004548DC">
      <w:pPr>
        <w:widowControl w:val="0"/>
        <w:autoSpaceDE w:val="0"/>
        <w:autoSpaceDN w:val="0"/>
        <w:adjustRightInd w:val="0"/>
        <w:spacing w:after="0" w:line="240" w:lineRule="auto"/>
        <w:rPr>
          <w:ins w:id="1952" w:author="Bartikova Anna" w:date="2020-08-14T13:15:00Z"/>
          <w:rFonts w:ascii="Times New Roman" w:hAnsi="Times New Roman" w:cs="Times New Roman"/>
          <w:sz w:val="24"/>
          <w:szCs w:val="24"/>
        </w:rPr>
      </w:pPr>
    </w:p>
    <w:p w:rsidR="006A4544" w:rsidRPr="00142F01" w:rsidRDefault="006A4544" w:rsidP="006A4544">
      <w:pPr>
        <w:widowControl w:val="0"/>
        <w:autoSpaceDE w:val="0"/>
        <w:autoSpaceDN w:val="0"/>
        <w:adjustRightInd w:val="0"/>
        <w:spacing w:after="0" w:line="240" w:lineRule="auto"/>
        <w:ind w:left="426" w:hanging="426"/>
        <w:rPr>
          <w:ins w:id="1953" w:author="Bartikova Anna" w:date="2020-08-14T13:15:00Z"/>
          <w:rFonts w:ascii="Times New Roman" w:hAnsi="Times New Roman" w:cs="Times New Roman"/>
          <w:b/>
          <w:sz w:val="24"/>
          <w:szCs w:val="24"/>
        </w:rPr>
      </w:pPr>
      <w:ins w:id="1954" w:author="Bartikova Anna" w:date="2020-08-14T13:15:00Z">
        <w:r w:rsidRPr="00142F01">
          <w:rPr>
            <w:rFonts w:ascii="Times New Roman" w:hAnsi="Times New Roman" w:cs="Times New Roman"/>
            <w:b/>
            <w:sz w:val="24"/>
            <w:szCs w:val="24"/>
            <w:vertAlign w:val="superscript"/>
          </w:rPr>
          <w:t>26da</w:t>
        </w:r>
        <w:r w:rsidRPr="00142F01">
          <w:rPr>
            <w:rFonts w:ascii="Times New Roman" w:hAnsi="Times New Roman" w:cs="Times New Roman"/>
            <w:b/>
            <w:sz w:val="24"/>
            <w:szCs w:val="24"/>
          </w:rPr>
          <w:t>) Medzinárodný účtovný štandard 28 Prílohy nariadenia Komisie (ES) č. 1126/2008 z 3. novembra 2008, ktorým sa v súlade s nariadením Európskeho parlamentu a Rady (ES) č. 1606/2002 prijímajú určité medzinárodné účtovné štandardy (Ú. v. EÚ L 320, 29.11.2008) v platnom znení.</w:t>
        </w:r>
      </w:ins>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1955" w:author="Bartikova Anna" w:date="2020-08-14T13:15:00Z">
        <w:r w:rsidRPr="001E1168" w:rsidDel="006A4544">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26e) Čl. 435 ods. 2 písm. b) a c)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26f) Čl. 433 a čl. 435 ods. 2 písm. c)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26g) Čl. 113 ods. 7 nariadenia (EÚ) č. 575/2013. </w:t>
      </w:r>
    </w:p>
    <w:p w:rsidR="0090683A" w:rsidRDefault="0090683A" w:rsidP="004548DC">
      <w:pPr>
        <w:widowControl w:val="0"/>
        <w:autoSpaceDE w:val="0"/>
        <w:autoSpaceDN w:val="0"/>
        <w:adjustRightInd w:val="0"/>
        <w:spacing w:after="0" w:line="240" w:lineRule="auto"/>
        <w:rPr>
          <w:ins w:id="1956" w:author="Bartikova Anna" w:date="2020-08-14T14:17:00Z"/>
          <w:rFonts w:ascii="Times New Roman" w:hAnsi="Times New Roman" w:cs="Times New Roman"/>
          <w:sz w:val="24"/>
          <w:szCs w:val="24"/>
        </w:rPr>
      </w:pPr>
      <w:r w:rsidRPr="001E1168">
        <w:rPr>
          <w:rFonts w:ascii="Times New Roman" w:hAnsi="Times New Roman" w:cs="Times New Roman"/>
          <w:sz w:val="24"/>
          <w:szCs w:val="24"/>
        </w:rPr>
        <w:t xml:space="preserve"> </w:t>
      </w:r>
    </w:p>
    <w:p w:rsidR="00136409" w:rsidRPr="00142F01" w:rsidRDefault="00136409" w:rsidP="00142F01">
      <w:pPr>
        <w:spacing w:after="0" w:line="240" w:lineRule="auto"/>
        <w:ind w:left="426" w:hanging="426"/>
        <w:jc w:val="both"/>
        <w:rPr>
          <w:ins w:id="1957" w:author="Bartikova Anna" w:date="2020-08-14T14:17:00Z"/>
          <w:rFonts w:ascii="Times New Roman" w:hAnsi="Times New Roman" w:cs="Times New Roman"/>
          <w:b/>
          <w:sz w:val="24"/>
          <w:szCs w:val="24"/>
        </w:rPr>
      </w:pPr>
      <w:ins w:id="1958" w:author="Bartikova Anna" w:date="2020-08-14T14:17:00Z">
        <w:r w:rsidRPr="00142F01">
          <w:rPr>
            <w:rFonts w:ascii="Times New Roman" w:hAnsi="Times New Roman" w:cs="Times New Roman"/>
            <w:b/>
            <w:sz w:val="24"/>
            <w:szCs w:val="24"/>
            <w:vertAlign w:val="superscript"/>
          </w:rPr>
          <w:t>26ga</w:t>
        </w:r>
        <w:r w:rsidRPr="00142F01">
          <w:rPr>
            <w:rFonts w:ascii="Times New Roman" w:hAnsi="Times New Roman" w:cs="Times New Roman"/>
            <w:b/>
            <w:sz w:val="24"/>
            <w:szCs w:val="24"/>
          </w:rPr>
          <w:t>) § 34 zákona č. 423/2015 Z. z. o štatutárnom audite a o zmene a doplnení zákona č. 431/2002 Z. z. o účtovníctve v znení neskorších predpisov.“.</w:t>
        </w:r>
      </w:ins>
    </w:p>
    <w:p w:rsidR="00136409" w:rsidRPr="001E1168" w:rsidRDefault="00136409"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26ga) </w:t>
      </w:r>
      <w:hyperlink r:id="rId278" w:history="1">
        <w:r w:rsidRPr="001E1168">
          <w:rPr>
            <w:rFonts w:ascii="Times New Roman" w:hAnsi="Times New Roman" w:cs="Times New Roman"/>
            <w:color w:val="0000FF"/>
            <w:sz w:val="24"/>
            <w:szCs w:val="24"/>
            <w:u w:val="single"/>
          </w:rPr>
          <w:t xml:space="preserve">§ 19a zákona č. 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účtovníctve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26h) Čl. 326 až 350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26i) Čl. 345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 </w:t>
      </w:r>
      <w:hyperlink r:id="rId279" w:history="1">
        <w:r w:rsidRPr="001E1168">
          <w:rPr>
            <w:rFonts w:ascii="Times New Roman" w:hAnsi="Times New Roman" w:cs="Times New Roman"/>
            <w:color w:val="0000FF"/>
            <w:sz w:val="24"/>
            <w:szCs w:val="24"/>
            <w:u w:val="single"/>
          </w:rPr>
          <w:t>Zákonník práce</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27a) </w:t>
      </w:r>
      <w:hyperlink r:id="rId280" w:history="1">
        <w:r w:rsidRPr="001E1168">
          <w:rPr>
            <w:rFonts w:ascii="Times New Roman" w:hAnsi="Times New Roman" w:cs="Times New Roman"/>
            <w:color w:val="0000FF"/>
            <w:sz w:val="24"/>
            <w:szCs w:val="24"/>
            <w:u w:val="single"/>
          </w:rPr>
          <w:t>§ 7</w:t>
        </w:r>
      </w:hyperlink>
      <w:r w:rsidRPr="001E1168">
        <w:rPr>
          <w:rFonts w:ascii="Times New Roman" w:hAnsi="Times New Roman" w:cs="Times New Roman"/>
          <w:sz w:val="24"/>
          <w:szCs w:val="24"/>
        </w:rPr>
        <w:t xml:space="preserve">a </w:t>
      </w:r>
      <w:hyperlink r:id="rId281" w:history="1">
        <w:r w:rsidRPr="001E1168">
          <w:rPr>
            <w:rFonts w:ascii="Times New Roman" w:hAnsi="Times New Roman" w:cs="Times New Roman"/>
            <w:color w:val="0000FF"/>
            <w:sz w:val="24"/>
            <w:szCs w:val="24"/>
            <w:u w:val="single"/>
          </w:rPr>
          <w:t xml:space="preserve">8 zákona č. 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27b) </w:t>
      </w:r>
      <w:hyperlink r:id="rId282" w:history="1">
        <w:r w:rsidRPr="001E1168">
          <w:rPr>
            <w:rFonts w:ascii="Times New Roman" w:hAnsi="Times New Roman" w:cs="Times New Roman"/>
            <w:color w:val="0000FF"/>
            <w:sz w:val="24"/>
            <w:szCs w:val="24"/>
            <w:u w:val="single"/>
          </w:rPr>
          <w:t xml:space="preserve">§ 13 zákona č. 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27c) </w:t>
      </w:r>
      <w:hyperlink r:id="rId283" w:history="1">
        <w:r w:rsidRPr="001E1168">
          <w:rPr>
            <w:rFonts w:ascii="Times New Roman" w:hAnsi="Times New Roman" w:cs="Times New Roman"/>
            <w:color w:val="0000FF"/>
            <w:sz w:val="24"/>
            <w:szCs w:val="24"/>
            <w:u w:val="single"/>
          </w:rPr>
          <w:t xml:space="preserve">§ 5 ods. 3 zákona č. 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27d) </w:t>
      </w:r>
      <w:hyperlink r:id="rId284" w:history="1">
        <w:r w:rsidRPr="001E1168">
          <w:rPr>
            <w:rFonts w:ascii="Times New Roman" w:hAnsi="Times New Roman" w:cs="Times New Roman"/>
            <w:color w:val="0000FF"/>
            <w:sz w:val="24"/>
            <w:szCs w:val="24"/>
            <w:u w:val="single"/>
          </w:rPr>
          <w:t xml:space="preserve">§ 21 ods. 3 písm. a) zákona č. 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27e) </w:t>
      </w:r>
      <w:hyperlink r:id="rId285" w:history="1">
        <w:r w:rsidRPr="001E1168">
          <w:rPr>
            <w:rFonts w:ascii="Times New Roman" w:hAnsi="Times New Roman" w:cs="Times New Roman"/>
            <w:color w:val="0000FF"/>
            <w:sz w:val="24"/>
            <w:szCs w:val="24"/>
            <w:u w:val="single"/>
          </w:rPr>
          <w:t xml:space="preserve">§ 22 zákona č. 186/2009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27f) </w:t>
      </w:r>
      <w:hyperlink r:id="rId286" w:history="1">
        <w:r w:rsidRPr="001E1168">
          <w:rPr>
            <w:rFonts w:ascii="Times New Roman" w:hAnsi="Times New Roman" w:cs="Times New Roman"/>
            <w:color w:val="0000FF"/>
            <w:sz w:val="24"/>
            <w:szCs w:val="24"/>
            <w:u w:val="single"/>
          </w:rPr>
          <w:t>§ 52 ods. 4 Občianskeho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27fa) </w:t>
      </w:r>
      <w:hyperlink r:id="rId287" w:history="1">
        <w:r w:rsidRPr="001E1168">
          <w:rPr>
            <w:rFonts w:ascii="Times New Roman" w:hAnsi="Times New Roman" w:cs="Times New Roman"/>
            <w:color w:val="0000FF"/>
            <w:sz w:val="24"/>
            <w:szCs w:val="24"/>
            <w:u w:val="single"/>
          </w:rPr>
          <w:t>§ 716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1E1168">
        <w:rPr>
          <w:rFonts w:ascii="Times New Roman" w:hAnsi="Times New Roman" w:cs="Times New Roman"/>
          <w:sz w:val="24"/>
          <w:szCs w:val="24"/>
        </w:rPr>
        <w:t xml:space="preserve">27fba) </w:t>
      </w:r>
      <w:hyperlink r:id="rId288" w:history="1">
        <w:r w:rsidRPr="001E1168">
          <w:rPr>
            <w:rFonts w:ascii="Times New Roman" w:hAnsi="Times New Roman" w:cs="Times New Roman"/>
            <w:color w:val="0000FF"/>
            <w:sz w:val="24"/>
            <w:szCs w:val="24"/>
            <w:u w:val="single"/>
          </w:rPr>
          <w:t xml:space="preserve">§ 81 zákona č. 404/2011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r w:rsidRPr="001E1168">
        <w:rPr>
          <w:rFonts w:ascii="Times New Roman" w:hAnsi="Times New Roman" w:cs="Times New Roman"/>
          <w:sz w:val="24"/>
          <w:szCs w:val="24"/>
        </w:rPr>
        <w:fldChar w:fldCharType="begin"/>
      </w:r>
      <w:r w:rsidRPr="001E1168">
        <w:rPr>
          <w:rFonts w:ascii="Times New Roman" w:hAnsi="Times New Roman" w:cs="Times New Roman"/>
          <w:sz w:val="24"/>
          <w:szCs w:val="24"/>
        </w:rPr>
        <w:instrText xml:space="preserve">HYPERLINK "aspi://module='ASPI'&amp;link='75/2013 Z.z.'&amp;ucin-k-dni='30.12.9999'" </w:instrText>
      </w:r>
      <w:r w:rsidRPr="001E1168">
        <w:rPr>
          <w:rFonts w:ascii="Times New Roman" w:hAnsi="Times New Roman" w:cs="Times New Roman"/>
          <w:sz w:val="24"/>
          <w:szCs w:val="24"/>
        </w:rPr>
        <w:fldChar w:fldCharType="separate"/>
      </w:r>
      <w:r w:rsidRPr="001E1168">
        <w:rPr>
          <w:rFonts w:ascii="Times New Roman" w:hAnsi="Times New Roman" w:cs="Times New Roman"/>
          <w:color w:val="0000FF"/>
          <w:sz w:val="24"/>
          <w:szCs w:val="24"/>
          <w:u w:val="single"/>
        </w:rPr>
        <w:t xml:space="preserve">75/2013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color w:val="0000FF"/>
          <w:sz w:val="24"/>
          <w:szCs w:val="24"/>
          <w:u w:val="single"/>
        </w:rPr>
        <w:t>§ 65 Trestného zákona</w:t>
      </w:r>
      <w:r w:rsidRPr="001E1168">
        <w:rPr>
          <w:rFonts w:ascii="Times New Roman" w:hAnsi="Times New Roman" w:cs="Times New Roman"/>
          <w:sz w:val="24"/>
          <w:szCs w:val="24"/>
        </w:rPr>
        <w:fldChar w:fldCharType="end"/>
      </w:r>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27fbb) </w:t>
      </w:r>
      <w:hyperlink r:id="rId289" w:history="1">
        <w:r w:rsidRPr="001E1168">
          <w:rPr>
            <w:rFonts w:ascii="Times New Roman" w:hAnsi="Times New Roman" w:cs="Times New Roman"/>
            <w:color w:val="0000FF"/>
            <w:sz w:val="24"/>
            <w:szCs w:val="24"/>
            <w:u w:val="single"/>
          </w:rPr>
          <w:t xml:space="preserve">§ 2 ods. 2 zákona č. 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659/2009 </w:t>
      </w:r>
      <w:proofErr w:type="spellStart"/>
      <w:r w:rsidRPr="001E1168">
        <w:rPr>
          <w:rFonts w:ascii="Times New Roman" w:hAnsi="Times New Roman" w:cs="Times New Roman"/>
          <w:sz w:val="24"/>
          <w:szCs w:val="24"/>
        </w:rPr>
        <w:t>Z.z</w:t>
      </w:r>
      <w:proofErr w:type="spellEnd"/>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27fbc) Zákon č. </w:t>
      </w:r>
      <w:hyperlink r:id="rId290" w:history="1">
        <w:r w:rsidRPr="001E1168">
          <w:rPr>
            <w:rFonts w:ascii="Times New Roman" w:hAnsi="Times New Roman" w:cs="Times New Roman"/>
            <w:color w:val="0000FF"/>
            <w:sz w:val="24"/>
            <w:szCs w:val="24"/>
            <w:u w:val="single"/>
          </w:rPr>
          <w:t xml:space="preserve">365/2004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rovnakom zaobchádzaní v niektorých oblastiach a o ochrane pred diskrimináciou a o zmene a doplnení niektorých zákonov (antidiskriminačný zákon)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27fbd) </w:t>
      </w:r>
      <w:hyperlink r:id="rId291" w:history="1">
        <w:r w:rsidRPr="001E1168">
          <w:rPr>
            <w:rFonts w:ascii="Times New Roman" w:hAnsi="Times New Roman" w:cs="Times New Roman"/>
            <w:color w:val="0000FF"/>
            <w:sz w:val="24"/>
            <w:szCs w:val="24"/>
            <w:u w:val="single"/>
          </w:rPr>
          <w:t xml:space="preserve">§ 167o ods. 4 zákona č. 7/2005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konkurze a reštrukturalizácii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27g) </w:t>
      </w:r>
      <w:hyperlink r:id="rId292" w:history="1">
        <w:r w:rsidRPr="001E1168">
          <w:rPr>
            <w:rFonts w:ascii="Times New Roman" w:hAnsi="Times New Roman" w:cs="Times New Roman"/>
            <w:color w:val="0000FF"/>
            <w:sz w:val="24"/>
            <w:szCs w:val="24"/>
            <w:u w:val="single"/>
          </w:rPr>
          <w:t xml:space="preserve">§ 6 ods. 1 písm. f) zákona č. 566/2001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293" w:history="1">
        <w:r w:rsidRPr="001E1168">
          <w:rPr>
            <w:rFonts w:ascii="Times New Roman" w:hAnsi="Times New Roman" w:cs="Times New Roman"/>
            <w:color w:val="0000FF"/>
            <w:sz w:val="24"/>
            <w:szCs w:val="24"/>
            <w:u w:val="single"/>
          </w:rPr>
          <w:t xml:space="preserve">209/2007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28) </w:t>
      </w:r>
      <w:hyperlink r:id="rId294" w:history="1">
        <w:r w:rsidRPr="001E1168">
          <w:rPr>
            <w:rFonts w:ascii="Times New Roman" w:hAnsi="Times New Roman" w:cs="Times New Roman"/>
            <w:color w:val="0000FF"/>
            <w:sz w:val="24"/>
            <w:szCs w:val="24"/>
            <w:u w:val="single"/>
          </w:rPr>
          <w:t>§ 476 až 488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28a) </w:t>
      </w:r>
      <w:hyperlink r:id="rId295" w:history="1">
        <w:r w:rsidRPr="001E1168">
          <w:rPr>
            <w:rFonts w:ascii="Times New Roman" w:hAnsi="Times New Roman" w:cs="Times New Roman"/>
            <w:color w:val="0000FF"/>
            <w:sz w:val="24"/>
            <w:szCs w:val="24"/>
            <w:u w:val="single"/>
          </w:rPr>
          <w:t>§ 32 až 83</w:t>
        </w:r>
      </w:hyperlink>
      <w:r w:rsidRPr="001E1168">
        <w:rPr>
          <w:rFonts w:ascii="Times New Roman" w:hAnsi="Times New Roman" w:cs="Times New Roman"/>
          <w:sz w:val="24"/>
          <w:szCs w:val="24"/>
        </w:rPr>
        <w:t xml:space="preserve"> a </w:t>
      </w:r>
      <w:hyperlink r:id="rId296" w:history="1">
        <w:r w:rsidRPr="001E1168">
          <w:rPr>
            <w:rFonts w:ascii="Times New Roman" w:hAnsi="Times New Roman" w:cs="Times New Roman"/>
            <w:color w:val="0000FF"/>
            <w:sz w:val="24"/>
            <w:szCs w:val="24"/>
            <w:u w:val="single"/>
          </w:rPr>
          <w:t xml:space="preserve">195a zákona č. 7/2005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28b) </w:t>
      </w:r>
      <w:hyperlink r:id="rId297" w:history="1">
        <w:r w:rsidRPr="001E1168">
          <w:rPr>
            <w:rFonts w:ascii="Times New Roman" w:hAnsi="Times New Roman" w:cs="Times New Roman"/>
            <w:color w:val="0000FF"/>
            <w:sz w:val="24"/>
            <w:szCs w:val="24"/>
            <w:u w:val="single"/>
          </w:rPr>
          <w:t>§ 5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298" w:history="1">
        <w:r w:rsidRPr="001E1168">
          <w:rPr>
            <w:rFonts w:ascii="Times New Roman" w:hAnsi="Times New Roman" w:cs="Times New Roman"/>
            <w:color w:val="0000FF"/>
            <w:sz w:val="24"/>
            <w:szCs w:val="24"/>
            <w:u w:val="single"/>
          </w:rPr>
          <w:t>§ 28 Zákonníka práce</w:t>
        </w:r>
      </w:hyperlink>
      <w:r w:rsidRPr="001E1168">
        <w:rPr>
          <w:rFonts w:ascii="Times New Roman" w:hAnsi="Times New Roman" w:cs="Times New Roman"/>
          <w:sz w:val="24"/>
          <w:szCs w:val="24"/>
        </w:rPr>
        <w:t xml:space="preserve"> v znení zákona č. </w:t>
      </w:r>
      <w:hyperlink r:id="rId299" w:history="1">
        <w:r w:rsidRPr="001E1168">
          <w:rPr>
            <w:rFonts w:ascii="Times New Roman" w:hAnsi="Times New Roman" w:cs="Times New Roman"/>
            <w:color w:val="0000FF"/>
            <w:sz w:val="24"/>
            <w:szCs w:val="24"/>
            <w:u w:val="single"/>
          </w:rPr>
          <w:t xml:space="preserve">348/2007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28c) </w:t>
      </w:r>
      <w:hyperlink r:id="rId300" w:history="1">
        <w:r w:rsidRPr="001E1168">
          <w:rPr>
            <w:rFonts w:ascii="Times New Roman" w:hAnsi="Times New Roman" w:cs="Times New Roman"/>
            <w:color w:val="0000FF"/>
            <w:sz w:val="24"/>
            <w:szCs w:val="24"/>
            <w:u w:val="single"/>
          </w:rPr>
          <w:t>§ 478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301" w:history="1">
        <w:r w:rsidRPr="001E1168">
          <w:rPr>
            <w:rFonts w:ascii="Times New Roman" w:hAnsi="Times New Roman" w:cs="Times New Roman"/>
            <w:color w:val="0000FF"/>
            <w:sz w:val="24"/>
            <w:szCs w:val="24"/>
            <w:u w:val="single"/>
          </w:rPr>
          <w:t>§ 42a</w:t>
        </w:r>
      </w:hyperlink>
      <w:r w:rsidRPr="001E1168">
        <w:rPr>
          <w:rFonts w:ascii="Times New Roman" w:hAnsi="Times New Roman" w:cs="Times New Roman"/>
          <w:sz w:val="24"/>
          <w:szCs w:val="24"/>
        </w:rPr>
        <w:t xml:space="preserve"> a </w:t>
      </w:r>
      <w:hyperlink r:id="rId302" w:history="1">
        <w:r w:rsidRPr="001E1168">
          <w:rPr>
            <w:rFonts w:ascii="Times New Roman" w:hAnsi="Times New Roman" w:cs="Times New Roman"/>
            <w:color w:val="0000FF"/>
            <w:sz w:val="24"/>
            <w:szCs w:val="24"/>
            <w:u w:val="single"/>
          </w:rPr>
          <w:t>42b Občianskeho zákonníka</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29) Zákon č. </w:t>
      </w:r>
      <w:hyperlink r:id="rId303" w:history="1">
        <w:r w:rsidRPr="001E1168">
          <w:rPr>
            <w:rFonts w:ascii="Times New Roman" w:hAnsi="Times New Roman" w:cs="Times New Roman"/>
            <w:color w:val="0000FF"/>
            <w:sz w:val="24"/>
            <w:szCs w:val="24"/>
            <w:u w:val="single"/>
          </w:rPr>
          <w:t xml:space="preserve">136/2001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ochrane hospodárskej súťaže a o zmene a doplnení zákona Slovenskej národnej rady č. </w:t>
      </w:r>
      <w:hyperlink r:id="rId304" w:history="1">
        <w:r w:rsidRPr="001E1168">
          <w:rPr>
            <w:rFonts w:ascii="Times New Roman" w:hAnsi="Times New Roman" w:cs="Times New Roman"/>
            <w:color w:val="0000FF"/>
            <w:sz w:val="24"/>
            <w:szCs w:val="24"/>
            <w:u w:val="single"/>
          </w:rPr>
          <w:t xml:space="preserve">347/1990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organizácii ministerstiev a ostatných ústredných orgánov štátnej správy Slovenskej republiky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 </w:t>
      </w:r>
      <w:hyperlink r:id="rId305" w:history="1">
        <w:r w:rsidRPr="001E1168">
          <w:rPr>
            <w:rFonts w:ascii="Times New Roman" w:hAnsi="Times New Roman" w:cs="Times New Roman"/>
            <w:color w:val="0000FF"/>
            <w:sz w:val="24"/>
            <w:szCs w:val="24"/>
            <w:u w:val="single"/>
          </w:rPr>
          <w:t>§ 116 Občianskeho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30a) Čl. 4 ods. 1 bod 118 nariadenia (EÚ) č. 575/2013. </w:t>
      </w:r>
    </w:p>
    <w:p w:rsidR="0090683A" w:rsidRDefault="0090683A" w:rsidP="004548DC">
      <w:pPr>
        <w:widowControl w:val="0"/>
        <w:autoSpaceDE w:val="0"/>
        <w:autoSpaceDN w:val="0"/>
        <w:adjustRightInd w:val="0"/>
        <w:spacing w:after="0" w:line="240" w:lineRule="auto"/>
        <w:rPr>
          <w:ins w:id="1959" w:author="Bartikova Anna" w:date="2020-08-14T14:18:00Z"/>
          <w:rFonts w:ascii="Times New Roman" w:hAnsi="Times New Roman" w:cs="Times New Roman"/>
          <w:sz w:val="24"/>
          <w:szCs w:val="24"/>
        </w:rPr>
      </w:pPr>
      <w:r w:rsidRPr="001E1168">
        <w:rPr>
          <w:rFonts w:ascii="Times New Roman" w:hAnsi="Times New Roman" w:cs="Times New Roman"/>
          <w:sz w:val="24"/>
          <w:szCs w:val="24"/>
        </w:rPr>
        <w:t xml:space="preserve"> </w:t>
      </w:r>
    </w:p>
    <w:p w:rsidR="00136409" w:rsidRPr="00142F01" w:rsidRDefault="00136409" w:rsidP="004548DC">
      <w:pPr>
        <w:widowControl w:val="0"/>
        <w:autoSpaceDE w:val="0"/>
        <w:autoSpaceDN w:val="0"/>
        <w:adjustRightInd w:val="0"/>
        <w:spacing w:after="0" w:line="240" w:lineRule="auto"/>
        <w:rPr>
          <w:ins w:id="1960" w:author="Bartikova Anna" w:date="2020-08-14T14:18:00Z"/>
          <w:rFonts w:ascii="Times New Roman" w:hAnsi="Times New Roman" w:cs="Times New Roman"/>
          <w:b/>
          <w:sz w:val="24"/>
          <w:szCs w:val="24"/>
        </w:rPr>
      </w:pPr>
      <w:ins w:id="1961" w:author="Bartikova Anna" w:date="2020-08-14T14:18:00Z">
        <w:r w:rsidRPr="00142F01">
          <w:rPr>
            <w:rFonts w:ascii="Times New Roman" w:hAnsi="Times New Roman" w:cs="Times New Roman"/>
            <w:b/>
            <w:sz w:val="24"/>
            <w:szCs w:val="24"/>
            <w:vertAlign w:val="superscript"/>
          </w:rPr>
          <w:t>30aa</w:t>
        </w:r>
        <w:r w:rsidRPr="00142F01">
          <w:rPr>
            <w:rFonts w:ascii="Times New Roman" w:hAnsi="Times New Roman" w:cs="Times New Roman"/>
            <w:b/>
            <w:sz w:val="24"/>
            <w:szCs w:val="24"/>
          </w:rPr>
          <w:t>) § 9 ods. 1 písm. l) zákona č. 371/2014 Z. z.“.</w:t>
        </w:r>
      </w:ins>
    </w:p>
    <w:p w:rsidR="00136409" w:rsidRPr="001E1168" w:rsidRDefault="00136409"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30b) Čl. 92 až 386 nariadenia (EÚ) č. 575/2013. </w:t>
      </w:r>
    </w:p>
    <w:p w:rsidR="0090683A" w:rsidRDefault="0090683A" w:rsidP="004548DC">
      <w:pPr>
        <w:widowControl w:val="0"/>
        <w:autoSpaceDE w:val="0"/>
        <w:autoSpaceDN w:val="0"/>
        <w:adjustRightInd w:val="0"/>
        <w:spacing w:after="0" w:line="240" w:lineRule="auto"/>
        <w:rPr>
          <w:ins w:id="1962" w:author="Bartikova Anna" w:date="2020-08-14T14:18:00Z"/>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136409" w:rsidRPr="00142F01" w:rsidRDefault="00136409" w:rsidP="00136409">
      <w:pPr>
        <w:pStyle w:val="Odsekzoznamu"/>
        <w:spacing w:after="0" w:line="240" w:lineRule="auto"/>
        <w:ind w:left="567" w:hanging="567"/>
        <w:jc w:val="both"/>
        <w:rPr>
          <w:ins w:id="1963" w:author="Bartikova Anna" w:date="2020-08-14T14:18:00Z"/>
          <w:rFonts w:ascii="Times New Roman" w:hAnsi="Times New Roman" w:cs="Times New Roman"/>
          <w:b/>
          <w:sz w:val="24"/>
          <w:szCs w:val="24"/>
        </w:rPr>
      </w:pPr>
      <w:ins w:id="1964" w:author="Bartikova Anna" w:date="2020-08-14T14:18:00Z">
        <w:r w:rsidRPr="00142F01">
          <w:rPr>
            <w:rFonts w:ascii="Times New Roman" w:hAnsi="Times New Roman" w:cs="Times New Roman"/>
            <w:b/>
            <w:sz w:val="24"/>
            <w:szCs w:val="24"/>
            <w:vertAlign w:val="superscript"/>
          </w:rPr>
          <w:t>30ba</w:t>
        </w:r>
        <w:r w:rsidRPr="00142F01">
          <w:rPr>
            <w:rFonts w:ascii="Times New Roman" w:hAnsi="Times New Roman" w:cs="Times New Roman"/>
            <w:b/>
            <w:sz w:val="24"/>
            <w:szCs w:val="24"/>
          </w:rPr>
          <w:t>) Tretia, štvrtá a siedma časť nariadenia (EÚ) č.</w:t>
        </w:r>
        <w:r w:rsidRPr="00142F01">
          <w:rPr>
            <w:rFonts w:ascii="Times New Roman" w:hAnsi="Times New Roman" w:cs="Times New Roman"/>
            <w:b/>
            <w:bCs/>
            <w:sz w:val="24"/>
            <w:szCs w:val="24"/>
          </w:rPr>
          <w:t> </w:t>
        </w:r>
        <w:r w:rsidRPr="00142F01">
          <w:rPr>
            <w:rFonts w:ascii="Times New Roman" w:hAnsi="Times New Roman" w:cs="Times New Roman"/>
            <w:b/>
            <w:sz w:val="24"/>
            <w:szCs w:val="24"/>
          </w:rPr>
          <w:t>575/2013 v platnom znení.</w:t>
        </w:r>
      </w:ins>
    </w:p>
    <w:p w:rsidR="00136409" w:rsidRDefault="00136409" w:rsidP="00136409">
      <w:pPr>
        <w:pStyle w:val="Default"/>
        <w:tabs>
          <w:tab w:val="left" w:pos="993"/>
        </w:tabs>
        <w:ind w:left="567" w:hanging="567"/>
        <w:jc w:val="both"/>
        <w:rPr>
          <w:b/>
          <w:bCs/>
          <w:color w:val="auto"/>
        </w:rPr>
      </w:pPr>
      <w:ins w:id="1965" w:author="Bartikova Anna" w:date="2020-08-14T14:18:00Z">
        <w:r w:rsidRPr="00142F01">
          <w:rPr>
            <w:b/>
            <w:color w:val="auto"/>
          </w:rPr>
          <w:tab/>
          <w:t>Kapitola 2 nariadenia Európskeho parlamentu a Rady (EÚ) 2017/2402 z 12.</w:t>
        </w:r>
        <w:r w:rsidRPr="00142F01">
          <w:rPr>
            <w:b/>
          </w:rPr>
          <w:t> </w:t>
        </w:r>
        <w:r w:rsidRPr="00142F01">
          <w:rPr>
            <w:b/>
            <w:color w:val="auto"/>
          </w:rPr>
          <w:t xml:space="preserve">decembra 2017, ktorým </w:t>
        </w:r>
        <w:r w:rsidRPr="00142F01">
          <w:rPr>
            <w:b/>
            <w:bCs/>
            <w:color w:val="auto"/>
          </w:rPr>
          <w:t>sa stanovuje všeobecný rámec pre sekuritizáciu a vytvára sa osobitný rámec pre jednoduchú, transparentnú a štandardizovanú sekuritizáciu, a ktorým sa menia smernice 2009/65/ES, 2009/138/ES a 2011/61/EÚ a nariadenia (ES) č. 1060/2009 a (EÚ) č. 648/2012 (Ú. v. EÚ L 347, 28.12.2017).</w:t>
        </w:r>
      </w:ins>
    </w:p>
    <w:p w:rsidR="00142F01" w:rsidRPr="00142F01" w:rsidRDefault="00142F01" w:rsidP="00136409">
      <w:pPr>
        <w:pStyle w:val="Default"/>
        <w:tabs>
          <w:tab w:val="left" w:pos="993"/>
        </w:tabs>
        <w:ind w:left="567" w:hanging="567"/>
        <w:jc w:val="both"/>
        <w:rPr>
          <w:ins w:id="1966" w:author="Bartikova Anna" w:date="2020-08-14T14:18:00Z"/>
          <w:b/>
          <w:bCs/>
          <w:color w:val="auto"/>
        </w:rPr>
      </w:pPr>
    </w:p>
    <w:p w:rsidR="00136409" w:rsidRDefault="00136409" w:rsidP="00136409">
      <w:pPr>
        <w:pStyle w:val="Odsekzoznamu"/>
        <w:spacing w:after="0" w:line="240" w:lineRule="auto"/>
        <w:ind w:left="567" w:hanging="567"/>
        <w:jc w:val="both"/>
        <w:rPr>
          <w:rFonts w:ascii="Times New Roman" w:hAnsi="Times New Roman" w:cs="Times New Roman"/>
          <w:b/>
          <w:sz w:val="24"/>
          <w:szCs w:val="24"/>
        </w:rPr>
      </w:pPr>
      <w:ins w:id="1967" w:author="Bartikova Anna" w:date="2020-08-14T14:18:00Z">
        <w:r w:rsidRPr="00142F01">
          <w:rPr>
            <w:rFonts w:ascii="Times New Roman" w:hAnsi="Times New Roman" w:cs="Times New Roman"/>
            <w:b/>
            <w:sz w:val="24"/>
            <w:szCs w:val="24"/>
            <w:vertAlign w:val="superscript"/>
          </w:rPr>
          <w:t>30bb</w:t>
        </w:r>
        <w:r w:rsidRPr="00142F01">
          <w:rPr>
            <w:rFonts w:ascii="Times New Roman" w:hAnsi="Times New Roman" w:cs="Times New Roman"/>
            <w:b/>
            <w:sz w:val="24"/>
            <w:szCs w:val="24"/>
          </w:rPr>
          <w:t>)  Čl. 92 ods. 1a nariadenia (EÚ) č. 575/2013 v platnom znení.</w:t>
        </w:r>
      </w:ins>
    </w:p>
    <w:p w:rsidR="00142F01" w:rsidRPr="00142F01" w:rsidRDefault="00142F01" w:rsidP="00136409">
      <w:pPr>
        <w:pStyle w:val="Odsekzoznamu"/>
        <w:spacing w:after="0" w:line="240" w:lineRule="auto"/>
        <w:ind w:left="567" w:hanging="567"/>
        <w:jc w:val="both"/>
        <w:rPr>
          <w:ins w:id="1968" w:author="Bartikova Anna" w:date="2020-08-14T14:18:00Z"/>
          <w:rFonts w:ascii="Times New Roman" w:hAnsi="Times New Roman" w:cs="Times New Roman"/>
          <w:b/>
          <w:sz w:val="24"/>
          <w:szCs w:val="24"/>
        </w:rPr>
      </w:pPr>
    </w:p>
    <w:p w:rsidR="00136409" w:rsidRDefault="00136409" w:rsidP="00136409">
      <w:pPr>
        <w:pStyle w:val="Odsekzoznamu"/>
        <w:spacing w:after="0" w:line="240" w:lineRule="auto"/>
        <w:ind w:left="567" w:hanging="567"/>
        <w:jc w:val="both"/>
        <w:rPr>
          <w:rFonts w:ascii="Times New Roman" w:hAnsi="Times New Roman" w:cs="Times New Roman"/>
          <w:b/>
          <w:sz w:val="24"/>
          <w:szCs w:val="24"/>
        </w:rPr>
      </w:pPr>
      <w:ins w:id="1969" w:author="Bartikova Anna" w:date="2020-08-14T14:18:00Z">
        <w:r w:rsidRPr="00142F01">
          <w:rPr>
            <w:rFonts w:ascii="Times New Roman" w:hAnsi="Times New Roman" w:cs="Times New Roman"/>
            <w:b/>
            <w:sz w:val="24"/>
            <w:szCs w:val="24"/>
            <w:vertAlign w:val="superscript"/>
          </w:rPr>
          <w:t>30bc</w:t>
        </w:r>
        <w:r w:rsidRPr="00142F01">
          <w:rPr>
            <w:rFonts w:ascii="Times New Roman" w:hAnsi="Times New Roman" w:cs="Times New Roman"/>
            <w:b/>
            <w:sz w:val="24"/>
            <w:szCs w:val="24"/>
          </w:rPr>
          <w:t>)  Čl. 92 ods. 1 písm. a), b) a c) nariadenia (EÚ) č. 575/2013 v platnom znení.</w:t>
        </w:r>
      </w:ins>
    </w:p>
    <w:p w:rsidR="00142F01" w:rsidRPr="00142F01" w:rsidRDefault="00142F01" w:rsidP="00136409">
      <w:pPr>
        <w:pStyle w:val="Odsekzoznamu"/>
        <w:spacing w:after="0" w:line="240" w:lineRule="auto"/>
        <w:ind w:left="567" w:hanging="567"/>
        <w:jc w:val="both"/>
        <w:rPr>
          <w:ins w:id="1970" w:author="Bartikova Anna" w:date="2020-08-14T14:18:00Z"/>
          <w:rFonts w:ascii="Times New Roman" w:hAnsi="Times New Roman" w:cs="Times New Roman"/>
          <w:b/>
          <w:sz w:val="24"/>
          <w:szCs w:val="24"/>
        </w:rPr>
      </w:pPr>
    </w:p>
    <w:p w:rsidR="00136409" w:rsidRDefault="00136409" w:rsidP="00136409">
      <w:pPr>
        <w:pStyle w:val="Odsekzoznamu"/>
        <w:spacing w:after="0" w:line="240" w:lineRule="auto"/>
        <w:ind w:left="567" w:hanging="567"/>
        <w:jc w:val="both"/>
        <w:rPr>
          <w:rFonts w:ascii="Times New Roman" w:hAnsi="Times New Roman" w:cs="Times New Roman"/>
          <w:b/>
          <w:sz w:val="24"/>
          <w:szCs w:val="24"/>
        </w:rPr>
      </w:pPr>
      <w:ins w:id="1971" w:author="Bartikova Anna" w:date="2020-08-14T14:18:00Z">
        <w:r w:rsidRPr="00142F01">
          <w:rPr>
            <w:rFonts w:ascii="Times New Roman" w:hAnsi="Times New Roman" w:cs="Times New Roman"/>
            <w:b/>
            <w:sz w:val="24"/>
            <w:szCs w:val="24"/>
            <w:vertAlign w:val="superscript"/>
          </w:rPr>
          <w:t>30bd</w:t>
        </w:r>
        <w:r w:rsidRPr="00142F01">
          <w:rPr>
            <w:rFonts w:ascii="Times New Roman" w:hAnsi="Times New Roman" w:cs="Times New Roman"/>
            <w:b/>
            <w:sz w:val="24"/>
            <w:szCs w:val="24"/>
          </w:rPr>
          <w:t>)  Čl. 92 ods. 1 písm. d) nariadenia (EÚ) č. 575/2013 v platnom znení.</w:t>
        </w:r>
      </w:ins>
    </w:p>
    <w:p w:rsidR="00142F01" w:rsidRPr="00142F01" w:rsidRDefault="00142F01" w:rsidP="00136409">
      <w:pPr>
        <w:pStyle w:val="Odsekzoznamu"/>
        <w:spacing w:after="0" w:line="240" w:lineRule="auto"/>
        <w:ind w:left="567" w:hanging="567"/>
        <w:jc w:val="both"/>
        <w:rPr>
          <w:ins w:id="1972" w:author="Bartikova Anna" w:date="2020-08-14T14:18:00Z"/>
          <w:rFonts w:ascii="Times New Roman" w:hAnsi="Times New Roman" w:cs="Times New Roman"/>
          <w:b/>
          <w:sz w:val="24"/>
          <w:szCs w:val="24"/>
        </w:rPr>
      </w:pPr>
    </w:p>
    <w:p w:rsidR="00136409" w:rsidRDefault="00136409" w:rsidP="00136409">
      <w:pPr>
        <w:pStyle w:val="Odsekzoznamu"/>
        <w:spacing w:after="0" w:line="240" w:lineRule="auto"/>
        <w:ind w:left="567" w:hanging="567"/>
        <w:jc w:val="both"/>
        <w:rPr>
          <w:rFonts w:ascii="Times New Roman" w:hAnsi="Times New Roman" w:cs="Times New Roman"/>
          <w:b/>
          <w:sz w:val="24"/>
          <w:szCs w:val="24"/>
        </w:rPr>
      </w:pPr>
      <w:ins w:id="1973" w:author="Bartikova Anna" w:date="2020-08-14T14:18:00Z">
        <w:r w:rsidRPr="00142F01">
          <w:rPr>
            <w:rFonts w:ascii="Times New Roman" w:hAnsi="Times New Roman" w:cs="Times New Roman"/>
            <w:b/>
            <w:sz w:val="24"/>
            <w:szCs w:val="24"/>
            <w:vertAlign w:val="superscript"/>
          </w:rPr>
          <w:t>30be</w:t>
        </w:r>
        <w:r w:rsidRPr="00142F01">
          <w:rPr>
            <w:rFonts w:ascii="Times New Roman" w:hAnsi="Times New Roman" w:cs="Times New Roman"/>
            <w:b/>
            <w:sz w:val="24"/>
            <w:szCs w:val="24"/>
          </w:rPr>
          <w:t>)  Čl. 393 nariadenia (EÚ) č.</w:t>
        </w:r>
        <w:r w:rsidRPr="00142F01">
          <w:rPr>
            <w:rFonts w:ascii="Times New Roman" w:hAnsi="Times New Roman" w:cs="Times New Roman"/>
            <w:b/>
            <w:bCs/>
            <w:sz w:val="24"/>
            <w:szCs w:val="24"/>
          </w:rPr>
          <w:t> </w:t>
        </w:r>
        <w:r w:rsidRPr="00142F01">
          <w:rPr>
            <w:rFonts w:ascii="Times New Roman" w:hAnsi="Times New Roman" w:cs="Times New Roman"/>
            <w:b/>
            <w:sz w:val="24"/>
            <w:szCs w:val="24"/>
          </w:rPr>
          <w:t>575/2013 v platnom znení.</w:t>
        </w:r>
      </w:ins>
    </w:p>
    <w:p w:rsidR="00142F01" w:rsidRPr="00142F01" w:rsidRDefault="00142F01" w:rsidP="00136409">
      <w:pPr>
        <w:pStyle w:val="Odsekzoznamu"/>
        <w:spacing w:after="0" w:line="240" w:lineRule="auto"/>
        <w:ind w:left="567" w:hanging="567"/>
        <w:jc w:val="both"/>
        <w:rPr>
          <w:ins w:id="1974" w:author="Bartikova Anna" w:date="2020-08-14T14:18:00Z"/>
          <w:rFonts w:ascii="Times New Roman" w:hAnsi="Times New Roman" w:cs="Times New Roman"/>
          <w:b/>
          <w:sz w:val="24"/>
          <w:szCs w:val="24"/>
        </w:rPr>
      </w:pPr>
    </w:p>
    <w:p w:rsidR="00136409" w:rsidRDefault="00136409" w:rsidP="00136409">
      <w:pPr>
        <w:pStyle w:val="Odsekzoznamu"/>
        <w:spacing w:after="0" w:line="240" w:lineRule="auto"/>
        <w:ind w:left="567" w:hanging="567"/>
        <w:jc w:val="both"/>
        <w:rPr>
          <w:rFonts w:ascii="Times New Roman" w:hAnsi="Times New Roman" w:cs="Times New Roman"/>
          <w:b/>
          <w:sz w:val="24"/>
          <w:szCs w:val="24"/>
        </w:rPr>
      </w:pPr>
      <w:ins w:id="1975" w:author="Bartikova Anna" w:date="2020-08-14T14:18:00Z">
        <w:r w:rsidRPr="00142F01">
          <w:rPr>
            <w:rFonts w:ascii="Times New Roman" w:hAnsi="Times New Roman" w:cs="Times New Roman"/>
            <w:b/>
            <w:sz w:val="24"/>
            <w:szCs w:val="24"/>
            <w:vertAlign w:val="superscript"/>
          </w:rPr>
          <w:t>30bf</w:t>
        </w:r>
        <w:r w:rsidRPr="00142F01">
          <w:rPr>
            <w:rFonts w:ascii="Times New Roman" w:hAnsi="Times New Roman" w:cs="Times New Roman"/>
            <w:b/>
            <w:sz w:val="24"/>
            <w:szCs w:val="24"/>
          </w:rPr>
          <w:t>)  Tretia a štvrtá časť nariadenia (EÚ) č.</w:t>
        </w:r>
        <w:r w:rsidRPr="00142F01">
          <w:rPr>
            <w:rFonts w:ascii="Times New Roman" w:hAnsi="Times New Roman" w:cs="Times New Roman"/>
            <w:b/>
            <w:bCs/>
            <w:sz w:val="24"/>
            <w:szCs w:val="24"/>
          </w:rPr>
          <w:t> </w:t>
        </w:r>
        <w:r w:rsidRPr="00142F01">
          <w:rPr>
            <w:rFonts w:ascii="Times New Roman" w:hAnsi="Times New Roman" w:cs="Times New Roman"/>
            <w:b/>
            <w:sz w:val="24"/>
            <w:szCs w:val="24"/>
          </w:rPr>
          <w:t>575/2013 v platnom znení.</w:t>
        </w:r>
      </w:ins>
    </w:p>
    <w:p w:rsidR="00136409" w:rsidRDefault="00136409" w:rsidP="00136409">
      <w:pPr>
        <w:pStyle w:val="Odsekzoznamu"/>
        <w:tabs>
          <w:tab w:val="left" w:pos="993"/>
        </w:tabs>
        <w:spacing w:after="0" w:line="240" w:lineRule="auto"/>
        <w:ind w:left="567" w:hanging="567"/>
        <w:jc w:val="both"/>
        <w:rPr>
          <w:rFonts w:ascii="Times New Roman" w:hAnsi="Times New Roman" w:cs="Times New Roman"/>
          <w:b/>
          <w:sz w:val="24"/>
          <w:szCs w:val="24"/>
        </w:rPr>
      </w:pPr>
      <w:ins w:id="1976" w:author="Bartikova Anna" w:date="2020-08-14T14:18:00Z">
        <w:r w:rsidRPr="00142F01">
          <w:rPr>
            <w:rFonts w:ascii="Times New Roman" w:hAnsi="Times New Roman" w:cs="Times New Roman"/>
            <w:b/>
            <w:sz w:val="24"/>
            <w:szCs w:val="24"/>
          </w:rPr>
          <w:tab/>
          <w:t>Kapitola 2 nariadenia (EÚ) 2017/2402.</w:t>
        </w:r>
      </w:ins>
    </w:p>
    <w:p w:rsidR="00142F01" w:rsidRPr="00142F01" w:rsidRDefault="00142F01" w:rsidP="00136409">
      <w:pPr>
        <w:pStyle w:val="Odsekzoznamu"/>
        <w:tabs>
          <w:tab w:val="left" w:pos="993"/>
        </w:tabs>
        <w:spacing w:after="0" w:line="240" w:lineRule="auto"/>
        <w:ind w:left="567" w:hanging="567"/>
        <w:jc w:val="both"/>
        <w:rPr>
          <w:ins w:id="1977" w:author="Bartikova Anna" w:date="2020-08-14T14:18:00Z"/>
          <w:rFonts w:ascii="Times New Roman" w:hAnsi="Times New Roman" w:cs="Times New Roman"/>
          <w:b/>
          <w:sz w:val="24"/>
          <w:szCs w:val="24"/>
        </w:rPr>
      </w:pPr>
    </w:p>
    <w:p w:rsidR="00136409" w:rsidRPr="00142F01" w:rsidRDefault="00136409" w:rsidP="00136409">
      <w:pPr>
        <w:pStyle w:val="Odsekzoznamu"/>
        <w:spacing w:after="0" w:line="240" w:lineRule="auto"/>
        <w:ind w:left="567" w:hanging="567"/>
        <w:jc w:val="both"/>
        <w:rPr>
          <w:ins w:id="1978" w:author="Bartikova Anna" w:date="2020-08-14T14:18:00Z"/>
          <w:rFonts w:ascii="Times New Roman" w:hAnsi="Times New Roman" w:cs="Times New Roman"/>
          <w:b/>
          <w:sz w:val="24"/>
          <w:szCs w:val="24"/>
        </w:rPr>
      </w:pPr>
      <w:ins w:id="1979" w:author="Bartikova Anna" w:date="2020-08-14T14:18:00Z">
        <w:r w:rsidRPr="00142F01">
          <w:rPr>
            <w:rFonts w:ascii="Times New Roman" w:hAnsi="Times New Roman" w:cs="Times New Roman"/>
            <w:b/>
            <w:sz w:val="24"/>
            <w:szCs w:val="24"/>
            <w:vertAlign w:val="superscript"/>
          </w:rPr>
          <w:t>30bg</w:t>
        </w:r>
        <w:r w:rsidRPr="00142F01">
          <w:rPr>
            <w:rFonts w:ascii="Times New Roman" w:hAnsi="Times New Roman" w:cs="Times New Roman"/>
            <w:b/>
            <w:sz w:val="24"/>
            <w:szCs w:val="24"/>
          </w:rPr>
          <w:t>)  Tretia a siedma časť nariadenia (EÚ) č.</w:t>
        </w:r>
        <w:r w:rsidRPr="00142F01">
          <w:rPr>
            <w:rFonts w:ascii="Times New Roman" w:hAnsi="Times New Roman" w:cs="Times New Roman"/>
            <w:b/>
            <w:bCs/>
            <w:sz w:val="24"/>
            <w:szCs w:val="24"/>
          </w:rPr>
          <w:t> </w:t>
        </w:r>
        <w:r w:rsidRPr="00142F01">
          <w:rPr>
            <w:rFonts w:ascii="Times New Roman" w:hAnsi="Times New Roman" w:cs="Times New Roman"/>
            <w:b/>
            <w:sz w:val="24"/>
            <w:szCs w:val="24"/>
          </w:rPr>
          <w:t>575/2013 v platnom znení.</w:t>
        </w:r>
      </w:ins>
    </w:p>
    <w:p w:rsidR="00136409" w:rsidRPr="001E1168" w:rsidRDefault="00136409"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30c) Čl. 142 až 150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30d) Čl. 147 ods. 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30e) Čl. 147 ods. 2 písm. a) až c)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30f) Čl. 143 až 144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30g) Čl. 145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30h) Čl. 144 ods. 1 a čl. 145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30i) Čl. 360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30j) Čl. 363 až 377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30k) Čl. 366 nariadenia (EÚ) č. 575/2013. </w:t>
      </w:r>
    </w:p>
    <w:p w:rsidR="0090683A" w:rsidRDefault="0090683A" w:rsidP="004548DC">
      <w:pPr>
        <w:widowControl w:val="0"/>
        <w:autoSpaceDE w:val="0"/>
        <w:autoSpaceDN w:val="0"/>
        <w:adjustRightInd w:val="0"/>
        <w:spacing w:after="0" w:line="240" w:lineRule="auto"/>
        <w:rPr>
          <w:ins w:id="1980" w:author="Bartikova Anna" w:date="2020-08-14T14:20:00Z"/>
          <w:rFonts w:ascii="Times New Roman" w:hAnsi="Times New Roman" w:cs="Times New Roman"/>
          <w:sz w:val="24"/>
          <w:szCs w:val="24"/>
        </w:rPr>
      </w:pPr>
      <w:r w:rsidRPr="001E1168">
        <w:rPr>
          <w:rFonts w:ascii="Times New Roman" w:hAnsi="Times New Roman" w:cs="Times New Roman"/>
          <w:sz w:val="24"/>
          <w:szCs w:val="24"/>
        </w:rPr>
        <w:t xml:space="preserve"> </w:t>
      </w:r>
    </w:p>
    <w:p w:rsidR="00136409" w:rsidRPr="00142F01" w:rsidRDefault="00136409" w:rsidP="00142F01">
      <w:pPr>
        <w:spacing w:after="0" w:line="240" w:lineRule="auto"/>
        <w:jc w:val="both"/>
        <w:rPr>
          <w:ins w:id="1981" w:author="Bartikova Anna" w:date="2020-08-14T14:20:00Z"/>
          <w:rFonts w:ascii="Times New Roman" w:hAnsi="Times New Roman" w:cs="Times New Roman"/>
          <w:b/>
          <w:sz w:val="24"/>
          <w:szCs w:val="24"/>
        </w:rPr>
      </w:pPr>
      <w:ins w:id="1982" w:author="Bartikova Anna" w:date="2020-08-14T14:20:00Z">
        <w:r w:rsidRPr="00142F01">
          <w:rPr>
            <w:rFonts w:ascii="Times New Roman" w:hAnsi="Times New Roman" w:cs="Times New Roman"/>
            <w:b/>
            <w:sz w:val="24"/>
            <w:szCs w:val="24"/>
            <w:vertAlign w:val="superscript"/>
          </w:rPr>
          <w:t>30ka</w:t>
        </w:r>
        <w:r w:rsidRPr="00142F01">
          <w:rPr>
            <w:rFonts w:ascii="Times New Roman" w:hAnsi="Times New Roman" w:cs="Times New Roman"/>
            <w:b/>
            <w:sz w:val="24"/>
            <w:szCs w:val="24"/>
          </w:rPr>
          <w:t>) Čl. 4 ods. 1 bod 145 nariadenia (EÚ) č. 575/2013 v platnom znení.</w:t>
        </w:r>
      </w:ins>
    </w:p>
    <w:p w:rsidR="00136409" w:rsidRPr="001E1168" w:rsidRDefault="00136409"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30l) Čl. 312 až 320 nariadenia (EÚ) č. 575/2013. </w:t>
      </w:r>
    </w:p>
    <w:p w:rsidR="0090683A" w:rsidRDefault="0090683A" w:rsidP="004548DC">
      <w:pPr>
        <w:widowControl w:val="0"/>
        <w:autoSpaceDE w:val="0"/>
        <w:autoSpaceDN w:val="0"/>
        <w:adjustRightInd w:val="0"/>
        <w:spacing w:after="0" w:line="240" w:lineRule="auto"/>
        <w:rPr>
          <w:ins w:id="1983" w:author="Bartikova Anna" w:date="2020-08-14T14:20:00Z"/>
          <w:rFonts w:ascii="Times New Roman" w:hAnsi="Times New Roman" w:cs="Times New Roman"/>
          <w:sz w:val="24"/>
          <w:szCs w:val="24"/>
        </w:rPr>
      </w:pPr>
      <w:r w:rsidRPr="001E1168">
        <w:rPr>
          <w:rFonts w:ascii="Times New Roman" w:hAnsi="Times New Roman" w:cs="Times New Roman"/>
          <w:sz w:val="24"/>
          <w:szCs w:val="24"/>
        </w:rPr>
        <w:t xml:space="preserve"> </w:t>
      </w:r>
    </w:p>
    <w:p w:rsidR="00136409" w:rsidRPr="00142F01" w:rsidRDefault="00136409" w:rsidP="00142F01">
      <w:pPr>
        <w:spacing w:after="0" w:line="240" w:lineRule="auto"/>
        <w:jc w:val="both"/>
        <w:rPr>
          <w:ins w:id="1984" w:author="Bartikova Anna" w:date="2020-08-14T14:20:00Z"/>
          <w:rFonts w:ascii="Times New Roman" w:hAnsi="Times New Roman" w:cs="Times New Roman"/>
          <w:b/>
          <w:sz w:val="24"/>
          <w:szCs w:val="24"/>
        </w:rPr>
      </w:pPr>
      <w:ins w:id="1985" w:author="Bartikova Anna" w:date="2020-08-14T14:20:00Z">
        <w:r w:rsidRPr="00142F01">
          <w:rPr>
            <w:rFonts w:ascii="Times New Roman" w:hAnsi="Times New Roman" w:cs="Times New Roman"/>
            <w:b/>
            <w:sz w:val="24"/>
            <w:szCs w:val="24"/>
            <w:vertAlign w:val="superscript"/>
          </w:rPr>
          <w:t>30la</w:t>
        </w:r>
        <w:r w:rsidRPr="00142F01">
          <w:rPr>
            <w:rFonts w:ascii="Times New Roman" w:hAnsi="Times New Roman" w:cs="Times New Roman"/>
            <w:b/>
            <w:sz w:val="24"/>
            <w:szCs w:val="24"/>
          </w:rPr>
          <w:t>) Čl. 4 ods. 1 bod 134 nariadenia (EÚ) č. 575/2013 v platnom znení.</w:t>
        </w:r>
      </w:ins>
    </w:p>
    <w:p w:rsidR="00136409" w:rsidRPr="001E1168" w:rsidRDefault="00136409"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30m) Čl. 50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30n) Čl. 4 ods. 1 bod 20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30o) Čl. 4 ods. 1 bod 22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30p) Čl. 4 ods. 1 bod 28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30r) Čl. 4 ods. 1 bod 30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30s) Čl. 4 ods. 1 bod 29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30t) Čl. 4 ods. 1 bod 31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30ta) Čl. 4 ods. 1 bod 21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30tb) Čl. 4 ods. 1 bod 32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30tc) Čl. 4 ods. 1 bod 33 nariadenia (EÚ) č. 575/2013. </w:t>
      </w:r>
    </w:p>
    <w:p w:rsidR="0090683A" w:rsidRDefault="0090683A" w:rsidP="004548DC">
      <w:pPr>
        <w:widowControl w:val="0"/>
        <w:autoSpaceDE w:val="0"/>
        <w:autoSpaceDN w:val="0"/>
        <w:adjustRightInd w:val="0"/>
        <w:spacing w:after="0" w:line="240" w:lineRule="auto"/>
        <w:rPr>
          <w:ins w:id="1986" w:author="Bartikova Anna" w:date="2020-08-14T14:20:00Z"/>
          <w:rFonts w:ascii="Times New Roman" w:hAnsi="Times New Roman" w:cs="Times New Roman"/>
          <w:sz w:val="24"/>
          <w:szCs w:val="24"/>
        </w:rPr>
      </w:pPr>
      <w:r w:rsidRPr="001E1168">
        <w:rPr>
          <w:rFonts w:ascii="Times New Roman" w:hAnsi="Times New Roman" w:cs="Times New Roman"/>
          <w:sz w:val="24"/>
          <w:szCs w:val="24"/>
        </w:rPr>
        <w:t xml:space="preserve"> </w:t>
      </w:r>
    </w:p>
    <w:p w:rsidR="00136409" w:rsidRPr="00142F01" w:rsidRDefault="00136409" w:rsidP="00142F01">
      <w:pPr>
        <w:spacing w:after="0" w:line="240" w:lineRule="auto"/>
        <w:jc w:val="both"/>
        <w:rPr>
          <w:ins w:id="1987" w:author="Bartikova Anna" w:date="2020-08-14T14:20:00Z"/>
          <w:rFonts w:ascii="Times New Roman" w:hAnsi="Times New Roman" w:cs="Times New Roman"/>
          <w:b/>
          <w:sz w:val="24"/>
          <w:szCs w:val="24"/>
        </w:rPr>
      </w:pPr>
      <w:ins w:id="1988" w:author="Bartikova Anna" w:date="2020-08-14T14:20:00Z">
        <w:r w:rsidRPr="00142F01">
          <w:rPr>
            <w:rFonts w:ascii="Times New Roman" w:hAnsi="Times New Roman" w:cs="Times New Roman"/>
            <w:b/>
            <w:sz w:val="24"/>
            <w:szCs w:val="24"/>
            <w:vertAlign w:val="superscript"/>
          </w:rPr>
          <w:t>30td</w:t>
        </w:r>
        <w:r w:rsidRPr="00142F01">
          <w:rPr>
            <w:rFonts w:ascii="Times New Roman" w:hAnsi="Times New Roman" w:cs="Times New Roman"/>
            <w:b/>
            <w:sz w:val="24"/>
            <w:szCs w:val="24"/>
          </w:rPr>
          <w:t>) Čl. 92a a 92b nariadenia (EÚ) č. 575/2013 v platnom znení.</w:t>
        </w:r>
      </w:ins>
    </w:p>
    <w:p w:rsidR="00136409" w:rsidRPr="00142F01" w:rsidRDefault="00136409" w:rsidP="00136409">
      <w:pPr>
        <w:spacing w:after="0" w:line="240" w:lineRule="auto"/>
        <w:ind w:left="426"/>
        <w:jc w:val="both"/>
        <w:rPr>
          <w:ins w:id="1989" w:author="Bartikova Anna" w:date="2020-08-14T14:20:00Z"/>
          <w:rFonts w:ascii="Times New Roman" w:hAnsi="Times New Roman" w:cs="Times New Roman"/>
          <w:b/>
          <w:sz w:val="24"/>
          <w:szCs w:val="24"/>
        </w:rPr>
      </w:pPr>
      <w:ins w:id="1990" w:author="Bartikova Anna" w:date="2020-08-14T14:20:00Z">
        <w:r w:rsidRPr="00142F01">
          <w:rPr>
            <w:rFonts w:ascii="Times New Roman" w:hAnsi="Times New Roman" w:cs="Times New Roman"/>
            <w:b/>
            <w:sz w:val="24"/>
            <w:szCs w:val="24"/>
          </w:rPr>
          <w:t>Zákon č. 371/2014 Z. z. v znení neskorších predpisov.</w:t>
        </w:r>
      </w:ins>
    </w:p>
    <w:p w:rsidR="00136409" w:rsidRPr="001E1168" w:rsidRDefault="00136409"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30u) Čl. 92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30v) Čl. 92 ods. 3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30w) Čl. 6 až 24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30x) Nariadenie (EÚ) č. 575/2013. </w:t>
      </w:r>
    </w:p>
    <w:p w:rsidR="0090683A" w:rsidRDefault="0090683A" w:rsidP="004548DC">
      <w:pPr>
        <w:widowControl w:val="0"/>
        <w:autoSpaceDE w:val="0"/>
        <w:autoSpaceDN w:val="0"/>
        <w:adjustRightInd w:val="0"/>
        <w:spacing w:after="0" w:line="240" w:lineRule="auto"/>
        <w:rPr>
          <w:ins w:id="1991" w:author="Bartikova Anna" w:date="2020-08-14T14:21:00Z"/>
          <w:rFonts w:ascii="Times New Roman" w:hAnsi="Times New Roman" w:cs="Times New Roman"/>
          <w:sz w:val="24"/>
          <w:szCs w:val="24"/>
        </w:rPr>
      </w:pPr>
      <w:r w:rsidRPr="001E1168">
        <w:rPr>
          <w:rFonts w:ascii="Times New Roman" w:hAnsi="Times New Roman" w:cs="Times New Roman"/>
          <w:sz w:val="24"/>
          <w:szCs w:val="24"/>
        </w:rPr>
        <w:t xml:space="preserve"> </w:t>
      </w:r>
    </w:p>
    <w:p w:rsidR="00121FF4" w:rsidRDefault="00121FF4" w:rsidP="00142F01">
      <w:pPr>
        <w:spacing w:after="0" w:line="240" w:lineRule="auto"/>
        <w:ind w:left="567" w:hanging="567"/>
        <w:jc w:val="both"/>
        <w:rPr>
          <w:rFonts w:ascii="Times New Roman" w:hAnsi="Times New Roman" w:cs="Times New Roman"/>
          <w:b/>
          <w:sz w:val="24"/>
          <w:szCs w:val="24"/>
        </w:rPr>
      </w:pPr>
      <w:ins w:id="1992" w:author="Bartikova Anna" w:date="2020-08-14T14:21:00Z">
        <w:r w:rsidRPr="00142F01">
          <w:rPr>
            <w:rFonts w:ascii="Times New Roman" w:hAnsi="Times New Roman" w:cs="Times New Roman"/>
            <w:b/>
            <w:sz w:val="24"/>
            <w:szCs w:val="24"/>
            <w:vertAlign w:val="superscript"/>
          </w:rPr>
          <w:t>30wa</w:t>
        </w:r>
        <w:r w:rsidRPr="00142F01">
          <w:rPr>
            <w:rFonts w:ascii="Times New Roman" w:hAnsi="Times New Roman" w:cs="Times New Roman"/>
            <w:b/>
            <w:sz w:val="24"/>
            <w:szCs w:val="24"/>
          </w:rPr>
          <w:t>) 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30.7.2014) v platnom znení.</w:t>
        </w:r>
      </w:ins>
    </w:p>
    <w:p w:rsidR="00142F01" w:rsidRPr="00142F01" w:rsidRDefault="00142F01" w:rsidP="00142F01">
      <w:pPr>
        <w:spacing w:after="0" w:line="240" w:lineRule="auto"/>
        <w:ind w:left="567" w:hanging="567"/>
        <w:jc w:val="both"/>
        <w:rPr>
          <w:ins w:id="1993" w:author="Bartikova Anna" w:date="2020-08-14T14:21:00Z"/>
          <w:rFonts w:ascii="Times New Roman" w:hAnsi="Times New Roman" w:cs="Times New Roman"/>
          <w:b/>
          <w:sz w:val="24"/>
          <w:szCs w:val="24"/>
        </w:rPr>
      </w:pPr>
    </w:p>
    <w:p w:rsidR="00121FF4" w:rsidRDefault="00121FF4" w:rsidP="00142F01">
      <w:pPr>
        <w:spacing w:after="0" w:line="240" w:lineRule="auto"/>
        <w:jc w:val="both"/>
        <w:rPr>
          <w:rFonts w:ascii="Times New Roman" w:hAnsi="Times New Roman" w:cs="Times New Roman"/>
          <w:b/>
          <w:sz w:val="24"/>
          <w:szCs w:val="24"/>
        </w:rPr>
      </w:pPr>
      <w:ins w:id="1994" w:author="Bartikova Anna" w:date="2020-08-14T14:21:00Z">
        <w:r w:rsidRPr="00142F01">
          <w:rPr>
            <w:rFonts w:ascii="Times New Roman" w:hAnsi="Times New Roman" w:cs="Times New Roman"/>
            <w:b/>
            <w:sz w:val="24"/>
            <w:szCs w:val="24"/>
            <w:vertAlign w:val="superscript"/>
          </w:rPr>
          <w:t>30wb</w:t>
        </w:r>
        <w:r w:rsidRPr="00142F01">
          <w:rPr>
            <w:rFonts w:ascii="Times New Roman" w:hAnsi="Times New Roman" w:cs="Times New Roman"/>
            <w:b/>
            <w:sz w:val="24"/>
            <w:szCs w:val="24"/>
          </w:rPr>
          <w:t>) Nariadenie (EÚ) č. 806/ 2014 v platnom znení.</w:t>
        </w:r>
      </w:ins>
    </w:p>
    <w:p w:rsidR="00142F01" w:rsidRPr="00142F01" w:rsidRDefault="00142F01" w:rsidP="00142F01">
      <w:pPr>
        <w:spacing w:after="0" w:line="240" w:lineRule="auto"/>
        <w:jc w:val="both"/>
        <w:rPr>
          <w:ins w:id="1995" w:author="Bartikova Anna" w:date="2020-08-14T14:21:00Z"/>
          <w:rFonts w:ascii="Times New Roman" w:hAnsi="Times New Roman" w:cs="Times New Roman"/>
          <w:b/>
          <w:sz w:val="24"/>
          <w:szCs w:val="24"/>
        </w:rPr>
      </w:pPr>
    </w:p>
    <w:p w:rsidR="00121FF4" w:rsidRPr="00142F01" w:rsidRDefault="00121FF4" w:rsidP="00142F01">
      <w:pPr>
        <w:spacing w:after="0" w:line="240" w:lineRule="auto"/>
        <w:jc w:val="both"/>
        <w:rPr>
          <w:ins w:id="1996" w:author="Bartikova Anna" w:date="2020-08-14T14:21:00Z"/>
          <w:rFonts w:ascii="Times New Roman" w:hAnsi="Times New Roman" w:cs="Times New Roman"/>
          <w:b/>
          <w:sz w:val="24"/>
          <w:szCs w:val="24"/>
        </w:rPr>
      </w:pPr>
      <w:ins w:id="1997" w:author="Bartikova Anna" w:date="2020-08-14T14:21:00Z">
        <w:r w:rsidRPr="00142F01">
          <w:rPr>
            <w:rFonts w:ascii="Times New Roman" w:hAnsi="Times New Roman" w:cs="Times New Roman"/>
            <w:b/>
            <w:sz w:val="24"/>
            <w:szCs w:val="24"/>
            <w:vertAlign w:val="superscript"/>
          </w:rPr>
          <w:t>30y</w:t>
        </w:r>
        <w:r w:rsidRPr="00142F01">
          <w:rPr>
            <w:rFonts w:ascii="Times New Roman" w:hAnsi="Times New Roman" w:cs="Times New Roman"/>
            <w:b/>
            <w:sz w:val="24"/>
            <w:szCs w:val="24"/>
          </w:rPr>
          <w:t>) Hlava II prvej časti nariadenia (EÚ) č. 575/2013 v platnom znení.“.</w:t>
        </w:r>
      </w:ins>
    </w:p>
    <w:p w:rsidR="0090683A" w:rsidRPr="00142F01" w:rsidDel="00121FF4" w:rsidRDefault="0090683A" w:rsidP="004548DC">
      <w:pPr>
        <w:widowControl w:val="0"/>
        <w:autoSpaceDE w:val="0"/>
        <w:autoSpaceDN w:val="0"/>
        <w:adjustRightInd w:val="0"/>
        <w:spacing w:after="0" w:line="240" w:lineRule="auto"/>
        <w:jc w:val="both"/>
        <w:rPr>
          <w:del w:id="1998" w:author="Bartikova Anna" w:date="2020-08-14T14:22:00Z"/>
          <w:rFonts w:ascii="Times New Roman" w:hAnsi="Times New Roman" w:cs="Times New Roman"/>
          <w:b/>
          <w:strike/>
          <w:sz w:val="24"/>
          <w:szCs w:val="24"/>
        </w:rPr>
      </w:pPr>
      <w:del w:id="1999" w:author="Bartikova Anna" w:date="2020-08-14T14:22:00Z">
        <w:r w:rsidRPr="00142F01" w:rsidDel="00121FF4">
          <w:rPr>
            <w:rFonts w:ascii="Times New Roman" w:hAnsi="Times New Roman" w:cs="Times New Roman"/>
            <w:b/>
            <w:strike/>
            <w:sz w:val="24"/>
            <w:szCs w:val="24"/>
          </w:rPr>
          <w:delText xml:space="preserve">30y) Čl. 6 až 24 nariadenia (EÚ) č. 575/2013. </w:delText>
        </w:r>
      </w:del>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del w:id="2000" w:author="Bartikova Anna" w:date="2020-08-14T14:22:00Z">
        <w:r w:rsidRPr="001E1168" w:rsidDel="00121FF4">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 Čl. 1 až 457 a 460 až 521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30za) Čl. 16 nariadenia (EÚ) č. 1092/2010.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30zb) Čl. 107 až 311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30zc) Čl. 112 písm. a) až f)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30zd) Čl. 326 až 350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30ze) Čl. 362 až 377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30zf) Čl. 242 až 270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30zg) Čl. 10 až 14 nariadenia (EÚ) č. 1093/2010.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30zh) Čl. 26 ods. 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30zi) Čl. 92 ods. 1 písm. c)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30zj) Čl. 26 ods. 1 písm. a)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30zk) Čl. 26 ods. 1 písm. b) až e) nariadenia (EÚ) č. 575/2013. </w:t>
      </w:r>
    </w:p>
    <w:p w:rsidR="0090683A" w:rsidRDefault="0090683A" w:rsidP="004548DC">
      <w:pPr>
        <w:widowControl w:val="0"/>
        <w:autoSpaceDE w:val="0"/>
        <w:autoSpaceDN w:val="0"/>
        <w:adjustRightInd w:val="0"/>
        <w:spacing w:after="0" w:line="240" w:lineRule="auto"/>
        <w:rPr>
          <w:ins w:id="2001" w:author="Bartikova Anna" w:date="2020-08-14T14:22:00Z"/>
          <w:rFonts w:ascii="Times New Roman" w:hAnsi="Times New Roman" w:cs="Times New Roman"/>
          <w:sz w:val="24"/>
          <w:szCs w:val="24"/>
        </w:rPr>
      </w:pPr>
      <w:r w:rsidRPr="001E1168">
        <w:rPr>
          <w:rFonts w:ascii="Times New Roman" w:hAnsi="Times New Roman" w:cs="Times New Roman"/>
          <w:sz w:val="24"/>
          <w:szCs w:val="24"/>
        </w:rPr>
        <w:t xml:space="preserve"> </w:t>
      </w:r>
    </w:p>
    <w:p w:rsidR="00121FF4" w:rsidRPr="00142F01" w:rsidRDefault="00121FF4" w:rsidP="00142F01">
      <w:pPr>
        <w:spacing w:after="0" w:line="240" w:lineRule="auto"/>
        <w:jc w:val="both"/>
        <w:rPr>
          <w:ins w:id="2002" w:author="Bartikova Anna" w:date="2020-08-14T14:23:00Z"/>
          <w:rFonts w:ascii="Times New Roman" w:hAnsi="Times New Roman" w:cs="Times New Roman"/>
          <w:b/>
          <w:sz w:val="24"/>
          <w:szCs w:val="24"/>
        </w:rPr>
      </w:pPr>
      <w:ins w:id="2003" w:author="Bartikova Anna" w:date="2020-08-14T14:22:00Z">
        <w:r w:rsidRPr="00142F01">
          <w:rPr>
            <w:rFonts w:ascii="Times New Roman" w:hAnsi="Times New Roman" w:cs="Times New Roman"/>
            <w:b/>
            <w:sz w:val="24"/>
            <w:szCs w:val="24"/>
            <w:vertAlign w:val="superscript"/>
          </w:rPr>
          <w:t>30zka</w:t>
        </w:r>
        <w:r w:rsidRPr="00142F01">
          <w:rPr>
            <w:rFonts w:ascii="Times New Roman" w:hAnsi="Times New Roman" w:cs="Times New Roman"/>
            <w:b/>
            <w:sz w:val="24"/>
            <w:szCs w:val="24"/>
          </w:rPr>
          <w:t>) Čl. 92 ods. 1 písm. a) nariadenia (EÚ) č. 575/2013 v platnom znení.</w:t>
        </w:r>
      </w:ins>
    </w:p>
    <w:p w:rsidR="00121FF4" w:rsidRPr="00142F01" w:rsidRDefault="00121FF4" w:rsidP="00142F01">
      <w:pPr>
        <w:spacing w:after="0" w:line="240" w:lineRule="auto"/>
        <w:jc w:val="both"/>
        <w:rPr>
          <w:ins w:id="2004" w:author="Bartikova Anna" w:date="2020-08-14T14:22:00Z"/>
          <w:rFonts w:ascii="Times New Roman" w:hAnsi="Times New Roman" w:cs="Times New Roman"/>
          <w:b/>
          <w:sz w:val="24"/>
          <w:szCs w:val="24"/>
        </w:rPr>
      </w:pPr>
    </w:p>
    <w:p w:rsidR="00121FF4" w:rsidRPr="00142F01" w:rsidRDefault="00121FF4" w:rsidP="00142F01">
      <w:pPr>
        <w:spacing w:after="0" w:line="240" w:lineRule="auto"/>
        <w:jc w:val="both"/>
        <w:rPr>
          <w:ins w:id="2005" w:author="Bartikova Anna" w:date="2020-08-14T14:23:00Z"/>
          <w:rFonts w:ascii="Times New Roman" w:hAnsi="Times New Roman" w:cs="Times New Roman"/>
          <w:b/>
          <w:sz w:val="24"/>
          <w:szCs w:val="24"/>
        </w:rPr>
      </w:pPr>
      <w:ins w:id="2006" w:author="Bartikova Anna" w:date="2020-08-14T14:22:00Z">
        <w:r w:rsidRPr="00142F01">
          <w:rPr>
            <w:rFonts w:ascii="Times New Roman" w:hAnsi="Times New Roman" w:cs="Times New Roman"/>
            <w:b/>
            <w:sz w:val="24"/>
            <w:szCs w:val="24"/>
            <w:vertAlign w:val="superscript"/>
          </w:rPr>
          <w:t>30zkb</w:t>
        </w:r>
        <w:r w:rsidRPr="00142F01">
          <w:rPr>
            <w:rFonts w:ascii="Times New Roman" w:hAnsi="Times New Roman" w:cs="Times New Roman"/>
            <w:b/>
            <w:sz w:val="24"/>
            <w:szCs w:val="24"/>
          </w:rPr>
          <w:t>) Čl. 92 ods. 1 písm. b) nariadenia (EÚ) č. 575/2013 v platnom znení.</w:t>
        </w:r>
      </w:ins>
    </w:p>
    <w:p w:rsidR="00121FF4" w:rsidRPr="00142F01" w:rsidRDefault="00121FF4" w:rsidP="00142F01">
      <w:pPr>
        <w:spacing w:after="0" w:line="240" w:lineRule="auto"/>
        <w:jc w:val="both"/>
        <w:rPr>
          <w:ins w:id="2007" w:author="Bartikova Anna" w:date="2020-08-14T14:22:00Z"/>
          <w:rFonts w:ascii="Times New Roman" w:hAnsi="Times New Roman" w:cs="Times New Roman"/>
          <w:b/>
          <w:sz w:val="24"/>
          <w:szCs w:val="24"/>
        </w:rPr>
      </w:pPr>
    </w:p>
    <w:p w:rsidR="00121FF4" w:rsidRPr="00142F01" w:rsidRDefault="00121FF4" w:rsidP="00142F01">
      <w:pPr>
        <w:spacing w:after="0" w:line="240" w:lineRule="auto"/>
        <w:jc w:val="both"/>
        <w:rPr>
          <w:ins w:id="2008" w:author="Bartikova Anna" w:date="2020-08-14T14:23:00Z"/>
          <w:rFonts w:ascii="Times New Roman" w:hAnsi="Times New Roman" w:cs="Times New Roman"/>
          <w:b/>
          <w:sz w:val="24"/>
          <w:szCs w:val="24"/>
        </w:rPr>
      </w:pPr>
      <w:ins w:id="2009" w:author="Bartikova Anna" w:date="2020-08-14T14:22:00Z">
        <w:r w:rsidRPr="00142F01">
          <w:rPr>
            <w:rFonts w:ascii="Times New Roman" w:hAnsi="Times New Roman" w:cs="Times New Roman"/>
            <w:b/>
            <w:sz w:val="24"/>
            <w:szCs w:val="24"/>
            <w:vertAlign w:val="superscript"/>
          </w:rPr>
          <w:t>30zkc</w:t>
        </w:r>
        <w:r w:rsidRPr="00142F01">
          <w:rPr>
            <w:rFonts w:ascii="Times New Roman" w:hAnsi="Times New Roman" w:cs="Times New Roman"/>
            <w:b/>
            <w:sz w:val="24"/>
            <w:szCs w:val="24"/>
          </w:rPr>
          <w:t>) Čl. 92 ods. 1 písm. c) nariadenia (EÚ) č. 575/2013 v platnom znení.</w:t>
        </w:r>
      </w:ins>
    </w:p>
    <w:p w:rsidR="00121FF4" w:rsidRPr="00142F01" w:rsidRDefault="00121FF4" w:rsidP="00142F01">
      <w:pPr>
        <w:spacing w:after="0" w:line="240" w:lineRule="auto"/>
        <w:jc w:val="both"/>
        <w:rPr>
          <w:ins w:id="2010" w:author="Bartikova Anna" w:date="2020-08-14T14:22:00Z"/>
          <w:rFonts w:ascii="Times New Roman" w:hAnsi="Times New Roman" w:cs="Times New Roman"/>
          <w:b/>
          <w:sz w:val="24"/>
          <w:szCs w:val="24"/>
        </w:rPr>
      </w:pPr>
    </w:p>
    <w:p w:rsidR="00121FF4" w:rsidRPr="00142F01" w:rsidRDefault="00121FF4" w:rsidP="00142F01">
      <w:pPr>
        <w:spacing w:after="0" w:line="240" w:lineRule="auto"/>
        <w:jc w:val="both"/>
        <w:rPr>
          <w:ins w:id="2011" w:author="Bartikova Anna" w:date="2020-08-14T14:22:00Z"/>
          <w:rFonts w:ascii="Times New Roman" w:hAnsi="Times New Roman" w:cs="Times New Roman"/>
          <w:b/>
          <w:sz w:val="24"/>
          <w:szCs w:val="24"/>
        </w:rPr>
      </w:pPr>
      <w:ins w:id="2012" w:author="Bartikova Anna" w:date="2020-08-14T14:22:00Z">
        <w:r w:rsidRPr="00142F01">
          <w:rPr>
            <w:rFonts w:ascii="Times New Roman" w:hAnsi="Times New Roman" w:cs="Times New Roman"/>
            <w:b/>
            <w:sz w:val="24"/>
            <w:szCs w:val="24"/>
            <w:vertAlign w:val="superscript"/>
          </w:rPr>
          <w:t>30zkd</w:t>
        </w:r>
        <w:r w:rsidRPr="00142F01">
          <w:rPr>
            <w:rFonts w:ascii="Times New Roman" w:hAnsi="Times New Roman" w:cs="Times New Roman"/>
            <w:b/>
            <w:sz w:val="24"/>
            <w:szCs w:val="24"/>
          </w:rPr>
          <w:t>) Čl. 429 ods. 4 nariadenia (EÚ) č. 575/2013 v platnom znení.</w:t>
        </w:r>
      </w:ins>
    </w:p>
    <w:p w:rsidR="00121FF4" w:rsidRPr="001E1168" w:rsidRDefault="00121FF4"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30zl) Čl. 124 ods. 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30zm) Čl. 125 ods. 2 písm. d)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30zn) Čl. 126 ods. 2 písm. d)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30zo) Čl.164 ods. 5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30zp) Čl. 458 ods. 2 písm. d)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30zr) Čl. 458 ods. 5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30zs) Čl. 458 ods. 10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30zt) </w:t>
      </w:r>
      <w:del w:id="2013" w:author="Bartikova Anna" w:date="2020-08-14T14:23:00Z">
        <w:r w:rsidRPr="00142F01" w:rsidDel="00121FF4">
          <w:rPr>
            <w:rFonts w:ascii="Times New Roman" w:hAnsi="Times New Roman" w:cs="Times New Roman"/>
            <w:b/>
            <w:strike/>
            <w:sz w:val="24"/>
            <w:szCs w:val="24"/>
          </w:rPr>
          <w:delText xml:space="preserve">Zákon č. </w:delText>
        </w:r>
        <w:r w:rsidRPr="00142F01" w:rsidDel="00121FF4">
          <w:rPr>
            <w:rFonts w:ascii="Times New Roman" w:hAnsi="Times New Roman" w:cs="Times New Roman"/>
            <w:b/>
            <w:strike/>
            <w:sz w:val="24"/>
            <w:szCs w:val="24"/>
          </w:rPr>
          <w:fldChar w:fldCharType="begin"/>
        </w:r>
        <w:r w:rsidRPr="00142F01" w:rsidDel="00121FF4">
          <w:rPr>
            <w:rFonts w:ascii="Times New Roman" w:hAnsi="Times New Roman" w:cs="Times New Roman"/>
            <w:b/>
            <w:strike/>
            <w:sz w:val="24"/>
            <w:szCs w:val="24"/>
          </w:rPr>
          <w:delInstrText xml:space="preserve">HYPERLINK "aspi://module='ASPI'&amp;link='71/1967 Zb.'&amp;ucin-k-dni='30.12.9999'" </w:delInstrText>
        </w:r>
        <w:r w:rsidRPr="00142F01" w:rsidDel="00121FF4">
          <w:rPr>
            <w:rFonts w:ascii="Times New Roman" w:hAnsi="Times New Roman" w:cs="Times New Roman"/>
            <w:b/>
            <w:strike/>
            <w:sz w:val="24"/>
            <w:szCs w:val="24"/>
          </w:rPr>
          <w:fldChar w:fldCharType="separate"/>
        </w:r>
        <w:r w:rsidRPr="00142F01" w:rsidDel="00121FF4">
          <w:rPr>
            <w:rFonts w:ascii="Times New Roman" w:hAnsi="Times New Roman" w:cs="Times New Roman"/>
            <w:b/>
            <w:strike/>
            <w:color w:val="0000FF"/>
            <w:sz w:val="24"/>
            <w:szCs w:val="24"/>
            <w:u w:val="single"/>
          </w:rPr>
          <w:delText>71/1967 Zb.</w:delText>
        </w:r>
        <w:r w:rsidRPr="00142F01" w:rsidDel="00121FF4">
          <w:rPr>
            <w:rFonts w:ascii="Times New Roman" w:hAnsi="Times New Roman" w:cs="Times New Roman"/>
            <w:b/>
            <w:strike/>
            <w:sz w:val="24"/>
            <w:szCs w:val="24"/>
          </w:rPr>
          <w:fldChar w:fldCharType="end"/>
        </w:r>
        <w:r w:rsidRPr="00142F01" w:rsidDel="00121FF4">
          <w:rPr>
            <w:rFonts w:ascii="Times New Roman" w:hAnsi="Times New Roman" w:cs="Times New Roman"/>
            <w:b/>
            <w:strike/>
            <w:sz w:val="24"/>
            <w:szCs w:val="24"/>
          </w:rPr>
          <w:delText xml:space="preserve"> v znení neskorších predpisov.</w:delText>
        </w:r>
        <w:r w:rsidRPr="001E1168" w:rsidDel="00121FF4">
          <w:rPr>
            <w:rFonts w:ascii="Times New Roman" w:hAnsi="Times New Roman" w:cs="Times New Roman"/>
            <w:sz w:val="24"/>
            <w:szCs w:val="24"/>
          </w:rPr>
          <w:delText xml:space="preserve"> </w:delText>
        </w:r>
      </w:del>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306" w:history="1">
        <w:r w:rsidRPr="001E1168">
          <w:rPr>
            <w:rFonts w:ascii="Times New Roman" w:hAnsi="Times New Roman" w:cs="Times New Roman"/>
            <w:color w:val="0000FF"/>
            <w:sz w:val="24"/>
            <w:szCs w:val="24"/>
            <w:u w:val="single"/>
          </w:rPr>
          <w:t xml:space="preserve">§ 9 zákona č. 266/2005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307" w:history="1">
        <w:r w:rsidRPr="001E1168">
          <w:rPr>
            <w:rFonts w:ascii="Times New Roman" w:hAnsi="Times New Roman" w:cs="Times New Roman"/>
            <w:color w:val="0000FF"/>
            <w:sz w:val="24"/>
            <w:szCs w:val="24"/>
            <w:u w:val="single"/>
          </w:rPr>
          <w:t xml:space="preserve">§ 27 zákona č. 250/2007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30zu) </w:t>
      </w:r>
      <w:hyperlink r:id="rId308" w:history="1">
        <w:r w:rsidRPr="001E1168">
          <w:rPr>
            <w:rFonts w:ascii="Times New Roman" w:hAnsi="Times New Roman" w:cs="Times New Roman"/>
            <w:color w:val="0000FF"/>
            <w:sz w:val="24"/>
            <w:szCs w:val="24"/>
            <w:u w:val="single"/>
          </w:rPr>
          <w:t>§ 44 zákona Národnej rady Slovenskej republiky č. 566/1992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30zv) </w:t>
      </w:r>
      <w:hyperlink r:id="rId309" w:history="1">
        <w:r w:rsidRPr="001E1168">
          <w:rPr>
            <w:rFonts w:ascii="Times New Roman" w:hAnsi="Times New Roman" w:cs="Times New Roman"/>
            <w:color w:val="0000FF"/>
            <w:sz w:val="24"/>
            <w:szCs w:val="24"/>
            <w:u w:val="single"/>
          </w:rPr>
          <w:t>§ 7 písm. h) Správneho súdneho poriadku</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30zx) </w:t>
      </w:r>
      <w:hyperlink r:id="rId310" w:history="1">
        <w:r w:rsidRPr="001E1168">
          <w:rPr>
            <w:rFonts w:ascii="Times New Roman" w:hAnsi="Times New Roman" w:cs="Times New Roman"/>
            <w:color w:val="0000FF"/>
            <w:sz w:val="24"/>
            <w:szCs w:val="24"/>
            <w:u w:val="single"/>
          </w:rPr>
          <w:t xml:space="preserve">§ 3 ods. 1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riešení krízových situácií na finančnom trhu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30zy) </w:t>
      </w:r>
      <w:hyperlink r:id="rId311" w:history="1">
        <w:r w:rsidRPr="001E1168">
          <w:rPr>
            <w:rFonts w:ascii="Times New Roman" w:hAnsi="Times New Roman" w:cs="Times New Roman"/>
            <w:color w:val="0000FF"/>
            <w:sz w:val="24"/>
            <w:szCs w:val="24"/>
            <w:u w:val="single"/>
          </w:rPr>
          <w:t xml:space="preserve">§ 2 písm. f)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312" w:history="1">
        <w:r w:rsidRPr="001E1168">
          <w:rPr>
            <w:rFonts w:ascii="Times New Roman" w:hAnsi="Times New Roman" w:cs="Times New Roman"/>
            <w:color w:val="0000FF"/>
            <w:sz w:val="24"/>
            <w:szCs w:val="24"/>
            <w:u w:val="single"/>
          </w:rPr>
          <w:t xml:space="preserve">39/2015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30zz) </w:t>
      </w:r>
      <w:hyperlink r:id="rId313" w:history="1">
        <w:r w:rsidRPr="001E1168">
          <w:rPr>
            <w:rFonts w:ascii="Times New Roman" w:hAnsi="Times New Roman" w:cs="Times New Roman"/>
            <w:color w:val="0000FF"/>
            <w:sz w:val="24"/>
            <w:szCs w:val="24"/>
            <w:u w:val="single"/>
          </w:rPr>
          <w:t xml:space="preserve">§ 2 písm. j)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30zza) Čl. 19 nariadenia (EÚ) č. 1093/2010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30zzaa) Čl. 4 ods. 1 bod 29 nariadenia (EÚ) č. 575/2013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30zzb) </w:t>
      </w:r>
      <w:hyperlink r:id="rId314" w:history="1">
        <w:r w:rsidRPr="001E1168">
          <w:rPr>
            <w:rFonts w:ascii="Times New Roman" w:hAnsi="Times New Roman" w:cs="Times New Roman"/>
            <w:color w:val="0000FF"/>
            <w:sz w:val="24"/>
            <w:szCs w:val="24"/>
            <w:u w:val="single"/>
          </w:rPr>
          <w:t xml:space="preserve">§ 84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30zzc) </w:t>
      </w:r>
      <w:hyperlink r:id="rId315" w:history="1">
        <w:r w:rsidRPr="001E1168">
          <w:rPr>
            <w:rFonts w:ascii="Times New Roman" w:hAnsi="Times New Roman" w:cs="Times New Roman"/>
            <w:color w:val="0000FF"/>
            <w:sz w:val="24"/>
            <w:szCs w:val="24"/>
            <w:u w:val="single"/>
          </w:rPr>
          <w:t xml:space="preserve">§ 16 ods. 3 až 5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31) Čl. 12 ods. 12.1 Protokolu o Štatúte Európskeho systému centrálnych bánk a Európskej centrálnej banky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C 321E, 29.12.2006).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316" w:history="1">
        <w:r w:rsidRPr="001E1168">
          <w:rPr>
            <w:rFonts w:ascii="Times New Roman" w:hAnsi="Times New Roman" w:cs="Times New Roman"/>
            <w:color w:val="0000FF"/>
            <w:sz w:val="24"/>
            <w:szCs w:val="24"/>
            <w:u w:val="single"/>
          </w:rPr>
          <w:t xml:space="preserve">§ 28 ods. 2 zákona Národnej rady Slovenskej republiky č. 566/1992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32) Zákon Národnej rady Slovenskej republiky č. </w:t>
      </w:r>
      <w:hyperlink r:id="rId317" w:history="1">
        <w:r w:rsidRPr="001E1168">
          <w:rPr>
            <w:rFonts w:ascii="Times New Roman" w:hAnsi="Times New Roman" w:cs="Times New Roman"/>
            <w:color w:val="0000FF"/>
            <w:sz w:val="24"/>
            <w:szCs w:val="24"/>
            <w:u w:val="single"/>
          </w:rPr>
          <w:t xml:space="preserve">118/1996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ochrane vkladov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32a) Zákon č. </w:t>
      </w:r>
      <w:hyperlink r:id="rId318" w:history="1">
        <w:r w:rsidRPr="001E1168">
          <w:rPr>
            <w:rFonts w:ascii="Times New Roman" w:hAnsi="Times New Roman" w:cs="Times New Roman"/>
            <w:color w:val="0000FF"/>
            <w:sz w:val="24"/>
            <w:szCs w:val="24"/>
            <w:u w:val="single"/>
          </w:rPr>
          <w:t xml:space="preserve">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32b) </w:t>
      </w:r>
      <w:hyperlink r:id="rId319" w:history="1">
        <w:r w:rsidRPr="001E1168">
          <w:rPr>
            <w:rFonts w:ascii="Times New Roman" w:hAnsi="Times New Roman" w:cs="Times New Roman"/>
            <w:color w:val="0000FF"/>
            <w:sz w:val="24"/>
            <w:szCs w:val="24"/>
            <w:u w:val="single"/>
          </w:rPr>
          <w:t>§ 1 až 8</w:t>
        </w:r>
      </w:hyperlink>
      <w:r w:rsidRPr="001E1168">
        <w:rPr>
          <w:rFonts w:ascii="Times New Roman" w:hAnsi="Times New Roman" w:cs="Times New Roman"/>
          <w:sz w:val="24"/>
          <w:szCs w:val="24"/>
        </w:rPr>
        <w:t xml:space="preserve">, </w:t>
      </w:r>
      <w:hyperlink r:id="rId320" w:history="1">
        <w:r w:rsidRPr="001E1168">
          <w:rPr>
            <w:rFonts w:ascii="Times New Roman" w:hAnsi="Times New Roman" w:cs="Times New Roman"/>
            <w:color w:val="0000FF"/>
            <w:sz w:val="24"/>
            <w:szCs w:val="24"/>
            <w:u w:val="single"/>
          </w:rPr>
          <w:t>§ 9 až 19</w:t>
        </w:r>
      </w:hyperlink>
      <w:r w:rsidRPr="001E1168">
        <w:rPr>
          <w:rFonts w:ascii="Times New Roman" w:hAnsi="Times New Roman" w:cs="Times New Roman"/>
          <w:sz w:val="24"/>
          <w:szCs w:val="24"/>
        </w:rPr>
        <w:t xml:space="preserve">, </w:t>
      </w:r>
      <w:hyperlink r:id="rId321" w:history="1">
        <w:r w:rsidRPr="001E1168">
          <w:rPr>
            <w:rFonts w:ascii="Times New Roman" w:hAnsi="Times New Roman" w:cs="Times New Roman"/>
            <w:color w:val="0000FF"/>
            <w:sz w:val="24"/>
            <w:szCs w:val="24"/>
            <w:u w:val="single"/>
          </w:rPr>
          <w:t>§ 20 ods. 8</w:t>
        </w:r>
      </w:hyperlink>
      <w:r w:rsidRPr="001E1168">
        <w:rPr>
          <w:rFonts w:ascii="Times New Roman" w:hAnsi="Times New Roman" w:cs="Times New Roman"/>
          <w:sz w:val="24"/>
          <w:szCs w:val="24"/>
        </w:rPr>
        <w:t xml:space="preserve">, </w:t>
      </w:r>
      <w:hyperlink r:id="rId322" w:history="1">
        <w:r w:rsidRPr="001E1168">
          <w:rPr>
            <w:rFonts w:ascii="Times New Roman" w:hAnsi="Times New Roman" w:cs="Times New Roman"/>
            <w:color w:val="0000FF"/>
            <w:sz w:val="24"/>
            <w:szCs w:val="24"/>
            <w:u w:val="single"/>
          </w:rPr>
          <w:t>§ 21</w:t>
        </w:r>
      </w:hyperlink>
      <w:r w:rsidRPr="001E1168">
        <w:rPr>
          <w:rFonts w:ascii="Times New Roman" w:hAnsi="Times New Roman" w:cs="Times New Roman"/>
          <w:sz w:val="24"/>
          <w:szCs w:val="24"/>
        </w:rPr>
        <w:t xml:space="preserve"> a </w:t>
      </w:r>
      <w:hyperlink r:id="rId323" w:history="1">
        <w:r w:rsidRPr="001E1168">
          <w:rPr>
            <w:rFonts w:ascii="Times New Roman" w:hAnsi="Times New Roman" w:cs="Times New Roman"/>
            <w:color w:val="0000FF"/>
            <w:sz w:val="24"/>
            <w:szCs w:val="24"/>
            <w:u w:val="single"/>
          </w:rPr>
          <w:t>§ 25e ods. 1</w:t>
        </w:r>
      </w:hyperlink>
      <w:r w:rsidRPr="001E1168">
        <w:rPr>
          <w:rFonts w:ascii="Times New Roman" w:hAnsi="Times New Roman" w:cs="Times New Roman"/>
          <w:sz w:val="24"/>
          <w:szCs w:val="24"/>
        </w:rPr>
        <w:t xml:space="preserve">, </w:t>
      </w:r>
      <w:hyperlink r:id="rId324" w:history="1">
        <w:r w:rsidRPr="001E1168">
          <w:rPr>
            <w:rFonts w:ascii="Times New Roman" w:hAnsi="Times New Roman" w:cs="Times New Roman"/>
            <w:color w:val="0000FF"/>
            <w:sz w:val="24"/>
            <w:szCs w:val="24"/>
            <w:u w:val="single"/>
          </w:rPr>
          <w:t>5</w:t>
        </w:r>
      </w:hyperlink>
      <w:r w:rsidRPr="001E1168">
        <w:rPr>
          <w:rFonts w:ascii="Times New Roman" w:hAnsi="Times New Roman" w:cs="Times New Roman"/>
          <w:sz w:val="24"/>
          <w:szCs w:val="24"/>
        </w:rPr>
        <w:t xml:space="preserve"> a </w:t>
      </w:r>
      <w:hyperlink r:id="rId325" w:history="1">
        <w:r w:rsidRPr="001E1168">
          <w:rPr>
            <w:rFonts w:ascii="Times New Roman" w:hAnsi="Times New Roman" w:cs="Times New Roman"/>
            <w:color w:val="0000FF"/>
            <w:sz w:val="24"/>
            <w:szCs w:val="24"/>
            <w:u w:val="single"/>
          </w:rPr>
          <w:t xml:space="preserve">6 zákona č. 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spotrebiteľských úveroch a o iných úveroch a pôžičkách pre spotrebiteľov a zmene a doplnení niektorých zákonov v znení zákona č. </w:t>
      </w:r>
      <w:hyperlink r:id="rId326" w:history="1">
        <w:r w:rsidRPr="001E1168">
          <w:rPr>
            <w:rFonts w:ascii="Times New Roman" w:hAnsi="Times New Roman" w:cs="Times New Roman"/>
            <w:color w:val="0000FF"/>
            <w:sz w:val="24"/>
            <w:szCs w:val="24"/>
            <w:u w:val="single"/>
          </w:rPr>
          <w:t xml:space="preserve">35/2015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32c) </w:t>
      </w:r>
      <w:hyperlink r:id="rId327" w:history="1">
        <w:r w:rsidRPr="001E1168">
          <w:rPr>
            <w:rFonts w:ascii="Times New Roman" w:hAnsi="Times New Roman" w:cs="Times New Roman"/>
            <w:color w:val="0000FF"/>
            <w:sz w:val="24"/>
            <w:szCs w:val="24"/>
            <w:u w:val="single"/>
          </w:rPr>
          <w:t>§ 8a</w:t>
        </w:r>
      </w:hyperlink>
      <w:r w:rsidRPr="001E1168">
        <w:rPr>
          <w:rFonts w:ascii="Times New Roman" w:hAnsi="Times New Roman" w:cs="Times New Roman"/>
          <w:sz w:val="24"/>
          <w:szCs w:val="24"/>
        </w:rPr>
        <w:t xml:space="preserve">, </w:t>
      </w:r>
      <w:hyperlink r:id="rId328" w:history="1">
        <w:r w:rsidRPr="001E1168">
          <w:rPr>
            <w:rFonts w:ascii="Times New Roman" w:hAnsi="Times New Roman" w:cs="Times New Roman"/>
            <w:color w:val="0000FF"/>
            <w:sz w:val="24"/>
            <w:szCs w:val="24"/>
            <w:u w:val="single"/>
          </w:rPr>
          <w:t>§ 20 ods. 1 až 7</w:t>
        </w:r>
      </w:hyperlink>
      <w:r w:rsidRPr="001E1168">
        <w:rPr>
          <w:rFonts w:ascii="Times New Roman" w:hAnsi="Times New Roman" w:cs="Times New Roman"/>
          <w:sz w:val="24"/>
          <w:szCs w:val="24"/>
        </w:rPr>
        <w:t xml:space="preserve">, </w:t>
      </w:r>
      <w:hyperlink r:id="rId329" w:history="1">
        <w:r w:rsidRPr="001E1168">
          <w:rPr>
            <w:rFonts w:ascii="Times New Roman" w:hAnsi="Times New Roman" w:cs="Times New Roman"/>
            <w:color w:val="0000FF"/>
            <w:sz w:val="24"/>
            <w:szCs w:val="24"/>
            <w:u w:val="single"/>
          </w:rPr>
          <w:t>§ 20a až 20e</w:t>
        </w:r>
      </w:hyperlink>
      <w:r w:rsidRPr="001E1168">
        <w:rPr>
          <w:rFonts w:ascii="Times New Roman" w:hAnsi="Times New Roman" w:cs="Times New Roman"/>
          <w:sz w:val="24"/>
          <w:szCs w:val="24"/>
        </w:rPr>
        <w:t xml:space="preserve">, </w:t>
      </w:r>
      <w:hyperlink r:id="rId330" w:history="1">
        <w:r w:rsidRPr="001E1168">
          <w:rPr>
            <w:rFonts w:ascii="Times New Roman" w:hAnsi="Times New Roman" w:cs="Times New Roman"/>
            <w:color w:val="0000FF"/>
            <w:sz w:val="24"/>
            <w:szCs w:val="24"/>
            <w:u w:val="single"/>
          </w:rPr>
          <w:t>§ 23</w:t>
        </w:r>
      </w:hyperlink>
      <w:r w:rsidRPr="001E1168">
        <w:rPr>
          <w:rFonts w:ascii="Times New Roman" w:hAnsi="Times New Roman" w:cs="Times New Roman"/>
          <w:sz w:val="24"/>
          <w:szCs w:val="24"/>
        </w:rPr>
        <w:t xml:space="preserve">, </w:t>
      </w:r>
      <w:hyperlink r:id="rId331" w:history="1">
        <w:r w:rsidRPr="001E1168">
          <w:rPr>
            <w:rFonts w:ascii="Times New Roman" w:hAnsi="Times New Roman" w:cs="Times New Roman"/>
            <w:color w:val="0000FF"/>
            <w:sz w:val="24"/>
            <w:szCs w:val="24"/>
            <w:u w:val="single"/>
          </w:rPr>
          <w:t>24</w:t>
        </w:r>
      </w:hyperlink>
      <w:r w:rsidRPr="001E1168">
        <w:rPr>
          <w:rFonts w:ascii="Times New Roman" w:hAnsi="Times New Roman" w:cs="Times New Roman"/>
          <w:sz w:val="24"/>
          <w:szCs w:val="24"/>
        </w:rPr>
        <w:t xml:space="preserve"> a </w:t>
      </w:r>
      <w:hyperlink r:id="rId332" w:history="1">
        <w:r w:rsidRPr="001E1168">
          <w:rPr>
            <w:rFonts w:ascii="Times New Roman" w:hAnsi="Times New Roman" w:cs="Times New Roman"/>
            <w:color w:val="0000FF"/>
            <w:sz w:val="24"/>
            <w:szCs w:val="24"/>
            <w:u w:val="single"/>
          </w:rPr>
          <w:t>§ 25e ods. 2 až 4</w:t>
        </w:r>
      </w:hyperlink>
      <w:r w:rsidRPr="001E1168">
        <w:rPr>
          <w:rFonts w:ascii="Times New Roman" w:hAnsi="Times New Roman" w:cs="Times New Roman"/>
          <w:sz w:val="24"/>
          <w:szCs w:val="24"/>
        </w:rPr>
        <w:t xml:space="preserve">, </w:t>
      </w:r>
      <w:hyperlink r:id="rId333" w:history="1">
        <w:r w:rsidRPr="001E1168">
          <w:rPr>
            <w:rFonts w:ascii="Times New Roman" w:hAnsi="Times New Roman" w:cs="Times New Roman"/>
            <w:color w:val="0000FF"/>
            <w:sz w:val="24"/>
            <w:szCs w:val="24"/>
            <w:u w:val="single"/>
          </w:rPr>
          <w:t>ods. 7</w:t>
        </w:r>
      </w:hyperlink>
      <w:r w:rsidRPr="001E1168">
        <w:rPr>
          <w:rFonts w:ascii="Times New Roman" w:hAnsi="Times New Roman" w:cs="Times New Roman"/>
          <w:sz w:val="24"/>
          <w:szCs w:val="24"/>
        </w:rPr>
        <w:t xml:space="preserve"> a </w:t>
      </w:r>
      <w:hyperlink r:id="rId334" w:history="1">
        <w:r w:rsidRPr="001E1168">
          <w:rPr>
            <w:rFonts w:ascii="Times New Roman" w:hAnsi="Times New Roman" w:cs="Times New Roman"/>
            <w:color w:val="0000FF"/>
            <w:sz w:val="24"/>
            <w:szCs w:val="24"/>
            <w:u w:val="single"/>
          </w:rPr>
          <w:t xml:space="preserve">8 zákona č. 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335" w:history="1">
        <w:r w:rsidRPr="001E1168">
          <w:rPr>
            <w:rFonts w:ascii="Times New Roman" w:hAnsi="Times New Roman" w:cs="Times New Roman"/>
            <w:color w:val="0000FF"/>
            <w:sz w:val="24"/>
            <w:szCs w:val="24"/>
            <w:u w:val="single"/>
          </w:rPr>
          <w:t xml:space="preserve">35/2015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33) </w:t>
      </w:r>
      <w:hyperlink r:id="rId336" w:history="1">
        <w:r w:rsidRPr="001E1168">
          <w:rPr>
            <w:rFonts w:ascii="Times New Roman" w:hAnsi="Times New Roman" w:cs="Times New Roman"/>
            <w:color w:val="0000FF"/>
            <w:sz w:val="24"/>
            <w:szCs w:val="24"/>
            <w:u w:val="single"/>
          </w:rPr>
          <w:t xml:space="preserve">§ 22c zákona Národnej rady Slovenskej republiky č. 118/1996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337" w:history="1">
        <w:r w:rsidRPr="001E1168">
          <w:rPr>
            <w:rFonts w:ascii="Times New Roman" w:hAnsi="Times New Roman" w:cs="Times New Roman"/>
            <w:color w:val="0000FF"/>
            <w:sz w:val="24"/>
            <w:szCs w:val="24"/>
            <w:u w:val="single"/>
          </w:rPr>
          <w:t xml:space="preserve">§ 31 až 42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Čl. 431 až 455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33a) </w:t>
      </w:r>
      <w:hyperlink r:id="rId338" w:history="1">
        <w:r w:rsidRPr="001E1168">
          <w:rPr>
            <w:rFonts w:ascii="Times New Roman" w:hAnsi="Times New Roman" w:cs="Times New Roman"/>
            <w:color w:val="0000FF"/>
            <w:sz w:val="24"/>
            <w:szCs w:val="24"/>
            <w:u w:val="single"/>
          </w:rPr>
          <w:t xml:space="preserve">§ 2 ods. 36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339" w:history="1">
        <w:r w:rsidRPr="001E1168">
          <w:rPr>
            <w:rFonts w:ascii="Times New Roman" w:hAnsi="Times New Roman" w:cs="Times New Roman"/>
            <w:color w:val="0000FF"/>
            <w:sz w:val="24"/>
            <w:szCs w:val="24"/>
            <w:u w:val="single"/>
          </w:rPr>
          <w:t xml:space="preserve">405/2015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33b) </w:t>
      </w:r>
      <w:hyperlink r:id="rId340" w:history="1">
        <w:r w:rsidRPr="001E1168">
          <w:rPr>
            <w:rFonts w:ascii="Times New Roman" w:hAnsi="Times New Roman" w:cs="Times New Roman"/>
            <w:color w:val="0000FF"/>
            <w:sz w:val="24"/>
            <w:szCs w:val="24"/>
            <w:u w:val="single"/>
          </w:rPr>
          <w:t xml:space="preserve">§ 38 ods. 3 až 5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341" w:history="1">
        <w:r w:rsidRPr="001E1168">
          <w:rPr>
            <w:rFonts w:ascii="Times New Roman" w:hAnsi="Times New Roman" w:cs="Times New Roman"/>
            <w:color w:val="0000FF"/>
            <w:sz w:val="24"/>
            <w:szCs w:val="24"/>
            <w:u w:val="single"/>
          </w:rPr>
          <w:t xml:space="preserve">405/2015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33c) </w:t>
      </w:r>
      <w:hyperlink r:id="rId342" w:history="1">
        <w:r w:rsidRPr="001E1168">
          <w:rPr>
            <w:rFonts w:ascii="Times New Roman" w:hAnsi="Times New Roman" w:cs="Times New Roman"/>
            <w:color w:val="0000FF"/>
            <w:sz w:val="24"/>
            <w:szCs w:val="24"/>
            <w:u w:val="single"/>
          </w:rPr>
          <w:t xml:space="preserve">§ 34 písm. d)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343" w:history="1">
        <w:r w:rsidRPr="001E1168">
          <w:rPr>
            <w:rFonts w:ascii="Times New Roman" w:hAnsi="Times New Roman" w:cs="Times New Roman"/>
            <w:color w:val="0000FF"/>
            <w:sz w:val="24"/>
            <w:szCs w:val="24"/>
            <w:u w:val="single"/>
          </w:rPr>
          <w:t xml:space="preserve">405/2015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34) </w:t>
      </w:r>
      <w:hyperlink r:id="rId344" w:history="1">
        <w:r w:rsidRPr="001E1168">
          <w:rPr>
            <w:rFonts w:ascii="Times New Roman" w:hAnsi="Times New Roman" w:cs="Times New Roman"/>
            <w:color w:val="0000FF"/>
            <w:sz w:val="24"/>
            <w:szCs w:val="24"/>
            <w:u w:val="single"/>
          </w:rPr>
          <w:t xml:space="preserve">§ 23 zákona č. 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 </w:t>
      </w:r>
      <w:hyperlink r:id="rId345" w:history="1">
        <w:r w:rsidRPr="001E1168">
          <w:rPr>
            <w:rFonts w:ascii="Times New Roman" w:hAnsi="Times New Roman" w:cs="Times New Roman"/>
            <w:color w:val="0000FF"/>
            <w:sz w:val="24"/>
            <w:szCs w:val="24"/>
            <w:u w:val="single"/>
          </w:rPr>
          <w:t xml:space="preserve">§ 20 ods. 2 zákona č. 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35a) </w:t>
      </w:r>
      <w:hyperlink r:id="rId346" w:history="1">
        <w:r w:rsidRPr="001E1168">
          <w:rPr>
            <w:rFonts w:ascii="Times New Roman" w:hAnsi="Times New Roman" w:cs="Times New Roman"/>
            <w:color w:val="0000FF"/>
            <w:sz w:val="24"/>
            <w:szCs w:val="24"/>
            <w:u w:val="single"/>
          </w:rPr>
          <w:t xml:space="preserve">§ 2 zákona č. 147/2001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reklame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35aa) Čl. 432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35b) Zákon č. </w:t>
      </w:r>
      <w:hyperlink r:id="rId347" w:history="1">
        <w:r w:rsidRPr="001E1168">
          <w:rPr>
            <w:rFonts w:ascii="Times New Roman" w:hAnsi="Times New Roman" w:cs="Times New Roman"/>
            <w:color w:val="0000FF"/>
            <w:sz w:val="24"/>
            <w:szCs w:val="24"/>
            <w:u w:val="single"/>
          </w:rPr>
          <w:t xml:space="preserve">250/2007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ochrane spotrebiteľa a o zmene zákona Slovenskej národnej rady č. </w:t>
      </w:r>
      <w:hyperlink r:id="rId348" w:history="1">
        <w:r w:rsidRPr="001E1168">
          <w:rPr>
            <w:rFonts w:ascii="Times New Roman" w:hAnsi="Times New Roman" w:cs="Times New Roman"/>
            <w:color w:val="0000FF"/>
            <w:sz w:val="24"/>
            <w:szCs w:val="24"/>
            <w:u w:val="single"/>
          </w:rPr>
          <w:t xml:space="preserve">372/1990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priestupkoch v znení neskorších predpisov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35ba) </w:t>
      </w:r>
      <w:hyperlink r:id="rId349" w:history="1">
        <w:r w:rsidRPr="001E1168">
          <w:rPr>
            <w:rFonts w:ascii="Times New Roman" w:hAnsi="Times New Roman" w:cs="Times New Roman"/>
            <w:color w:val="0000FF"/>
            <w:sz w:val="24"/>
            <w:szCs w:val="24"/>
            <w:u w:val="single"/>
          </w:rPr>
          <w:t>§ 6</w:t>
        </w:r>
      </w:hyperlink>
      <w:r w:rsidRPr="001E1168">
        <w:rPr>
          <w:rFonts w:ascii="Times New Roman" w:hAnsi="Times New Roman" w:cs="Times New Roman"/>
          <w:sz w:val="24"/>
          <w:szCs w:val="24"/>
        </w:rPr>
        <w:t xml:space="preserve"> a </w:t>
      </w:r>
      <w:hyperlink r:id="rId350" w:history="1">
        <w:r w:rsidRPr="001E1168">
          <w:rPr>
            <w:rFonts w:ascii="Times New Roman" w:hAnsi="Times New Roman" w:cs="Times New Roman"/>
            <w:color w:val="0000FF"/>
            <w:sz w:val="24"/>
            <w:szCs w:val="24"/>
            <w:u w:val="single"/>
          </w:rPr>
          <w:t xml:space="preserve">7 zákona Národnej rady Slovenskej republiky č. 182/1993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35bb) </w:t>
      </w:r>
      <w:hyperlink r:id="rId351" w:history="1">
        <w:r w:rsidRPr="001E1168">
          <w:rPr>
            <w:rFonts w:ascii="Times New Roman" w:hAnsi="Times New Roman" w:cs="Times New Roman"/>
            <w:color w:val="0000FF"/>
            <w:sz w:val="24"/>
            <w:szCs w:val="24"/>
            <w:u w:val="single"/>
          </w:rPr>
          <w:t>§ 6</w:t>
        </w:r>
      </w:hyperlink>
      <w:r w:rsidRPr="001E1168">
        <w:rPr>
          <w:rFonts w:ascii="Times New Roman" w:hAnsi="Times New Roman" w:cs="Times New Roman"/>
          <w:sz w:val="24"/>
          <w:szCs w:val="24"/>
        </w:rPr>
        <w:t xml:space="preserve"> a </w:t>
      </w:r>
      <w:hyperlink r:id="rId352" w:history="1">
        <w:r w:rsidRPr="001E1168">
          <w:rPr>
            <w:rFonts w:ascii="Times New Roman" w:hAnsi="Times New Roman" w:cs="Times New Roman"/>
            <w:color w:val="0000FF"/>
            <w:sz w:val="24"/>
            <w:szCs w:val="24"/>
            <w:u w:val="single"/>
          </w:rPr>
          <w:t xml:space="preserve">8 zákona Národnej rady Slovenskej republiky č. 182/1993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35bc) </w:t>
      </w:r>
      <w:hyperlink r:id="rId353" w:history="1">
        <w:r w:rsidRPr="001E1168">
          <w:rPr>
            <w:rFonts w:ascii="Times New Roman" w:hAnsi="Times New Roman" w:cs="Times New Roman"/>
            <w:color w:val="0000FF"/>
            <w:sz w:val="24"/>
            <w:szCs w:val="24"/>
            <w:u w:val="single"/>
          </w:rPr>
          <w:t xml:space="preserve">§ 2 ods. 2 zákona Národnej rady Slovenskej republiky č. 182/1993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35c) </w:t>
      </w:r>
      <w:hyperlink r:id="rId354" w:history="1">
        <w:r w:rsidRPr="001E1168">
          <w:rPr>
            <w:rFonts w:ascii="Times New Roman" w:hAnsi="Times New Roman" w:cs="Times New Roman"/>
            <w:color w:val="0000FF"/>
            <w:sz w:val="24"/>
            <w:szCs w:val="24"/>
            <w:u w:val="single"/>
          </w:rPr>
          <w:t>§ 2 ods. 1 písm. d)</w:t>
        </w:r>
      </w:hyperlink>
      <w:r w:rsidRPr="001E1168">
        <w:rPr>
          <w:rFonts w:ascii="Times New Roman" w:hAnsi="Times New Roman" w:cs="Times New Roman"/>
          <w:sz w:val="24"/>
          <w:szCs w:val="24"/>
        </w:rPr>
        <w:t xml:space="preserve"> a </w:t>
      </w:r>
      <w:hyperlink r:id="rId355" w:history="1">
        <w:r w:rsidRPr="001E1168">
          <w:rPr>
            <w:rFonts w:ascii="Times New Roman" w:hAnsi="Times New Roman" w:cs="Times New Roman"/>
            <w:color w:val="0000FF"/>
            <w:sz w:val="24"/>
            <w:szCs w:val="24"/>
            <w:u w:val="single"/>
          </w:rPr>
          <w:t xml:space="preserve">ods. 9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35d) </w:t>
      </w:r>
      <w:hyperlink r:id="rId356" w:history="1">
        <w:r w:rsidRPr="001E1168">
          <w:rPr>
            <w:rFonts w:ascii="Times New Roman" w:hAnsi="Times New Roman" w:cs="Times New Roman"/>
            <w:color w:val="0000FF"/>
            <w:sz w:val="24"/>
            <w:szCs w:val="24"/>
            <w:u w:val="single"/>
          </w:rPr>
          <w:t xml:space="preserve">§ 77 ods. 7 zákona č. 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357" w:history="1">
        <w:r w:rsidRPr="001E1168">
          <w:rPr>
            <w:rFonts w:ascii="Times New Roman" w:hAnsi="Times New Roman" w:cs="Times New Roman"/>
            <w:color w:val="0000FF"/>
            <w:sz w:val="24"/>
            <w:szCs w:val="24"/>
            <w:u w:val="single"/>
          </w:rPr>
          <w:t xml:space="preserve">§ 35 ods. 2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358" w:history="1">
        <w:r w:rsidRPr="001E1168">
          <w:rPr>
            <w:rFonts w:ascii="Times New Roman" w:hAnsi="Times New Roman" w:cs="Times New Roman"/>
            <w:color w:val="0000FF"/>
            <w:sz w:val="24"/>
            <w:szCs w:val="24"/>
            <w:u w:val="single"/>
          </w:rPr>
          <w:t xml:space="preserve">24/2012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35da) Napríklad nariadenie Európskej centrálnej banky (EÚ) 2016/867 z 18. mája 2016 o zbere podrobných údajov o úveroch a kreditnom riziku (ECB/2016/13)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144, 1.6.2016).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36) </w:t>
      </w:r>
      <w:hyperlink r:id="rId359" w:history="1">
        <w:r w:rsidRPr="001E1168">
          <w:rPr>
            <w:rFonts w:ascii="Times New Roman" w:hAnsi="Times New Roman" w:cs="Times New Roman"/>
            <w:color w:val="0000FF"/>
            <w:sz w:val="24"/>
            <w:szCs w:val="24"/>
            <w:u w:val="single"/>
          </w:rPr>
          <w:t xml:space="preserve">§ 36 zákona Národnej rady Slovenskej republiky č. 566/1992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142F01" w:rsidRDefault="0090683A" w:rsidP="00CD391E">
      <w:pPr>
        <w:widowControl w:val="0"/>
        <w:autoSpaceDE w:val="0"/>
        <w:autoSpaceDN w:val="0"/>
        <w:adjustRightInd w:val="0"/>
        <w:spacing w:after="0" w:line="240" w:lineRule="auto"/>
        <w:rPr>
          <w:rFonts w:ascii="Times New Roman" w:hAnsi="Times New Roman" w:cs="Times New Roman"/>
          <w:b/>
          <w:sz w:val="24"/>
          <w:szCs w:val="24"/>
        </w:rPr>
      </w:pPr>
      <w:r w:rsidRPr="001E1168">
        <w:rPr>
          <w:rFonts w:ascii="Times New Roman" w:hAnsi="Times New Roman" w:cs="Times New Roman"/>
          <w:sz w:val="24"/>
          <w:szCs w:val="24"/>
        </w:rPr>
        <w:t xml:space="preserve"> </w:t>
      </w:r>
    </w:p>
    <w:p w:rsidR="0090683A" w:rsidRPr="00CD391E" w:rsidRDefault="0090683A" w:rsidP="00E05E4E">
      <w:pPr>
        <w:widowControl w:val="0"/>
        <w:autoSpaceDE w:val="0"/>
        <w:autoSpaceDN w:val="0"/>
        <w:adjustRightInd w:val="0"/>
        <w:spacing w:after="0" w:line="240" w:lineRule="auto"/>
        <w:jc w:val="both"/>
        <w:rPr>
          <w:rFonts w:ascii="Times New Roman" w:hAnsi="Times New Roman" w:cs="Times New Roman"/>
          <w:sz w:val="24"/>
          <w:szCs w:val="24"/>
        </w:rPr>
      </w:pPr>
      <w:r w:rsidRPr="00CD391E">
        <w:rPr>
          <w:rFonts w:ascii="Times New Roman" w:hAnsi="Times New Roman" w:cs="Times New Roman"/>
          <w:sz w:val="24"/>
          <w:szCs w:val="24"/>
        </w:rPr>
        <w:t>37)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CD391E">
        <w:rPr>
          <w:rFonts w:ascii="Times New Roman" w:hAnsi="Times New Roman" w:cs="Times New Roman"/>
          <w:sz w:val="24"/>
          <w:szCs w:val="24"/>
        </w:rPr>
        <w:t>Ú.v</w:t>
      </w:r>
      <w:proofErr w:type="spellEnd"/>
      <w:r w:rsidRPr="00CD391E">
        <w:rPr>
          <w:rFonts w:ascii="Times New Roman" w:hAnsi="Times New Roman" w:cs="Times New Roman"/>
          <w:sz w:val="24"/>
          <w:szCs w:val="24"/>
        </w:rPr>
        <w:t xml:space="preserve">. EÚ L 119, 4.5.2016). </w:t>
      </w:r>
    </w:p>
    <w:p w:rsidR="0090683A" w:rsidRPr="00CD391E"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CD391E">
        <w:rPr>
          <w:rFonts w:ascii="Times New Roman" w:hAnsi="Times New Roman" w:cs="Times New Roman"/>
          <w:sz w:val="24"/>
          <w:szCs w:val="24"/>
        </w:rPr>
        <w:t xml:space="preserve">Zákon č. </w:t>
      </w:r>
      <w:hyperlink r:id="rId360" w:history="1">
        <w:r w:rsidRPr="00CD391E">
          <w:rPr>
            <w:rFonts w:ascii="Times New Roman" w:hAnsi="Times New Roman" w:cs="Times New Roman"/>
            <w:color w:val="0000FF"/>
            <w:sz w:val="24"/>
            <w:szCs w:val="24"/>
            <w:u w:val="single"/>
          </w:rPr>
          <w:t xml:space="preserve">18/2018 </w:t>
        </w:r>
        <w:proofErr w:type="spellStart"/>
        <w:r w:rsidRPr="00CD391E">
          <w:rPr>
            <w:rFonts w:ascii="Times New Roman" w:hAnsi="Times New Roman" w:cs="Times New Roman"/>
            <w:color w:val="0000FF"/>
            <w:sz w:val="24"/>
            <w:szCs w:val="24"/>
            <w:u w:val="single"/>
          </w:rPr>
          <w:t>Z.z</w:t>
        </w:r>
        <w:proofErr w:type="spellEnd"/>
        <w:r w:rsidRPr="00CD391E">
          <w:rPr>
            <w:rFonts w:ascii="Times New Roman" w:hAnsi="Times New Roman" w:cs="Times New Roman"/>
            <w:color w:val="0000FF"/>
            <w:sz w:val="24"/>
            <w:szCs w:val="24"/>
            <w:u w:val="single"/>
          </w:rPr>
          <w:t>.</w:t>
        </w:r>
      </w:hyperlink>
      <w:r w:rsidRPr="00CD391E">
        <w:rPr>
          <w:rFonts w:ascii="Times New Roman" w:hAnsi="Times New Roman" w:cs="Times New Roman"/>
          <w:sz w:val="24"/>
          <w:szCs w:val="24"/>
        </w:rPr>
        <w:t xml:space="preserve"> o ochrane osobných údajov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37a) </w:t>
      </w:r>
      <w:hyperlink r:id="rId361" w:history="1">
        <w:r w:rsidRPr="001E1168">
          <w:rPr>
            <w:rFonts w:ascii="Times New Roman" w:hAnsi="Times New Roman" w:cs="Times New Roman"/>
            <w:color w:val="0000FF"/>
            <w:sz w:val="24"/>
            <w:szCs w:val="24"/>
            <w:u w:val="single"/>
          </w:rPr>
          <w:t xml:space="preserve">§ 5 zákona č. 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37aa) Zákon č. </w:t>
      </w:r>
      <w:hyperlink r:id="rId362" w:history="1">
        <w:r w:rsidRPr="001E1168">
          <w:rPr>
            <w:rFonts w:ascii="Times New Roman" w:hAnsi="Times New Roman" w:cs="Times New Roman"/>
            <w:color w:val="0000FF"/>
            <w:sz w:val="24"/>
            <w:szCs w:val="24"/>
            <w:u w:val="single"/>
          </w:rPr>
          <w:t xml:space="preserve">80/1997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Exportno-importnej banke Slovenskej republiky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37ab) </w:t>
      </w:r>
      <w:hyperlink r:id="rId363" w:history="1">
        <w:r w:rsidRPr="001E1168">
          <w:rPr>
            <w:rFonts w:ascii="Times New Roman" w:hAnsi="Times New Roman" w:cs="Times New Roman"/>
            <w:color w:val="0000FF"/>
            <w:sz w:val="24"/>
            <w:szCs w:val="24"/>
            <w:u w:val="single"/>
          </w:rPr>
          <w:t>§ 41</w:t>
        </w:r>
      </w:hyperlink>
      <w:r w:rsidRPr="001E1168">
        <w:rPr>
          <w:rFonts w:ascii="Times New Roman" w:hAnsi="Times New Roman" w:cs="Times New Roman"/>
          <w:sz w:val="24"/>
          <w:szCs w:val="24"/>
        </w:rPr>
        <w:t xml:space="preserve">a </w:t>
      </w:r>
      <w:hyperlink r:id="rId364" w:history="1">
        <w:r w:rsidRPr="001E1168">
          <w:rPr>
            <w:rFonts w:ascii="Times New Roman" w:hAnsi="Times New Roman" w:cs="Times New Roman"/>
            <w:color w:val="0000FF"/>
            <w:sz w:val="24"/>
            <w:szCs w:val="24"/>
            <w:u w:val="single"/>
          </w:rPr>
          <w:t xml:space="preserve">42 zákona č. 747/2004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37aba) Napríklad </w:t>
      </w:r>
      <w:hyperlink r:id="rId365" w:history="1">
        <w:r w:rsidRPr="001E1168">
          <w:rPr>
            <w:rFonts w:ascii="Times New Roman" w:hAnsi="Times New Roman" w:cs="Times New Roman"/>
            <w:color w:val="0000FF"/>
            <w:sz w:val="24"/>
            <w:szCs w:val="24"/>
            <w:u w:val="single"/>
          </w:rPr>
          <w:t>§ 27 Obchodného zákonníka</w:t>
        </w:r>
      </w:hyperlink>
      <w:r w:rsidRPr="001E1168">
        <w:rPr>
          <w:rFonts w:ascii="Times New Roman" w:hAnsi="Times New Roman" w:cs="Times New Roman"/>
          <w:sz w:val="24"/>
          <w:szCs w:val="24"/>
        </w:rPr>
        <w:t xml:space="preserve"> v znení neskorších predpisov, </w:t>
      </w:r>
      <w:hyperlink r:id="rId366" w:history="1">
        <w:r w:rsidRPr="001E1168">
          <w:rPr>
            <w:rFonts w:ascii="Times New Roman" w:hAnsi="Times New Roman" w:cs="Times New Roman"/>
            <w:color w:val="0000FF"/>
            <w:sz w:val="24"/>
            <w:szCs w:val="24"/>
            <w:u w:val="single"/>
          </w:rPr>
          <w:t>§ 60 až 60b zákona č. 455/1991 Zb.</w:t>
        </w:r>
      </w:hyperlink>
      <w:r w:rsidRPr="001E1168">
        <w:rPr>
          <w:rFonts w:ascii="Times New Roman" w:hAnsi="Times New Roman" w:cs="Times New Roman"/>
          <w:sz w:val="24"/>
          <w:szCs w:val="24"/>
        </w:rPr>
        <w:t xml:space="preserve"> v znení neskorších predpisov, </w:t>
      </w:r>
      <w:hyperlink r:id="rId367" w:history="1">
        <w:r w:rsidRPr="001E1168">
          <w:rPr>
            <w:rFonts w:ascii="Times New Roman" w:hAnsi="Times New Roman" w:cs="Times New Roman"/>
            <w:color w:val="0000FF"/>
            <w:sz w:val="24"/>
            <w:szCs w:val="24"/>
            <w:u w:val="single"/>
          </w:rPr>
          <w:t>§ 20</w:t>
        </w:r>
      </w:hyperlink>
      <w:r w:rsidRPr="001E1168">
        <w:rPr>
          <w:rFonts w:ascii="Times New Roman" w:hAnsi="Times New Roman" w:cs="Times New Roman"/>
          <w:sz w:val="24"/>
          <w:szCs w:val="24"/>
        </w:rPr>
        <w:t xml:space="preserve"> a </w:t>
      </w:r>
      <w:hyperlink r:id="rId368" w:history="1">
        <w:r w:rsidRPr="001E1168">
          <w:rPr>
            <w:rFonts w:ascii="Times New Roman" w:hAnsi="Times New Roman" w:cs="Times New Roman"/>
            <w:color w:val="0000FF"/>
            <w:sz w:val="24"/>
            <w:szCs w:val="24"/>
            <w:u w:val="single"/>
          </w:rPr>
          <w:t xml:space="preserve">21 zákona č. 540/2001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štátnej štatistike v znení neskorších predpisov, </w:t>
      </w:r>
      <w:hyperlink r:id="rId369" w:history="1">
        <w:r w:rsidRPr="001E1168">
          <w:rPr>
            <w:rFonts w:ascii="Times New Roman" w:hAnsi="Times New Roman" w:cs="Times New Roman"/>
            <w:color w:val="0000FF"/>
            <w:sz w:val="24"/>
            <w:szCs w:val="24"/>
            <w:u w:val="single"/>
          </w:rPr>
          <w:t>§ 170 ods. 3</w:t>
        </w:r>
      </w:hyperlink>
      <w:r w:rsidRPr="001E1168">
        <w:rPr>
          <w:rFonts w:ascii="Times New Roman" w:hAnsi="Times New Roman" w:cs="Times New Roman"/>
          <w:sz w:val="24"/>
          <w:szCs w:val="24"/>
        </w:rPr>
        <w:t xml:space="preserve"> a </w:t>
      </w:r>
      <w:hyperlink r:id="rId370" w:history="1">
        <w:r w:rsidRPr="001E1168">
          <w:rPr>
            <w:rFonts w:ascii="Times New Roman" w:hAnsi="Times New Roman" w:cs="Times New Roman"/>
            <w:color w:val="0000FF"/>
            <w:sz w:val="24"/>
            <w:szCs w:val="24"/>
            <w:u w:val="single"/>
          </w:rPr>
          <w:t xml:space="preserve">§ 226 ods. 1 písm. e) zákona č. 461/2003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sociálnom poistení v znení neskorších predpisov, zákon č. </w:t>
      </w:r>
      <w:hyperlink r:id="rId371" w:history="1">
        <w:r w:rsidRPr="001E1168">
          <w:rPr>
            <w:rFonts w:ascii="Times New Roman" w:hAnsi="Times New Roman" w:cs="Times New Roman"/>
            <w:color w:val="0000FF"/>
            <w:sz w:val="24"/>
            <w:szCs w:val="24"/>
            <w:u w:val="single"/>
          </w:rPr>
          <w:t xml:space="preserve">530/2003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37abb) </w:t>
      </w:r>
      <w:hyperlink r:id="rId372" w:history="1">
        <w:r w:rsidRPr="001E1168">
          <w:rPr>
            <w:rFonts w:ascii="Times New Roman" w:hAnsi="Times New Roman" w:cs="Times New Roman"/>
            <w:color w:val="0000FF"/>
            <w:sz w:val="24"/>
            <w:szCs w:val="24"/>
            <w:u w:val="single"/>
          </w:rPr>
          <w:t>§ 7b ods. 6</w:t>
        </w:r>
      </w:hyperlink>
      <w:r w:rsidRPr="001E1168">
        <w:rPr>
          <w:rFonts w:ascii="Times New Roman" w:hAnsi="Times New Roman" w:cs="Times New Roman"/>
          <w:sz w:val="24"/>
          <w:szCs w:val="24"/>
        </w:rPr>
        <w:t xml:space="preserve"> a </w:t>
      </w:r>
      <w:hyperlink r:id="rId373" w:history="1">
        <w:r w:rsidRPr="001E1168">
          <w:rPr>
            <w:rFonts w:ascii="Times New Roman" w:hAnsi="Times New Roman" w:cs="Times New Roman"/>
            <w:color w:val="0000FF"/>
            <w:sz w:val="24"/>
            <w:szCs w:val="24"/>
            <w:u w:val="single"/>
          </w:rPr>
          <w:t xml:space="preserve">§ 8b ods. 1 zákona Národnej rady Slovenskej republiky č. 182/1993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37ac) Čl. 4 ods. 1 bod 86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38) </w:t>
      </w:r>
      <w:hyperlink r:id="rId374" w:history="1">
        <w:r w:rsidRPr="001E1168">
          <w:rPr>
            <w:rFonts w:ascii="Times New Roman" w:hAnsi="Times New Roman" w:cs="Times New Roman"/>
            <w:color w:val="0000FF"/>
            <w:sz w:val="24"/>
            <w:szCs w:val="24"/>
            <w:u w:val="single"/>
          </w:rPr>
          <w:t>§ 2 ods. 4 písm. a)</w:t>
        </w:r>
      </w:hyperlink>
      <w:r w:rsidRPr="001E1168">
        <w:rPr>
          <w:rFonts w:ascii="Times New Roman" w:hAnsi="Times New Roman" w:cs="Times New Roman"/>
          <w:sz w:val="24"/>
          <w:szCs w:val="24"/>
        </w:rPr>
        <w:t xml:space="preserve">a </w:t>
      </w:r>
      <w:hyperlink r:id="rId375" w:history="1">
        <w:r w:rsidRPr="001E1168">
          <w:rPr>
            <w:rFonts w:ascii="Times New Roman" w:hAnsi="Times New Roman" w:cs="Times New Roman"/>
            <w:color w:val="0000FF"/>
            <w:sz w:val="24"/>
            <w:szCs w:val="24"/>
            <w:u w:val="single"/>
          </w:rPr>
          <w:t>b)</w:t>
        </w:r>
      </w:hyperlink>
      <w:r w:rsidRPr="001E1168">
        <w:rPr>
          <w:rFonts w:ascii="Times New Roman" w:hAnsi="Times New Roman" w:cs="Times New Roman"/>
          <w:sz w:val="24"/>
          <w:szCs w:val="24"/>
        </w:rPr>
        <w:t xml:space="preserve">a </w:t>
      </w:r>
      <w:hyperlink r:id="rId376" w:history="1">
        <w:r w:rsidRPr="001E1168">
          <w:rPr>
            <w:rFonts w:ascii="Times New Roman" w:hAnsi="Times New Roman" w:cs="Times New Roman"/>
            <w:color w:val="0000FF"/>
            <w:sz w:val="24"/>
            <w:szCs w:val="24"/>
            <w:u w:val="single"/>
          </w:rPr>
          <w:t xml:space="preserve">§ 24 až 29 zákona č. 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Opatrenie Ministerstva financií Slovenskej republiky z 13. novembra 2002 č. 20 359/2002-92, ktorým sa ustanovujú podrobnosti o postupoch účtovania a rámcovej účtovej osnove pre banky, pobočky zahraničných bánk, Národnú banku Slovenska, Fond ochrany vkladov, obchodníkov </w:t>
      </w:r>
      <w:r w:rsidRPr="001E1168">
        <w:rPr>
          <w:rFonts w:ascii="Times New Roman" w:hAnsi="Times New Roman" w:cs="Times New Roman"/>
          <w:sz w:val="24"/>
          <w:szCs w:val="24"/>
        </w:rPr>
        <w:lastRenderedPageBreak/>
        <w:t xml:space="preserve">s cennými papiermi, pobočky zahraničných obchodníkov s cennými papiermi, Garančný fond investícií, správcovské spoločnosti, pobočky zahraničných správcovských spoločností a podielové fondy (oznámenie č. </w:t>
      </w:r>
      <w:hyperlink r:id="rId377" w:history="1">
        <w:r w:rsidRPr="001E1168">
          <w:rPr>
            <w:rFonts w:ascii="Times New Roman" w:hAnsi="Times New Roman" w:cs="Times New Roman"/>
            <w:color w:val="0000FF"/>
            <w:sz w:val="24"/>
            <w:szCs w:val="24"/>
            <w:u w:val="single"/>
          </w:rPr>
          <w:t xml:space="preserve">644/2002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39) Zákon č. </w:t>
      </w:r>
      <w:hyperlink r:id="rId378" w:history="1">
        <w:r w:rsidRPr="001E1168">
          <w:rPr>
            <w:rFonts w:ascii="Times New Roman" w:hAnsi="Times New Roman" w:cs="Times New Roman"/>
            <w:color w:val="0000FF"/>
            <w:sz w:val="24"/>
            <w:szCs w:val="24"/>
            <w:u w:val="single"/>
          </w:rPr>
          <w:t xml:space="preserve">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379" w:history="1">
        <w:r w:rsidRPr="001E1168">
          <w:rPr>
            <w:rFonts w:ascii="Times New Roman" w:hAnsi="Times New Roman" w:cs="Times New Roman"/>
            <w:color w:val="0000FF"/>
            <w:sz w:val="24"/>
            <w:szCs w:val="24"/>
            <w:u w:val="single"/>
          </w:rPr>
          <w:t xml:space="preserve">738/2002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40) Zákon č. </w:t>
      </w:r>
      <w:hyperlink r:id="rId380" w:history="1">
        <w:r w:rsidRPr="001E1168">
          <w:rPr>
            <w:rFonts w:ascii="Times New Roman" w:hAnsi="Times New Roman" w:cs="Times New Roman"/>
            <w:color w:val="0000FF"/>
            <w:sz w:val="24"/>
            <w:szCs w:val="24"/>
            <w:u w:val="single"/>
          </w:rPr>
          <w:t xml:space="preserve">540/2007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40a) Zákonodarca zabudol doplniť text!!!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41) </w:t>
      </w:r>
      <w:hyperlink r:id="rId381" w:history="1">
        <w:r w:rsidRPr="001E1168">
          <w:rPr>
            <w:rFonts w:ascii="Times New Roman" w:hAnsi="Times New Roman" w:cs="Times New Roman"/>
            <w:color w:val="0000FF"/>
            <w:sz w:val="24"/>
            <w:szCs w:val="24"/>
            <w:u w:val="single"/>
          </w:rPr>
          <w:t>§ 2 ods. 1 písm. c)</w:t>
        </w:r>
      </w:hyperlink>
      <w:r w:rsidRPr="001E1168">
        <w:rPr>
          <w:rFonts w:ascii="Times New Roman" w:hAnsi="Times New Roman" w:cs="Times New Roman"/>
          <w:sz w:val="24"/>
          <w:szCs w:val="24"/>
        </w:rPr>
        <w:t xml:space="preserve">a </w:t>
      </w:r>
      <w:hyperlink r:id="rId382" w:history="1">
        <w:r w:rsidRPr="001E1168">
          <w:rPr>
            <w:rFonts w:ascii="Times New Roman" w:hAnsi="Times New Roman" w:cs="Times New Roman"/>
            <w:color w:val="0000FF"/>
            <w:sz w:val="24"/>
            <w:szCs w:val="24"/>
            <w:u w:val="single"/>
          </w:rPr>
          <w:t xml:space="preserve">§ 15 ods. 5 písm. c) zákona č. 466/2002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42) </w:t>
      </w:r>
      <w:hyperlink r:id="rId383" w:history="1">
        <w:r w:rsidRPr="001E1168">
          <w:rPr>
            <w:rFonts w:ascii="Times New Roman" w:hAnsi="Times New Roman" w:cs="Times New Roman"/>
            <w:color w:val="0000FF"/>
            <w:sz w:val="24"/>
            <w:szCs w:val="24"/>
            <w:u w:val="single"/>
          </w:rPr>
          <w:t xml:space="preserve">§ 19 zákona č. 466/2002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43) </w:t>
      </w:r>
      <w:hyperlink r:id="rId384" w:history="1">
        <w:r w:rsidRPr="001E1168">
          <w:rPr>
            <w:rFonts w:ascii="Times New Roman" w:hAnsi="Times New Roman" w:cs="Times New Roman"/>
            <w:color w:val="0000FF"/>
            <w:sz w:val="24"/>
            <w:szCs w:val="24"/>
            <w:u w:val="single"/>
          </w:rPr>
          <w:t xml:space="preserve">§ 3 ods. 3 zákona č. 7/2005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385" w:history="1">
        <w:r w:rsidRPr="001E1168">
          <w:rPr>
            <w:rFonts w:ascii="Times New Roman" w:hAnsi="Times New Roman" w:cs="Times New Roman"/>
            <w:color w:val="0000FF"/>
            <w:sz w:val="24"/>
            <w:szCs w:val="24"/>
            <w:u w:val="single"/>
          </w:rPr>
          <w:t xml:space="preserve">520/2005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43a) Napríklad </w:t>
      </w:r>
      <w:hyperlink r:id="rId386" w:history="1">
        <w:r w:rsidRPr="001E1168">
          <w:rPr>
            <w:rFonts w:ascii="Times New Roman" w:hAnsi="Times New Roman" w:cs="Times New Roman"/>
            <w:color w:val="0000FF"/>
            <w:sz w:val="24"/>
            <w:szCs w:val="24"/>
            <w:u w:val="single"/>
          </w:rPr>
          <w:t xml:space="preserve">§ 35 ods. 2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387" w:history="1">
        <w:r w:rsidRPr="001E1168">
          <w:rPr>
            <w:rFonts w:ascii="Times New Roman" w:hAnsi="Times New Roman" w:cs="Times New Roman"/>
            <w:color w:val="0000FF"/>
            <w:sz w:val="24"/>
            <w:szCs w:val="24"/>
            <w:u w:val="single"/>
          </w:rPr>
          <w:t xml:space="preserve">246/2014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388" w:history="1">
        <w:r w:rsidRPr="001E1168">
          <w:rPr>
            <w:rFonts w:ascii="Times New Roman" w:hAnsi="Times New Roman" w:cs="Times New Roman"/>
            <w:color w:val="0000FF"/>
            <w:sz w:val="24"/>
            <w:szCs w:val="24"/>
            <w:u w:val="single"/>
          </w:rPr>
          <w:t xml:space="preserve">168/2017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opatrenie Národnej banky Slovenska z 12. decembra 2017 č. 13/2017 o predkladaní výkazov, hlásení a iných správ bankami a pobočkami zahraničných bánk na účely vykonávania dohľadu (oznámenie č. </w:t>
      </w:r>
      <w:hyperlink r:id="rId389" w:history="1">
        <w:r w:rsidRPr="001E1168">
          <w:rPr>
            <w:rFonts w:ascii="Times New Roman" w:hAnsi="Times New Roman" w:cs="Times New Roman"/>
            <w:color w:val="0000FF"/>
            <w:sz w:val="24"/>
            <w:szCs w:val="24"/>
            <w:u w:val="single"/>
          </w:rPr>
          <w:t xml:space="preserve">337/2017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43b) Napríklad </w:t>
      </w:r>
      <w:hyperlink r:id="rId390" w:history="1">
        <w:r w:rsidRPr="001E1168">
          <w:rPr>
            <w:rFonts w:ascii="Times New Roman" w:hAnsi="Times New Roman" w:cs="Times New Roman"/>
            <w:color w:val="0000FF"/>
            <w:sz w:val="24"/>
            <w:szCs w:val="24"/>
            <w:u w:val="single"/>
          </w:rPr>
          <w:t xml:space="preserve">§ 7 ods. 2 zákona č. 575/2001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organizácii činnosti vlády a organizácii ústrednej štátnej správy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44) Čl. 11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44a) Čl. 28 nariadenia (EÚ) č. 1093/2010. </w:t>
      </w:r>
    </w:p>
    <w:p w:rsidR="0090683A" w:rsidRDefault="0090683A" w:rsidP="004548DC">
      <w:pPr>
        <w:widowControl w:val="0"/>
        <w:autoSpaceDE w:val="0"/>
        <w:autoSpaceDN w:val="0"/>
        <w:adjustRightInd w:val="0"/>
        <w:spacing w:after="0" w:line="240" w:lineRule="auto"/>
        <w:rPr>
          <w:ins w:id="2014" w:author="Bartikova Anna" w:date="2020-08-14T14:25:00Z"/>
          <w:rFonts w:ascii="Times New Roman" w:hAnsi="Times New Roman" w:cs="Times New Roman"/>
          <w:sz w:val="24"/>
          <w:szCs w:val="24"/>
        </w:rPr>
      </w:pPr>
      <w:r w:rsidRPr="001E1168">
        <w:rPr>
          <w:rFonts w:ascii="Times New Roman" w:hAnsi="Times New Roman" w:cs="Times New Roman"/>
          <w:sz w:val="24"/>
          <w:szCs w:val="24"/>
        </w:rPr>
        <w:t xml:space="preserve"> </w:t>
      </w:r>
    </w:p>
    <w:p w:rsidR="00121FF4" w:rsidRPr="00142F01" w:rsidRDefault="00121FF4" w:rsidP="00121FF4">
      <w:pPr>
        <w:widowControl w:val="0"/>
        <w:autoSpaceDE w:val="0"/>
        <w:autoSpaceDN w:val="0"/>
        <w:adjustRightInd w:val="0"/>
        <w:spacing w:after="0" w:line="240" w:lineRule="auto"/>
        <w:ind w:left="426" w:hanging="426"/>
        <w:rPr>
          <w:ins w:id="2015" w:author="Bartikova Anna" w:date="2020-08-14T14:25:00Z"/>
          <w:rFonts w:ascii="Times New Roman" w:hAnsi="Times New Roman" w:cs="Times New Roman"/>
          <w:b/>
          <w:sz w:val="24"/>
          <w:szCs w:val="24"/>
        </w:rPr>
      </w:pPr>
      <w:ins w:id="2016" w:author="Bartikova Anna" w:date="2020-08-14T14:25:00Z">
        <w:r w:rsidRPr="00142F01">
          <w:rPr>
            <w:rFonts w:ascii="Times New Roman" w:hAnsi="Times New Roman" w:cs="Times New Roman"/>
            <w:b/>
            <w:sz w:val="24"/>
            <w:szCs w:val="24"/>
            <w:vertAlign w:val="superscript"/>
          </w:rPr>
          <w:t>44b</w:t>
        </w:r>
        <w:r w:rsidRPr="00142F01">
          <w:rPr>
            <w:rFonts w:ascii="Times New Roman" w:hAnsi="Times New Roman" w:cs="Times New Roman"/>
            <w:b/>
            <w:sz w:val="24"/>
            <w:szCs w:val="24"/>
          </w:rPr>
          <w:t>) Napríklad zákon č. 566/2001 Z. z. v znení neskorších predpisov, zákon č. 492/2009 Z. z. v znení neskorších predpisov, zákon č. 129/2010 Z. z. v znení neskorších predpisov, zákon č. 39/2015 Z. z. v znení neskorších predpisov.</w:t>
        </w:r>
      </w:ins>
    </w:p>
    <w:p w:rsidR="00121FF4" w:rsidRPr="00142F01" w:rsidRDefault="00121FF4" w:rsidP="004548DC">
      <w:pPr>
        <w:widowControl w:val="0"/>
        <w:autoSpaceDE w:val="0"/>
        <w:autoSpaceDN w:val="0"/>
        <w:adjustRightInd w:val="0"/>
        <w:spacing w:after="0" w:line="240" w:lineRule="auto"/>
        <w:rPr>
          <w:rFonts w:ascii="Times New Roman" w:hAnsi="Times New Roman" w:cs="Times New Roman"/>
          <w:b/>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 </w:t>
      </w:r>
      <w:hyperlink r:id="rId391" w:history="1">
        <w:r w:rsidRPr="001E1168">
          <w:rPr>
            <w:rFonts w:ascii="Times New Roman" w:hAnsi="Times New Roman" w:cs="Times New Roman"/>
            <w:color w:val="0000FF"/>
            <w:sz w:val="24"/>
            <w:szCs w:val="24"/>
            <w:u w:val="single"/>
          </w:rPr>
          <w:t xml:space="preserve">§ 36 ods. 4 zákona Národnej rady Slovenskej republiky č. 566/1992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392" w:history="1">
        <w:r w:rsidRPr="001E1168">
          <w:rPr>
            <w:rFonts w:ascii="Times New Roman" w:hAnsi="Times New Roman" w:cs="Times New Roman"/>
            <w:color w:val="0000FF"/>
            <w:sz w:val="24"/>
            <w:szCs w:val="24"/>
            <w:u w:val="single"/>
          </w:rPr>
          <w:t xml:space="preserve">149/2001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45a) </w:t>
      </w:r>
      <w:hyperlink r:id="rId393" w:history="1">
        <w:r w:rsidRPr="001E1168">
          <w:rPr>
            <w:rFonts w:ascii="Times New Roman" w:hAnsi="Times New Roman" w:cs="Times New Roman"/>
            <w:color w:val="0000FF"/>
            <w:sz w:val="24"/>
            <w:szCs w:val="24"/>
            <w:u w:val="single"/>
          </w:rPr>
          <w:t xml:space="preserve">§ 2 zákona č. 8/2008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45aa) Čl. 18 nariadenia (EÚ) č. 1093/2010. </w:t>
      </w:r>
    </w:p>
    <w:p w:rsidR="0090683A" w:rsidRDefault="0090683A" w:rsidP="004548DC">
      <w:pPr>
        <w:widowControl w:val="0"/>
        <w:autoSpaceDE w:val="0"/>
        <w:autoSpaceDN w:val="0"/>
        <w:adjustRightInd w:val="0"/>
        <w:spacing w:after="0" w:line="240" w:lineRule="auto"/>
        <w:rPr>
          <w:ins w:id="2017" w:author="Bartikova Anna" w:date="2020-08-14T14:25:00Z"/>
          <w:rFonts w:ascii="Times New Roman" w:hAnsi="Times New Roman" w:cs="Times New Roman"/>
          <w:sz w:val="24"/>
          <w:szCs w:val="24"/>
        </w:rPr>
      </w:pPr>
      <w:r w:rsidRPr="001E1168">
        <w:rPr>
          <w:rFonts w:ascii="Times New Roman" w:hAnsi="Times New Roman" w:cs="Times New Roman"/>
          <w:sz w:val="24"/>
          <w:szCs w:val="24"/>
        </w:rPr>
        <w:t xml:space="preserve"> </w:t>
      </w:r>
    </w:p>
    <w:p w:rsidR="00121FF4" w:rsidRPr="00142F01" w:rsidRDefault="00121FF4" w:rsidP="00142F01">
      <w:pPr>
        <w:pStyle w:val="Normlny0"/>
        <w:jc w:val="both"/>
        <w:rPr>
          <w:ins w:id="2018" w:author="Bartikova Anna" w:date="2020-08-14T14:25:00Z"/>
          <w:b/>
          <w:sz w:val="24"/>
          <w:szCs w:val="24"/>
        </w:rPr>
      </w:pPr>
      <w:ins w:id="2019" w:author="Bartikova Anna" w:date="2020-08-14T14:25:00Z">
        <w:r w:rsidRPr="00142F01">
          <w:rPr>
            <w:b/>
            <w:sz w:val="24"/>
            <w:szCs w:val="24"/>
            <w:vertAlign w:val="superscript"/>
          </w:rPr>
          <w:t>45aaa</w:t>
        </w:r>
        <w:r w:rsidRPr="00142F01">
          <w:rPr>
            <w:b/>
            <w:sz w:val="24"/>
            <w:szCs w:val="24"/>
          </w:rPr>
          <w:t>) § 138 zákona č. 566/2001 Z. z. v znení neskorších predpisov.</w:t>
        </w:r>
      </w:ins>
    </w:p>
    <w:p w:rsidR="00121FF4" w:rsidRPr="00142F01" w:rsidRDefault="00121FF4" w:rsidP="004548DC">
      <w:pPr>
        <w:widowControl w:val="0"/>
        <w:autoSpaceDE w:val="0"/>
        <w:autoSpaceDN w:val="0"/>
        <w:adjustRightInd w:val="0"/>
        <w:spacing w:after="0" w:line="240" w:lineRule="auto"/>
        <w:rPr>
          <w:ins w:id="2020" w:author="Bartikova Anna" w:date="2020-08-14T14:26:00Z"/>
          <w:rFonts w:ascii="Times New Roman" w:hAnsi="Times New Roman" w:cs="Times New Roman"/>
          <w:b/>
          <w:sz w:val="24"/>
          <w:szCs w:val="24"/>
        </w:rPr>
      </w:pPr>
    </w:p>
    <w:p w:rsidR="00121FF4" w:rsidRPr="00142F01" w:rsidRDefault="00121FF4" w:rsidP="00142F01">
      <w:pPr>
        <w:spacing w:after="0" w:line="240" w:lineRule="auto"/>
        <w:jc w:val="both"/>
        <w:rPr>
          <w:ins w:id="2021" w:author="Bartikova Anna" w:date="2020-08-14T14:26:00Z"/>
          <w:rFonts w:ascii="Times New Roman" w:hAnsi="Times New Roman" w:cs="Times New Roman"/>
          <w:b/>
          <w:sz w:val="24"/>
          <w:szCs w:val="24"/>
        </w:rPr>
      </w:pPr>
      <w:ins w:id="2022" w:author="Bartikova Anna" w:date="2020-08-14T14:26:00Z">
        <w:r w:rsidRPr="00142F01">
          <w:rPr>
            <w:rFonts w:ascii="Times New Roman" w:hAnsi="Times New Roman" w:cs="Times New Roman"/>
            <w:b/>
            <w:sz w:val="24"/>
            <w:szCs w:val="24"/>
            <w:vertAlign w:val="superscript"/>
          </w:rPr>
          <w:t>45aaaa</w:t>
        </w:r>
        <w:r w:rsidRPr="00142F01">
          <w:rPr>
            <w:rFonts w:ascii="Times New Roman" w:hAnsi="Times New Roman" w:cs="Times New Roman"/>
            <w:b/>
            <w:sz w:val="24"/>
            <w:szCs w:val="24"/>
          </w:rPr>
          <w:t>) Čl. 18 ods. 3 alebo 6 nariadenia (EÚ) č. 575/2013 v platnom znení.</w:t>
        </w:r>
      </w:ins>
    </w:p>
    <w:p w:rsidR="00121FF4" w:rsidRDefault="00121FF4" w:rsidP="004548DC">
      <w:pPr>
        <w:widowControl w:val="0"/>
        <w:autoSpaceDE w:val="0"/>
        <w:autoSpaceDN w:val="0"/>
        <w:adjustRightInd w:val="0"/>
        <w:spacing w:after="0" w:line="240" w:lineRule="auto"/>
        <w:rPr>
          <w:ins w:id="2023" w:author="Bartikova Anna" w:date="2020-08-14T14:26:00Z"/>
          <w:rFonts w:ascii="Times New Roman" w:hAnsi="Times New Roman" w:cs="Times New Roman"/>
          <w:sz w:val="24"/>
          <w:szCs w:val="24"/>
        </w:rPr>
      </w:pPr>
    </w:p>
    <w:p w:rsidR="00121FF4" w:rsidRPr="001E1168" w:rsidRDefault="00121FF4"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45ab) Čl. 35 nariadenia (EÚ) č. 1093/2010.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45ac) Čl. 21 nariadenia (EÚ) č. 1093/2010. </w:t>
      </w:r>
    </w:p>
    <w:p w:rsidR="0090683A" w:rsidRDefault="0090683A" w:rsidP="004548DC">
      <w:pPr>
        <w:widowControl w:val="0"/>
        <w:autoSpaceDE w:val="0"/>
        <w:autoSpaceDN w:val="0"/>
        <w:adjustRightInd w:val="0"/>
        <w:spacing w:after="0" w:line="240" w:lineRule="auto"/>
        <w:rPr>
          <w:ins w:id="2024" w:author="Bartikova Anna" w:date="2020-08-14T14:26:00Z"/>
          <w:rFonts w:ascii="Times New Roman" w:hAnsi="Times New Roman" w:cs="Times New Roman"/>
          <w:sz w:val="24"/>
          <w:szCs w:val="24"/>
        </w:rPr>
      </w:pPr>
      <w:r w:rsidRPr="001E1168">
        <w:rPr>
          <w:rFonts w:ascii="Times New Roman" w:hAnsi="Times New Roman" w:cs="Times New Roman"/>
          <w:sz w:val="24"/>
          <w:szCs w:val="24"/>
        </w:rPr>
        <w:t xml:space="preserve"> </w:t>
      </w:r>
    </w:p>
    <w:p w:rsidR="00121FF4" w:rsidRPr="00142F01" w:rsidRDefault="00121FF4" w:rsidP="00142F01">
      <w:pPr>
        <w:spacing w:after="0" w:line="240" w:lineRule="auto"/>
        <w:jc w:val="both"/>
        <w:rPr>
          <w:ins w:id="2025" w:author="Bartikova Anna" w:date="2020-08-14T14:26:00Z"/>
          <w:rFonts w:ascii="Times New Roman" w:hAnsi="Times New Roman" w:cs="Times New Roman"/>
          <w:b/>
          <w:sz w:val="24"/>
          <w:szCs w:val="24"/>
        </w:rPr>
      </w:pPr>
      <w:ins w:id="2026" w:author="Bartikova Anna" w:date="2020-08-14T14:26:00Z">
        <w:r w:rsidRPr="00142F01">
          <w:rPr>
            <w:rFonts w:ascii="Times New Roman" w:hAnsi="Times New Roman" w:cs="Times New Roman"/>
            <w:b/>
            <w:sz w:val="24"/>
            <w:szCs w:val="24"/>
            <w:vertAlign w:val="superscript"/>
          </w:rPr>
          <w:t>45aca</w:t>
        </w:r>
        <w:r w:rsidRPr="00142F01">
          <w:rPr>
            <w:rFonts w:ascii="Times New Roman" w:hAnsi="Times New Roman" w:cs="Times New Roman"/>
            <w:b/>
            <w:sz w:val="24"/>
            <w:szCs w:val="24"/>
          </w:rPr>
          <w:t>) Zákon č. 297/2008 Z. z. v znení neskorších predpisov.</w:t>
        </w:r>
      </w:ins>
    </w:p>
    <w:p w:rsidR="00121FF4" w:rsidRPr="00142F01" w:rsidRDefault="00121FF4" w:rsidP="00121FF4">
      <w:pPr>
        <w:spacing w:after="0" w:line="240" w:lineRule="auto"/>
        <w:ind w:left="567"/>
        <w:jc w:val="both"/>
        <w:rPr>
          <w:ins w:id="2027" w:author="Bartikova Anna" w:date="2020-08-14T14:27:00Z"/>
          <w:rFonts w:ascii="Times New Roman" w:hAnsi="Times New Roman" w:cs="Times New Roman"/>
          <w:b/>
          <w:sz w:val="24"/>
          <w:szCs w:val="24"/>
        </w:rPr>
      </w:pPr>
      <w:ins w:id="2028" w:author="Bartikova Anna" w:date="2020-08-14T14:26:00Z">
        <w:r w:rsidRPr="00142F01">
          <w:rPr>
            <w:rFonts w:ascii="Times New Roman" w:hAnsi="Times New Roman" w:cs="Times New Roman"/>
            <w:b/>
            <w:sz w:val="24"/>
            <w:szCs w:val="24"/>
          </w:rPr>
          <w:t>Nariadenie (EÚ) č. 575/2013 v platnom znení.</w:t>
        </w:r>
      </w:ins>
    </w:p>
    <w:p w:rsidR="00121FF4" w:rsidRPr="00142F01" w:rsidRDefault="00121FF4" w:rsidP="00121FF4">
      <w:pPr>
        <w:spacing w:after="0" w:line="240" w:lineRule="auto"/>
        <w:ind w:left="567"/>
        <w:jc w:val="both"/>
        <w:rPr>
          <w:ins w:id="2029" w:author="Bartikova Anna" w:date="2020-08-14T14:26:00Z"/>
          <w:rFonts w:ascii="Times New Roman" w:hAnsi="Times New Roman" w:cs="Times New Roman"/>
          <w:b/>
          <w:sz w:val="24"/>
          <w:szCs w:val="24"/>
        </w:rPr>
      </w:pPr>
    </w:p>
    <w:p w:rsidR="00121FF4" w:rsidRPr="00142F01" w:rsidRDefault="00121FF4" w:rsidP="00142F01">
      <w:pPr>
        <w:spacing w:after="0" w:line="240" w:lineRule="auto"/>
        <w:jc w:val="both"/>
        <w:rPr>
          <w:ins w:id="2030" w:author="Bartikova Anna" w:date="2020-08-14T14:26:00Z"/>
          <w:rFonts w:ascii="Times New Roman" w:hAnsi="Times New Roman" w:cs="Times New Roman"/>
          <w:b/>
          <w:sz w:val="24"/>
          <w:szCs w:val="24"/>
        </w:rPr>
      </w:pPr>
      <w:ins w:id="2031" w:author="Bartikova Anna" w:date="2020-08-14T14:26:00Z">
        <w:r w:rsidRPr="00142F01">
          <w:rPr>
            <w:rFonts w:ascii="Times New Roman" w:hAnsi="Times New Roman" w:cs="Times New Roman"/>
            <w:b/>
            <w:sz w:val="24"/>
            <w:szCs w:val="24"/>
            <w:vertAlign w:val="superscript"/>
          </w:rPr>
          <w:t>45acb</w:t>
        </w:r>
        <w:r w:rsidRPr="00142F01">
          <w:rPr>
            <w:rFonts w:ascii="Times New Roman" w:hAnsi="Times New Roman" w:cs="Times New Roman"/>
            <w:b/>
            <w:sz w:val="24"/>
            <w:szCs w:val="24"/>
          </w:rPr>
          <w:t>) § 6 až 11 zákona č. 747/2004 Z. z. v znení neskorších predpisov.</w:t>
        </w:r>
      </w:ins>
    </w:p>
    <w:p w:rsidR="00121FF4" w:rsidRPr="00142F01" w:rsidRDefault="00121FF4" w:rsidP="00121FF4">
      <w:pPr>
        <w:spacing w:after="0" w:line="240" w:lineRule="auto"/>
        <w:ind w:left="567"/>
        <w:jc w:val="both"/>
        <w:rPr>
          <w:ins w:id="2032" w:author="Bartikova Anna" w:date="2020-08-14T14:27:00Z"/>
          <w:rFonts w:ascii="Times New Roman" w:hAnsi="Times New Roman" w:cs="Times New Roman"/>
          <w:b/>
          <w:sz w:val="24"/>
          <w:szCs w:val="24"/>
        </w:rPr>
      </w:pPr>
      <w:ins w:id="2033" w:author="Bartikova Anna" w:date="2020-08-14T14:26:00Z">
        <w:r w:rsidRPr="00142F01">
          <w:rPr>
            <w:rFonts w:ascii="Times New Roman" w:hAnsi="Times New Roman" w:cs="Times New Roman"/>
            <w:b/>
            <w:sz w:val="24"/>
            <w:szCs w:val="24"/>
          </w:rPr>
          <w:t>Zákon č. 297/2008 Z. z. v znení neskorších predpisov.</w:t>
        </w:r>
      </w:ins>
    </w:p>
    <w:p w:rsidR="00121FF4" w:rsidRPr="00142F01" w:rsidRDefault="00121FF4" w:rsidP="00121FF4">
      <w:pPr>
        <w:spacing w:after="0" w:line="240" w:lineRule="auto"/>
        <w:ind w:left="567"/>
        <w:jc w:val="both"/>
        <w:rPr>
          <w:ins w:id="2034" w:author="Bartikova Anna" w:date="2020-08-14T14:26:00Z"/>
          <w:rFonts w:ascii="Times New Roman" w:hAnsi="Times New Roman" w:cs="Times New Roman"/>
          <w:b/>
          <w:sz w:val="24"/>
          <w:szCs w:val="24"/>
        </w:rPr>
      </w:pPr>
    </w:p>
    <w:p w:rsidR="00121FF4" w:rsidRPr="00142F01" w:rsidRDefault="00121FF4" w:rsidP="00142F01">
      <w:pPr>
        <w:spacing w:after="0" w:line="240" w:lineRule="auto"/>
        <w:jc w:val="both"/>
        <w:rPr>
          <w:ins w:id="2035" w:author="Bartikova Anna" w:date="2020-08-14T14:26:00Z"/>
          <w:rFonts w:ascii="Times New Roman" w:hAnsi="Times New Roman" w:cs="Times New Roman"/>
          <w:b/>
          <w:sz w:val="24"/>
          <w:szCs w:val="24"/>
        </w:rPr>
      </w:pPr>
      <w:ins w:id="2036" w:author="Bartikova Anna" w:date="2020-08-14T14:26:00Z">
        <w:r w:rsidRPr="00142F01">
          <w:rPr>
            <w:rFonts w:ascii="Times New Roman" w:hAnsi="Times New Roman" w:cs="Times New Roman"/>
            <w:b/>
            <w:sz w:val="24"/>
            <w:szCs w:val="24"/>
            <w:vertAlign w:val="superscript"/>
          </w:rPr>
          <w:t>45acc</w:t>
        </w:r>
        <w:r w:rsidRPr="00142F01">
          <w:rPr>
            <w:rFonts w:ascii="Times New Roman" w:hAnsi="Times New Roman" w:cs="Times New Roman"/>
            <w:b/>
            <w:sz w:val="24"/>
            <w:szCs w:val="24"/>
          </w:rPr>
          <w:t>) § 12 až 34a zákona č. 747/2004 Z. z. v znení neskorších predpisov.</w:t>
        </w:r>
      </w:ins>
    </w:p>
    <w:p w:rsidR="00121FF4" w:rsidRPr="00142F01" w:rsidRDefault="00121FF4" w:rsidP="004548DC">
      <w:pPr>
        <w:widowControl w:val="0"/>
        <w:autoSpaceDE w:val="0"/>
        <w:autoSpaceDN w:val="0"/>
        <w:adjustRightInd w:val="0"/>
        <w:spacing w:after="0" w:line="240" w:lineRule="auto"/>
        <w:rPr>
          <w:rFonts w:ascii="Times New Roman" w:hAnsi="Times New Roman" w:cs="Times New Roman"/>
          <w:b/>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331, 15.12.2010).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Čl. 54 nariadenia Európskeho parlamentu a Rady (EÚ) č. 1095/2010 z 24. novembra 2010, ktorým sa zriaďuje Európsky orgán dohľadu (Európsky orgán pre cenné papiere a trhy) a ktorým sa mení a dopĺňa rozhodnutie č. 716/2009/ES a zrušuje rozhodnutie Komisie 2009/77/ES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331, 15.12.2010).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45ae) </w:t>
      </w:r>
      <w:hyperlink r:id="rId394" w:history="1">
        <w:r w:rsidRPr="001E1168">
          <w:rPr>
            <w:rFonts w:ascii="Times New Roman" w:hAnsi="Times New Roman" w:cs="Times New Roman"/>
            <w:color w:val="0000FF"/>
            <w:sz w:val="24"/>
            <w:szCs w:val="24"/>
            <w:u w:val="single"/>
          </w:rPr>
          <w:t xml:space="preserve">§ 49 ods. 5 písm. c) zákona č. 8/2008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45b) Zákon č. </w:t>
      </w:r>
      <w:hyperlink r:id="rId395" w:history="1">
        <w:r w:rsidRPr="001E1168">
          <w:rPr>
            <w:rFonts w:ascii="Times New Roman" w:hAnsi="Times New Roman" w:cs="Times New Roman"/>
            <w:color w:val="0000FF"/>
            <w:sz w:val="24"/>
            <w:szCs w:val="24"/>
            <w:u w:val="single"/>
          </w:rPr>
          <w:t xml:space="preserve">566/2001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396" w:history="1">
        <w:r w:rsidRPr="001E1168">
          <w:rPr>
            <w:rFonts w:ascii="Times New Roman" w:hAnsi="Times New Roman" w:cs="Times New Roman"/>
            <w:color w:val="0000FF"/>
            <w:sz w:val="24"/>
            <w:szCs w:val="24"/>
            <w:u w:val="single"/>
          </w:rPr>
          <w:t xml:space="preserve">95/2002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397" w:history="1">
        <w:r w:rsidRPr="001E1168">
          <w:rPr>
            <w:rFonts w:ascii="Times New Roman" w:hAnsi="Times New Roman" w:cs="Times New Roman"/>
            <w:color w:val="0000FF"/>
            <w:sz w:val="24"/>
            <w:szCs w:val="24"/>
            <w:u w:val="single"/>
          </w:rPr>
          <w:t xml:space="preserve">510/2002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398" w:history="1">
        <w:r w:rsidRPr="001E1168">
          <w:rPr>
            <w:rFonts w:ascii="Times New Roman" w:hAnsi="Times New Roman" w:cs="Times New Roman"/>
            <w:color w:val="0000FF"/>
            <w:sz w:val="24"/>
            <w:szCs w:val="24"/>
            <w:u w:val="single"/>
          </w:rPr>
          <w:t xml:space="preserve">594/2003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45c) Čl. 19 nariadenia (EÚ) č. 1093/2010.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Čl. 19 nariadenia (EÚ) č. 1094/2010.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Čl. 19 nariadenia (EÚ) č. 1095/2010.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45d) Čl. 15 nariadenia Európskeho parlamentu a Rady (EÚ) č. 1092/2010 z 24. novembra 2010 o </w:t>
      </w:r>
      <w:proofErr w:type="spellStart"/>
      <w:r w:rsidRPr="001E1168">
        <w:rPr>
          <w:rFonts w:ascii="Times New Roman" w:hAnsi="Times New Roman" w:cs="Times New Roman"/>
          <w:sz w:val="24"/>
          <w:szCs w:val="24"/>
        </w:rPr>
        <w:t>makroprudenciálnom</w:t>
      </w:r>
      <w:proofErr w:type="spellEnd"/>
      <w:r w:rsidRPr="001E1168">
        <w:rPr>
          <w:rFonts w:ascii="Times New Roman" w:hAnsi="Times New Roman" w:cs="Times New Roman"/>
          <w:sz w:val="24"/>
          <w:szCs w:val="24"/>
        </w:rPr>
        <w:t xml:space="preserve"> dohľade Európskej únie nad finančným systémom a o zriadení Európskeho výboru pre systémové riziká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331, 15.12.2010).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46) Napríklad zákon Národnej rady Slovenskej republiky č. </w:t>
      </w:r>
      <w:hyperlink r:id="rId399" w:history="1">
        <w:r w:rsidRPr="001E1168">
          <w:rPr>
            <w:rFonts w:ascii="Times New Roman" w:hAnsi="Times New Roman" w:cs="Times New Roman"/>
            <w:color w:val="0000FF"/>
            <w:sz w:val="24"/>
            <w:szCs w:val="24"/>
            <w:u w:val="single"/>
          </w:rPr>
          <w:t xml:space="preserve">566/1992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Národnej rady Slovenskej republiky č. </w:t>
      </w:r>
      <w:hyperlink r:id="rId400" w:history="1">
        <w:r w:rsidRPr="001E1168">
          <w:rPr>
            <w:rFonts w:ascii="Times New Roman" w:hAnsi="Times New Roman" w:cs="Times New Roman"/>
            <w:color w:val="0000FF"/>
            <w:sz w:val="24"/>
            <w:szCs w:val="24"/>
            <w:u w:val="single"/>
          </w:rPr>
          <w:t xml:space="preserve">202/1995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Devízový</w:t>
      </w:r>
      <w:proofErr w:type="spellEnd"/>
      <w:r w:rsidRPr="001E1168">
        <w:rPr>
          <w:rFonts w:ascii="Times New Roman" w:hAnsi="Times New Roman" w:cs="Times New Roman"/>
          <w:sz w:val="24"/>
          <w:szCs w:val="24"/>
        </w:rPr>
        <w:t xml:space="preserve"> zákon a zákon, ktorým sa mení a dopĺňa zákon Slovenskej národnej rady č. </w:t>
      </w:r>
      <w:hyperlink r:id="rId401" w:history="1">
        <w:r w:rsidRPr="001E1168">
          <w:rPr>
            <w:rFonts w:ascii="Times New Roman" w:hAnsi="Times New Roman" w:cs="Times New Roman"/>
            <w:color w:val="0000FF"/>
            <w:sz w:val="24"/>
            <w:szCs w:val="24"/>
            <w:u w:val="single"/>
          </w:rPr>
          <w:t xml:space="preserve">372/1990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priestupkoch v znení neskorších predpisov, v znení neskorších predpisov, zákon Národnej rady Slovenskej republiky č. </w:t>
      </w:r>
      <w:hyperlink r:id="rId402" w:history="1">
        <w:r w:rsidRPr="001E1168">
          <w:rPr>
            <w:rFonts w:ascii="Times New Roman" w:hAnsi="Times New Roman" w:cs="Times New Roman"/>
            <w:color w:val="0000FF"/>
            <w:sz w:val="24"/>
            <w:szCs w:val="24"/>
            <w:u w:val="single"/>
          </w:rPr>
          <w:t xml:space="preserve">118/1996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č. </w:t>
      </w:r>
      <w:hyperlink r:id="rId403" w:history="1">
        <w:r w:rsidRPr="001E1168">
          <w:rPr>
            <w:rFonts w:ascii="Times New Roman" w:hAnsi="Times New Roman" w:cs="Times New Roman"/>
            <w:color w:val="0000FF"/>
            <w:sz w:val="24"/>
            <w:szCs w:val="24"/>
            <w:u w:val="single"/>
          </w:rPr>
          <w:t xml:space="preserve">431/2002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č. </w:t>
      </w:r>
      <w:hyperlink r:id="rId404" w:history="1">
        <w:r w:rsidRPr="001E1168">
          <w:rPr>
            <w:rFonts w:ascii="Times New Roman" w:hAnsi="Times New Roman" w:cs="Times New Roman"/>
            <w:color w:val="0000FF"/>
            <w:sz w:val="24"/>
            <w:szCs w:val="24"/>
            <w:u w:val="single"/>
          </w:rPr>
          <w:t xml:space="preserve">510/2002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č. </w:t>
      </w:r>
      <w:hyperlink r:id="rId405" w:history="1">
        <w:r w:rsidRPr="001E1168">
          <w:rPr>
            <w:rFonts w:ascii="Times New Roman" w:hAnsi="Times New Roman" w:cs="Times New Roman"/>
            <w:color w:val="0000FF"/>
            <w:sz w:val="24"/>
            <w:szCs w:val="24"/>
            <w:u w:val="single"/>
          </w:rPr>
          <w:t xml:space="preserve">367/2000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w:t>
      </w:r>
      <w:r w:rsidRPr="001E1168">
        <w:rPr>
          <w:rFonts w:ascii="Times New Roman" w:hAnsi="Times New Roman" w:cs="Times New Roman"/>
          <w:sz w:val="24"/>
          <w:szCs w:val="24"/>
        </w:rPr>
        <w:lastRenderedPageBreak/>
        <w:t xml:space="preserve">ochrane pred legalizáciou príjmov z trestnej činnosti a o zmene a doplnení niektorých zákonov v znení neskorších predpisov, zákon č. </w:t>
      </w:r>
      <w:hyperlink r:id="rId406" w:history="1">
        <w:r w:rsidRPr="001E1168">
          <w:rPr>
            <w:rFonts w:ascii="Times New Roman" w:hAnsi="Times New Roman" w:cs="Times New Roman"/>
            <w:color w:val="0000FF"/>
            <w:sz w:val="24"/>
            <w:szCs w:val="24"/>
            <w:u w:val="single"/>
          </w:rPr>
          <w:t xml:space="preserve">266/2005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ochrane spotrebiteľa pri finančných službách na diaľku a o zmene a doplnení niektorých zákonov, zákon č. </w:t>
      </w:r>
      <w:hyperlink r:id="rId407" w:history="1">
        <w:r w:rsidRPr="001E1168">
          <w:rPr>
            <w:rFonts w:ascii="Times New Roman" w:hAnsi="Times New Roman" w:cs="Times New Roman"/>
            <w:color w:val="0000FF"/>
            <w:sz w:val="24"/>
            <w:szCs w:val="24"/>
            <w:u w:val="single"/>
          </w:rPr>
          <w:t xml:space="preserve">659/2007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zavedení meny euro v Slovenskej republike a o zmene a doplnení niektorých zákonov, </w:t>
      </w:r>
      <w:hyperlink r:id="rId408" w:history="1">
        <w:r w:rsidRPr="001E1168">
          <w:rPr>
            <w:rFonts w:ascii="Times New Roman" w:hAnsi="Times New Roman" w:cs="Times New Roman"/>
            <w:color w:val="0000FF"/>
            <w:sz w:val="24"/>
            <w:szCs w:val="24"/>
            <w:u w:val="single"/>
          </w:rPr>
          <w:t xml:space="preserve">§ 6 zákona č. 384/2011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osobitnom odvode vybraných finančných inštitúcií a o doplnení niektorých zákonov v znení zákona č. </w:t>
      </w:r>
      <w:hyperlink r:id="rId409" w:history="1">
        <w:r w:rsidRPr="001E1168">
          <w:rPr>
            <w:rFonts w:ascii="Times New Roman" w:hAnsi="Times New Roman" w:cs="Times New Roman"/>
            <w:color w:val="0000FF"/>
            <w:sz w:val="24"/>
            <w:szCs w:val="24"/>
            <w:u w:val="single"/>
          </w:rPr>
          <w:t xml:space="preserve">233/2012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Default="0090683A" w:rsidP="004548DC">
      <w:pPr>
        <w:widowControl w:val="0"/>
        <w:autoSpaceDE w:val="0"/>
        <w:autoSpaceDN w:val="0"/>
        <w:adjustRightInd w:val="0"/>
        <w:spacing w:after="0" w:line="240" w:lineRule="auto"/>
        <w:rPr>
          <w:ins w:id="2037" w:author="Bartikova Anna" w:date="2020-08-14T14:27:00Z"/>
          <w:rFonts w:ascii="Times New Roman" w:hAnsi="Times New Roman" w:cs="Times New Roman"/>
          <w:sz w:val="24"/>
          <w:szCs w:val="24"/>
        </w:rPr>
      </w:pPr>
      <w:r w:rsidRPr="001E1168">
        <w:rPr>
          <w:rFonts w:ascii="Times New Roman" w:hAnsi="Times New Roman" w:cs="Times New Roman"/>
          <w:sz w:val="24"/>
          <w:szCs w:val="24"/>
        </w:rPr>
        <w:t xml:space="preserve"> </w:t>
      </w:r>
    </w:p>
    <w:p w:rsidR="00121FF4" w:rsidRPr="00142F01" w:rsidRDefault="00121FF4" w:rsidP="00142F01">
      <w:pPr>
        <w:spacing w:after="0" w:line="240" w:lineRule="auto"/>
        <w:jc w:val="both"/>
        <w:rPr>
          <w:ins w:id="2038" w:author="Bartikova Anna" w:date="2020-08-14T14:27:00Z"/>
          <w:rFonts w:ascii="Times New Roman" w:hAnsi="Times New Roman" w:cs="Times New Roman"/>
          <w:b/>
          <w:sz w:val="24"/>
          <w:szCs w:val="24"/>
        </w:rPr>
      </w:pPr>
      <w:ins w:id="2039" w:author="Bartikova Anna" w:date="2020-08-14T14:27:00Z">
        <w:r w:rsidRPr="00142F01">
          <w:rPr>
            <w:rFonts w:ascii="Times New Roman" w:hAnsi="Times New Roman" w:cs="Times New Roman"/>
            <w:b/>
            <w:sz w:val="24"/>
            <w:szCs w:val="24"/>
            <w:vertAlign w:val="superscript"/>
          </w:rPr>
          <w:t>46a</w:t>
        </w:r>
        <w:r w:rsidRPr="00142F01">
          <w:rPr>
            <w:rFonts w:ascii="Times New Roman" w:hAnsi="Times New Roman" w:cs="Times New Roman"/>
            <w:b/>
            <w:sz w:val="24"/>
            <w:szCs w:val="24"/>
          </w:rPr>
          <w:t>) Čl. 25 až 61 nariadenia (EÚ) č. 575/2013 v platnom znení.</w:t>
        </w:r>
      </w:ins>
    </w:p>
    <w:p w:rsidR="00121FF4" w:rsidRPr="001E1168" w:rsidRDefault="00121FF4"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47) </w:t>
      </w:r>
      <w:hyperlink r:id="rId410" w:history="1">
        <w:r w:rsidRPr="001E1168">
          <w:rPr>
            <w:rFonts w:ascii="Times New Roman" w:hAnsi="Times New Roman" w:cs="Times New Roman"/>
            <w:color w:val="0000FF"/>
            <w:sz w:val="24"/>
            <w:szCs w:val="24"/>
            <w:u w:val="single"/>
          </w:rPr>
          <w:t>§ 178 ods. 1</w:t>
        </w:r>
      </w:hyperlink>
      <w:r w:rsidRPr="001E1168">
        <w:rPr>
          <w:rFonts w:ascii="Times New Roman" w:hAnsi="Times New Roman" w:cs="Times New Roman"/>
          <w:sz w:val="24"/>
          <w:szCs w:val="24"/>
        </w:rPr>
        <w:t xml:space="preserve">a </w:t>
      </w:r>
      <w:hyperlink r:id="rId411" w:history="1">
        <w:r w:rsidRPr="001E1168">
          <w:rPr>
            <w:rFonts w:ascii="Times New Roman" w:hAnsi="Times New Roman" w:cs="Times New Roman"/>
            <w:color w:val="0000FF"/>
            <w:sz w:val="24"/>
            <w:szCs w:val="24"/>
            <w:u w:val="single"/>
          </w:rPr>
          <w:t>2</w:t>
        </w:r>
      </w:hyperlink>
      <w:r w:rsidRPr="001E1168">
        <w:rPr>
          <w:rFonts w:ascii="Times New Roman" w:hAnsi="Times New Roman" w:cs="Times New Roman"/>
          <w:sz w:val="24"/>
          <w:szCs w:val="24"/>
        </w:rPr>
        <w:t xml:space="preserve">a </w:t>
      </w:r>
      <w:hyperlink r:id="rId412" w:history="1">
        <w:r w:rsidRPr="001E1168">
          <w:rPr>
            <w:rFonts w:ascii="Times New Roman" w:hAnsi="Times New Roman" w:cs="Times New Roman"/>
            <w:color w:val="0000FF"/>
            <w:sz w:val="24"/>
            <w:szCs w:val="24"/>
            <w:u w:val="single"/>
          </w:rPr>
          <w:t>§ 187 písm. e)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 </w:t>
      </w:r>
      <w:hyperlink r:id="rId413" w:history="1">
        <w:r w:rsidRPr="001E1168">
          <w:rPr>
            <w:rFonts w:ascii="Times New Roman" w:hAnsi="Times New Roman" w:cs="Times New Roman"/>
            <w:color w:val="0000FF"/>
            <w:sz w:val="24"/>
            <w:szCs w:val="24"/>
            <w:u w:val="single"/>
          </w:rPr>
          <w:t>§ 178 ods. 3</w:t>
        </w:r>
      </w:hyperlink>
      <w:r w:rsidRPr="001E1168">
        <w:rPr>
          <w:rFonts w:ascii="Times New Roman" w:hAnsi="Times New Roman" w:cs="Times New Roman"/>
          <w:sz w:val="24"/>
          <w:szCs w:val="24"/>
        </w:rPr>
        <w:t xml:space="preserve">a </w:t>
      </w:r>
      <w:hyperlink r:id="rId414" w:history="1">
        <w:r w:rsidRPr="001E1168">
          <w:rPr>
            <w:rFonts w:ascii="Times New Roman" w:hAnsi="Times New Roman" w:cs="Times New Roman"/>
            <w:color w:val="0000FF"/>
            <w:sz w:val="24"/>
            <w:szCs w:val="24"/>
            <w:u w:val="single"/>
          </w:rPr>
          <w:t>4</w:t>
        </w:r>
      </w:hyperlink>
      <w:r w:rsidRPr="001E1168">
        <w:rPr>
          <w:rFonts w:ascii="Times New Roman" w:hAnsi="Times New Roman" w:cs="Times New Roman"/>
          <w:sz w:val="24"/>
          <w:szCs w:val="24"/>
        </w:rPr>
        <w:t xml:space="preserve">a </w:t>
      </w:r>
      <w:hyperlink r:id="rId415" w:history="1">
        <w:r w:rsidRPr="001E1168">
          <w:rPr>
            <w:rFonts w:ascii="Times New Roman" w:hAnsi="Times New Roman" w:cs="Times New Roman"/>
            <w:color w:val="0000FF"/>
            <w:sz w:val="24"/>
            <w:szCs w:val="24"/>
            <w:u w:val="single"/>
          </w:rPr>
          <w:t>§ 187 písm. e)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48a) </w:t>
      </w:r>
      <w:hyperlink r:id="rId416" w:history="1">
        <w:r w:rsidRPr="001E1168">
          <w:rPr>
            <w:rFonts w:ascii="Times New Roman" w:hAnsi="Times New Roman" w:cs="Times New Roman"/>
            <w:color w:val="0000FF"/>
            <w:sz w:val="24"/>
            <w:szCs w:val="24"/>
            <w:u w:val="single"/>
          </w:rPr>
          <w:t xml:space="preserve">§ 10 ods. 5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48aa) </w:t>
      </w:r>
      <w:hyperlink r:id="rId417" w:history="1">
        <w:r w:rsidRPr="001E1168">
          <w:rPr>
            <w:rFonts w:ascii="Times New Roman" w:hAnsi="Times New Roman" w:cs="Times New Roman"/>
            <w:color w:val="0000FF"/>
            <w:sz w:val="24"/>
            <w:szCs w:val="24"/>
            <w:u w:val="single"/>
          </w:rPr>
          <w:t xml:space="preserve">§ 19 ods. 4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48aaa) </w:t>
      </w:r>
      <w:hyperlink r:id="rId418" w:history="1">
        <w:r w:rsidRPr="001E1168">
          <w:rPr>
            <w:rFonts w:ascii="Times New Roman" w:hAnsi="Times New Roman" w:cs="Times New Roman"/>
            <w:color w:val="0000FF"/>
            <w:sz w:val="24"/>
            <w:szCs w:val="24"/>
            <w:u w:val="single"/>
          </w:rPr>
          <w:t xml:space="preserve">§ 4 zákona č. 357/2015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finančnej kontrole a audite a o zmene a doplnení niektorých zákonov.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19" w:history="1">
        <w:r w:rsidRPr="001E1168">
          <w:rPr>
            <w:rFonts w:ascii="Times New Roman" w:hAnsi="Times New Roman" w:cs="Times New Roman"/>
            <w:color w:val="0000FF"/>
            <w:sz w:val="24"/>
            <w:szCs w:val="24"/>
            <w:u w:val="single"/>
          </w:rPr>
          <w:t>§ 3 ods. 1</w:t>
        </w:r>
      </w:hyperlink>
      <w:r w:rsidRPr="001E1168">
        <w:rPr>
          <w:rFonts w:ascii="Times New Roman" w:hAnsi="Times New Roman" w:cs="Times New Roman"/>
          <w:sz w:val="24"/>
          <w:szCs w:val="24"/>
        </w:rPr>
        <w:t xml:space="preserve"> a </w:t>
      </w:r>
      <w:hyperlink r:id="rId420" w:history="1">
        <w:r w:rsidRPr="001E1168">
          <w:rPr>
            <w:rFonts w:ascii="Times New Roman" w:hAnsi="Times New Roman" w:cs="Times New Roman"/>
            <w:color w:val="0000FF"/>
            <w:sz w:val="24"/>
            <w:szCs w:val="24"/>
            <w:u w:val="single"/>
          </w:rPr>
          <w:t xml:space="preserve">2 zákona č. 374/2014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pohľadávkach štátu a o zmene a doplnení niektorých zákonov. </w:t>
      </w:r>
    </w:p>
    <w:p w:rsidR="0090683A" w:rsidRDefault="0090683A" w:rsidP="004548DC">
      <w:pPr>
        <w:widowControl w:val="0"/>
        <w:autoSpaceDE w:val="0"/>
        <w:autoSpaceDN w:val="0"/>
        <w:adjustRightInd w:val="0"/>
        <w:spacing w:after="0" w:line="240" w:lineRule="auto"/>
        <w:rPr>
          <w:ins w:id="2040" w:author="Bartikova Anna" w:date="2020-08-14T14:27:00Z"/>
          <w:rFonts w:ascii="Times New Roman" w:hAnsi="Times New Roman" w:cs="Times New Roman"/>
          <w:sz w:val="24"/>
          <w:szCs w:val="24"/>
        </w:rPr>
      </w:pPr>
      <w:r w:rsidRPr="001E1168">
        <w:rPr>
          <w:rFonts w:ascii="Times New Roman" w:hAnsi="Times New Roman" w:cs="Times New Roman"/>
          <w:sz w:val="24"/>
          <w:szCs w:val="24"/>
        </w:rPr>
        <w:t xml:space="preserve"> </w:t>
      </w:r>
    </w:p>
    <w:p w:rsidR="00121FF4" w:rsidRPr="00142F01" w:rsidRDefault="00121FF4" w:rsidP="00142F01">
      <w:pPr>
        <w:spacing w:after="0" w:line="240" w:lineRule="auto"/>
        <w:jc w:val="both"/>
        <w:rPr>
          <w:ins w:id="2041" w:author="Bartikova Anna" w:date="2020-08-14T14:28:00Z"/>
          <w:rFonts w:ascii="Times New Roman" w:hAnsi="Times New Roman" w:cs="Times New Roman"/>
          <w:b/>
          <w:sz w:val="24"/>
          <w:szCs w:val="24"/>
        </w:rPr>
      </w:pPr>
      <w:ins w:id="2042" w:author="Bartikova Anna" w:date="2020-08-14T14:28:00Z">
        <w:r w:rsidRPr="00142F01">
          <w:rPr>
            <w:rFonts w:ascii="Times New Roman" w:hAnsi="Times New Roman" w:cs="Times New Roman"/>
            <w:b/>
            <w:sz w:val="24"/>
            <w:szCs w:val="24"/>
            <w:vertAlign w:val="superscript"/>
          </w:rPr>
          <w:t>48aaaa</w:t>
        </w:r>
        <w:r w:rsidRPr="00142F01">
          <w:rPr>
            <w:rFonts w:ascii="Times New Roman" w:hAnsi="Times New Roman" w:cs="Times New Roman"/>
            <w:b/>
            <w:sz w:val="24"/>
            <w:szCs w:val="24"/>
          </w:rPr>
          <w:t>) Čl. 316 nariadenia (EÚ) č. 575/2013 v platnom znení.</w:t>
        </w:r>
      </w:ins>
    </w:p>
    <w:p w:rsidR="00121FF4" w:rsidRPr="001E1168" w:rsidRDefault="00121FF4" w:rsidP="004548DC">
      <w:pPr>
        <w:widowControl w:val="0"/>
        <w:autoSpaceDE w:val="0"/>
        <w:autoSpaceDN w:val="0"/>
        <w:adjustRightInd w:val="0"/>
        <w:spacing w:after="0" w:line="240" w:lineRule="auto"/>
        <w:rPr>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48b) Čl. 377 ods. 5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48c) </w:t>
      </w:r>
      <w:hyperlink r:id="rId421" w:history="1">
        <w:r w:rsidRPr="001E1168">
          <w:rPr>
            <w:rFonts w:ascii="Times New Roman" w:hAnsi="Times New Roman" w:cs="Times New Roman"/>
            <w:color w:val="0000FF"/>
            <w:sz w:val="24"/>
            <w:szCs w:val="24"/>
            <w:u w:val="single"/>
          </w:rPr>
          <w:t xml:space="preserve">§ 37 ods. 3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22" w:history="1">
        <w:r w:rsidRPr="001E1168">
          <w:rPr>
            <w:rFonts w:ascii="Times New Roman" w:hAnsi="Times New Roman" w:cs="Times New Roman"/>
            <w:color w:val="0000FF"/>
            <w:sz w:val="24"/>
            <w:szCs w:val="24"/>
            <w:u w:val="single"/>
          </w:rPr>
          <w:t xml:space="preserve">276/2009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48d) </w:t>
      </w:r>
      <w:hyperlink r:id="rId423" w:history="1">
        <w:r w:rsidRPr="001E1168">
          <w:rPr>
            <w:rFonts w:ascii="Times New Roman" w:hAnsi="Times New Roman" w:cs="Times New Roman"/>
            <w:color w:val="0000FF"/>
            <w:sz w:val="24"/>
            <w:szCs w:val="24"/>
            <w:u w:val="single"/>
          </w:rPr>
          <w:t xml:space="preserve">§ 27 ods. 7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424" w:history="1">
        <w:r w:rsidRPr="001E1168">
          <w:rPr>
            <w:rFonts w:ascii="Times New Roman" w:hAnsi="Times New Roman" w:cs="Times New Roman"/>
            <w:color w:val="0000FF"/>
            <w:sz w:val="24"/>
            <w:szCs w:val="24"/>
            <w:u w:val="single"/>
          </w:rPr>
          <w:t xml:space="preserve">18/2018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ochrane osobných údajov a o zmene a doplnení niektorých zákonov.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119, 4.5.2016).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48e) Napríklad </w:t>
      </w:r>
      <w:hyperlink r:id="rId425" w:history="1">
        <w:r w:rsidRPr="001E1168">
          <w:rPr>
            <w:rFonts w:ascii="Times New Roman" w:hAnsi="Times New Roman" w:cs="Times New Roman"/>
            <w:color w:val="0000FF"/>
            <w:sz w:val="24"/>
            <w:szCs w:val="24"/>
            <w:u w:val="single"/>
          </w:rPr>
          <w:t>Trestný poriadok</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48f) </w:t>
      </w:r>
      <w:hyperlink r:id="rId426" w:history="1">
        <w:r w:rsidRPr="001E1168">
          <w:rPr>
            <w:rFonts w:ascii="Times New Roman" w:hAnsi="Times New Roman" w:cs="Times New Roman"/>
            <w:color w:val="0000FF"/>
            <w:sz w:val="24"/>
            <w:szCs w:val="24"/>
            <w:u w:val="single"/>
          </w:rPr>
          <w:t xml:space="preserve">§ 10 ods. 2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27" w:history="1">
        <w:r w:rsidRPr="001E1168">
          <w:rPr>
            <w:rFonts w:ascii="Times New Roman" w:hAnsi="Times New Roman" w:cs="Times New Roman"/>
            <w:color w:val="0000FF"/>
            <w:sz w:val="24"/>
            <w:szCs w:val="24"/>
            <w:u w:val="single"/>
          </w:rPr>
          <w:t xml:space="preserve">437/2015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48g) </w:t>
      </w:r>
      <w:hyperlink r:id="rId428" w:history="1">
        <w:r w:rsidRPr="001E1168">
          <w:rPr>
            <w:rFonts w:ascii="Times New Roman" w:hAnsi="Times New Roman" w:cs="Times New Roman"/>
            <w:color w:val="0000FF"/>
            <w:sz w:val="24"/>
            <w:szCs w:val="24"/>
            <w:u w:val="single"/>
          </w:rPr>
          <w:t xml:space="preserve">§ 34 ods. 6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29" w:history="1">
        <w:r w:rsidRPr="001E1168">
          <w:rPr>
            <w:rFonts w:ascii="Times New Roman" w:hAnsi="Times New Roman" w:cs="Times New Roman"/>
            <w:color w:val="0000FF"/>
            <w:sz w:val="24"/>
            <w:szCs w:val="24"/>
            <w:u w:val="single"/>
          </w:rPr>
          <w:t xml:space="preserve">373/2018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48h) </w:t>
      </w:r>
      <w:hyperlink r:id="rId430" w:history="1">
        <w:r w:rsidRPr="001E1168">
          <w:rPr>
            <w:rFonts w:ascii="Times New Roman" w:hAnsi="Times New Roman" w:cs="Times New Roman"/>
            <w:color w:val="0000FF"/>
            <w:sz w:val="24"/>
            <w:szCs w:val="24"/>
            <w:u w:val="single"/>
          </w:rPr>
          <w:t>§ 8</w:t>
        </w:r>
      </w:hyperlink>
      <w:r w:rsidRPr="001E1168">
        <w:rPr>
          <w:rFonts w:ascii="Times New Roman" w:hAnsi="Times New Roman" w:cs="Times New Roman"/>
          <w:sz w:val="24"/>
          <w:szCs w:val="24"/>
        </w:rPr>
        <w:t xml:space="preserve"> a </w:t>
      </w:r>
      <w:hyperlink r:id="rId431" w:history="1">
        <w:r w:rsidRPr="001E1168">
          <w:rPr>
            <w:rFonts w:ascii="Times New Roman" w:hAnsi="Times New Roman" w:cs="Times New Roman"/>
            <w:color w:val="0000FF"/>
            <w:sz w:val="24"/>
            <w:szCs w:val="24"/>
            <w:u w:val="single"/>
          </w:rPr>
          <w:t xml:space="preserve">§ 54 ods. 2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32" w:history="1">
        <w:r w:rsidRPr="001E1168">
          <w:rPr>
            <w:rFonts w:ascii="Times New Roman" w:hAnsi="Times New Roman" w:cs="Times New Roman"/>
            <w:color w:val="0000FF"/>
            <w:sz w:val="24"/>
            <w:szCs w:val="24"/>
            <w:u w:val="single"/>
          </w:rPr>
          <w:t xml:space="preserve">437/2015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F50904" w:rsidRPr="00142F01" w:rsidRDefault="00F50904" w:rsidP="00142F01">
      <w:pPr>
        <w:spacing w:after="0" w:line="240" w:lineRule="auto"/>
        <w:ind w:left="426" w:hanging="426"/>
        <w:jc w:val="both"/>
        <w:rPr>
          <w:ins w:id="2043" w:author="Bartikova Anna" w:date="2020-08-14T14:28:00Z"/>
          <w:rFonts w:ascii="Times New Roman" w:hAnsi="Times New Roman" w:cs="Times New Roman"/>
          <w:b/>
          <w:sz w:val="24"/>
          <w:szCs w:val="24"/>
        </w:rPr>
      </w:pPr>
      <w:ins w:id="2044" w:author="Bartikova Anna" w:date="2020-08-14T14:28:00Z">
        <w:r w:rsidRPr="00142F01">
          <w:rPr>
            <w:rFonts w:ascii="Times New Roman" w:hAnsi="Times New Roman" w:cs="Times New Roman"/>
            <w:b/>
            <w:sz w:val="24"/>
            <w:szCs w:val="24"/>
            <w:vertAlign w:val="superscript"/>
          </w:rPr>
          <w:t>48i</w:t>
        </w:r>
        <w:r w:rsidRPr="00142F01">
          <w:rPr>
            <w:rFonts w:ascii="Times New Roman" w:hAnsi="Times New Roman" w:cs="Times New Roman"/>
            <w:b/>
            <w:sz w:val="24"/>
            <w:szCs w:val="24"/>
          </w:rPr>
          <w:t>) Čl. 92 až 403, čl. 411 až 429b alebo čl. 430 až 430c nariadenia (EÚ) č. 575/2013 v platnom znení.</w:t>
        </w:r>
      </w:ins>
    </w:p>
    <w:p w:rsidR="00F50904" w:rsidRDefault="00F50904" w:rsidP="004548DC">
      <w:pPr>
        <w:widowControl w:val="0"/>
        <w:autoSpaceDE w:val="0"/>
        <w:autoSpaceDN w:val="0"/>
        <w:adjustRightInd w:val="0"/>
        <w:spacing w:after="0" w:line="240" w:lineRule="auto"/>
        <w:jc w:val="both"/>
        <w:rPr>
          <w:ins w:id="2045" w:author="Bartikova Anna" w:date="2020-08-14T14:28:00Z"/>
          <w:rFonts w:ascii="Times New Roman" w:hAnsi="Times New Roman" w:cs="Times New Roman"/>
          <w:sz w:val="24"/>
          <w:szCs w:val="24"/>
        </w:rPr>
      </w:pP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49) Zákon č. </w:t>
      </w:r>
      <w:hyperlink r:id="rId433" w:history="1">
        <w:r w:rsidRPr="001E1168">
          <w:rPr>
            <w:rFonts w:ascii="Times New Roman" w:hAnsi="Times New Roman" w:cs="Times New Roman"/>
            <w:color w:val="0000FF"/>
            <w:sz w:val="24"/>
            <w:szCs w:val="24"/>
            <w:u w:val="single"/>
          </w:rPr>
          <w:t xml:space="preserve">566/2001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49a) </w:t>
      </w:r>
      <w:hyperlink r:id="rId434" w:history="1">
        <w:r w:rsidRPr="001E1168">
          <w:rPr>
            <w:rFonts w:ascii="Times New Roman" w:hAnsi="Times New Roman" w:cs="Times New Roman"/>
            <w:color w:val="0000FF"/>
            <w:sz w:val="24"/>
            <w:szCs w:val="24"/>
            <w:u w:val="single"/>
          </w:rPr>
          <w:t>§ 156a Obchodného zákonníka</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49aa) Zákon č. </w:t>
      </w:r>
      <w:hyperlink r:id="rId435" w:history="1">
        <w:r w:rsidRPr="001E1168">
          <w:rPr>
            <w:rFonts w:ascii="Times New Roman" w:hAnsi="Times New Roman" w:cs="Times New Roman"/>
            <w:color w:val="0000FF"/>
            <w:sz w:val="24"/>
            <w:szCs w:val="24"/>
            <w:u w:val="single"/>
          </w:rPr>
          <w:t xml:space="preserve">330/2007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49b) Napríklad </w:t>
      </w:r>
      <w:hyperlink r:id="rId436" w:history="1">
        <w:r w:rsidRPr="001E1168">
          <w:rPr>
            <w:rFonts w:ascii="Times New Roman" w:hAnsi="Times New Roman" w:cs="Times New Roman"/>
            <w:color w:val="0000FF"/>
            <w:sz w:val="24"/>
            <w:szCs w:val="24"/>
            <w:u w:val="single"/>
          </w:rPr>
          <w:t>§ 9 ods. 1 prvá veta Zákonníka práce</w:t>
        </w:r>
      </w:hyperlink>
      <w:r w:rsidRPr="001E1168">
        <w:rPr>
          <w:rFonts w:ascii="Times New Roman" w:hAnsi="Times New Roman" w:cs="Times New Roman"/>
          <w:sz w:val="24"/>
          <w:szCs w:val="24"/>
        </w:rPr>
        <w:t xml:space="preserve">, </w:t>
      </w:r>
      <w:hyperlink r:id="rId437" w:history="1">
        <w:r w:rsidRPr="001E1168">
          <w:rPr>
            <w:rFonts w:ascii="Times New Roman" w:hAnsi="Times New Roman" w:cs="Times New Roman"/>
            <w:color w:val="0000FF"/>
            <w:sz w:val="24"/>
            <w:szCs w:val="24"/>
            <w:u w:val="single"/>
          </w:rPr>
          <w:t>§ 20 ods. 1 Občianskeho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50) Zákon Slovenskej národnej rady č. </w:t>
      </w:r>
      <w:hyperlink r:id="rId438" w:history="1">
        <w:r w:rsidRPr="001E1168">
          <w:rPr>
            <w:rFonts w:ascii="Times New Roman" w:hAnsi="Times New Roman" w:cs="Times New Roman"/>
            <w:color w:val="0000FF"/>
            <w:sz w:val="24"/>
            <w:szCs w:val="24"/>
            <w:u w:val="single"/>
          </w:rPr>
          <w:t xml:space="preserve">323/1992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notároch a notárskej činnosti (Notársky poriadok)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39" w:history="1">
        <w:r w:rsidRPr="001E1168">
          <w:rPr>
            <w:rFonts w:ascii="Times New Roman" w:hAnsi="Times New Roman" w:cs="Times New Roman"/>
            <w:color w:val="0000FF"/>
            <w:sz w:val="24"/>
            <w:szCs w:val="24"/>
            <w:u w:val="single"/>
          </w:rPr>
          <w:t xml:space="preserve">§ 35 ods. 2 zákona Národnej rady Slovenskej republiky č. 233/1995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440" w:history="1">
        <w:r w:rsidRPr="001E1168">
          <w:rPr>
            <w:rFonts w:ascii="Times New Roman" w:hAnsi="Times New Roman" w:cs="Times New Roman"/>
            <w:color w:val="0000FF"/>
            <w:sz w:val="24"/>
            <w:szCs w:val="24"/>
            <w:u w:val="single"/>
          </w:rPr>
          <w:t xml:space="preserve">585/2006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441" w:history="1">
        <w:r w:rsidRPr="001E1168">
          <w:rPr>
            <w:rFonts w:ascii="Times New Roman" w:hAnsi="Times New Roman" w:cs="Times New Roman"/>
            <w:color w:val="0000FF"/>
            <w:sz w:val="24"/>
            <w:szCs w:val="24"/>
            <w:u w:val="single"/>
          </w:rPr>
          <w:t xml:space="preserve">599/2001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osvedčovaní listín a podpisov na listinách okresnými úradmi a obcami.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52) </w:t>
      </w:r>
      <w:hyperlink r:id="rId442" w:history="1">
        <w:r w:rsidRPr="001E1168">
          <w:rPr>
            <w:rFonts w:ascii="Times New Roman" w:hAnsi="Times New Roman" w:cs="Times New Roman"/>
            <w:color w:val="0000FF"/>
            <w:sz w:val="24"/>
            <w:szCs w:val="24"/>
            <w:u w:val="single"/>
          </w:rPr>
          <w:t>§ 3 až 107</w:t>
        </w:r>
      </w:hyperlink>
      <w:r w:rsidRPr="001E1168">
        <w:rPr>
          <w:rFonts w:ascii="Times New Roman" w:hAnsi="Times New Roman" w:cs="Times New Roman"/>
          <w:sz w:val="24"/>
          <w:szCs w:val="24"/>
        </w:rPr>
        <w:t xml:space="preserve">a </w:t>
      </w:r>
      <w:hyperlink r:id="rId443" w:history="1">
        <w:r w:rsidRPr="001E1168">
          <w:rPr>
            <w:rFonts w:ascii="Times New Roman" w:hAnsi="Times New Roman" w:cs="Times New Roman"/>
            <w:color w:val="0000FF"/>
            <w:sz w:val="24"/>
            <w:szCs w:val="24"/>
            <w:u w:val="single"/>
          </w:rPr>
          <w:t xml:space="preserve">§ 176 až 195 zákona č. 7/2005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52a) </w:t>
      </w:r>
      <w:hyperlink r:id="rId444" w:history="1">
        <w:r w:rsidRPr="001E1168">
          <w:rPr>
            <w:rFonts w:ascii="Times New Roman" w:hAnsi="Times New Roman" w:cs="Times New Roman"/>
            <w:color w:val="0000FF"/>
            <w:sz w:val="24"/>
            <w:szCs w:val="24"/>
            <w:u w:val="single"/>
          </w:rPr>
          <w:t>§ 3 ods. 6 zákona č. 530/1990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53) </w:t>
      </w:r>
      <w:hyperlink r:id="rId445" w:history="1">
        <w:r w:rsidRPr="001E1168">
          <w:rPr>
            <w:rFonts w:ascii="Times New Roman" w:hAnsi="Times New Roman" w:cs="Times New Roman"/>
            <w:color w:val="0000FF"/>
            <w:sz w:val="24"/>
            <w:szCs w:val="24"/>
            <w:u w:val="single"/>
          </w:rPr>
          <w:t>§ 42a</w:t>
        </w:r>
      </w:hyperlink>
      <w:r w:rsidRPr="001E1168">
        <w:rPr>
          <w:rFonts w:ascii="Times New Roman" w:hAnsi="Times New Roman" w:cs="Times New Roman"/>
          <w:sz w:val="24"/>
          <w:szCs w:val="24"/>
        </w:rPr>
        <w:t xml:space="preserve">a </w:t>
      </w:r>
      <w:hyperlink r:id="rId446" w:history="1">
        <w:r w:rsidRPr="001E1168">
          <w:rPr>
            <w:rFonts w:ascii="Times New Roman" w:hAnsi="Times New Roman" w:cs="Times New Roman"/>
            <w:color w:val="0000FF"/>
            <w:sz w:val="24"/>
            <w:szCs w:val="24"/>
            <w:u w:val="single"/>
          </w:rPr>
          <w:t>42b Občianskeho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53a) </w:t>
      </w:r>
      <w:hyperlink r:id="rId447" w:history="1">
        <w:r w:rsidRPr="001E1168">
          <w:rPr>
            <w:rFonts w:ascii="Times New Roman" w:hAnsi="Times New Roman" w:cs="Times New Roman"/>
            <w:color w:val="0000FF"/>
            <w:sz w:val="24"/>
            <w:szCs w:val="24"/>
            <w:u w:val="single"/>
          </w:rPr>
          <w:t xml:space="preserve">§ 151me Občianskeho </w:t>
        </w:r>
        <w:proofErr w:type="spellStart"/>
        <w:r w:rsidRPr="001E1168">
          <w:rPr>
            <w:rFonts w:ascii="Times New Roman" w:hAnsi="Times New Roman" w:cs="Times New Roman"/>
            <w:color w:val="0000FF"/>
            <w:sz w:val="24"/>
            <w:szCs w:val="24"/>
            <w:u w:val="single"/>
          </w:rPr>
          <w:t>zákonníka</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48" w:history="1">
        <w:r w:rsidRPr="001E1168">
          <w:rPr>
            <w:rFonts w:ascii="Times New Roman" w:hAnsi="Times New Roman" w:cs="Times New Roman"/>
            <w:color w:val="0000FF"/>
            <w:sz w:val="24"/>
            <w:szCs w:val="24"/>
            <w:u w:val="single"/>
          </w:rPr>
          <w:t xml:space="preserve">§ 53a až 53e zákona č. 566/2001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49" w:history="1">
        <w:r w:rsidRPr="001E1168">
          <w:rPr>
            <w:rFonts w:ascii="Times New Roman" w:hAnsi="Times New Roman" w:cs="Times New Roman"/>
            <w:color w:val="0000FF"/>
            <w:sz w:val="24"/>
            <w:szCs w:val="24"/>
            <w:u w:val="single"/>
          </w:rPr>
          <w:t xml:space="preserve">§ 180 zákona č. 7/2005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54) </w:t>
      </w:r>
      <w:hyperlink r:id="rId450" w:history="1">
        <w:r w:rsidRPr="001E1168">
          <w:rPr>
            <w:rFonts w:ascii="Times New Roman" w:hAnsi="Times New Roman" w:cs="Times New Roman"/>
            <w:color w:val="0000FF"/>
            <w:sz w:val="24"/>
            <w:szCs w:val="24"/>
            <w:u w:val="single"/>
          </w:rPr>
          <w:t xml:space="preserve">§ 5b zákona č. 530/2003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obchodnom registri a o zmene a doplnení niektorých zákonov v znení zákona č. </w:t>
      </w:r>
      <w:hyperlink r:id="rId451" w:history="1">
        <w:r w:rsidRPr="001E1168">
          <w:rPr>
            <w:rFonts w:ascii="Times New Roman" w:hAnsi="Times New Roman" w:cs="Times New Roman"/>
            <w:color w:val="0000FF"/>
            <w:sz w:val="24"/>
            <w:szCs w:val="24"/>
            <w:u w:val="single"/>
          </w:rPr>
          <w:t xml:space="preserve">136/2010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55) Napríklad </w:t>
      </w:r>
      <w:hyperlink r:id="rId452" w:history="1">
        <w:r w:rsidRPr="001E1168">
          <w:rPr>
            <w:rFonts w:ascii="Times New Roman" w:hAnsi="Times New Roman" w:cs="Times New Roman"/>
            <w:color w:val="0000FF"/>
            <w:sz w:val="24"/>
            <w:szCs w:val="24"/>
            <w:u w:val="single"/>
          </w:rPr>
          <w:t>§ 70</w:t>
        </w:r>
      </w:hyperlink>
      <w:r w:rsidRPr="001E1168">
        <w:rPr>
          <w:rFonts w:ascii="Times New Roman" w:hAnsi="Times New Roman" w:cs="Times New Roman"/>
          <w:sz w:val="24"/>
          <w:szCs w:val="24"/>
        </w:rPr>
        <w:t xml:space="preserve">, </w:t>
      </w:r>
      <w:hyperlink r:id="rId453" w:history="1">
        <w:r w:rsidRPr="001E1168">
          <w:rPr>
            <w:rFonts w:ascii="Times New Roman" w:hAnsi="Times New Roman" w:cs="Times New Roman"/>
            <w:color w:val="0000FF"/>
            <w:sz w:val="24"/>
            <w:szCs w:val="24"/>
            <w:u w:val="single"/>
          </w:rPr>
          <w:t>§ 87</w:t>
        </w:r>
      </w:hyperlink>
      <w:r w:rsidRPr="001E1168">
        <w:rPr>
          <w:rFonts w:ascii="Times New Roman" w:hAnsi="Times New Roman" w:cs="Times New Roman"/>
          <w:sz w:val="24"/>
          <w:szCs w:val="24"/>
        </w:rPr>
        <w:t xml:space="preserve">a </w:t>
      </w:r>
      <w:hyperlink r:id="rId454" w:history="1">
        <w:r w:rsidRPr="001E1168">
          <w:rPr>
            <w:rFonts w:ascii="Times New Roman" w:hAnsi="Times New Roman" w:cs="Times New Roman"/>
            <w:color w:val="0000FF"/>
            <w:sz w:val="24"/>
            <w:szCs w:val="24"/>
            <w:u w:val="single"/>
          </w:rPr>
          <w:t xml:space="preserve">§ 94 až 101 zákona č. 7/2005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56) </w:t>
      </w:r>
      <w:hyperlink r:id="rId455" w:history="1">
        <w:r w:rsidRPr="001E1168">
          <w:rPr>
            <w:rFonts w:ascii="Times New Roman" w:hAnsi="Times New Roman" w:cs="Times New Roman"/>
            <w:color w:val="0000FF"/>
            <w:sz w:val="24"/>
            <w:szCs w:val="24"/>
            <w:u w:val="single"/>
          </w:rPr>
          <w:t xml:space="preserve">§ 8 ods. 6 zákona Národnej rady Slovenskej republiky č. 118/1996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456" w:history="1">
        <w:r w:rsidRPr="001E1168">
          <w:rPr>
            <w:rFonts w:ascii="Times New Roman" w:hAnsi="Times New Roman" w:cs="Times New Roman"/>
            <w:color w:val="0000FF"/>
            <w:sz w:val="24"/>
            <w:szCs w:val="24"/>
            <w:u w:val="single"/>
          </w:rPr>
          <w:t xml:space="preserve">154/1999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57) </w:t>
      </w:r>
      <w:hyperlink r:id="rId457" w:history="1">
        <w:r w:rsidRPr="001E1168">
          <w:rPr>
            <w:rFonts w:ascii="Times New Roman" w:hAnsi="Times New Roman" w:cs="Times New Roman"/>
            <w:color w:val="0000FF"/>
            <w:sz w:val="24"/>
            <w:szCs w:val="24"/>
            <w:u w:val="single"/>
          </w:rPr>
          <w:t>§ 6</w:t>
        </w:r>
      </w:hyperlink>
      <w:r w:rsidRPr="001E1168">
        <w:rPr>
          <w:rFonts w:ascii="Times New Roman" w:hAnsi="Times New Roman" w:cs="Times New Roman"/>
          <w:sz w:val="24"/>
          <w:szCs w:val="24"/>
        </w:rPr>
        <w:t xml:space="preserve">, </w:t>
      </w:r>
      <w:hyperlink r:id="rId458" w:history="1">
        <w:r w:rsidRPr="001E1168">
          <w:rPr>
            <w:rFonts w:ascii="Times New Roman" w:hAnsi="Times New Roman" w:cs="Times New Roman"/>
            <w:color w:val="0000FF"/>
            <w:sz w:val="24"/>
            <w:szCs w:val="24"/>
            <w:u w:val="single"/>
          </w:rPr>
          <w:t>§ 7</w:t>
        </w:r>
      </w:hyperlink>
      <w:r w:rsidRPr="001E1168">
        <w:rPr>
          <w:rFonts w:ascii="Times New Roman" w:hAnsi="Times New Roman" w:cs="Times New Roman"/>
          <w:sz w:val="24"/>
          <w:szCs w:val="24"/>
        </w:rPr>
        <w:t xml:space="preserve"> a </w:t>
      </w:r>
      <w:hyperlink r:id="rId459" w:history="1">
        <w:r w:rsidRPr="001E1168">
          <w:rPr>
            <w:rFonts w:ascii="Times New Roman" w:hAnsi="Times New Roman" w:cs="Times New Roman"/>
            <w:color w:val="0000FF"/>
            <w:sz w:val="24"/>
            <w:szCs w:val="24"/>
            <w:u w:val="single"/>
          </w:rPr>
          <w:t>§ 12 ods. 4</w:t>
        </w:r>
      </w:hyperlink>
      <w:r w:rsidRPr="001E1168">
        <w:rPr>
          <w:rFonts w:ascii="Times New Roman" w:hAnsi="Times New Roman" w:cs="Times New Roman"/>
          <w:sz w:val="24"/>
          <w:szCs w:val="24"/>
        </w:rPr>
        <w:t xml:space="preserve">, </w:t>
      </w:r>
      <w:hyperlink r:id="rId460" w:history="1">
        <w:r w:rsidRPr="001E1168">
          <w:rPr>
            <w:rFonts w:ascii="Times New Roman" w:hAnsi="Times New Roman" w:cs="Times New Roman"/>
            <w:color w:val="0000FF"/>
            <w:sz w:val="24"/>
            <w:szCs w:val="24"/>
            <w:u w:val="single"/>
          </w:rPr>
          <w:t>5</w:t>
        </w:r>
      </w:hyperlink>
      <w:r w:rsidRPr="001E1168">
        <w:rPr>
          <w:rFonts w:ascii="Times New Roman" w:hAnsi="Times New Roman" w:cs="Times New Roman"/>
          <w:sz w:val="24"/>
          <w:szCs w:val="24"/>
        </w:rPr>
        <w:t xml:space="preserve"> a </w:t>
      </w:r>
      <w:hyperlink r:id="rId461" w:history="1">
        <w:r w:rsidRPr="001E1168">
          <w:rPr>
            <w:rFonts w:ascii="Times New Roman" w:hAnsi="Times New Roman" w:cs="Times New Roman"/>
            <w:color w:val="0000FF"/>
            <w:sz w:val="24"/>
            <w:szCs w:val="24"/>
            <w:u w:val="single"/>
          </w:rPr>
          <w:t xml:space="preserve">7 zákona Národnej rady Slovenskej republiky č. 118/1996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62" w:history="1">
        <w:r w:rsidRPr="001E1168">
          <w:rPr>
            <w:rFonts w:ascii="Times New Roman" w:hAnsi="Times New Roman" w:cs="Times New Roman"/>
            <w:color w:val="0000FF"/>
            <w:sz w:val="24"/>
            <w:szCs w:val="24"/>
            <w:u w:val="single"/>
          </w:rPr>
          <w:t xml:space="preserve">§ 98 ods. 2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63" w:history="1">
        <w:r w:rsidRPr="001E1168">
          <w:rPr>
            <w:rFonts w:ascii="Times New Roman" w:hAnsi="Times New Roman" w:cs="Times New Roman"/>
            <w:color w:val="0000FF"/>
            <w:sz w:val="24"/>
            <w:szCs w:val="24"/>
            <w:u w:val="single"/>
          </w:rPr>
          <w:t xml:space="preserve">437/2015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58) Zákon č. </w:t>
      </w:r>
      <w:hyperlink r:id="rId464" w:history="1">
        <w:r w:rsidRPr="001E1168">
          <w:rPr>
            <w:rFonts w:ascii="Times New Roman" w:hAnsi="Times New Roman" w:cs="Times New Roman"/>
            <w:color w:val="0000FF"/>
            <w:sz w:val="24"/>
            <w:szCs w:val="24"/>
            <w:u w:val="single"/>
          </w:rPr>
          <w:t xml:space="preserve">328/1991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konkurze a vyrovnaní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465" w:history="1">
        <w:r w:rsidRPr="001E1168">
          <w:rPr>
            <w:rFonts w:ascii="Times New Roman" w:hAnsi="Times New Roman" w:cs="Times New Roman"/>
            <w:color w:val="0000FF"/>
            <w:sz w:val="24"/>
            <w:szCs w:val="24"/>
            <w:u w:val="single"/>
          </w:rPr>
          <w:t xml:space="preserve">7/2005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59) </w:t>
      </w:r>
      <w:hyperlink r:id="rId466" w:history="1">
        <w:r w:rsidRPr="001E1168">
          <w:rPr>
            <w:rFonts w:ascii="Times New Roman" w:hAnsi="Times New Roman" w:cs="Times New Roman"/>
            <w:color w:val="0000FF"/>
            <w:sz w:val="24"/>
            <w:szCs w:val="24"/>
            <w:u w:val="single"/>
          </w:rPr>
          <w:t>§ 68 ods. 3 písm. b)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60) </w:t>
      </w:r>
      <w:hyperlink r:id="rId467" w:history="1">
        <w:r w:rsidRPr="001E1168">
          <w:rPr>
            <w:rFonts w:ascii="Times New Roman" w:hAnsi="Times New Roman" w:cs="Times New Roman"/>
            <w:color w:val="0000FF"/>
            <w:sz w:val="24"/>
            <w:szCs w:val="24"/>
            <w:u w:val="single"/>
          </w:rPr>
          <w:t xml:space="preserve">§ 12 až 34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60a) </w:t>
      </w:r>
      <w:hyperlink r:id="rId468" w:history="1">
        <w:r w:rsidRPr="001E1168">
          <w:rPr>
            <w:rFonts w:ascii="Times New Roman" w:hAnsi="Times New Roman" w:cs="Times New Roman"/>
            <w:color w:val="0000FF"/>
            <w:sz w:val="24"/>
            <w:szCs w:val="24"/>
            <w:u w:val="single"/>
          </w:rPr>
          <w:t xml:space="preserve">§ 51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69" w:history="1">
        <w:r w:rsidRPr="001E1168">
          <w:rPr>
            <w:rFonts w:ascii="Times New Roman" w:hAnsi="Times New Roman" w:cs="Times New Roman"/>
            <w:color w:val="0000FF"/>
            <w:sz w:val="24"/>
            <w:szCs w:val="24"/>
            <w:u w:val="single"/>
          </w:rPr>
          <w:t xml:space="preserve">437/2015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60b) </w:t>
      </w:r>
      <w:hyperlink r:id="rId470" w:history="1">
        <w:r w:rsidRPr="001E1168">
          <w:rPr>
            <w:rFonts w:ascii="Times New Roman" w:hAnsi="Times New Roman" w:cs="Times New Roman"/>
            <w:color w:val="0000FF"/>
            <w:sz w:val="24"/>
            <w:szCs w:val="24"/>
            <w:u w:val="single"/>
          </w:rPr>
          <w:t>§ 29</w:t>
        </w:r>
      </w:hyperlink>
      <w:r w:rsidRPr="001E1168">
        <w:rPr>
          <w:rFonts w:ascii="Times New Roman" w:hAnsi="Times New Roman" w:cs="Times New Roman"/>
          <w:sz w:val="24"/>
          <w:szCs w:val="24"/>
        </w:rPr>
        <w:t xml:space="preserve">, </w:t>
      </w:r>
      <w:hyperlink r:id="rId471" w:history="1">
        <w:r w:rsidRPr="001E1168">
          <w:rPr>
            <w:rFonts w:ascii="Times New Roman" w:hAnsi="Times New Roman" w:cs="Times New Roman"/>
            <w:color w:val="0000FF"/>
            <w:sz w:val="24"/>
            <w:szCs w:val="24"/>
            <w:u w:val="single"/>
          </w:rPr>
          <w:t>30</w:t>
        </w:r>
      </w:hyperlink>
      <w:r w:rsidRPr="001E1168">
        <w:rPr>
          <w:rFonts w:ascii="Times New Roman" w:hAnsi="Times New Roman" w:cs="Times New Roman"/>
          <w:sz w:val="24"/>
          <w:szCs w:val="24"/>
        </w:rPr>
        <w:t xml:space="preserve"> a </w:t>
      </w:r>
      <w:hyperlink r:id="rId472" w:history="1">
        <w:r w:rsidRPr="001E1168">
          <w:rPr>
            <w:rFonts w:ascii="Times New Roman" w:hAnsi="Times New Roman" w:cs="Times New Roman"/>
            <w:color w:val="0000FF"/>
            <w:sz w:val="24"/>
            <w:szCs w:val="24"/>
            <w:u w:val="single"/>
          </w:rPr>
          <w:t xml:space="preserve">32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60c) </w:t>
      </w:r>
      <w:hyperlink r:id="rId473" w:history="1">
        <w:r w:rsidRPr="001E1168">
          <w:rPr>
            <w:rFonts w:ascii="Times New Roman" w:hAnsi="Times New Roman" w:cs="Times New Roman"/>
            <w:color w:val="0000FF"/>
            <w:sz w:val="24"/>
            <w:szCs w:val="24"/>
            <w:u w:val="single"/>
          </w:rPr>
          <w:t xml:space="preserve">§ 10 zákona č. 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74" w:history="1">
        <w:r w:rsidRPr="001E1168">
          <w:rPr>
            <w:rFonts w:ascii="Times New Roman" w:hAnsi="Times New Roman" w:cs="Times New Roman"/>
            <w:color w:val="0000FF"/>
            <w:sz w:val="24"/>
            <w:szCs w:val="24"/>
            <w:u w:val="single"/>
          </w:rPr>
          <w:t xml:space="preserve">437/2015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61) </w:t>
      </w:r>
      <w:hyperlink r:id="rId475" w:history="1">
        <w:r w:rsidRPr="001E1168">
          <w:rPr>
            <w:rFonts w:ascii="Times New Roman" w:hAnsi="Times New Roman" w:cs="Times New Roman"/>
            <w:color w:val="0000FF"/>
            <w:sz w:val="24"/>
            <w:szCs w:val="24"/>
            <w:u w:val="single"/>
          </w:rPr>
          <w:t>§ 20b zákona č. 530/1990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61a) </w:t>
      </w:r>
      <w:hyperlink r:id="rId476" w:history="1">
        <w:r w:rsidRPr="001E1168">
          <w:rPr>
            <w:rFonts w:ascii="Times New Roman" w:hAnsi="Times New Roman" w:cs="Times New Roman"/>
            <w:color w:val="0000FF"/>
            <w:sz w:val="24"/>
            <w:szCs w:val="24"/>
            <w:u w:val="single"/>
          </w:rPr>
          <w:t xml:space="preserve">§ 2 ods. 1 písm. t) zákona č.530/2003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77" w:history="1">
        <w:r w:rsidRPr="001E1168">
          <w:rPr>
            <w:rFonts w:ascii="Times New Roman" w:hAnsi="Times New Roman" w:cs="Times New Roman"/>
            <w:color w:val="0000FF"/>
            <w:sz w:val="24"/>
            <w:szCs w:val="24"/>
            <w:u w:val="single"/>
          </w:rPr>
          <w:t xml:space="preserve">91/2016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61aa) </w:t>
      </w:r>
      <w:hyperlink r:id="rId478" w:history="1">
        <w:r w:rsidRPr="001E1168">
          <w:rPr>
            <w:rFonts w:ascii="Times New Roman" w:hAnsi="Times New Roman" w:cs="Times New Roman"/>
            <w:color w:val="0000FF"/>
            <w:sz w:val="24"/>
            <w:szCs w:val="24"/>
            <w:u w:val="single"/>
          </w:rPr>
          <w:t xml:space="preserve">§ 195a ods. 2 až 8 zákona č. 7/2005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79" w:history="1">
        <w:r w:rsidRPr="001E1168">
          <w:rPr>
            <w:rFonts w:ascii="Times New Roman" w:hAnsi="Times New Roman" w:cs="Times New Roman"/>
            <w:color w:val="0000FF"/>
            <w:sz w:val="24"/>
            <w:szCs w:val="24"/>
            <w:u w:val="single"/>
          </w:rPr>
          <w:t xml:space="preserve">279/2017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61ab) </w:t>
      </w:r>
      <w:hyperlink r:id="rId480" w:history="1">
        <w:r w:rsidRPr="001E1168">
          <w:rPr>
            <w:rFonts w:ascii="Times New Roman" w:hAnsi="Times New Roman" w:cs="Times New Roman"/>
            <w:color w:val="0000FF"/>
            <w:sz w:val="24"/>
            <w:szCs w:val="24"/>
            <w:u w:val="single"/>
          </w:rPr>
          <w:t xml:space="preserve">§ 61q ods. 1 zákona Národnej rady Slovenskej republiky č. 233/1995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81" w:history="1">
        <w:r w:rsidRPr="001E1168">
          <w:rPr>
            <w:rFonts w:ascii="Times New Roman" w:hAnsi="Times New Roman" w:cs="Times New Roman"/>
            <w:color w:val="0000FF"/>
            <w:sz w:val="24"/>
            <w:szCs w:val="24"/>
            <w:u w:val="single"/>
          </w:rPr>
          <w:t xml:space="preserve">2/2017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61b) </w:t>
      </w:r>
      <w:hyperlink r:id="rId482" w:history="1">
        <w:r w:rsidRPr="001E1168">
          <w:rPr>
            <w:rFonts w:ascii="Times New Roman" w:hAnsi="Times New Roman" w:cs="Times New Roman"/>
            <w:color w:val="0000FF"/>
            <w:sz w:val="24"/>
            <w:szCs w:val="24"/>
            <w:u w:val="single"/>
          </w:rPr>
          <w:t xml:space="preserve">§ 1 ods. 3 zákona č. 90/2016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úveroch na bývanie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61c) Čl. 178 ods. 1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62) Zákon č. </w:t>
      </w:r>
      <w:hyperlink r:id="rId483" w:history="1">
        <w:r w:rsidRPr="001E1168">
          <w:rPr>
            <w:rFonts w:ascii="Times New Roman" w:hAnsi="Times New Roman" w:cs="Times New Roman"/>
            <w:color w:val="0000FF"/>
            <w:sz w:val="24"/>
            <w:szCs w:val="24"/>
            <w:u w:val="single"/>
          </w:rPr>
          <w:t xml:space="preserve">371/2014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62a) </w:t>
      </w:r>
      <w:hyperlink r:id="rId484" w:history="1">
        <w:r w:rsidRPr="001E1168">
          <w:rPr>
            <w:rFonts w:ascii="Times New Roman" w:hAnsi="Times New Roman" w:cs="Times New Roman"/>
            <w:color w:val="0000FF"/>
            <w:sz w:val="24"/>
            <w:szCs w:val="24"/>
            <w:u w:val="single"/>
          </w:rPr>
          <w:t xml:space="preserve">§ 8 ods. 16 zákona č. 90/2016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85" w:history="1">
        <w:r w:rsidRPr="001E1168">
          <w:rPr>
            <w:rFonts w:ascii="Times New Roman" w:hAnsi="Times New Roman" w:cs="Times New Roman"/>
            <w:color w:val="0000FF"/>
            <w:sz w:val="24"/>
            <w:szCs w:val="24"/>
            <w:u w:val="single"/>
          </w:rPr>
          <w:t xml:space="preserve">299/2016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86" w:history="1">
        <w:r w:rsidRPr="001E1168">
          <w:rPr>
            <w:rFonts w:ascii="Times New Roman" w:hAnsi="Times New Roman" w:cs="Times New Roman"/>
            <w:color w:val="0000FF"/>
            <w:sz w:val="24"/>
            <w:szCs w:val="24"/>
            <w:u w:val="single"/>
          </w:rPr>
          <w:t>§ 6 ods. 2 opatrenia Národnej banky Slovenska z 13. decembra 2016 č. 10/2016</w:t>
        </w:r>
      </w:hyperlink>
      <w:r w:rsidRPr="001E1168">
        <w:rPr>
          <w:rFonts w:ascii="Times New Roman" w:hAnsi="Times New Roman" w:cs="Times New Roman"/>
          <w:sz w:val="24"/>
          <w:szCs w:val="24"/>
        </w:rPr>
        <w:t xml:space="preserve">, ktorým sa ustanovujú podrobnosti o posúdení schopnosti spotrebiteľa splácať úver na bývanie (oznámenie č. </w:t>
      </w:r>
      <w:hyperlink r:id="rId487" w:history="1">
        <w:r w:rsidRPr="001E1168">
          <w:rPr>
            <w:rFonts w:ascii="Times New Roman" w:hAnsi="Times New Roman" w:cs="Times New Roman"/>
            <w:color w:val="0000FF"/>
            <w:sz w:val="24"/>
            <w:szCs w:val="24"/>
            <w:u w:val="single"/>
          </w:rPr>
          <w:t xml:space="preserve">373/2016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63) </w:t>
      </w:r>
      <w:hyperlink r:id="rId488" w:history="1">
        <w:r w:rsidRPr="001E1168">
          <w:rPr>
            <w:rFonts w:ascii="Times New Roman" w:hAnsi="Times New Roman" w:cs="Times New Roman"/>
            <w:color w:val="0000FF"/>
            <w:sz w:val="24"/>
            <w:szCs w:val="24"/>
            <w:u w:val="single"/>
          </w:rPr>
          <w:t xml:space="preserve">§ 15 ods. 1 zákona Národnej rady Slovenskej republiky č. 182/1993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89" w:history="1">
        <w:r w:rsidRPr="001E1168">
          <w:rPr>
            <w:rFonts w:ascii="Times New Roman" w:hAnsi="Times New Roman" w:cs="Times New Roman"/>
            <w:color w:val="0000FF"/>
            <w:sz w:val="24"/>
            <w:szCs w:val="24"/>
            <w:u w:val="single"/>
          </w:rPr>
          <w:t>§ 8 ods. 16</w:t>
        </w:r>
      </w:hyperlink>
      <w:r w:rsidRPr="001E1168">
        <w:rPr>
          <w:rFonts w:ascii="Times New Roman" w:hAnsi="Times New Roman" w:cs="Times New Roman"/>
          <w:sz w:val="24"/>
          <w:szCs w:val="24"/>
        </w:rPr>
        <w:t xml:space="preserve"> a </w:t>
      </w:r>
      <w:hyperlink r:id="rId490" w:history="1">
        <w:r w:rsidRPr="001E1168">
          <w:rPr>
            <w:rFonts w:ascii="Times New Roman" w:hAnsi="Times New Roman" w:cs="Times New Roman"/>
            <w:color w:val="0000FF"/>
            <w:sz w:val="24"/>
            <w:szCs w:val="24"/>
            <w:u w:val="single"/>
          </w:rPr>
          <w:t xml:space="preserve">§ 9 zákona č. 90/2016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91" w:history="1">
        <w:r w:rsidRPr="001E1168">
          <w:rPr>
            <w:rFonts w:ascii="Times New Roman" w:hAnsi="Times New Roman" w:cs="Times New Roman"/>
            <w:color w:val="0000FF"/>
            <w:sz w:val="24"/>
            <w:szCs w:val="24"/>
            <w:u w:val="single"/>
          </w:rPr>
          <w:t xml:space="preserve">299/2016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64) </w:t>
      </w:r>
      <w:hyperlink r:id="rId492" w:history="1">
        <w:r w:rsidRPr="001E1168">
          <w:rPr>
            <w:rFonts w:ascii="Times New Roman" w:hAnsi="Times New Roman" w:cs="Times New Roman"/>
            <w:color w:val="0000FF"/>
            <w:sz w:val="24"/>
            <w:szCs w:val="24"/>
            <w:u w:val="single"/>
          </w:rPr>
          <w:t xml:space="preserve">§ 8 ods. 16 zákona č. 90/2016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493" w:history="1">
        <w:r w:rsidRPr="001E1168">
          <w:rPr>
            <w:rFonts w:ascii="Times New Roman" w:hAnsi="Times New Roman" w:cs="Times New Roman"/>
            <w:color w:val="0000FF"/>
            <w:sz w:val="24"/>
            <w:szCs w:val="24"/>
            <w:u w:val="single"/>
          </w:rPr>
          <w:t xml:space="preserve">299/2016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494" w:history="1">
        <w:r w:rsidRPr="001E1168">
          <w:rPr>
            <w:rFonts w:ascii="Times New Roman" w:hAnsi="Times New Roman" w:cs="Times New Roman"/>
            <w:color w:val="0000FF"/>
            <w:sz w:val="24"/>
            <w:szCs w:val="24"/>
            <w:u w:val="single"/>
          </w:rPr>
          <w:t>§ 8 opatrenia č. 10/2016</w:t>
        </w:r>
      </w:hyperlink>
      <w:r w:rsidRPr="001E1168">
        <w:rPr>
          <w:rFonts w:ascii="Times New Roman" w:hAnsi="Times New Roman" w:cs="Times New Roman"/>
          <w:sz w:val="24"/>
          <w:szCs w:val="24"/>
        </w:rPr>
        <w:t xml:space="preserve"> (oznámenie č. </w:t>
      </w:r>
      <w:hyperlink r:id="rId495" w:history="1">
        <w:r w:rsidRPr="001E1168">
          <w:rPr>
            <w:rFonts w:ascii="Times New Roman" w:hAnsi="Times New Roman" w:cs="Times New Roman"/>
            <w:color w:val="0000FF"/>
            <w:sz w:val="24"/>
            <w:szCs w:val="24"/>
            <w:u w:val="single"/>
          </w:rPr>
          <w:t xml:space="preserve">373/2016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64a) Čl. 129 ods. 1 písm. c) nariadenia (EÚ) č. 575/2013.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64b) Usmernenie Európskej centrálnej banky (EÚ) 2015/510 (ECB/2014/60) z 19. decembra 2014 o vykonávaní rámca menovej politiky Eurosystému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91, 2.4.2015)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65) </w:t>
      </w:r>
      <w:hyperlink r:id="rId496" w:history="1">
        <w:r w:rsidRPr="001E1168">
          <w:rPr>
            <w:rFonts w:ascii="Times New Roman" w:hAnsi="Times New Roman" w:cs="Times New Roman"/>
            <w:color w:val="0000FF"/>
            <w:sz w:val="24"/>
            <w:szCs w:val="24"/>
            <w:u w:val="single"/>
          </w:rPr>
          <w:t xml:space="preserve">§ 5 ods. 1 písm. d) zákona č. 566/2001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66)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340, 15.12.2016) v platnom znení.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Odsek 6.4.1 Prílohy k nariadenia Komisie (EÚ) 2016/2067 z 22. novembra 2016, ktorým sa mení nariadenie (ES) č. 1126/2008, ktorým sa v súlade s nariadením Európskeho parlamentu a Rady (ES) č. 1606/2002 prijímajú určité medzinárodné účtovné štandardy, pokiaľ, ide o medzinárodný štandard finančného výkazníctva 9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323, 29.11.2016)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66a) Čl. 10 a 11 delegovaného nariadenia Komisie (EÚ) 2015/61 z 10. októbra 2014, ktorým sa dopĺňa nariadenie Európskeho parlamentu a Rady (EÚ) č. 575/2013, pokiaľ ide o požiadavku na krytie likvidity pre úverové inštitúcie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11, 17.1.2015).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66b) Zákon Národnej rady Slovenskej republiky č. </w:t>
      </w:r>
      <w:hyperlink r:id="rId497" w:history="1">
        <w:r w:rsidRPr="001E1168">
          <w:rPr>
            <w:rFonts w:ascii="Times New Roman" w:hAnsi="Times New Roman" w:cs="Times New Roman"/>
            <w:color w:val="0000FF"/>
            <w:sz w:val="24"/>
            <w:szCs w:val="24"/>
            <w:u w:val="single"/>
          </w:rPr>
          <w:t xml:space="preserve">162/1995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66c) Napríklad </w:t>
      </w:r>
      <w:hyperlink r:id="rId498" w:history="1">
        <w:r w:rsidRPr="001E1168">
          <w:rPr>
            <w:rFonts w:ascii="Times New Roman" w:hAnsi="Times New Roman" w:cs="Times New Roman"/>
            <w:color w:val="0000FF"/>
            <w:sz w:val="24"/>
            <w:szCs w:val="24"/>
            <w:u w:val="single"/>
          </w:rPr>
          <w:t>§ 34b ods. 1 písm. a) až c) zákona Národnej rady Slovenskej republiky č. 566/1992 Zb.</w:t>
        </w:r>
      </w:hyperlink>
      <w:r w:rsidRPr="001E1168">
        <w:rPr>
          <w:rFonts w:ascii="Times New Roman" w:hAnsi="Times New Roman" w:cs="Times New Roman"/>
          <w:sz w:val="24"/>
          <w:szCs w:val="24"/>
        </w:rPr>
        <w:t xml:space="preserve"> v znení neskorších predpisov, </w:t>
      </w:r>
      <w:hyperlink r:id="rId499" w:history="1">
        <w:r w:rsidRPr="001E1168">
          <w:rPr>
            <w:rFonts w:ascii="Times New Roman" w:hAnsi="Times New Roman" w:cs="Times New Roman"/>
            <w:color w:val="0000FF"/>
            <w:sz w:val="24"/>
            <w:szCs w:val="24"/>
            <w:u w:val="single"/>
          </w:rPr>
          <w:t xml:space="preserve">§ 36 ods. 2 až 4 zákona č. 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w:t>
      </w:r>
      <w:r w:rsidRPr="001E1168">
        <w:rPr>
          <w:rFonts w:ascii="Times New Roman" w:hAnsi="Times New Roman" w:cs="Times New Roman"/>
          <w:sz w:val="24"/>
          <w:szCs w:val="24"/>
        </w:rPr>
        <w:lastRenderedPageBreak/>
        <w:t xml:space="preserve">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67) Zákon Národnej rady Slovenskej republiky č. </w:t>
      </w:r>
      <w:hyperlink r:id="rId500" w:history="1">
        <w:r w:rsidRPr="001E1168">
          <w:rPr>
            <w:rFonts w:ascii="Times New Roman" w:hAnsi="Times New Roman" w:cs="Times New Roman"/>
            <w:color w:val="0000FF"/>
            <w:sz w:val="24"/>
            <w:szCs w:val="24"/>
            <w:u w:val="single"/>
          </w:rPr>
          <w:t xml:space="preserve">233/1995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súdnych exekútoroch a exekučnej činnosti (Exekučný poriadok) a o zmene a doplnení ďalších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72) Zákon Národnej rady Slovenskej republiky č. </w:t>
      </w:r>
      <w:hyperlink r:id="rId501" w:history="1">
        <w:r w:rsidRPr="001E1168">
          <w:rPr>
            <w:rFonts w:ascii="Times New Roman" w:hAnsi="Times New Roman" w:cs="Times New Roman"/>
            <w:color w:val="0000FF"/>
            <w:sz w:val="24"/>
            <w:szCs w:val="24"/>
            <w:u w:val="single"/>
          </w:rPr>
          <w:t xml:space="preserve">10/1996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kontrole v štátnej správe.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72a) Zákon č. </w:t>
      </w:r>
      <w:hyperlink r:id="rId502" w:history="1">
        <w:r w:rsidRPr="001E1168">
          <w:rPr>
            <w:rFonts w:ascii="Times New Roman" w:hAnsi="Times New Roman" w:cs="Times New Roman"/>
            <w:color w:val="0000FF"/>
            <w:sz w:val="24"/>
            <w:szCs w:val="24"/>
            <w:u w:val="single"/>
          </w:rPr>
          <w:t xml:space="preserve">71/1967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správnom konaní (správny poriadok)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72b) Napríklad </w:t>
      </w:r>
      <w:hyperlink r:id="rId503" w:history="1">
        <w:r w:rsidRPr="001E1168">
          <w:rPr>
            <w:rFonts w:ascii="Times New Roman" w:hAnsi="Times New Roman" w:cs="Times New Roman"/>
            <w:color w:val="0000FF"/>
            <w:sz w:val="24"/>
            <w:szCs w:val="24"/>
            <w:u w:val="single"/>
          </w:rPr>
          <w:t xml:space="preserve">§ 8 ods. 5 zákona Národnej rady Slovenskej republiky č. 270/1995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štátnom jazyku Slovenskej republiky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72c) Napríklad </w:t>
      </w:r>
      <w:hyperlink r:id="rId504" w:history="1">
        <w:r w:rsidRPr="001E1168">
          <w:rPr>
            <w:rFonts w:ascii="Times New Roman" w:hAnsi="Times New Roman" w:cs="Times New Roman"/>
            <w:color w:val="0000FF"/>
            <w:sz w:val="24"/>
            <w:szCs w:val="24"/>
            <w:u w:val="single"/>
          </w:rPr>
          <w:t>§ 2 ods. 3</w:t>
        </w:r>
      </w:hyperlink>
      <w:r w:rsidRPr="001E1168">
        <w:rPr>
          <w:rFonts w:ascii="Times New Roman" w:hAnsi="Times New Roman" w:cs="Times New Roman"/>
          <w:sz w:val="24"/>
          <w:szCs w:val="24"/>
        </w:rPr>
        <w:t xml:space="preserve"> a </w:t>
      </w:r>
      <w:hyperlink r:id="rId505" w:history="1">
        <w:r w:rsidRPr="001E1168">
          <w:rPr>
            <w:rFonts w:ascii="Times New Roman" w:hAnsi="Times New Roman" w:cs="Times New Roman"/>
            <w:color w:val="0000FF"/>
            <w:sz w:val="24"/>
            <w:szCs w:val="24"/>
            <w:u w:val="single"/>
          </w:rPr>
          <w:t>§ 53 ods. 1</w:t>
        </w:r>
      </w:hyperlink>
      <w:r w:rsidRPr="001E1168">
        <w:rPr>
          <w:rFonts w:ascii="Times New Roman" w:hAnsi="Times New Roman" w:cs="Times New Roman"/>
          <w:sz w:val="24"/>
          <w:szCs w:val="24"/>
        </w:rPr>
        <w:t xml:space="preserve"> a </w:t>
      </w:r>
      <w:hyperlink r:id="rId506" w:history="1">
        <w:r w:rsidRPr="001E1168">
          <w:rPr>
            <w:rFonts w:ascii="Times New Roman" w:hAnsi="Times New Roman" w:cs="Times New Roman"/>
            <w:color w:val="0000FF"/>
            <w:sz w:val="24"/>
            <w:szCs w:val="24"/>
            <w:u w:val="single"/>
          </w:rPr>
          <w:t>4 Občianskeho zákonníka</w:t>
        </w:r>
      </w:hyperlink>
      <w:r w:rsidRPr="001E1168">
        <w:rPr>
          <w:rFonts w:ascii="Times New Roman" w:hAnsi="Times New Roman" w:cs="Times New Roman"/>
          <w:sz w:val="24"/>
          <w:szCs w:val="24"/>
        </w:rPr>
        <w:t xml:space="preserve">, </w:t>
      </w:r>
      <w:hyperlink r:id="rId507" w:history="1">
        <w:r w:rsidRPr="001E1168">
          <w:rPr>
            <w:rFonts w:ascii="Times New Roman" w:hAnsi="Times New Roman" w:cs="Times New Roman"/>
            <w:color w:val="0000FF"/>
            <w:sz w:val="24"/>
            <w:szCs w:val="24"/>
            <w:u w:val="single"/>
          </w:rPr>
          <w:t>§ 19 písm. d)</w:t>
        </w:r>
      </w:hyperlink>
      <w:r w:rsidRPr="001E1168">
        <w:rPr>
          <w:rFonts w:ascii="Times New Roman" w:hAnsi="Times New Roman" w:cs="Times New Roman"/>
          <w:sz w:val="24"/>
          <w:szCs w:val="24"/>
        </w:rPr>
        <w:t xml:space="preserve"> a </w:t>
      </w:r>
      <w:hyperlink r:id="rId508" w:history="1">
        <w:r w:rsidRPr="001E1168">
          <w:rPr>
            <w:rFonts w:ascii="Times New Roman" w:hAnsi="Times New Roman" w:cs="Times New Roman"/>
            <w:color w:val="0000FF"/>
            <w:sz w:val="24"/>
            <w:szCs w:val="24"/>
            <w:u w:val="single"/>
          </w:rPr>
          <w:t>§ 20 písm. e) Civilného sporového poriadku</w:t>
        </w:r>
      </w:hyperlink>
      <w:r w:rsidRPr="001E1168">
        <w:rPr>
          <w:rFonts w:ascii="Times New Roman" w:hAnsi="Times New Roman" w:cs="Times New Roman"/>
          <w:sz w:val="24"/>
          <w:szCs w:val="24"/>
        </w:rPr>
        <w:t>, čl. 6 a 19 nariadenia Európskeho parlamentu a Rady (ES) č. 593/2008 zo 17. júna 2008 o rozhodnom práve pre zmluvné záväzky (Rím I)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177, 4.7.2008)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72d) </w:t>
      </w:r>
      <w:hyperlink r:id="rId509" w:history="1">
        <w:r w:rsidRPr="001E1168">
          <w:rPr>
            <w:rFonts w:ascii="Times New Roman" w:hAnsi="Times New Roman" w:cs="Times New Roman"/>
            <w:color w:val="0000FF"/>
            <w:sz w:val="24"/>
            <w:szCs w:val="24"/>
            <w:u w:val="single"/>
          </w:rPr>
          <w:t xml:space="preserve">§ 2 písm. m) zákona č. 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spotrebiteľských úveroch a o iných úveroch a pôžičkách pre spotrebiteľov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73) Zákon č. </w:t>
      </w:r>
      <w:hyperlink r:id="rId510" w:history="1">
        <w:r w:rsidRPr="001E1168">
          <w:rPr>
            <w:rFonts w:ascii="Times New Roman" w:hAnsi="Times New Roman" w:cs="Times New Roman"/>
            <w:color w:val="0000FF"/>
            <w:sz w:val="24"/>
            <w:szCs w:val="24"/>
            <w:u w:val="single"/>
          </w:rPr>
          <w:t xml:space="preserve">224/2006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občianskych preukazoch a o zmene a doplnení niektorých zákonov v znení zákona č. </w:t>
      </w:r>
      <w:hyperlink r:id="rId511" w:history="1">
        <w:r w:rsidRPr="001E1168">
          <w:rPr>
            <w:rFonts w:ascii="Times New Roman" w:hAnsi="Times New Roman" w:cs="Times New Roman"/>
            <w:color w:val="0000FF"/>
            <w:sz w:val="24"/>
            <w:szCs w:val="24"/>
            <w:u w:val="single"/>
          </w:rPr>
          <w:t xml:space="preserve">693/2006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512" w:history="1">
        <w:r w:rsidRPr="001E1168">
          <w:rPr>
            <w:rFonts w:ascii="Times New Roman" w:hAnsi="Times New Roman" w:cs="Times New Roman"/>
            <w:color w:val="0000FF"/>
            <w:sz w:val="24"/>
            <w:szCs w:val="24"/>
            <w:u w:val="single"/>
          </w:rPr>
          <w:t xml:space="preserve">381/1997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cestovných dokladoch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513" w:history="1">
        <w:r w:rsidRPr="001E1168">
          <w:rPr>
            <w:rFonts w:ascii="Times New Roman" w:hAnsi="Times New Roman" w:cs="Times New Roman"/>
            <w:color w:val="0000FF"/>
            <w:sz w:val="24"/>
            <w:szCs w:val="24"/>
            <w:u w:val="single"/>
          </w:rPr>
          <w:t xml:space="preserve">48/2002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pobyte cudzincov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514" w:history="1">
        <w:r w:rsidRPr="001E1168">
          <w:rPr>
            <w:rFonts w:ascii="Times New Roman" w:hAnsi="Times New Roman" w:cs="Times New Roman"/>
            <w:color w:val="0000FF"/>
            <w:sz w:val="24"/>
            <w:szCs w:val="24"/>
            <w:u w:val="single"/>
          </w:rPr>
          <w:t xml:space="preserve">480/2002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azyle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73a) </w:t>
      </w:r>
      <w:hyperlink r:id="rId515" w:history="1">
        <w:r w:rsidRPr="001E1168">
          <w:rPr>
            <w:rFonts w:ascii="Times New Roman" w:hAnsi="Times New Roman" w:cs="Times New Roman"/>
            <w:color w:val="0000FF"/>
            <w:sz w:val="24"/>
            <w:szCs w:val="24"/>
            <w:u w:val="single"/>
          </w:rPr>
          <w:t>§ 6 ods. 1</w:t>
        </w:r>
      </w:hyperlink>
      <w:r w:rsidRPr="001E1168">
        <w:rPr>
          <w:rFonts w:ascii="Times New Roman" w:hAnsi="Times New Roman" w:cs="Times New Roman"/>
          <w:sz w:val="24"/>
          <w:szCs w:val="24"/>
        </w:rPr>
        <w:t xml:space="preserve"> a </w:t>
      </w:r>
      <w:hyperlink r:id="rId516" w:history="1">
        <w:r w:rsidRPr="001E1168">
          <w:rPr>
            <w:rFonts w:ascii="Times New Roman" w:hAnsi="Times New Roman" w:cs="Times New Roman"/>
            <w:color w:val="0000FF"/>
            <w:sz w:val="24"/>
            <w:szCs w:val="24"/>
            <w:u w:val="single"/>
          </w:rPr>
          <w:t>2</w:t>
        </w:r>
      </w:hyperlink>
      <w:r w:rsidRPr="001E1168">
        <w:rPr>
          <w:rFonts w:ascii="Times New Roman" w:hAnsi="Times New Roman" w:cs="Times New Roman"/>
          <w:sz w:val="24"/>
          <w:szCs w:val="24"/>
        </w:rPr>
        <w:t xml:space="preserve">, </w:t>
      </w:r>
      <w:hyperlink r:id="rId517" w:history="1">
        <w:r w:rsidRPr="001E1168">
          <w:rPr>
            <w:rFonts w:ascii="Times New Roman" w:hAnsi="Times New Roman" w:cs="Times New Roman"/>
            <w:color w:val="0000FF"/>
            <w:sz w:val="24"/>
            <w:szCs w:val="24"/>
            <w:u w:val="single"/>
          </w:rPr>
          <w:t>§ 7 až 7d</w:t>
        </w:r>
      </w:hyperlink>
      <w:r w:rsidRPr="001E1168">
        <w:rPr>
          <w:rFonts w:ascii="Times New Roman" w:hAnsi="Times New Roman" w:cs="Times New Roman"/>
          <w:sz w:val="24"/>
          <w:szCs w:val="24"/>
        </w:rPr>
        <w:t xml:space="preserve">, </w:t>
      </w:r>
      <w:hyperlink r:id="rId518" w:history="1">
        <w:r w:rsidRPr="001E1168">
          <w:rPr>
            <w:rFonts w:ascii="Times New Roman" w:hAnsi="Times New Roman" w:cs="Times New Roman"/>
            <w:color w:val="0000FF"/>
            <w:sz w:val="24"/>
            <w:szCs w:val="24"/>
            <w:u w:val="single"/>
          </w:rPr>
          <w:t>§ 8 až 8b</w:t>
        </w:r>
      </w:hyperlink>
      <w:r w:rsidRPr="001E1168">
        <w:rPr>
          <w:rFonts w:ascii="Times New Roman" w:hAnsi="Times New Roman" w:cs="Times New Roman"/>
          <w:sz w:val="24"/>
          <w:szCs w:val="24"/>
        </w:rPr>
        <w:t xml:space="preserve"> a </w:t>
      </w:r>
      <w:hyperlink r:id="rId519" w:history="1">
        <w:r w:rsidRPr="001E1168">
          <w:rPr>
            <w:rFonts w:ascii="Times New Roman" w:hAnsi="Times New Roman" w:cs="Times New Roman"/>
            <w:color w:val="0000FF"/>
            <w:sz w:val="24"/>
            <w:szCs w:val="24"/>
            <w:u w:val="single"/>
          </w:rPr>
          <w:t xml:space="preserve">§ 10 ods. 4 zákona Národnej rady Slovenskej republiky č. 182/1993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73aa) </w:t>
      </w:r>
      <w:hyperlink r:id="rId520" w:history="1">
        <w:r w:rsidRPr="001E1168">
          <w:rPr>
            <w:rFonts w:ascii="Times New Roman" w:hAnsi="Times New Roman" w:cs="Times New Roman"/>
            <w:color w:val="0000FF"/>
            <w:sz w:val="24"/>
            <w:szCs w:val="24"/>
            <w:u w:val="single"/>
          </w:rPr>
          <w:t xml:space="preserve">§ 21 ods. 1 písm. a) zákona č. 305/2013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elektronickej podobe výkonu pôsobnosti orgánov verejnej moci a o zmene a doplnení niektorých zákonov (zákon o e-</w:t>
      </w:r>
      <w:proofErr w:type="spellStart"/>
      <w:r w:rsidRPr="001E1168">
        <w:rPr>
          <w:rFonts w:ascii="Times New Roman" w:hAnsi="Times New Roman" w:cs="Times New Roman"/>
          <w:sz w:val="24"/>
          <w:szCs w:val="24"/>
        </w:rPr>
        <w:t>Governmente</w:t>
      </w:r>
      <w:proofErr w:type="spellEnd"/>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73ab) Čl. 3 ods. 12 nariadenia Európskeho parlamentu a Rady (EÚ) č. 910/2014 o elektronickej identifikácii a dôveryhodných službách pre elektronické transakcie na vnútornom trhu a o zrušení smernice 1999/93/ES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257, 28.8.2014) v platnom znení.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521" w:history="1">
        <w:r w:rsidRPr="001E1168">
          <w:rPr>
            <w:rFonts w:ascii="Times New Roman" w:hAnsi="Times New Roman" w:cs="Times New Roman"/>
            <w:color w:val="0000FF"/>
            <w:sz w:val="24"/>
            <w:szCs w:val="24"/>
            <w:u w:val="single"/>
          </w:rPr>
          <w:t xml:space="preserve">272/2016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dôveryhodných službách pre elektronické transakcie na vnútornom trhu a o zmene a doplnení niektorých zákonov (zákon o dôveryhodných službách).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73ac)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69, 13.3.2018), zákon č. </w:t>
      </w:r>
      <w:hyperlink r:id="rId522" w:history="1">
        <w:r w:rsidRPr="001E1168">
          <w:rPr>
            <w:rFonts w:ascii="Times New Roman" w:hAnsi="Times New Roman" w:cs="Times New Roman"/>
            <w:color w:val="0000FF"/>
            <w:sz w:val="24"/>
            <w:szCs w:val="24"/>
            <w:u w:val="single"/>
          </w:rPr>
          <w:t xml:space="preserve">297/2008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74a) Zákon č. </w:t>
      </w:r>
      <w:hyperlink r:id="rId523" w:history="1">
        <w:r w:rsidRPr="001E1168">
          <w:rPr>
            <w:rFonts w:ascii="Times New Roman" w:hAnsi="Times New Roman" w:cs="Times New Roman"/>
            <w:color w:val="0000FF"/>
            <w:sz w:val="24"/>
            <w:szCs w:val="24"/>
            <w:u w:val="single"/>
          </w:rPr>
          <w:t xml:space="preserve">266/2005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ochrane spotrebiteľa pri finančných službách na diaľku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74b) </w:t>
      </w:r>
      <w:hyperlink r:id="rId524" w:history="1">
        <w:r w:rsidRPr="001E1168">
          <w:rPr>
            <w:rFonts w:ascii="Times New Roman" w:hAnsi="Times New Roman" w:cs="Times New Roman"/>
            <w:color w:val="0000FF"/>
            <w:sz w:val="24"/>
            <w:szCs w:val="24"/>
            <w:u w:val="single"/>
          </w:rPr>
          <w:t xml:space="preserve">§ 19 zákona č. 305/2013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74c) </w:t>
      </w:r>
      <w:hyperlink r:id="rId525" w:history="1">
        <w:r w:rsidRPr="001E1168">
          <w:rPr>
            <w:rFonts w:ascii="Times New Roman" w:hAnsi="Times New Roman" w:cs="Times New Roman"/>
            <w:color w:val="0000FF"/>
            <w:sz w:val="24"/>
            <w:szCs w:val="24"/>
            <w:u w:val="single"/>
          </w:rPr>
          <w:t xml:space="preserve">§ 10 ods. 5 zákona č. 305/2013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74d) </w:t>
      </w:r>
      <w:hyperlink r:id="rId526" w:history="1">
        <w:r w:rsidRPr="001E1168">
          <w:rPr>
            <w:rFonts w:ascii="Times New Roman" w:hAnsi="Times New Roman" w:cs="Times New Roman"/>
            <w:color w:val="0000FF"/>
            <w:sz w:val="24"/>
            <w:szCs w:val="24"/>
            <w:u w:val="single"/>
          </w:rPr>
          <w:t xml:space="preserve">§ 23a zákona č. 253/1998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75) </w:t>
      </w:r>
      <w:hyperlink r:id="rId527" w:history="1">
        <w:r w:rsidRPr="001E1168">
          <w:rPr>
            <w:rFonts w:ascii="Times New Roman" w:hAnsi="Times New Roman" w:cs="Times New Roman"/>
            <w:color w:val="0000FF"/>
            <w:sz w:val="24"/>
            <w:szCs w:val="24"/>
            <w:u w:val="single"/>
          </w:rPr>
          <w:t>§ 2 ods. 2 Obchodného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76) </w:t>
      </w:r>
      <w:hyperlink r:id="rId528" w:history="1">
        <w:r w:rsidRPr="001E1168">
          <w:rPr>
            <w:rFonts w:ascii="Times New Roman" w:hAnsi="Times New Roman" w:cs="Times New Roman"/>
            <w:color w:val="0000FF"/>
            <w:sz w:val="24"/>
            <w:szCs w:val="24"/>
            <w:u w:val="single"/>
          </w:rPr>
          <w:t xml:space="preserve">§ 23 zákona Slovenskej národnej rady č. 511/1992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správe daní a poplatkov a o zmenách v sústave územných finančných orgánov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76a) </w:t>
      </w:r>
      <w:hyperlink r:id="rId529" w:history="1">
        <w:r w:rsidRPr="001E1168">
          <w:rPr>
            <w:rFonts w:ascii="Times New Roman" w:hAnsi="Times New Roman" w:cs="Times New Roman"/>
            <w:color w:val="0000FF"/>
            <w:sz w:val="24"/>
            <w:szCs w:val="24"/>
            <w:u w:val="single"/>
          </w:rPr>
          <w:t xml:space="preserve">§ 38 ods. 6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530" w:history="1">
        <w:r w:rsidRPr="001E1168">
          <w:rPr>
            <w:rFonts w:ascii="Times New Roman" w:hAnsi="Times New Roman" w:cs="Times New Roman"/>
            <w:color w:val="0000FF"/>
            <w:sz w:val="24"/>
            <w:szCs w:val="24"/>
            <w:u w:val="single"/>
          </w:rPr>
          <w:t xml:space="preserve">352/2012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76aa) Napríklad zákon Národnej rady Slovenskej republiky č. </w:t>
      </w:r>
      <w:hyperlink r:id="rId531" w:history="1">
        <w:r w:rsidRPr="001E1168">
          <w:rPr>
            <w:rFonts w:ascii="Times New Roman" w:hAnsi="Times New Roman" w:cs="Times New Roman"/>
            <w:color w:val="0000FF"/>
            <w:sz w:val="24"/>
            <w:szCs w:val="24"/>
            <w:u w:val="single"/>
          </w:rPr>
          <w:t xml:space="preserve">233/1995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súdnych exekútoroch a exekučnej činnosti (Exekučný poriadok) a o zmene a doplnení ďalších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77) </w:t>
      </w:r>
      <w:hyperlink r:id="rId532" w:history="1">
        <w:r w:rsidRPr="001E1168">
          <w:rPr>
            <w:rFonts w:ascii="Times New Roman" w:hAnsi="Times New Roman" w:cs="Times New Roman"/>
            <w:color w:val="0000FF"/>
            <w:sz w:val="24"/>
            <w:szCs w:val="24"/>
            <w:u w:val="single"/>
          </w:rPr>
          <w:t>§ 3 ods. 3</w:t>
        </w:r>
      </w:hyperlink>
      <w:r w:rsidRPr="001E1168">
        <w:rPr>
          <w:rFonts w:ascii="Times New Roman" w:hAnsi="Times New Roman" w:cs="Times New Roman"/>
          <w:sz w:val="24"/>
          <w:szCs w:val="24"/>
        </w:rPr>
        <w:t xml:space="preserve">a </w:t>
      </w:r>
      <w:hyperlink r:id="rId533" w:history="1">
        <w:r w:rsidRPr="001E1168">
          <w:rPr>
            <w:rFonts w:ascii="Times New Roman" w:hAnsi="Times New Roman" w:cs="Times New Roman"/>
            <w:color w:val="0000FF"/>
            <w:sz w:val="24"/>
            <w:szCs w:val="24"/>
            <w:u w:val="single"/>
          </w:rPr>
          <w:t xml:space="preserve">§ 12 ods. 1 zákona Národnej rady Slovenskej republiky č. 118/1996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534" w:history="1">
        <w:r w:rsidRPr="001E1168">
          <w:rPr>
            <w:rFonts w:ascii="Times New Roman" w:hAnsi="Times New Roman" w:cs="Times New Roman"/>
            <w:color w:val="0000FF"/>
            <w:sz w:val="24"/>
            <w:szCs w:val="24"/>
            <w:u w:val="single"/>
          </w:rPr>
          <w:t xml:space="preserve">154/1999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78) Zákon Slovenskej národnej rady č. </w:t>
      </w:r>
      <w:hyperlink r:id="rId535" w:history="1">
        <w:r w:rsidRPr="001E1168">
          <w:rPr>
            <w:rFonts w:ascii="Times New Roman" w:hAnsi="Times New Roman" w:cs="Times New Roman"/>
            <w:color w:val="0000FF"/>
            <w:sz w:val="24"/>
            <w:szCs w:val="24"/>
            <w:u w:val="single"/>
          </w:rPr>
          <w:t xml:space="preserve">310/1992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79) </w:t>
      </w:r>
      <w:hyperlink r:id="rId536" w:history="1">
        <w:r w:rsidRPr="001E1168">
          <w:rPr>
            <w:rFonts w:ascii="Times New Roman" w:hAnsi="Times New Roman" w:cs="Times New Roman"/>
            <w:color w:val="0000FF"/>
            <w:sz w:val="24"/>
            <w:szCs w:val="24"/>
            <w:u w:val="single"/>
          </w:rPr>
          <w:t>Civilný sporový poriadok</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537" w:history="1">
        <w:r w:rsidRPr="001E1168">
          <w:rPr>
            <w:rFonts w:ascii="Times New Roman" w:hAnsi="Times New Roman" w:cs="Times New Roman"/>
            <w:color w:val="0000FF"/>
            <w:sz w:val="24"/>
            <w:szCs w:val="24"/>
            <w:u w:val="single"/>
          </w:rPr>
          <w:t xml:space="preserve">Civilný </w:t>
        </w:r>
        <w:proofErr w:type="spellStart"/>
        <w:r w:rsidRPr="001E1168">
          <w:rPr>
            <w:rFonts w:ascii="Times New Roman" w:hAnsi="Times New Roman" w:cs="Times New Roman"/>
            <w:color w:val="0000FF"/>
            <w:sz w:val="24"/>
            <w:szCs w:val="24"/>
            <w:u w:val="single"/>
          </w:rPr>
          <w:t>mimosporový</w:t>
        </w:r>
        <w:proofErr w:type="spellEnd"/>
        <w:r w:rsidRPr="001E1168">
          <w:rPr>
            <w:rFonts w:ascii="Times New Roman" w:hAnsi="Times New Roman" w:cs="Times New Roman"/>
            <w:color w:val="0000FF"/>
            <w:sz w:val="24"/>
            <w:szCs w:val="24"/>
            <w:u w:val="single"/>
          </w:rPr>
          <w:t xml:space="preserve"> poriadok</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538" w:history="1">
        <w:r w:rsidRPr="001E1168">
          <w:rPr>
            <w:rFonts w:ascii="Times New Roman" w:hAnsi="Times New Roman" w:cs="Times New Roman"/>
            <w:color w:val="0000FF"/>
            <w:sz w:val="24"/>
            <w:szCs w:val="24"/>
            <w:u w:val="single"/>
          </w:rPr>
          <w:t>Správny súdny poriadok</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80) </w:t>
      </w:r>
      <w:hyperlink r:id="rId539" w:history="1">
        <w:r w:rsidRPr="001E1168">
          <w:rPr>
            <w:rFonts w:ascii="Times New Roman" w:hAnsi="Times New Roman" w:cs="Times New Roman"/>
            <w:color w:val="0000FF"/>
            <w:sz w:val="24"/>
            <w:szCs w:val="24"/>
            <w:u w:val="single"/>
          </w:rPr>
          <w:t xml:space="preserve">Trestný </w:t>
        </w:r>
        <w:proofErr w:type="spellStart"/>
        <w:r w:rsidRPr="001E1168">
          <w:rPr>
            <w:rFonts w:ascii="Times New Roman" w:hAnsi="Times New Roman" w:cs="Times New Roman"/>
            <w:color w:val="0000FF"/>
            <w:sz w:val="24"/>
            <w:szCs w:val="24"/>
            <w:u w:val="single"/>
          </w:rPr>
          <w:t>poriadok</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80c) Napríklad </w:t>
      </w:r>
      <w:hyperlink r:id="rId540" w:history="1">
        <w:r w:rsidRPr="001E1168">
          <w:rPr>
            <w:rFonts w:ascii="Times New Roman" w:hAnsi="Times New Roman" w:cs="Times New Roman"/>
            <w:color w:val="0000FF"/>
            <w:sz w:val="24"/>
            <w:szCs w:val="24"/>
            <w:u w:val="single"/>
          </w:rPr>
          <w:t xml:space="preserve">§ 4 ods. 3 písm. c) zákona Slovenskej národnej rady č. 369/1990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obecnom zriadení v znení zákona č. </w:t>
      </w:r>
      <w:hyperlink r:id="rId541" w:history="1">
        <w:r w:rsidRPr="001E1168">
          <w:rPr>
            <w:rFonts w:ascii="Times New Roman" w:hAnsi="Times New Roman" w:cs="Times New Roman"/>
            <w:color w:val="0000FF"/>
            <w:sz w:val="24"/>
            <w:szCs w:val="24"/>
            <w:u w:val="single"/>
          </w:rPr>
          <w:t xml:space="preserve">453/2001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81) Zákon Slovenskej národnej rady č. </w:t>
      </w:r>
      <w:hyperlink r:id="rId542" w:history="1">
        <w:r w:rsidRPr="001E1168">
          <w:rPr>
            <w:rFonts w:ascii="Times New Roman" w:hAnsi="Times New Roman" w:cs="Times New Roman"/>
            <w:color w:val="0000FF"/>
            <w:sz w:val="24"/>
            <w:szCs w:val="24"/>
            <w:u w:val="single"/>
          </w:rPr>
          <w:t xml:space="preserve">511/1992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543" w:history="1">
        <w:r w:rsidRPr="001E1168">
          <w:rPr>
            <w:rFonts w:ascii="Times New Roman" w:hAnsi="Times New Roman" w:cs="Times New Roman"/>
            <w:color w:val="0000FF"/>
            <w:sz w:val="24"/>
            <w:szCs w:val="24"/>
            <w:u w:val="single"/>
          </w:rPr>
          <w:t xml:space="preserve">199/2004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82) Zákon č. </w:t>
      </w:r>
      <w:hyperlink r:id="rId544" w:history="1">
        <w:r w:rsidRPr="001E1168">
          <w:rPr>
            <w:rFonts w:ascii="Times New Roman" w:hAnsi="Times New Roman" w:cs="Times New Roman"/>
            <w:color w:val="0000FF"/>
            <w:sz w:val="24"/>
            <w:szCs w:val="24"/>
            <w:u w:val="single"/>
          </w:rPr>
          <w:t xml:space="preserve">357/2015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82a) </w:t>
      </w:r>
      <w:hyperlink r:id="rId545" w:history="1">
        <w:r w:rsidRPr="001E1168">
          <w:rPr>
            <w:rFonts w:ascii="Times New Roman" w:hAnsi="Times New Roman" w:cs="Times New Roman"/>
            <w:color w:val="0000FF"/>
            <w:sz w:val="24"/>
            <w:szCs w:val="24"/>
            <w:u w:val="single"/>
          </w:rPr>
          <w:t>§ 16b</w:t>
        </w:r>
      </w:hyperlink>
      <w:r w:rsidRPr="001E1168">
        <w:rPr>
          <w:rFonts w:ascii="Times New Roman" w:hAnsi="Times New Roman" w:cs="Times New Roman"/>
          <w:sz w:val="24"/>
          <w:szCs w:val="24"/>
        </w:rPr>
        <w:t xml:space="preserve">zákona Národnej rady Slovenskej republiky č. </w:t>
      </w:r>
      <w:hyperlink r:id="rId546" w:history="1">
        <w:r w:rsidRPr="001E1168">
          <w:rPr>
            <w:rFonts w:ascii="Times New Roman" w:hAnsi="Times New Roman" w:cs="Times New Roman"/>
            <w:color w:val="0000FF"/>
            <w:sz w:val="24"/>
            <w:szCs w:val="24"/>
            <w:u w:val="single"/>
          </w:rPr>
          <w:t xml:space="preserve">233/1995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547" w:history="1">
        <w:r w:rsidRPr="001E1168">
          <w:rPr>
            <w:rFonts w:ascii="Times New Roman" w:hAnsi="Times New Roman" w:cs="Times New Roman"/>
            <w:color w:val="0000FF"/>
            <w:sz w:val="24"/>
            <w:szCs w:val="24"/>
            <w:u w:val="single"/>
          </w:rPr>
          <w:t xml:space="preserve">341/2005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83) Zákon č. </w:t>
      </w:r>
      <w:hyperlink r:id="rId548" w:history="1">
        <w:r w:rsidRPr="001E1168">
          <w:rPr>
            <w:rFonts w:ascii="Times New Roman" w:hAnsi="Times New Roman" w:cs="Times New Roman"/>
            <w:color w:val="0000FF"/>
            <w:sz w:val="24"/>
            <w:szCs w:val="24"/>
            <w:u w:val="single"/>
          </w:rPr>
          <w:t xml:space="preserve">71/1967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správnom konaní (správny poriadok).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83a) </w:t>
      </w:r>
      <w:hyperlink r:id="rId549" w:history="1">
        <w:r w:rsidRPr="001E1168">
          <w:rPr>
            <w:rFonts w:ascii="Times New Roman" w:hAnsi="Times New Roman" w:cs="Times New Roman"/>
            <w:color w:val="0000FF"/>
            <w:sz w:val="24"/>
            <w:szCs w:val="24"/>
            <w:u w:val="single"/>
          </w:rPr>
          <w:t>§ 94</w:t>
        </w:r>
      </w:hyperlink>
      <w:r w:rsidRPr="001E1168">
        <w:rPr>
          <w:rFonts w:ascii="Times New Roman" w:hAnsi="Times New Roman" w:cs="Times New Roman"/>
          <w:sz w:val="24"/>
          <w:szCs w:val="24"/>
        </w:rPr>
        <w:t xml:space="preserve">, </w:t>
      </w:r>
      <w:hyperlink r:id="rId550" w:history="1">
        <w:r w:rsidRPr="001E1168">
          <w:rPr>
            <w:rFonts w:ascii="Times New Roman" w:hAnsi="Times New Roman" w:cs="Times New Roman"/>
            <w:color w:val="0000FF"/>
            <w:sz w:val="24"/>
            <w:szCs w:val="24"/>
            <w:u w:val="single"/>
          </w:rPr>
          <w:t>95</w:t>
        </w:r>
      </w:hyperlink>
      <w:r w:rsidRPr="001E1168">
        <w:rPr>
          <w:rFonts w:ascii="Times New Roman" w:hAnsi="Times New Roman" w:cs="Times New Roman"/>
          <w:sz w:val="24"/>
          <w:szCs w:val="24"/>
        </w:rPr>
        <w:t xml:space="preserve">, </w:t>
      </w:r>
      <w:hyperlink r:id="rId551" w:history="1">
        <w:r w:rsidRPr="001E1168">
          <w:rPr>
            <w:rFonts w:ascii="Times New Roman" w:hAnsi="Times New Roman" w:cs="Times New Roman"/>
            <w:color w:val="0000FF"/>
            <w:sz w:val="24"/>
            <w:szCs w:val="24"/>
            <w:u w:val="single"/>
          </w:rPr>
          <w:t>180a</w:t>
        </w:r>
      </w:hyperlink>
      <w:r w:rsidRPr="001E1168">
        <w:rPr>
          <w:rFonts w:ascii="Times New Roman" w:hAnsi="Times New Roman" w:cs="Times New Roman"/>
          <w:sz w:val="24"/>
          <w:szCs w:val="24"/>
        </w:rPr>
        <w:t xml:space="preserve">, </w:t>
      </w:r>
      <w:hyperlink r:id="rId552" w:history="1">
        <w:r w:rsidRPr="001E1168">
          <w:rPr>
            <w:rFonts w:ascii="Times New Roman" w:hAnsi="Times New Roman" w:cs="Times New Roman"/>
            <w:color w:val="0000FF"/>
            <w:sz w:val="24"/>
            <w:szCs w:val="24"/>
            <w:u w:val="single"/>
          </w:rPr>
          <w:t>195a</w:t>
        </w:r>
      </w:hyperlink>
      <w:r w:rsidRPr="001E1168">
        <w:rPr>
          <w:rFonts w:ascii="Times New Roman" w:hAnsi="Times New Roman" w:cs="Times New Roman"/>
          <w:sz w:val="24"/>
          <w:szCs w:val="24"/>
        </w:rPr>
        <w:t xml:space="preserve"> a </w:t>
      </w:r>
      <w:hyperlink r:id="rId553" w:history="1">
        <w:r w:rsidRPr="001E1168">
          <w:rPr>
            <w:rFonts w:ascii="Times New Roman" w:hAnsi="Times New Roman" w:cs="Times New Roman"/>
            <w:color w:val="0000FF"/>
            <w:sz w:val="24"/>
            <w:szCs w:val="24"/>
            <w:u w:val="single"/>
          </w:rPr>
          <w:t xml:space="preserve">206i zákona č. 7/2005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84) </w:t>
      </w:r>
      <w:hyperlink r:id="rId554" w:history="1">
        <w:r w:rsidRPr="001E1168">
          <w:rPr>
            <w:rFonts w:ascii="Times New Roman" w:hAnsi="Times New Roman" w:cs="Times New Roman"/>
            <w:color w:val="0000FF"/>
            <w:sz w:val="24"/>
            <w:szCs w:val="24"/>
            <w:u w:val="single"/>
          </w:rPr>
          <w:t>§ 2 ods. 1 písm. b)</w:t>
        </w:r>
      </w:hyperlink>
      <w:r w:rsidRPr="001E1168">
        <w:rPr>
          <w:rFonts w:ascii="Times New Roman" w:hAnsi="Times New Roman" w:cs="Times New Roman"/>
          <w:sz w:val="24"/>
          <w:szCs w:val="24"/>
        </w:rPr>
        <w:t xml:space="preserve">, </w:t>
      </w:r>
      <w:hyperlink r:id="rId555" w:history="1">
        <w:r w:rsidRPr="001E1168">
          <w:rPr>
            <w:rFonts w:ascii="Times New Roman" w:hAnsi="Times New Roman" w:cs="Times New Roman"/>
            <w:color w:val="0000FF"/>
            <w:sz w:val="24"/>
            <w:szCs w:val="24"/>
            <w:u w:val="single"/>
          </w:rPr>
          <w:t>c)</w:t>
        </w:r>
      </w:hyperlink>
      <w:r w:rsidRPr="001E1168">
        <w:rPr>
          <w:rFonts w:ascii="Times New Roman" w:hAnsi="Times New Roman" w:cs="Times New Roman"/>
          <w:sz w:val="24"/>
          <w:szCs w:val="24"/>
        </w:rPr>
        <w:t xml:space="preserve">a </w:t>
      </w:r>
      <w:hyperlink r:id="rId556" w:history="1">
        <w:r w:rsidRPr="001E1168">
          <w:rPr>
            <w:rFonts w:ascii="Times New Roman" w:hAnsi="Times New Roman" w:cs="Times New Roman"/>
            <w:color w:val="0000FF"/>
            <w:sz w:val="24"/>
            <w:szCs w:val="24"/>
            <w:u w:val="single"/>
          </w:rPr>
          <w:t>l)</w:t>
        </w:r>
      </w:hyperlink>
      <w:r w:rsidRPr="001E1168">
        <w:rPr>
          <w:rFonts w:ascii="Times New Roman" w:hAnsi="Times New Roman" w:cs="Times New Roman"/>
          <w:sz w:val="24"/>
          <w:szCs w:val="24"/>
        </w:rPr>
        <w:t xml:space="preserve">, </w:t>
      </w:r>
      <w:hyperlink r:id="rId557" w:history="1">
        <w:r w:rsidRPr="001E1168">
          <w:rPr>
            <w:rFonts w:ascii="Times New Roman" w:hAnsi="Times New Roman" w:cs="Times New Roman"/>
            <w:color w:val="0000FF"/>
            <w:sz w:val="24"/>
            <w:szCs w:val="24"/>
            <w:u w:val="single"/>
          </w:rPr>
          <w:t>§ 29a</w:t>
        </w:r>
      </w:hyperlink>
      <w:r w:rsidRPr="001E1168">
        <w:rPr>
          <w:rFonts w:ascii="Times New Roman" w:hAnsi="Times New Roman" w:cs="Times New Roman"/>
          <w:sz w:val="24"/>
          <w:szCs w:val="24"/>
        </w:rPr>
        <w:t xml:space="preserve">a </w:t>
      </w:r>
      <w:hyperlink r:id="rId558" w:history="1">
        <w:r w:rsidRPr="001E1168">
          <w:rPr>
            <w:rFonts w:ascii="Times New Roman" w:hAnsi="Times New Roman" w:cs="Times New Roman"/>
            <w:color w:val="0000FF"/>
            <w:sz w:val="24"/>
            <w:szCs w:val="24"/>
            <w:u w:val="single"/>
          </w:rPr>
          <w:t xml:space="preserve">76 zákona Národnej rady Slovenskej republiky č. 171/1993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Policajnom zbore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84a) </w:t>
      </w:r>
      <w:hyperlink r:id="rId559" w:history="1">
        <w:r w:rsidRPr="001E1168">
          <w:rPr>
            <w:rFonts w:ascii="Times New Roman" w:hAnsi="Times New Roman" w:cs="Times New Roman"/>
            <w:color w:val="0000FF"/>
            <w:sz w:val="24"/>
            <w:szCs w:val="24"/>
            <w:u w:val="single"/>
          </w:rPr>
          <w:t xml:space="preserve">§ 4 ods. 5 písm. c) zákona č. 101/2010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preukazovaní pôvodu majetku.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84b) Zákon č. </w:t>
      </w:r>
      <w:hyperlink r:id="rId560" w:history="1">
        <w:r w:rsidRPr="001E1168">
          <w:rPr>
            <w:rFonts w:ascii="Times New Roman" w:hAnsi="Times New Roman" w:cs="Times New Roman"/>
            <w:color w:val="0000FF"/>
            <w:sz w:val="24"/>
            <w:szCs w:val="24"/>
            <w:u w:val="single"/>
          </w:rPr>
          <w:t xml:space="preserve">404/2011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85) Napríklad </w:t>
      </w:r>
      <w:hyperlink r:id="rId561" w:history="1">
        <w:r w:rsidRPr="001E1168">
          <w:rPr>
            <w:rFonts w:ascii="Times New Roman" w:hAnsi="Times New Roman" w:cs="Times New Roman"/>
            <w:color w:val="0000FF"/>
            <w:sz w:val="24"/>
            <w:szCs w:val="24"/>
            <w:u w:val="single"/>
          </w:rPr>
          <w:t>§ 5</w:t>
        </w:r>
      </w:hyperlink>
      <w:r w:rsidRPr="001E1168">
        <w:rPr>
          <w:rFonts w:ascii="Times New Roman" w:hAnsi="Times New Roman" w:cs="Times New Roman"/>
          <w:sz w:val="24"/>
          <w:szCs w:val="24"/>
        </w:rPr>
        <w:t xml:space="preserve">a </w:t>
      </w:r>
      <w:hyperlink r:id="rId562" w:history="1">
        <w:r w:rsidRPr="001E1168">
          <w:rPr>
            <w:rFonts w:ascii="Times New Roman" w:hAnsi="Times New Roman" w:cs="Times New Roman"/>
            <w:color w:val="0000FF"/>
            <w:sz w:val="24"/>
            <w:szCs w:val="24"/>
            <w:u w:val="single"/>
          </w:rPr>
          <w:t xml:space="preserve">6 zákona Slovenskej národnej rady č. 310/1992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hyperlink r:id="rId563" w:history="1">
        <w:r w:rsidRPr="001E1168">
          <w:rPr>
            <w:rFonts w:ascii="Times New Roman" w:hAnsi="Times New Roman" w:cs="Times New Roman"/>
            <w:color w:val="0000FF"/>
            <w:sz w:val="24"/>
            <w:szCs w:val="24"/>
            <w:u w:val="single"/>
          </w:rPr>
          <w:t>§ 2 písm. a)</w:t>
        </w:r>
      </w:hyperlink>
      <w:r w:rsidRPr="001E1168">
        <w:rPr>
          <w:rFonts w:ascii="Times New Roman" w:hAnsi="Times New Roman" w:cs="Times New Roman"/>
          <w:sz w:val="24"/>
          <w:szCs w:val="24"/>
        </w:rPr>
        <w:t xml:space="preserve">, </w:t>
      </w:r>
      <w:hyperlink r:id="rId564" w:history="1">
        <w:r w:rsidRPr="001E1168">
          <w:rPr>
            <w:rFonts w:ascii="Times New Roman" w:hAnsi="Times New Roman" w:cs="Times New Roman"/>
            <w:color w:val="0000FF"/>
            <w:sz w:val="24"/>
            <w:szCs w:val="24"/>
            <w:u w:val="single"/>
          </w:rPr>
          <w:t>§ 6</w:t>
        </w:r>
      </w:hyperlink>
      <w:r w:rsidRPr="001E1168">
        <w:rPr>
          <w:rFonts w:ascii="Times New Roman" w:hAnsi="Times New Roman" w:cs="Times New Roman"/>
          <w:sz w:val="24"/>
          <w:szCs w:val="24"/>
        </w:rPr>
        <w:t xml:space="preserve">, </w:t>
      </w:r>
      <w:hyperlink r:id="rId565" w:history="1">
        <w:r w:rsidRPr="001E1168">
          <w:rPr>
            <w:rFonts w:ascii="Times New Roman" w:hAnsi="Times New Roman" w:cs="Times New Roman"/>
            <w:color w:val="0000FF"/>
            <w:sz w:val="24"/>
            <w:szCs w:val="24"/>
            <w:u w:val="single"/>
          </w:rPr>
          <w:t>§ 12 ods. 1</w:t>
        </w:r>
      </w:hyperlink>
      <w:r w:rsidRPr="001E1168">
        <w:rPr>
          <w:rFonts w:ascii="Times New Roman" w:hAnsi="Times New Roman" w:cs="Times New Roman"/>
          <w:sz w:val="24"/>
          <w:szCs w:val="24"/>
        </w:rPr>
        <w:t xml:space="preserve">, </w:t>
      </w:r>
      <w:hyperlink r:id="rId566" w:history="1">
        <w:r w:rsidRPr="001E1168">
          <w:rPr>
            <w:rFonts w:ascii="Times New Roman" w:hAnsi="Times New Roman" w:cs="Times New Roman"/>
            <w:color w:val="0000FF"/>
            <w:sz w:val="24"/>
            <w:szCs w:val="24"/>
            <w:u w:val="single"/>
          </w:rPr>
          <w:t>§ 14 ods. 6</w:t>
        </w:r>
      </w:hyperlink>
      <w:r w:rsidRPr="001E1168">
        <w:rPr>
          <w:rFonts w:ascii="Times New Roman" w:hAnsi="Times New Roman" w:cs="Times New Roman"/>
          <w:sz w:val="24"/>
          <w:szCs w:val="24"/>
        </w:rPr>
        <w:t xml:space="preserve">a </w:t>
      </w:r>
      <w:hyperlink r:id="rId567" w:history="1">
        <w:r w:rsidRPr="001E1168">
          <w:rPr>
            <w:rFonts w:ascii="Times New Roman" w:hAnsi="Times New Roman" w:cs="Times New Roman"/>
            <w:color w:val="0000FF"/>
            <w:sz w:val="24"/>
            <w:szCs w:val="24"/>
            <w:u w:val="single"/>
          </w:rPr>
          <w:t xml:space="preserve">§ 16 ods. 6 zákona č. 126/2011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vykonávaní medzinárodných sankcií.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 Napríklad Dohovor Organizácie Spojených národov proti nedovolenému obchodu s omamnými a psychotropnými látkami (oznámenie č. </w:t>
      </w:r>
      <w:hyperlink r:id="rId568" w:history="1">
        <w:r w:rsidRPr="001E1168">
          <w:rPr>
            <w:rFonts w:ascii="Times New Roman" w:hAnsi="Times New Roman" w:cs="Times New Roman"/>
            <w:color w:val="0000FF"/>
            <w:sz w:val="24"/>
            <w:szCs w:val="24"/>
            <w:u w:val="single"/>
          </w:rPr>
          <w:t>462/1991 Zb.</w:t>
        </w:r>
      </w:hyperlink>
      <w:r w:rsidRPr="001E1168">
        <w:rPr>
          <w:rFonts w:ascii="Times New Roman" w:hAnsi="Times New Roman" w:cs="Times New Roman"/>
          <w:sz w:val="24"/>
          <w:szCs w:val="24"/>
        </w:rPr>
        <w:t xml:space="preserve">), Dohovor o boji s podplácaním zahraničných verejných činiteľov v medzinárodných obchodných transakciách (oznámenie č. </w:t>
      </w:r>
      <w:hyperlink r:id="rId569" w:history="1">
        <w:r w:rsidRPr="001E1168">
          <w:rPr>
            <w:rFonts w:ascii="Times New Roman" w:hAnsi="Times New Roman" w:cs="Times New Roman"/>
            <w:color w:val="0000FF"/>
            <w:sz w:val="24"/>
            <w:szCs w:val="24"/>
            <w:u w:val="single"/>
          </w:rPr>
          <w:t xml:space="preserve">318/1999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Dohovor o praní špinavých peňazí, vyhľadávaní, zhabaní a konfiškácii ziskov z trestnej činnosti (oznámenie č. </w:t>
      </w:r>
      <w:hyperlink r:id="rId570" w:history="1">
        <w:r w:rsidRPr="001E1168">
          <w:rPr>
            <w:rFonts w:ascii="Times New Roman" w:hAnsi="Times New Roman" w:cs="Times New Roman"/>
            <w:color w:val="0000FF"/>
            <w:sz w:val="24"/>
            <w:szCs w:val="24"/>
            <w:u w:val="single"/>
          </w:rPr>
          <w:t xml:space="preserve">109/2002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Trestnoprávny dohovor o korupcii (oznámenie č. </w:t>
      </w:r>
      <w:hyperlink r:id="rId571" w:history="1">
        <w:r w:rsidRPr="001E1168">
          <w:rPr>
            <w:rFonts w:ascii="Times New Roman" w:hAnsi="Times New Roman" w:cs="Times New Roman"/>
            <w:color w:val="0000FF"/>
            <w:sz w:val="24"/>
            <w:szCs w:val="24"/>
            <w:u w:val="single"/>
          </w:rPr>
          <w:t xml:space="preserve">375/2002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Medzinárodný dohovor o potláčaní financovania terorizmu (oznámenie č. </w:t>
      </w:r>
      <w:hyperlink r:id="rId572" w:history="1">
        <w:r w:rsidRPr="001E1168">
          <w:rPr>
            <w:rFonts w:ascii="Times New Roman" w:hAnsi="Times New Roman" w:cs="Times New Roman"/>
            <w:color w:val="0000FF"/>
            <w:sz w:val="24"/>
            <w:szCs w:val="24"/>
            <w:u w:val="single"/>
          </w:rPr>
          <w:t xml:space="preserve">593/2002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86a) Zákon č. </w:t>
      </w:r>
      <w:hyperlink r:id="rId573" w:history="1">
        <w:r w:rsidRPr="001E1168">
          <w:rPr>
            <w:rFonts w:ascii="Times New Roman" w:hAnsi="Times New Roman" w:cs="Times New Roman"/>
            <w:color w:val="0000FF"/>
            <w:sz w:val="24"/>
            <w:szCs w:val="24"/>
            <w:u w:val="single"/>
          </w:rPr>
          <w:t xml:space="preserve">215/2004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ochrane utajovaných skutočností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86b) </w:t>
      </w:r>
      <w:hyperlink r:id="rId574" w:history="1">
        <w:r w:rsidRPr="001E1168">
          <w:rPr>
            <w:rFonts w:ascii="Times New Roman" w:hAnsi="Times New Roman" w:cs="Times New Roman"/>
            <w:color w:val="0000FF"/>
            <w:sz w:val="24"/>
            <w:szCs w:val="24"/>
            <w:u w:val="single"/>
          </w:rPr>
          <w:t>§ 2</w:t>
        </w:r>
      </w:hyperlink>
      <w:r w:rsidRPr="001E1168">
        <w:rPr>
          <w:rFonts w:ascii="Times New Roman" w:hAnsi="Times New Roman" w:cs="Times New Roman"/>
          <w:sz w:val="24"/>
          <w:szCs w:val="24"/>
        </w:rPr>
        <w:t xml:space="preserve">a </w:t>
      </w:r>
      <w:hyperlink r:id="rId575" w:history="1">
        <w:r w:rsidRPr="001E1168">
          <w:rPr>
            <w:rFonts w:ascii="Times New Roman" w:hAnsi="Times New Roman" w:cs="Times New Roman"/>
            <w:color w:val="0000FF"/>
            <w:sz w:val="24"/>
            <w:szCs w:val="24"/>
            <w:u w:val="single"/>
          </w:rPr>
          <w:t xml:space="preserve">4 zákona Národnej rady Slovenskej republiky č. 39/1993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Najvyššom kontrolnom úrade Slovenskej republiky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86c) </w:t>
      </w:r>
      <w:hyperlink r:id="rId576" w:history="1">
        <w:r w:rsidRPr="001E1168">
          <w:rPr>
            <w:rFonts w:ascii="Times New Roman" w:hAnsi="Times New Roman" w:cs="Times New Roman"/>
            <w:color w:val="0000FF"/>
            <w:sz w:val="24"/>
            <w:szCs w:val="24"/>
            <w:u w:val="single"/>
          </w:rPr>
          <w:t xml:space="preserve">§ 6 až 13 zákona č. 65/2001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správe a vymáhaní súdnych pohľadávok.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 </w:t>
      </w:r>
      <w:hyperlink r:id="rId577" w:history="1">
        <w:r w:rsidRPr="001E1168">
          <w:rPr>
            <w:rFonts w:ascii="Times New Roman" w:hAnsi="Times New Roman" w:cs="Times New Roman"/>
            <w:color w:val="0000FF"/>
            <w:sz w:val="24"/>
            <w:szCs w:val="24"/>
            <w:u w:val="single"/>
          </w:rPr>
          <w:t>§ 2 ods. 1 písm. d)</w:t>
        </w:r>
      </w:hyperlink>
      <w:r w:rsidRPr="001E1168">
        <w:rPr>
          <w:rFonts w:ascii="Times New Roman" w:hAnsi="Times New Roman" w:cs="Times New Roman"/>
          <w:sz w:val="24"/>
          <w:szCs w:val="24"/>
        </w:rPr>
        <w:t xml:space="preserve">a </w:t>
      </w:r>
      <w:hyperlink r:id="rId578" w:history="1">
        <w:r w:rsidRPr="001E1168">
          <w:rPr>
            <w:rFonts w:ascii="Times New Roman" w:hAnsi="Times New Roman" w:cs="Times New Roman"/>
            <w:color w:val="0000FF"/>
            <w:sz w:val="24"/>
            <w:szCs w:val="24"/>
            <w:u w:val="single"/>
          </w:rPr>
          <w:t xml:space="preserve">ods. 2 zákona Národnej rady Slovenskej republiky č. 46/1993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Slovenskej informačnej službe v znení zákona č. </w:t>
      </w:r>
      <w:hyperlink r:id="rId579" w:history="1">
        <w:r w:rsidRPr="001E1168">
          <w:rPr>
            <w:rFonts w:ascii="Times New Roman" w:hAnsi="Times New Roman" w:cs="Times New Roman"/>
            <w:color w:val="0000FF"/>
            <w:sz w:val="24"/>
            <w:szCs w:val="24"/>
            <w:u w:val="single"/>
          </w:rPr>
          <w:t xml:space="preserve">256/1999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86da) </w:t>
      </w:r>
      <w:hyperlink r:id="rId580" w:history="1">
        <w:r w:rsidRPr="001E1168">
          <w:rPr>
            <w:rFonts w:ascii="Times New Roman" w:hAnsi="Times New Roman" w:cs="Times New Roman"/>
            <w:color w:val="0000FF"/>
            <w:sz w:val="24"/>
            <w:szCs w:val="24"/>
            <w:u w:val="single"/>
          </w:rPr>
          <w:t xml:space="preserve">§ 2 ods. 1 zákona Národnej rady Slovenskej republiky č. 198/1994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Vojenskom spravodajstve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86db) </w:t>
      </w:r>
      <w:hyperlink r:id="rId581" w:history="1">
        <w:r w:rsidRPr="001E1168">
          <w:rPr>
            <w:rFonts w:ascii="Times New Roman" w:hAnsi="Times New Roman" w:cs="Times New Roman"/>
            <w:color w:val="0000FF"/>
            <w:sz w:val="24"/>
            <w:szCs w:val="24"/>
            <w:u w:val="single"/>
          </w:rPr>
          <w:t xml:space="preserve">§ 11 ods. 2 zákona č. 199/2004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582" w:history="1">
        <w:r w:rsidRPr="001E1168">
          <w:rPr>
            <w:rFonts w:ascii="Times New Roman" w:hAnsi="Times New Roman" w:cs="Times New Roman"/>
            <w:color w:val="0000FF"/>
            <w:sz w:val="24"/>
            <w:szCs w:val="24"/>
            <w:u w:val="single"/>
          </w:rPr>
          <w:t>§ 5 ods. 3 písm. h)</w:t>
        </w:r>
      </w:hyperlink>
      <w:r w:rsidRPr="001E1168">
        <w:rPr>
          <w:rFonts w:ascii="Times New Roman" w:hAnsi="Times New Roman" w:cs="Times New Roman"/>
          <w:sz w:val="24"/>
          <w:szCs w:val="24"/>
        </w:rPr>
        <w:t xml:space="preserve">, </w:t>
      </w:r>
      <w:hyperlink r:id="rId583" w:history="1">
        <w:r w:rsidRPr="001E1168">
          <w:rPr>
            <w:rFonts w:ascii="Times New Roman" w:hAnsi="Times New Roman" w:cs="Times New Roman"/>
            <w:color w:val="0000FF"/>
            <w:sz w:val="24"/>
            <w:szCs w:val="24"/>
            <w:u w:val="single"/>
          </w:rPr>
          <w:t>i)</w:t>
        </w:r>
      </w:hyperlink>
      <w:r w:rsidRPr="001E1168">
        <w:rPr>
          <w:rFonts w:ascii="Times New Roman" w:hAnsi="Times New Roman" w:cs="Times New Roman"/>
          <w:sz w:val="24"/>
          <w:szCs w:val="24"/>
        </w:rPr>
        <w:t xml:space="preserve"> a </w:t>
      </w:r>
      <w:hyperlink r:id="rId584" w:history="1">
        <w:r w:rsidRPr="001E1168">
          <w:rPr>
            <w:rFonts w:ascii="Times New Roman" w:hAnsi="Times New Roman" w:cs="Times New Roman"/>
            <w:color w:val="0000FF"/>
            <w:sz w:val="24"/>
            <w:szCs w:val="24"/>
            <w:u w:val="single"/>
          </w:rPr>
          <w:t xml:space="preserve">l) zákona č. 333/2011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orgánoch štátnej správy v oblasti daní, poplatkov a colníctva v znení zákona č. </w:t>
      </w:r>
      <w:hyperlink r:id="rId585" w:history="1">
        <w:r w:rsidRPr="001E1168">
          <w:rPr>
            <w:rFonts w:ascii="Times New Roman" w:hAnsi="Times New Roman" w:cs="Times New Roman"/>
            <w:color w:val="0000FF"/>
            <w:sz w:val="24"/>
            <w:szCs w:val="24"/>
            <w:u w:val="single"/>
          </w:rPr>
          <w:t xml:space="preserve">441/2012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86dc) </w:t>
      </w:r>
      <w:hyperlink r:id="rId586" w:history="1">
        <w:r w:rsidRPr="001E1168">
          <w:rPr>
            <w:rFonts w:ascii="Times New Roman" w:hAnsi="Times New Roman" w:cs="Times New Roman"/>
            <w:color w:val="0000FF"/>
            <w:sz w:val="24"/>
            <w:szCs w:val="24"/>
            <w:u w:val="single"/>
          </w:rPr>
          <w:t>§ 4 ods. 2</w:t>
        </w:r>
      </w:hyperlink>
      <w:r w:rsidRPr="001E1168">
        <w:rPr>
          <w:rFonts w:ascii="Times New Roman" w:hAnsi="Times New Roman" w:cs="Times New Roman"/>
          <w:sz w:val="24"/>
          <w:szCs w:val="24"/>
        </w:rPr>
        <w:t xml:space="preserve">, </w:t>
      </w:r>
      <w:hyperlink r:id="rId587" w:history="1">
        <w:r w:rsidRPr="001E1168">
          <w:rPr>
            <w:rFonts w:ascii="Times New Roman" w:hAnsi="Times New Roman" w:cs="Times New Roman"/>
            <w:color w:val="0000FF"/>
            <w:sz w:val="24"/>
            <w:szCs w:val="24"/>
            <w:u w:val="single"/>
          </w:rPr>
          <w:t>§ 14 ods. 5</w:t>
        </w:r>
      </w:hyperlink>
      <w:r w:rsidRPr="001E1168">
        <w:rPr>
          <w:rFonts w:ascii="Times New Roman" w:hAnsi="Times New Roman" w:cs="Times New Roman"/>
          <w:sz w:val="24"/>
          <w:szCs w:val="24"/>
        </w:rPr>
        <w:t xml:space="preserve"> a </w:t>
      </w:r>
      <w:hyperlink r:id="rId588" w:history="1">
        <w:r w:rsidRPr="001E1168">
          <w:rPr>
            <w:rFonts w:ascii="Times New Roman" w:hAnsi="Times New Roman" w:cs="Times New Roman"/>
            <w:color w:val="0000FF"/>
            <w:sz w:val="24"/>
            <w:szCs w:val="24"/>
            <w:u w:val="single"/>
          </w:rPr>
          <w:t>6</w:t>
        </w:r>
      </w:hyperlink>
      <w:r w:rsidRPr="001E1168">
        <w:rPr>
          <w:rFonts w:ascii="Times New Roman" w:hAnsi="Times New Roman" w:cs="Times New Roman"/>
          <w:sz w:val="24"/>
          <w:szCs w:val="24"/>
        </w:rPr>
        <w:t xml:space="preserve"> a </w:t>
      </w:r>
      <w:hyperlink r:id="rId589" w:history="1">
        <w:r w:rsidRPr="001E1168">
          <w:rPr>
            <w:rFonts w:ascii="Times New Roman" w:hAnsi="Times New Roman" w:cs="Times New Roman"/>
            <w:color w:val="0000FF"/>
            <w:sz w:val="24"/>
            <w:szCs w:val="24"/>
            <w:u w:val="single"/>
          </w:rPr>
          <w:t xml:space="preserve">§ 16 ods. 6 zákona č. 126/2011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590" w:history="1">
        <w:r w:rsidRPr="001E1168">
          <w:rPr>
            <w:rFonts w:ascii="Times New Roman" w:hAnsi="Times New Roman" w:cs="Times New Roman"/>
            <w:color w:val="0000FF"/>
            <w:sz w:val="24"/>
            <w:szCs w:val="24"/>
            <w:u w:val="single"/>
          </w:rPr>
          <w:t xml:space="preserve">394/2011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86dd) Zákon č. </w:t>
      </w:r>
      <w:hyperlink r:id="rId591" w:history="1">
        <w:r w:rsidRPr="001E1168">
          <w:rPr>
            <w:rFonts w:ascii="Times New Roman" w:hAnsi="Times New Roman" w:cs="Times New Roman"/>
            <w:color w:val="0000FF"/>
            <w:sz w:val="24"/>
            <w:szCs w:val="24"/>
            <w:u w:val="single"/>
          </w:rPr>
          <w:t xml:space="preserve">315/2016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registri partnerov verejného sektora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86de) </w:t>
      </w:r>
      <w:hyperlink r:id="rId592" w:history="1">
        <w:r w:rsidRPr="001E1168">
          <w:rPr>
            <w:rFonts w:ascii="Times New Roman" w:hAnsi="Times New Roman" w:cs="Times New Roman"/>
            <w:color w:val="0000FF"/>
            <w:sz w:val="24"/>
            <w:szCs w:val="24"/>
            <w:u w:val="single"/>
          </w:rPr>
          <w:t xml:space="preserve">§ 22 ods. 2 zákona č. 136/2001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Nariadenie Rady (ES) č. 1/2003 zo 16. decembra 2002 o vykonávaní pravidiel hospodárskej súťaže ustanovených v článkoch 81 a 82 Zmluvy (Mimoriadne vydanie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kap. 8/zv. 2;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ES L 1, 4.1.2003) v platnom znení.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86df)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593" w:history="1">
        <w:r w:rsidRPr="001E1168">
          <w:rPr>
            <w:rFonts w:ascii="Times New Roman" w:hAnsi="Times New Roman" w:cs="Times New Roman"/>
            <w:color w:val="0000FF"/>
            <w:sz w:val="24"/>
            <w:szCs w:val="24"/>
            <w:u w:val="single"/>
          </w:rPr>
          <w:t xml:space="preserve">§ 85 ods. 7 zákona č. 30/2019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hazardných hrách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86dg) Zákon č. </w:t>
      </w:r>
      <w:hyperlink r:id="rId594" w:history="1">
        <w:r w:rsidRPr="001E1168">
          <w:rPr>
            <w:rFonts w:ascii="Times New Roman" w:hAnsi="Times New Roman" w:cs="Times New Roman"/>
            <w:color w:val="0000FF"/>
            <w:sz w:val="24"/>
            <w:szCs w:val="24"/>
            <w:u w:val="single"/>
          </w:rPr>
          <w:t xml:space="preserve">461/2003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86dh) </w:t>
      </w:r>
      <w:hyperlink r:id="rId595" w:history="1">
        <w:r w:rsidRPr="001E1168">
          <w:rPr>
            <w:rFonts w:ascii="Times New Roman" w:hAnsi="Times New Roman" w:cs="Times New Roman"/>
            <w:color w:val="0000FF"/>
            <w:sz w:val="24"/>
            <w:szCs w:val="24"/>
            <w:u w:val="single"/>
          </w:rPr>
          <w:t xml:space="preserve">§ 225j zákona č. 461/2003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596" w:history="1">
        <w:r w:rsidRPr="001E1168">
          <w:rPr>
            <w:rFonts w:ascii="Times New Roman" w:hAnsi="Times New Roman" w:cs="Times New Roman"/>
            <w:color w:val="0000FF"/>
            <w:sz w:val="24"/>
            <w:szCs w:val="24"/>
            <w:u w:val="single"/>
          </w:rPr>
          <w:t xml:space="preserve">2/2017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86di) </w:t>
      </w:r>
      <w:hyperlink r:id="rId597" w:history="1">
        <w:r w:rsidRPr="001E1168">
          <w:rPr>
            <w:rFonts w:ascii="Times New Roman" w:hAnsi="Times New Roman" w:cs="Times New Roman"/>
            <w:color w:val="0000FF"/>
            <w:sz w:val="24"/>
            <w:szCs w:val="24"/>
            <w:u w:val="single"/>
          </w:rPr>
          <w:t xml:space="preserve">§ 167 zákona č. 343/2015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verejnom obstarávaní a o zmene a doplnení niektorých zákonov v znení zákona č. </w:t>
      </w:r>
      <w:hyperlink r:id="rId598" w:history="1">
        <w:r w:rsidRPr="001E1168">
          <w:rPr>
            <w:rFonts w:ascii="Times New Roman" w:hAnsi="Times New Roman" w:cs="Times New Roman"/>
            <w:color w:val="0000FF"/>
            <w:sz w:val="24"/>
            <w:szCs w:val="24"/>
            <w:u w:val="single"/>
          </w:rPr>
          <w:t xml:space="preserve">345/2018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86dj) </w:t>
      </w:r>
      <w:hyperlink r:id="rId599" w:history="1">
        <w:r w:rsidRPr="001E1168">
          <w:rPr>
            <w:rFonts w:ascii="Times New Roman" w:hAnsi="Times New Roman" w:cs="Times New Roman"/>
            <w:color w:val="0000FF"/>
            <w:sz w:val="24"/>
            <w:szCs w:val="24"/>
            <w:u w:val="single"/>
          </w:rPr>
          <w:t>§ 7</w:t>
        </w:r>
      </w:hyperlink>
      <w:r w:rsidRPr="001E1168">
        <w:rPr>
          <w:rFonts w:ascii="Times New Roman" w:hAnsi="Times New Roman" w:cs="Times New Roman"/>
          <w:sz w:val="24"/>
          <w:szCs w:val="24"/>
        </w:rPr>
        <w:t xml:space="preserve"> a </w:t>
      </w:r>
      <w:hyperlink r:id="rId600" w:history="1">
        <w:r w:rsidRPr="001E1168">
          <w:rPr>
            <w:rFonts w:ascii="Times New Roman" w:hAnsi="Times New Roman" w:cs="Times New Roman"/>
            <w:color w:val="0000FF"/>
            <w:sz w:val="24"/>
            <w:szCs w:val="24"/>
            <w:u w:val="single"/>
          </w:rPr>
          <w:t xml:space="preserve">12 zákona č. 54/2019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ochrane oznamovateľov protispoločenskej činnosti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86e) Zákon č. </w:t>
      </w:r>
      <w:hyperlink r:id="rId601" w:history="1">
        <w:r w:rsidRPr="001E1168">
          <w:rPr>
            <w:rFonts w:ascii="Times New Roman" w:hAnsi="Times New Roman" w:cs="Times New Roman"/>
            <w:color w:val="0000FF"/>
            <w:sz w:val="24"/>
            <w:szCs w:val="24"/>
            <w:u w:val="single"/>
          </w:rPr>
          <w:t xml:space="preserve">126/2011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86f) </w:t>
      </w:r>
      <w:hyperlink r:id="rId602" w:history="1">
        <w:r w:rsidRPr="001E1168">
          <w:rPr>
            <w:rFonts w:ascii="Times New Roman" w:hAnsi="Times New Roman" w:cs="Times New Roman"/>
            <w:color w:val="0000FF"/>
            <w:sz w:val="24"/>
            <w:szCs w:val="24"/>
            <w:u w:val="single"/>
          </w:rPr>
          <w:t>§ 20f až 20j Občianskeho zákonníka</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86g) Zákon č. </w:t>
      </w:r>
      <w:hyperlink r:id="rId603" w:history="1">
        <w:r w:rsidRPr="001E1168">
          <w:rPr>
            <w:rFonts w:ascii="Times New Roman" w:hAnsi="Times New Roman" w:cs="Times New Roman"/>
            <w:color w:val="0000FF"/>
            <w:sz w:val="24"/>
            <w:szCs w:val="24"/>
            <w:u w:val="single"/>
          </w:rPr>
          <w:t xml:space="preserve">359/2015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automatickej výmene informácií o finančných účtoch na účely správy daní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86ga) Zákon č. </w:t>
      </w:r>
      <w:hyperlink r:id="rId604" w:history="1">
        <w:r w:rsidRPr="001E1168">
          <w:rPr>
            <w:rFonts w:ascii="Times New Roman" w:hAnsi="Times New Roman" w:cs="Times New Roman"/>
            <w:color w:val="0000FF"/>
            <w:sz w:val="24"/>
            <w:szCs w:val="24"/>
            <w:u w:val="single"/>
          </w:rPr>
          <w:t xml:space="preserve">442/2012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medzinárodnej pomoci a spolupráci pri správe daní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86h) </w:t>
      </w:r>
      <w:hyperlink r:id="rId605" w:history="1">
        <w:r w:rsidRPr="001E1168">
          <w:rPr>
            <w:rFonts w:ascii="Times New Roman" w:hAnsi="Times New Roman" w:cs="Times New Roman"/>
            <w:color w:val="0000FF"/>
            <w:sz w:val="24"/>
            <w:szCs w:val="24"/>
            <w:u w:val="single"/>
          </w:rPr>
          <w:t>§ 7 ods. 6</w:t>
        </w:r>
      </w:hyperlink>
      <w:r w:rsidRPr="001E1168">
        <w:rPr>
          <w:rFonts w:ascii="Times New Roman" w:hAnsi="Times New Roman" w:cs="Times New Roman"/>
          <w:sz w:val="24"/>
          <w:szCs w:val="24"/>
        </w:rPr>
        <w:t xml:space="preserve">, </w:t>
      </w:r>
      <w:hyperlink r:id="rId606" w:history="1">
        <w:r w:rsidRPr="001E1168">
          <w:rPr>
            <w:rFonts w:ascii="Times New Roman" w:hAnsi="Times New Roman" w:cs="Times New Roman"/>
            <w:color w:val="0000FF"/>
            <w:sz w:val="24"/>
            <w:szCs w:val="24"/>
            <w:u w:val="single"/>
          </w:rPr>
          <w:t>7</w:t>
        </w:r>
      </w:hyperlink>
      <w:r w:rsidRPr="001E1168">
        <w:rPr>
          <w:rFonts w:ascii="Times New Roman" w:hAnsi="Times New Roman" w:cs="Times New Roman"/>
          <w:sz w:val="24"/>
          <w:szCs w:val="24"/>
        </w:rPr>
        <w:t xml:space="preserve"> a </w:t>
      </w:r>
      <w:hyperlink r:id="rId607" w:history="1">
        <w:r w:rsidRPr="001E1168">
          <w:rPr>
            <w:rFonts w:ascii="Times New Roman" w:hAnsi="Times New Roman" w:cs="Times New Roman"/>
            <w:color w:val="0000FF"/>
            <w:sz w:val="24"/>
            <w:szCs w:val="24"/>
            <w:u w:val="single"/>
          </w:rPr>
          <w:t xml:space="preserve">11 zákona č. 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86i) </w:t>
      </w:r>
      <w:hyperlink r:id="rId608" w:history="1">
        <w:r w:rsidRPr="001E1168">
          <w:rPr>
            <w:rFonts w:ascii="Times New Roman" w:hAnsi="Times New Roman" w:cs="Times New Roman"/>
            <w:color w:val="0000FF"/>
            <w:sz w:val="24"/>
            <w:szCs w:val="24"/>
            <w:u w:val="single"/>
          </w:rPr>
          <w:t xml:space="preserve">§ 20 ods. 1 písm. a) zákona č. 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609" w:history="1">
        <w:r w:rsidRPr="001E1168">
          <w:rPr>
            <w:rFonts w:ascii="Times New Roman" w:hAnsi="Times New Roman" w:cs="Times New Roman"/>
            <w:color w:val="0000FF"/>
            <w:sz w:val="24"/>
            <w:szCs w:val="24"/>
            <w:u w:val="single"/>
          </w:rPr>
          <w:t xml:space="preserve">35/2015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86j) Zákon č. </w:t>
      </w:r>
      <w:hyperlink r:id="rId610" w:history="1">
        <w:r w:rsidRPr="001E1168">
          <w:rPr>
            <w:rFonts w:ascii="Times New Roman" w:hAnsi="Times New Roman" w:cs="Times New Roman"/>
            <w:color w:val="0000FF"/>
            <w:sz w:val="24"/>
            <w:szCs w:val="24"/>
            <w:u w:val="single"/>
          </w:rPr>
          <w:t xml:space="preserve">69/2018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kybernetickej bezpečnosti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 Napríklad zákon č. </w:t>
      </w:r>
      <w:hyperlink r:id="rId611" w:history="1">
        <w:r w:rsidRPr="001E1168">
          <w:rPr>
            <w:rFonts w:ascii="Times New Roman" w:hAnsi="Times New Roman" w:cs="Times New Roman"/>
            <w:color w:val="0000FF"/>
            <w:sz w:val="24"/>
            <w:szCs w:val="24"/>
            <w:u w:val="single"/>
          </w:rPr>
          <w:t xml:space="preserve">36/1967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znalcoch a tlmočníkoch v znení zákona č. </w:t>
      </w:r>
      <w:hyperlink r:id="rId612" w:history="1">
        <w:r w:rsidRPr="001E1168">
          <w:rPr>
            <w:rFonts w:ascii="Times New Roman" w:hAnsi="Times New Roman" w:cs="Times New Roman"/>
            <w:color w:val="0000FF"/>
            <w:sz w:val="24"/>
            <w:szCs w:val="24"/>
            <w:u w:val="single"/>
          </w:rPr>
          <w:t xml:space="preserve">238/2000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 č. </w:t>
      </w:r>
      <w:hyperlink r:id="rId613" w:history="1">
        <w:r w:rsidRPr="001E1168">
          <w:rPr>
            <w:rFonts w:ascii="Times New Roman" w:hAnsi="Times New Roman" w:cs="Times New Roman"/>
            <w:color w:val="0000FF"/>
            <w:sz w:val="24"/>
            <w:szCs w:val="24"/>
            <w:u w:val="single"/>
          </w:rPr>
          <w:t xml:space="preserve">466/2002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87a) Zákon č. </w:t>
      </w:r>
      <w:hyperlink r:id="rId614" w:history="1">
        <w:r w:rsidRPr="001E1168">
          <w:rPr>
            <w:rFonts w:ascii="Times New Roman" w:hAnsi="Times New Roman" w:cs="Times New Roman"/>
            <w:color w:val="0000FF"/>
            <w:sz w:val="24"/>
            <w:szCs w:val="24"/>
            <w:u w:val="single"/>
          </w:rPr>
          <w:t xml:space="preserve">527/2002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dobrovoľných dražbách a o doplnení zákona Slovenskej národnej rady č. </w:t>
      </w:r>
      <w:hyperlink r:id="rId615" w:history="1">
        <w:r w:rsidRPr="001E1168">
          <w:rPr>
            <w:rFonts w:ascii="Times New Roman" w:hAnsi="Times New Roman" w:cs="Times New Roman"/>
            <w:color w:val="0000FF"/>
            <w:sz w:val="24"/>
            <w:szCs w:val="24"/>
            <w:u w:val="single"/>
          </w:rPr>
          <w:t xml:space="preserve">323/1992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notároch a notárskej činnosti (Notársky poriadok)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87aa) </w:t>
      </w:r>
      <w:hyperlink r:id="rId616" w:history="1">
        <w:r w:rsidRPr="001E1168">
          <w:rPr>
            <w:rFonts w:ascii="Times New Roman" w:hAnsi="Times New Roman" w:cs="Times New Roman"/>
            <w:color w:val="0000FF"/>
            <w:sz w:val="24"/>
            <w:szCs w:val="24"/>
            <w:u w:val="single"/>
          </w:rPr>
          <w:t xml:space="preserve">§ 75 ods. 12 zákona č. 7/2005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87ab) Napríklad zákon č. </w:t>
      </w:r>
      <w:hyperlink r:id="rId617" w:history="1">
        <w:r w:rsidRPr="001E1168">
          <w:rPr>
            <w:rFonts w:ascii="Times New Roman" w:hAnsi="Times New Roman" w:cs="Times New Roman"/>
            <w:color w:val="0000FF"/>
            <w:sz w:val="24"/>
            <w:szCs w:val="24"/>
            <w:u w:val="single"/>
          </w:rPr>
          <w:t xml:space="preserve">527/2002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Národnej rady Slovenskej republiky č. </w:t>
      </w:r>
      <w:hyperlink r:id="rId618" w:history="1">
        <w:r w:rsidRPr="001E1168">
          <w:rPr>
            <w:rFonts w:ascii="Times New Roman" w:hAnsi="Times New Roman" w:cs="Times New Roman"/>
            <w:color w:val="0000FF"/>
            <w:sz w:val="24"/>
            <w:szCs w:val="24"/>
            <w:u w:val="single"/>
          </w:rPr>
          <w:t xml:space="preserve">233/1995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87ac) </w:t>
      </w:r>
      <w:hyperlink r:id="rId619" w:history="1">
        <w:r w:rsidRPr="001E1168">
          <w:rPr>
            <w:rFonts w:ascii="Times New Roman" w:hAnsi="Times New Roman" w:cs="Times New Roman"/>
            <w:color w:val="0000FF"/>
            <w:sz w:val="24"/>
            <w:szCs w:val="24"/>
            <w:u w:val="single"/>
          </w:rPr>
          <w:t xml:space="preserve">§ 17 ods. 1 a 2 zákona č. 129/2010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 </w:t>
      </w:r>
      <w:hyperlink r:id="rId620" w:history="1">
        <w:r w:rsidRPr="001E1168">
          <w:rPr>
            <w:rFonts w:ascii="Times New Roman" w:hAnsi="Times New Roman" w:cs="Times New Roman"/>
            <w:color w:val="0000FF"/>
            <w:sz w:val="24"/>
            <w:szCs w:val="24"/>
            <w:u w:val="single"/>
          </w:rPr>
          <w:t>§ 525 ods. 2 Občianskeho zákonníka</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87ad) </w:t>
      </w:r>
      <w:hyperlink r:id="rId621" w:history="1">
        <w:r w:rsidRPr="001E1168">
          <w:rPr>
            <w:rFonts w:ascii="Times New Roman" w:hAnsi="Times New Roman" w:cs="Times New Roman"/>
            <w:color w:val="0000FF"/>
            <w:sz w:val="24"/>
            <w:szCs w:val="24"/>
            <w:u w:val="single"/>
          </w:rPr>
          <w:t>§ 20 ods. 6</w:t>
        </w:r>
      </w:hyperlink>
      <w:r w:rsidRPr="001E1168">
        <w:rPr>
          <w:rFonts w:ascii="Times New Roman" w:hAnsi="Times New Roman" w:cs="Times New Roman"/>
          <w:sz w:val="24"/>
          <w:szCs w:val="24"/>
        </w:rPr>
        <w:t xml:space="preserve"> a </w:t>
      </w:r>
      <w:hyperlink r:id="rId622" w:history="1">
        <w:r w:rsidRPr="001E1168">
          <w:rPr>
            <w:rFonts w:ascii="Times New Roman" w:hAnsi="Times New Roman" w:cs="Times New Roman"/>
            <w:color w:val="0000FF"/>
            <w:sz w:val="24"/>
            <w:szCs w:val="24"/>
            <w:u w:val="single"/>
          </w:rPr>
          <w:t xml:space="preserve">8 zákona č. 90/2016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87b) </w:t>
      </w:r>
      <w:hyperlink r:id="rId623" w:history="1">
        <w:r w:rsidRPr="001E1168">
          <w:rPr>
            <w:rFonts w:ascii="Times New Roman" w:hAnsi="Times New Roman" w:cs="Times New Roman"/>
            <w:color w:val="0000FF"/>
            <w:sz w:val="24"/>
            <w:szCs w:val="24"/>
            <w:u w:val="single"/>
          </w:rPr>
          <w:t>§ 4 ods. 3</w:t>
        </w:r>
      </w:hyperlink>
      <w:r w:rsidRPr="001E1168">
        <w:rPr>
          <w:rFonts w:ascii="Times New Roman" w:hAnsi="Times New Roman" w:cs="Times New Roman"/>
          <w:sz w:val="24"/>
          <w:szCs w:val="24"/>
        </w:rPr>
        <w:t xml:space="preserve">, </w:t>
      </w:r>
      <w:hyperlink r:id="rId624" w:history="1">
        <w:r w:rsidRPr="001E1168">
          <w:rPr>
            <w:rFonts w:ascii="Times New Roman" w:hAnsi="Times New Roman" w:cs="Times New Roman"/>
            <w:color w:val="0000FF"/>
            <w:sz w:val="24"/>
            <w:szCs w:val="24"/>
            <w:u w:val="single"/>
          </w:rPr>
          <w:t>§ 5</w:t>
        </w:r>
      </w:hyperlink>
      <w:r w:rsidRPr="001E1168">
        <w:rPr>
          <w:rFonts w:ascii="Times New Roman" w:hAnsi="Times New Roman" w:cs="Times New Roman"/>
          <w:sz w:val="24"/>
          <w:szCs w:val="24"/>
        </w:rPr>
        <w:t xml:space="preserve">, </w:t>
      </w:r>
      <w:hyperlink r:id="rId625" w:history="1">
        <w:r w:rsidRPr="001E1168">
          <w:rPr>
            <w:rFonts w:ascii="Times New Roman" w:hAnsi="Times New Roman" w:cs="Times New Roman"/>
            <w:color w:val="0000FF"/>
            <w:sz w:val="24"/>
            <w:szCs w:val="24"/>
            <w:u w:val="single"/>
          </w:rPr>
          <w:t>§ 23</w:t>
        </w:r>
      </w:hyperlink>
      <w:r w:rsidRPr="001E1168">
        <w:rPr>
          <w:rFonts w:ascii="Times New Roman" w:hAnsi="Times New Roman" w:cs="Times New Roman"/>
          <w:sz w:val="24"/>
          <w:szCs w:val="24"/>
        </w:rPr>
        <w:t xml:space="preserve">a </w:t>
      </w:r>
      <w:hyperlink r:id="rId626" w:history="1">
        <w:r w:rsidRPr="001E1168">
          <w:rPr>
            <w:rFonts w:ascii="Times New Roman" w:hAnsi="Times New Roman" w:cs="Times New Roman"/>
            <w:color w:val="0000FF"/>
            <w:sz w:val="24"/>
            <w:szCs w:val="24"/>
            <w:u w:val="single"/>
          </w:rPr>
          <w:t xml:space="preserve">55 zákona č. 428/2002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87c) </w:t>
      </w:r>
      <w:hyperlink r:id="rId627" w:history="1">
        <w:r w:rsidRPr="001E1168">
          <w:rPr>
            <w:rFonts w:ascii="Times New Roman" w:hAnsi="Times New Roman" w:cs="Times New Roman"/>
            <w:color w:val="0000FF"/>
            <w:sz w:val="24"/>
            <w:szCs w:val="24"/>
            <w:u w:val="single"/>
          </w:rPr>
          <w:t>§ 8</w:t>
        </w:r>
      </w:hyperlink>
      <w:r w:rsidRPr="001E1168">
        <w:rPr>
          <w:rFonts w:ascii="Times New Roman" w:hAnsi="Times New Roman" w:cs="Times New Roman"/>
          <w:sz w:val="24"/>
          <w:szCs w:val="24"/>
        </w:rPr>
        <w:t xml:space="preserve">zákona č. </w:t>
      </w:r>
      <w:hyperlink r:id="rId628" w:history="1">
        <w:r w:rsidRPr="001E1168">
          <w:rPr>
            <w:rFonts w:ascii="Times New Roman" w:hAnsi="Times New Roman" w:cs="Times New Roman"/>
            <w:color w:val="0000FF"/>
            <w:sz w:val="24"/>
            <w:szCs w:val="24"/>
            <w:u w:val="single"/>
          </w:rPr>
          <w:t xml:space="preserve">129/2010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spotrebiteľských úveroch a o iných úveroch a pôžičkách pre spotrebiteľov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 Zákon č. </w:t>
      </w:r>
      <w:hyperlink r:id="rId629" w:history="1">
        <w:r w:rsidRPr="001E1168">
          <w:rPr>
            <w:rFonts w:ascii="Times New Roman" w:hAnsi="Times New Roman" w:cs="Times New Roman"/>
            <w:color w:val="0000FF"/>
            <w:sz w:val="24"/>
            <w:szCs w:val="24"/>
            <w:u w:val="single"/>
          </w:rPr>
          <w:t xml:space="preserve">140/1961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Trestný</w:t>
      </w:r>
      <w:proofErr w:type="spellEnd"/>
      <w:r w:rsidRPr="001E1168">
        <w:rPr>
          <w:rFonts w:ascii="Times New Roman" w:hAnsi="Times New Roman" w:cs="Times New Roman"/>
          <w:sz w:val="24"/>
          <w:szCs w:val="24"/>
        </w:rPr>
        <w:t xml:space="preserve"> zákon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88a) </w:t>
      </w:r>
      <w:hyperlink r:id="rId630" w:history="1">
        <w:r w:rsidRPr="001E1168">
          <w:rPr>
            <w:rFonts w:ascii="Times New Roman" w:hAnsi="Times New Roman" w:cs="Times New Roman"/>
            <w:color w:val="0000FF"/>
            <w:sz w:val="24"/>
            <w:szCs w:val="24"/>
            <w:u w:val="single"/>
          </w:rPr>
          <w:t xml:space="preserve">§ 3 zákona č. 428/2002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lastRenderedPageBreak/>
        <w:t xml:space="preserve">88b) Napríklad zákon č. </w:t>
      </w:r>
      <w:hyperlink r:id="rId631" w:history="1">
        <w:r w:rsidRPr="001E1168">
          <w:rPr>
            <w:rFonts w:ascii="Times New Roman" w:hAnsi="Times New Roman" w:cs="Times New Roman"/>
            <w:color w:val="0000FF"/>
            <w:sz w:val="24"/>
            <w:szCs w:val="24"/>
            <w:u w:val="single"/>
          </w:rPr>
          <w:t xml:space="preserve">530/2003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obchodnom registri a o zmene a doplnení niektorých zákonov, </w:t>
      </w:r>
      <w:hyperlink r:id="rId632" w:history="1">
        <w:r w:rsidRPr="001E1168">
          <w:rPr>
            <w:rFonts w:ascii="Times New Roman" w:hAnsi="Times New Roman" w:cs="Times New Roman"/>
            <w:color w:val="0000FF"/>
            <w:sz w:val="24"/>
            <w:szCs w:val="24"/>
            <w:u w:val="single"/>
          </w:rPr>
          <w:t>§ 3a</w:t>
        </w:r>
      </w:hyperlink>
      <w:r w:rsidRPr="001E1168">
        <w:rPr>
          <w:rFonts w:ascii="Times New Roman" w:hAnsi="Times New Roman" w:cs="Times New Roman"/>
          <w:sz w:val="24"/>
          <w:szCs w:val="24"/>
        </w:rPr>
        <w:t xml:space="preserve">a </w:t>
      </w:r>
      <w:hyperlink r:id="rId633" w:history="1">
        <w:r w:rsidRPr="001E1168">
          <w:rPr>
            <w:rFonts w:ascii="Times New Roman" w:hAnsi="Times New Roman" w:cs="Times New Roman"/>
            <w:color w:val="0000FF"/>
            <w:sz w:val="24"/>
            <w:szCs w:val="24"/>
            <w:u w:val="single"/>
          </w:rPr>
          <w:t>§ 27 až 33 Obchodného zákonníka</w:t>
        </w:r>
      </w:hyperlink>
      <w:r w:rsidRPr="001E1168">
        <w:rPr>
          <w:rFonts w:ascii="Times New Roman" w:hAnsi="Times New Roman" w:cs="Times New Roman"/>
          <w:sz w:val="24"/>
          <w:szCs w:val="24"/>
        </w:rPr>
        <w:t xml:space="preserve">, </w:t>
      </w:r>
      <w:hyperlink r:id="rId634" w:history="1">
        <w:r w:rsidRPr="001E1168">
          <w:rPr>
            <w:rFonts w:ascii="Times New Roman" w:hAnsi="Times New Roman" w:cs="Times New Roman"/>
            <w:color w:val="0000FF"/>
            <w:sz w:val="24"/>
            <w:szCs w:val="24"/>
            <w:u w:val="single"/>
          </w:rPr>
          <w:t>§ 2 ods. 2</w:t>
        </w:r>
      </w:hyperlink>
      <w:r w:rsidRPr="001E1168">
        <w:rPr>
          <w:rFonts w:ascii="Times New Roman" w:hAnsi="Times New Roman" w:cs="Times New Roman"/>
          <w:sz w:val="24"/>
          <w:szCs w:val="24"/>
        </w:rPr>
        <w:t xml:space="preserve">a </w:t>
      </w:r>
      <w:hyperlink r:id="rId635" w:history="1">
        <w:r w:rsidRPr="001E1168">
          <w:rPr>
            <w:rFonts w:ascii="Times New Roman" w:hAnsi="Times New Roman" w:cs="Times New Roman"/>
            <w:color w:val="0000FF"/>
            <w:sz w:val="24"/>
            <w:szCs w:val="24"/>
            <w:u w:val="single"/>
          </w:rPr>
          <w:t>§ 10</w:t>
        </w:r>
      </w:hyperlink>
      <w:r w:rsidRPr="001E1168">
        <w:rPr>
          <w:rFonts w:ascii="Times New Roman" w:hAnsi="Times New Roman" w:cs="Times New Roman"/>
          <w:sz w:val="24"/>
          <w:szCs w:val="24"/>
        </w:rPr>
        <w:t xml:space="preserve">a </w:t>
      </w:r>
      <w:hyperlink r:id="rId636" w:history="1">
        <w:r w:rsidRPr="001E1168">
          <w:rPr>
            <w:rFonts w:ascii="Times New Roman" w:hAnsi="Times New Roman" w:cs="Times New Roman"/>
            <w:color w:val="0000FF"/>
            <w:sz w:val="24"/>
            <w:szCs w:val="24"/>
            <w:u w:val="single"/>
          </w:rPr>
          <w:t xml:space="preserve">11 zákona č. 34/2002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nadáciách a o zmene </w:t>
      </w:r>
      <w:hyperlink r:id="rId637" w:history="1">
        <w:r w:rsidRPr="001E1168">
          <w:rPr>
            <w:rFonts w:ascii="Times New Roman" w:hAnsi="Times New Roman" w:cs="Times New Roman"/>
            <w:color w:val="0000FF"/>
            <w:sz w:val="24"/>
            <w:szCs w:val="24"/>
            <w:u w:val="single"/>
          </w:rPr>
          <w:t xml:space="preserve">Občianskeho </w:t>
        </w:r>
        <w:proofErr w:type="spellStart"/>
        <w:r w:rsidRPr="001E1168">
          <w:rPr>
            <w:rFonts w:ascii="Times New Roman" w:hAnsi="Times New Roman" w:cs="Times New Roman"/>
            <w:color w:val="0000FF"/>
            <w:sz w:val="24"/>
            <w:szCs w:val="24"/>
            <w:u w:val="single"/>
          </w:rPr>
          <w:t>zákonníka</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hyperlink r:id="rId638" w:history="1">
        <w:r w:rsidRPr="001E1168">
          <w:rPr>
            <w:rFonts w:ascii="Times New Roman" w:hAnsi="Times New Roman" w:cs="Times New Roman"/>
            <w:color w:val="0000FF"/>
            <w:sz w:val="24"/>
            <w:szCs w:val="24"/>
            <w:u w:val="single"/>
          </w:rPr>
          <w:t>§ 9 ods. 1</w:t>
        </w:r>
      </w:hyperlink>
      <w:r w:rsidRPr="001E1168">
        <w:rPr>
          <w:rFonts w:ascii="Times New Roman" w:hAnsi="Times New Roman" w:cs="Times New Roman"/>
          <w:sz w:val="24"/>
          <w:szCs w:val="24"/>
        </w:rPr>
        <w:t xml:space="preserve">a </w:t>
      </w:r>
      <w:hyperlink r:id="rId639" w:history="1">
        <w:r w:rsidRPr="001E1168">
          <w:rPr>
            <w:rFonts w:ascii="Times New Roman" w:hAnsi="Times New Roman" w:cs="Times New Roman"/>
            <w:color w:val="0000FF"/>
            <w:sz w:val="24"/>
            <w:szCs w:val="24"/>
            <w:u w:val="single"/>
          </w:rPr>
          <w:t>2</w:t>
        </w:r>
      </w:hyperlink>
      <w:r w:rsidRPr="001E1168">
        <w:rPr>
          <w:rFonts w:ascii="Times New Roman" w:hAnsi="Times New Roman" w:cs="Times New Roman"/>
          <w:sz w:val="24"/>
          <w:szCs w:val="24"/>
        </w:rPr>
        <w:t xml:space="preserve">a </w:t>
      </w:r>
      <w:hyperlink r:id="rId640" w:history="1">
        <w:r w:rsidRPr="001E1168">
          <w:rPr>
            <w:rFonts w:ascii="Times New Roman" w:hAnsi="Times New Roman" w:cs="Times New Roman"/>
            <w:color w:val="0000FF"/>
            <w:sz w:val="24"/>
            <w:szCs w:val="24"/>
            <w:u w:val="single"/>
          </w:rPr>
          <w:t xml:space="preserve">§ 10 zákona č. 147/1997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neinvestičných fondoch a o doplnení zákona Národnej rady Slovenskej republiky č. </w:t>
      </w:r>
      <w:hyperlink r:id="rId641" w:history="1">
        <w:r w:rsidRPr="001E1168">
          <w:rPr>
            <w:rFonts w:ascii="Times New Roman" w:hAnsi="Times New Roman" w:cs="Times New Roman"/>
            <w:color w:val="0000FF"/>
            <w:sz w:val="24"/>
            <w:szCs w:val="24"/>
            <w:u w:val="single"/>
          </w:rPr>
          <w:t xml:space="preserve">207/1996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hyperlink r:id="rId642" w:history="1">
        <w:r w:rsidRPr="001E1168">
          <w:rPr>
            <w:rFonts w:ascii="Times New Roman" w:hAnsi="Times New Roman" w:cs="Times New Roman"/>
            <w:color w:val="0000FF"/>
            <w:sz w:val="24"/>
            <w:szCs w:val="24"/>
            <w:u w:val="single"/>
          </w:rPr>
          <w:t>§ 9 ods. 1</w:t>
        </w:r>
      </w:hyperlink>
      <w:r w:rsidRPr="001E1168">
        <w:rPr>
          <w:rFonts w:ascii="Times New Roman" w:hAnsi="Times New Roman" w:cs="Times New Roman"/>
          <w:sz w:val="24"/>
          <w:szCs w:val="24"/>
        </w:rPr>
        <w:t xml:space="preserve">a </w:t>
      </w:r>
      <w:hyperlink r:id="rId643" w:history="1">
        <w:r w:rsidRPr="001E1168">
          <w:rPr>
            <w:rFonts w:ascii="Times New Roman" w:hAnsi="Times New Roman" w:cs="Times New Roman"/>
            <w:color w:val="0000FF"/>
            <w:sz w:val="24"/>
            <w:szCs w:val="24"/>
            <w:u w:val="single"/>
          </w:rPr>
          <w:t>2</w:t>
        </w:r>
      </w:hyperlink>
      <w:r w:rsidRPr="001E1168">
        <w:rPr>
          <w:rFonts w:ascii="Times New Roman" w:hAnsi="Times New Roman" w:cs="Times New Roman"/>
          <w:sz w:val="24"/>
          <w:szCs w:val="24"/>
        </w:rPr>
        <w:t xml:space="preserve">a </w:t>
      </w:r>
      <w:hyperlink r:id="rId644" w:history="1">
        <w:r w:rsidRPr="001E1168">
          <w:rPr>
            <w:rFonts w:ascii="Times New Roman" w:hAnsi="Times New Roman" w:cs="Times New Roman"/>
            <w:color w:val="0000FF"/>
            <w:sz w:val="24"/>
            <w:szCs w:val="24"/>
            <w:u w:val="single"/>
          </w:rPr>
          <w:t xml:space="preserve">§ 11 zákona č. 213/1997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neziskových organizáciách poskytujúcich všeobecne prospešné služby v znení zákona č. </w:t>
      </w:r>
      <w:hyperlink r:id="rId645" w:history="1">
        <w:r w:rsidRPr="001E1168">
          <w:rPr>
            <w:rFonts w:ascii="Times New Roman" w:hAnsi="Times New Roman" w:cs="Times New Roman"/>
            <w:color w:val="0000FF"/>
            <w:sz w:val="24"/>
            <w:szCs w:val="24"/>
            <w:u w:val="single"/>
          </w:rPr>
          <w:t xml:space="preserve">35/2002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hyperlink r:id="rId646" w:history="1">
        <w:r w:rsidRPr="001E1168">
          <w:rPr>
            <w:rFonts w:ascii="Times New Roman" w:hAnsi="Times New Roman" w:cs="Times New Roman"/>
            <w:color w:val="0000FF"/>
            <w:sz w:val="24"/>
            <w:szCs w:val="24"/>
            <w:u w:val="single"/>
          </w:rPr>
          <w:t>§ 6</w:t>
        </w:r>
      </w:hyperlink>
      <w:r w:rsidRPr="001E1168">
        <w:rPr>
          <w:rFonts w:ascii="Times New Roman" w:hAnsi="Times New Roman" w:cs="Times New Roman"/>
          <w:sz w:val="24"/>
          <w:szCs w:val="24"/>
        </w:rPr>
        <w:t xml:space="preserve">, </w:t>
      </w:r>
      <w:hyperlink r:id="rId647" w:history="1">
        <w:r w:rsidRPr="001E1168">
          <w:rPr>
            <w:rFonts w:ascii="Times New Roman" w:hAnsi="Times New Roman" w:cs="Times New Roman"/>
            <w:color w:val="0000FF"/>
            <w:sz w:val="24"/>
            <w:szCs w:val="24"/>
            <w:u w:val="single"/>
          </w:rPr>
          <w:t>7</w:t>
        </w:r>
      </w:hyperlink>
      <w:r w:rsidRPr="001E1168">
        <w:rPr>
          <w:rFonts w:ascii="Times New Roman" w:hAnsi="Times New Roman" w:cs="Times New Roman"/>
          <w:sz w:val="24"/>
          <w:szCs w:val="24"/>
        </w:rPr>
        <w:t xml:space="preserve">, </w:t>
      </w:r>
      <w:hyperlink r:id="rId648" w:history="1">
        <w:r w:rsidRPr="001E1168">
          <w:rPr>
            <w:rFonts w:ascii="Times New Roman" w:hAnsi="Times New Roman" w:cs="Times New Roman"/>
            <w:color w:val="0000FF"/>
            <w:sz w:val="24"/>
            <w:szCs w:val="24"/>
            <w:u w:val="single"/>
          </w:rPr>
          <w:t>9</w:t>
        </w:r>
      </w:hyperlink>
      <w:r w:rsidRPr="001E1168">
        <w:rPr>
          <w:rFonts w:ascii="Times New Roman" w:hAnsi="Times New Roman" w:cs="Times New Roman"/>
          <w:sz w:val="24"/>
          <w:szCs w:val="24"/>
        </w:rPr>
        <w:t xml:space="preserve">a </w:t>
      </w:r>
      <w:hyperlink r:id="rId649" w:history="1">
        <w:proofErr w:type="spellStart"/>
        <w:r w:rsidRPr="001E1168">
          <w:rPr>
            <w:rFonts w:ascii="Times New Roman" w:hAnsi="Times New Roman" w:cs="Times New Roman"/>
            <w:color w:val="0000FF"/>
            <w:sz w:val="24"/>
            <w:szCs w:val="24"/>
            <w:u w:val="single"/>
          </w:rPr>
          <w:t>9a</w:t>
        </w:r>
        <w:proofErr w:type="spellEnd"/>
        <w:r w:rsidRPr="001E1168">
          <w:rPr>
            <w:rFonts w:ascii="Times New Roman" w:hAnsi="Times New Roman" w:cs="Times New Roman"/>
            <w:color w:val="0000FF"/>
            <w:sz w:val="24"/>
            <w:szCs w:val="24"/>
            <w:u w:val="single"/>
          </w:rPr>
          <w:t xml:space="preserve"> zákona č. 83/1990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združovaní občanov v znení neskorších predpisov, </w:t>
      </w:r>
      <w:hyperlink r:id="rId650" w:history="1">
        <w:r w:rsidRPr="001E1168">
          <w:rPr>
            <w:rFonts w:ascii="Times New Roman" w:hAnsi="Times New Roman" w:cs="Times New Roman"/>
            <w:color w:val="0000FF"/>
            <w:sz w:val="24"/>
            <w:szCs w:val="24"/>
            <w:u w:val="single"/>
          </w:rPr>
          <w:t>§ 6 ods. 1</w:t>
        </w:r>
      </w:hyperlink>
      <w:r w:rsidRPr="001E1168">
        <w:rPr>
          <w:rFonts w:ascii="Times New Roman" w:hAnsi="Times New Roman" w:cs="Times New Roman"/>
          <w:sz w:val="24"/>
          <w:szCs w:val="24"/>
        </w:rPr>
        <w:t xml:space="preserve">a </w:t>
      </w:r>
      <w:hyperlink r:id="rId651" w:history="1">
        <w:r w:rsidRPr="001E1168">
          <w:rPr>
            <w:rFonts w:ascii="Times New Roman" w:hAnsi="Times New Roman" w:cs="Times New Roman"/>
            <w:color w:val="0000FF"/>
            <w:sz w:val="24"/>
            <w:szCs w:val="24"/>
            <w:u w:val="single"/>
          </w:rPr>
          <w:t xml:space="preserve">§ 7 zákona Národnej rady Slovenskej republiky č. 182/1993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vlastníctve bytov a nebytových priestorov v znení neskorších predpisov, </w:t>
      </w:r>
      <w:hyperlink r:id="rId652" w:history="1">
        <w:r w:rsidRPr="001E1168">
          <w:rPr>
            <w:rFonts w:ascii="Times New Roman" w:hAnsi="Times New Roman" w:cs="Times New Roman"/>
            <w:color w:val="0000FF"/>
            <w:sz w:val="24"/>
            <w:szCs w:val="24"/>
            <w:u w:val="single"/>
          </w:rPr>
          <w:t xml:space="preserve">§ 4 ods. 3 zákona č. 515/2003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krajských úradoch a obvodných úradoch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88c) Napríklad zákon č. </w:t>
      </w:r>
      <w:hyperlink r:id="rId653" w:history="1">
        <w:r w:rsidRPr="001E1168">
          <w:rPr>
            <w:rFonts w:ascii="Times New Roman" w:hAnsi="Times New Roman" w:cs="Times New Roman"/>
            <w:color w:val="0000FF"/>
            <w:sz w:val="24"/>
            <w:szCs w:val="24"/>
            <w:u w:val="single"/>
          </w:rPr>
          <w:t xml:space="preserve">367/2000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č. </w:t>
      </w:r>
      <w:hyperlink r:id="rId654" w:history="1">
        <w:r w:rsidRPr="001E1168">
          <w:rPr>
            <w:rFonts w:ascii="Times New Roman" w:hAnsi="Times New Roman" w:cs="Times New Roman"/>
            <w:color w:val="0000FF"/>
            <w:sz w:val="24"/>
            <w:szCs w:val="24"/>
            <w:u w:val="single"/>
          </w:rPr>
          <w:t xml:space="preserve">431/2002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zákon č. </w:t>
      </w:r>
      <w:hyperlink r:id="rId655" w:history="1">
        <w:r w:rsidRPr="001E1168">
          <w:rPr>
            <w:rFonts w:ascii="Times New Roman" w:hAnsi="Times New Roman" w:cs="Times New Roman"/>
            <w:color w:val="0000FF"/>
            <w:sz w:val="24"/>
            <w:szCs w:val="24"/>
            <w:u w:val="single"/>
          </w:rPr>
          <w:t xml:space="preserve">395/2002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archívoch a registratúrach a o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88d) </w:t>
      </w:r>
      <w:hyperlink r:id="rId656" w:history="1">
        <w:r w:rsidRPr="001E1168">
          <w:rPr>
            <w:rFonts w:ascii="Times New Roman" w:hAnsi="Times New Roman" w:cs="Times New Roman"/>
            <w:color w:val="0000FF"/>
            <w:sz w:val="24"/>
            <w:szCs w:val="24"/>
            <w:u w:val="single"/>
          </w:rPr>
          <w:t>§ 4 ods. 5</w:t>
        </w:r>
      </w:hyperlink>
      <w:r w:rsidRPr="001E1168">
        <w:rPr>
          <w:rFonts w:ascii="Times New Roman" w:hAnsi="Times New Roman" w:cs="Times New Roman"/>
          <w:sz w:val="24"/>
          <w:szCs w:val="24"/>
        </w:rPr>
        <w:t xml:space="preserve">a </w:t>
      </w:r>
      <w:hyperlink r:id="rId657" w:history="1">
        <w:r w:rsidRPr="001E1168">
          <w:rPr>
            <w:rFonts w:ascii="Times New Roman" w:hAnsi="Times New Roman" w:cs="Times New Roman"/>
            <w:color w:val="0000FF"/>
            <w:sz w:val="24"/>
            <w:szCs w:val="24"/>
            <w:u w:val="single"/>
          </w:rPr>
          <w:t xml:space="preserve">§ 7 ods. 3 zákona č. 428/2002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88e) </w:t>
      </w:r>
      <w:hyperlink r:id="rId658" w:history="1">
        <w:r w:rsidRPr="001E1168">
          <w:rPr>
            <w:rFonts w:ascii="Times New Roman" w:hAnsi="Times New Roman" w:cs="Times New Roman"/>
            <w:color w:val="0000FF"/>
            <w:sz w:val="24"/>
            <w:szCs w:val="24"/>
            <w:u w:val="single"/>
          </w:rPr>
          <w:t>§ 4 ods. 1 písm. a), b) a c)</w:t>
        </w:r>
      </w:hyperlink>
      <w:r w:rsidRPr="001E1168">
        <w:rPr>
          <w:rFonts w:ascii="Times New Roman" w:hAnsi="Times New Roman" w:cs="Times New Roman"/>
          <w:sz w:val="24"/>
          <w:szCs w:val="24"/>
        </w:rPr>
        <w:t xml:space="preserve">, </w:t>
      </w:r>
      <w:hyperlink r:id="rId659" w:history="1">
        <w:r w:rsidRPr="001E1168">
          <w:rPr>
            <w:rFonts w:ascii="Times New Roman" w:hAnsi="Times New Roman" w:cs="Times New Roman"/>
            <w:color w:val="0000FF"/>
            <w:sz w:val="24"/>
            <w:szCs w:val="24"/>
            <w:u w:val="single"/>
          </w:rPr>
          <w:t>§ 7 ods. 3</w:t>
        </w:r>
      </w:hyperlink>
      <w:r w:rsidRPr="001E1168">
        <w:rPr>
          <w:rFonts w:ascii="Times New Roman" w:hAnsi="Times New Roman" w:cs="Times New Roman"/>
          <w:sz w:val="24"/>
          <w:szCs w:val="24"/>
        </w:rPr>
        <w:t xml:space="preserve">, </w:t>
      </w:r>
      <w:hyperlink r:id="rId660" w:history="1">
        <w:r w:rsidRPr="001E1168">
          <w:rPr>
            <w:rFonts w:ascii="Times New Roman" w:hAnsi="Times New Roman" w:cs="Times New Roman"/>
            <w:color w:val="0000FF"/>
            <w:sz w:val="24"/>
            <w:szCs w:val="24"/>
            <w:u w:val="single"/>
          </w:rPr>
          <w:t xml:space="preserve">ods. 5 druhá </w:t>
        </w:r>
        <w:proofErr w:type="spellStart"/>
        <w:r w:rsidRPr="001E1168">
          <w:rPr>
            <w:rFonts w:ascii="Times New Roman" w:hAnsi="Times New Roman" w:cs="Times New Roman"/>
            <w:color w:val="0000FF"/>
            <w:sz w:val="24"/>
            <w:szCs w:val="24"/>
            <w:u w:val="single"/>
          </w:rPr>
          <w:t>veta</w:t>
        </w:r>
      </w:hyperlink>
      <w:r w:rsidRPr="001E1168">
        <w:rPr>
          <w:rFonts w:ascii="Times New Roman" w:hAnsi="Times New Roman" w:cs="Times New Roman"/>
          <w:sz w:val="24"/>
          <w:szCs w:val="24"/>
        </w:rPr>
        <w:t>a</w:t>
      </w:r>
      <w:proofErr w:type="spellEnd"/>
      <w:r w:rsidRPr="001E1168">
        <w:rPr>
          <w:rFonts w:ascii="Times New Roman" w:hAnsi="Times New Roman" w:cs="Times New Roman"/>
          <w:sz w:val="24"/>
          <w:szCs w:val="24"/>
        </w:rPr>
        <w:t xml:space="preserve"> </w:t>
      </w:r>
      <w:hyperlink r:id="rId661" w:history="1">
        <w:r w:rsidRPr="001E1168">
          <w:rPr>
            <w:rFonts w:ascii="Times New Roman" w:hAnsi="Times New Roman" w:cs="Times New Roman"/>
            <w:color w:val="0000FF"/>
            <w:sz w:val="24"/>
            <w:szCs w:val="24"/>
            <w:u w:val="single"/>
          </w:rPr>
          <w:t>ods. 6 druhá veta</w:t>
        </w:r>
      </w:hyperlink>
      <w:r w:rsidRPr="001E1168">
        <w:rPr>
          <w:rFonts w:ascii="Times New Roman" w:hAnsi="Times New Roman" w:cs="Times New Roman"/>
          <w:sz w:val="24"/>
          <w:szCs w:val="24"/>
        </w:rPr>
        <w:t xml:space="preserve">, </w:t>
      </w:r>
      <w:hyperlink r:id="rId662" w:history="1">
        <w:r w:rsidRPr="001E1168">
          <w:rPr>
            <w:rFonts w:ascii="Times New Roman" w:hAnsi="Times New Roman" w:cs="Times New Roman"/>
            <w:color w:val="0000FF"/>
            <w:sz w:val="24"/>
            <w:szCs w:val="24"/>
            <w:u w:val="single"/>
          </w:rPr>
          <w:t>§ 8 ods. 2</w:t>
        </w:r>
      </w:hyperlink>
      <w:r w:rsidRPr="001E1168">
        <w:rPr>
          <w:rFonts w:ascii="Times New Roman" w:hAnsi="Times New Roman" w:cs="Times New Roman"/>
          <w:sz w:val="24"/>
          <w:szCs w:val="24"/>
        </w:rPr>
        <w:t xml:space="preserve">a </w:t>
      </w:r>
      <w:hyperlink r:id="rId663" w:history="1">
        <w:r w:rsidRPr="001E1168">
          <w:rPr>
            <w:rFonts w:ascii="Times New Roman" w:hAnsi="Times New Roman" w:cs="Times New Roman"/>
            <w:color w:val="0000FF"/>
            <w:sz w:val="24"/>
            <w:szCs w:val="24"/>
            <w:u w:val="single"/>
          </w:rPr>
          <w:t xml:space="preserve">§ 10 ods. 6 zákona č. 428/2002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88f) </w:t>
      </w:r>
      <w:hyperlink r:id="rId664" w:history="1">
        <w:r w:rsidRPr="001E1168">
          <w:rPr>
            <w:rFonts w:ascii="Times New Roman" w:hAnsi="Times New Roman" w:cs="Times New Roman"/>
            <w:color w:val="0000FF"/>
            <w:sz w:val="24"/>
            <w:szCs w:val="24"/>
            <w:u w:val="single"/>
          </w:rPr>
          <w:t xml:space="preserve">§ 2 zákona Národnej rady Slovenskej republiky č. 301/1995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rodnom čísle.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88g) Zákon č. </w:t>
      </w:r>
      <w:hyperlink r:id="rId665" w:history="1">
        <w:r w:rsidRPr="001E1168">
          <w:rPr>
            <w:rFonts w:ascii="Times New Roman" w:hAnsi="Times New Roman" w:cs="Times New Roman"/>
            <w:color w:val="0000FF"/>
            <w:sz w:val="24"/>
            <w:szCs w:val="24"/>
            <w:u w:val="single"/>
          </w:rPr>
          <w:t xml:space="preserve">18/2018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Nariadenie (EÚ) 2016/679.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88h) Napríklad </w:t>
      </w:r>
      <w:hyperlink r:id="rId666" w:history="1">
        <w:r w:rsidRPr="001E1168">
          <w:rPr>
            <w:rFonts w:ascii="Times New Roman" w:hAnsi="Times New Roman" w:cs="Times New Roman"/>
            <w:color w:val="0000FF"/>
            <w:sz w:val="24"/>
            <w:szCs w:val="24"/>
            <w:u w:val="single"/>
          </w:rPr>
          <w:t>§ 12 ods. 1</w:t>
        </w:r>
      </w:hyperlink>
      <w:r w:rsidRPr="001E1168">
        <w:rPr>
          <w:rFonts w:ascii="Times New Roman" w:hAnsi="Times New Roman" w:cs="Times New Roman"/>
          <w:sz w:val="24"/>
          <w:szCs w:val="24"/>
        </w:rPr>
        <w:t xml:space="preserve">a </w:t>
      </w:r>
      <w:hyperlink r:id="rId667" w:history="1">
        <w:r w:rsidRPr="001E1168">
          <w:rPr>
            <w:rFonts w:ascii="Times New Roman" w:hAnsi="Times New Roman" w:cs="Times New Roman"/>
            <w:color w:val="0000FF"/>
            <w:sz w:val="24"/>
            <w:szCs w:val="24"/>
            <w:u w:val="single"/>
          </w:rPr>
          <w:t>2</w:t>
        </w:r>
      </w:hyperlink>
      <w:r w:rsidRPr="001E1168">
        <w:rPr>
          <w:rFonts w:ascii="Times New Roman" w:hAnsi="Times New Roman" w:cs="Times New Roman"/>
          <w:sz w:val="24"/>
          <w:szCs w:val="24"/>
        </w:rPr>
        <w:t xml:space="preserve">a </w:t>
      </w:r>
      <w:hyperlink r:id="rId668" w:history="1">
        <w:r w:rsidRPr="001E1168">
          <w:rPr>
            <w:rFonts w:ascii="Times New Roman" w:hAnsi="Times New Roman" w:cs="Times New Roman"/>
            <w:color w:val="0000FF"/>
            <w:sz w:val="24"/>
            <w:szCs w:val="24"/>
            <w:u w:val="single"/>
          </w:rPr>
          <w:t xml:space="preserve">§ 22b zákona Národnej rady Slovenskej republiky č. 118/1996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88i) </w:t>
      </w:r>
      <w:hyperlink r:id="rId669" w:history="1">
        <w:r w:rsidRPr="001E1168">
          <w:rPr>
            <w:rFonts w:ascii="Times New Roman" w:hAnsi="Times New Roman" w:cs="Times New Roman"/>
            <w:color w:val="0000FF"/>
            <w:sz w:val="24"/>
            <w:szCs w:val="24"/>
            <w:u w:val="single"/>
          </w:rPr>
          <w:t>§ 23</w:t>
        </w:r>
      </w:hyperlink>
      <w:r w:rsidRPr="001E1168">
        <w:rPr>
          <w:rFonts w:ascii="Times New Roman" w:hAnsi="Times New Roman" w:cs="Times New Roman"/>
          <w:sz w:val="24"/>
          <w:szCs w:val="24"/>
        </w:rPr>
        <w:t xml:space="preserve">a </w:t>
      </w:r>
      <w:hyperlink r:id="rId670" w:history="1">
        <w:r w:rsidRPr="001E1168">
          <w:rPr>
            <w:rFonts w:ascii="Times New Roman" w:hAnsi="Times New Roman" w:cs="Times New Roman"/>
            <w:color w:val="0000FF"/>
            <w:sz w:val="24"/>
            <w:szCs w:val="24"/>
            <w:u w:val="single"/>
          </w:rPr>
          <w:t xml:space="preserve">55 zákona č. 428/2002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88ia) </w:t>
      </w:r>
      <w:hyperlink r:id="rId671" w:history="1">
        <w:r w:rsidRPr="001E1168">
          <w:rPr>
            <w:rFonts w:ascii="Times New Roman" w:hAnsi="Times New Roman" w:cs="Times New Roman"/>
            <w:color w:val="0000FF"/>
            <w:sz w:val="24"/>
            <w:szCs w:val="24"/>
            <w:u w:val="single"/>
          </w:rPr>
          <w:t>§ 10 ods. 7</w:t>
        </w:r>
      </w:hyperlink>
      <w:r w:rsidRPr="001E1168">
        <w:rPr>
          <w:rFonts w:ascii="Times New Roman" w:hAnsi="Times New Roman" w:cs="Times New Roman"/>
          <w:sz w:val="24"/>
          <w:szCs w:val="24"/>
        </w:rPr>
        <w:t xml:space="preserve">a </w:t>
      </w:r>
      <w:hyperlink r:id="rId672" w:history="1">
        <w:r w:rsidRPr="001E1168">
          <w:rPr>
            <w:rFonts w:ascii="Times New Roman" w:hAnsi="Times New Roman" w:cs="Times New Roman"/>
            <w:color w:val="0000FF"/>
            <w:sz w:val="24"/>
            <w:szCs w:val="24"/>
            <w:u w:val="single"/>
          </w:rPr>
          <w:t xml:space="preserve">§ 13 ods. 7 zákona č. 428/2002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88ib) </w:t>
      </w:r>
      <w:hyperlink r:id="rId673" w:history="1">
        <w:r w:rsidRPr="001E1168">
          <w:rPr>
            <w:rFonts w:ascii="Times New Roman" w:hAnsi="Times New Roman" w:cs="Times New Roman"/>
            <w:color w:val="0000FF"/>
            <w:sz w:val="24"/>
            <w:szCs w:val="24"/>
            <w:u w:val="single"/>
          </w:rPr>
          <w:t xml:space="preserve">§ 15 zákona č. 224/2006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88j) </w:t>
      </w:r>
      <w:hyperlink r:id="rId674" w:history="1">
        <w:r w:rsidRPr="001E1168">
          <w:rPr>
            <w:rFonts w:ascii="Times New Roman" w:hAnsi="Times New Roman" w:cs="Times New Roman"/>
            <w:color w:val="0000FF"/>
            <w:sz w:val="24"/>
            <w:szCs w:val="24"/>
            <w:u w:val="single"/>
          </w:rPr>
          <w:t xml:space="preserve">§ 90 ods. 1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zákona č. </w:t>
      </w:r>
      <w:hyperlink r:id="rId675" w:history="1">
        <w:r w:rsidRPr="001E1168">
          <w:rPr>
            <w:rFonts w:ascii="Times New Roman" w:hAnsi="Times New Roman" w:cs="Times New Roman"/>
            <w:color w:val="0000FF"/>
            <w:sz w:val="24"/>
            <w:szCs w:val="24"/>
            <w:u w:val="single"/>
          </w:rPr>
          <w:t xml:space="preserve">373/2018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Zákon č. </w:t>
      </w:r>
      <w:hyperlink r:id="rId676" w:history="1">
        <w:r w:rsidRPr="001E1168">
          <w:rPr>
            <w:rFonts w:ascii="Times New Roman" w:hAnsi="Times New Roman" w:cs="Times New Roman"/>
            <w:color w:val="0000FF"/>
            <w:sz w:val="24"/>
            <w:szCs w:val="24"/>
            <w:u w:val="single"/>
          </w:rPr>
          <w:t xml:space="preserve">391/2015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alternatívnom riešení spotrebiteľských sporov a o zmene a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88k) Napríklad zákon č. </w:t>
      </w:r>
      <w:hyperlink r:id="rId677" w:history="1">
        <w:r w:rsidRPr="001E1168">
          <w:rPr>
            <w:rFonts w:ascii="Times New Roman" w:hAnsi="Times New Roman" w:cs="Times New Roman"/>
            <w:color w:val="0000FF"/>
            <w:sz w:val="24"/>
            <w:szCs w:val="24"/>
            <w:u w:val="single"/>
          </w:rPr>
          <w:t xml:space="preserve">244/2002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zákon č. </w:t>
      </w:r>
      <w:hyperlink r:id="rId678" w:history="1">
        <w:r w:rsidRPr="001E1168">
          <w:rPr>
            <w:rFonts w:ascii="Times New Roman" w:hAnsi="Times New Roman" w:cs="Times New Roman"/>
            <w:color w:val="0000FF"/>
            <w:sz w:val="24"/>
            <w:szCs w:val="24"/>
            <w:u w:val="single"/>
          </w:rPr>
          <w:t xml:space="preserve">420/2004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mediácii a o doplnení niektorých zákonov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89) Zákon č. </w:t>
      </w:r>
      <w:hyperlink r:id="rId679"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dohľade nad finančným trhom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89a) Napríklad zákon Slovenskej národnej rady č. </w:t>
      </w:r>
      <w:hyperlink r:id="rId680" w:history="1">
        <w:r w:rsidRPr="001E1168">
          <w:rPr>
            <w:rFonts w:ascii="Times New Roman" w:hAnsi="Times New Roman" w:cs="Times New Roman"/>
            <w:color w:val="0000FF"/>
            <w:sz w:val="24"/>
            <w:szCs w:val="24"/>
            <w:u w:val="single"/>
          </w:rPr>
          <w:t>310/1992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90) Napríklad zákon Národnej rady Slovenskej republiky č. </w:t>
      </w:r>
      <w:hyperlink r:id="rId681" w:history="1">
        <w:r w:rsidRPr="001E1168">
          <w:rPr>
            <w:rFonts w:ascii="Times New Roman" w:hAnsi="Times New Roman" w:cs="Times New Roman"/>
            <w:color w:val="0000FF"/>
            <w:sz w:val="24"/>
            <w:szCs w:val="24"/>
            <w:u w:val="single"/>
          </w:rPr>
          <w:t>566/1992 Zb.</w:t>
        </w:r>
      </w:hyperlink>
      <w:r w:rsidRPr="001E1168">
        <w:rPr>
          <w:rFonts w:ascii="Times New Roman" w:hAnsi="Times New Roman" w:cs="Times New Roman"/>
          <w:sz w:val="24"/>
          <w:szCs w:val="24"/>
        </w:rPr>
        <w:t xml:space="preserve"> v znení neskorších predpisov, zákon č. </w:t>
      </w:r>
      <w:hyperlink r:id="rId682" w:history="1">
        <w:r w:rsidRPr="001E1168">
          <w:rPr>
            <w:rFonts w:ascii="Times New Roman" w:hAnsi="Times New Roman" w:cs="Times New Roman"/>
            <w:color w:val="0000FF"/>
            <w:sz w:val="24"/>
            <w:szCs w:val="24"/>
            <w:u w:val="single"/>
          </w:rPr>
          <w:t xml:space="preserve">747/2004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91) </w:t>
      </w:r>
      <w:hyperlink r:id="rId683" w:history="1">
        <w:r w:rsidRPr="001E1168">
          <w:rPr>
            <w:rFonts w:ascii="Times New Roman" w:hAnsi="Times New Roman" w:cs="Times New Roman"/>
            <w:color w:val="0000FF"/>
            <w:sz w:val="24"/>
            <w:szCs w:val="24"/>
            <w:u w:val="single"/>
          </w:rPr>
          <w:t>§ 244</w:t>
        </w:r>
      </w:hyperlink>
      <w:r w:rsidRPr="001E1168">
        <w:rPr>
          <w:rFonts w:ascii="Times New Roman" w:hAnsi="Times New Roman" w:cs="Times New Roman"/>
          <w:sz w:val="24"/>
          <w:szCs w:val="24"/>
        </w:rPr>
        <w:t xml:space="preserve">a </w:t>
      </w:r>
      <w:hyperlink r:id="rId684" w:history="1">
        <w:r w:rsidRPr="001E1168">
          <w:rPr>
            <w:rFonts w:ascii="Times New Roman" w:hAnsi="Times New Roman" w:cs="Times New Roman"/>
            <w:color w:val="0000FF"/>
            <w:sz w:val="24"/>
            <w:szCs w:val="24"/>
            <w:u w:val="single"/>
          </w:rPr>
          <w:t>247 Občianskeho súdneho poriadku</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lastRenderedPageBreak/>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92) Zákon č. </w:t>
      </w:r>
      <w:hyperlink r:id="rId685" w:history="1">
        <w:r w:rsidRPr="001E1168">
          <w:rPr>
            <w:rFonts w:ascii="Times New Roman" w:hAnsi="Times New Roman" w:cs="Times New Roman"/>
            <w:color w:val="0000FF"/>
            <w:sz w:val="24"/>
            <w:szCs w:val="24"/>
            <w:u w:val="single"/>
          </w:rPr>
          <w:t xml:space="preserve">92/1991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podmienkach prevodu majetku štátu na iné osoby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93) </w:t>
      </w:r>
      <w:hyperlink r:id="rId686" w:history="1">
        <w:r w:rsidRPr="001E1168">
          <w:rPr>
            <w:rFonts w:ascii="Times New Roman" w:hAnsi="Times New Roman" w:cs="Times New Roman"/>
            <w:color w:val="0000FF"/>
            <w:sz w:val="24"/>
            <w:szCs w:val="24"/>
            <w:u w:val="single"/>
          </w:rPr>
          <w:t xml:space="preserve">Trestný </w:t>
        </w:r>
        <w:proofErr w:type="spellStart"/>
        <w:r w:rsidRPr="001E1168">
          <w:rPr>
            <w:rFonts w:ascii="Times New Roman" w:hAnsi="Times New Roman" w:cs="Times New Roman"/>
            <w:color w:val="0000FF"/>
            <w:sz w:val="24"/>
            <w:szCs w:val="24"/>
            <w:u w:val="single"/>
          </w:rPr>
          <w:t>poriadok</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hyperlink r:id="rId687" w:history="1">
        <w:r w:rsidRPr="001E1168">
          <w:rPr>
            <w:rFonts w:ascii="Times New Roman" w:hAnsi="Times New Roman" w:cs="Times New Roman"/>
            <w:color w:val="0000FF"/>
            <w:sz w:val="24"/>
            <w:szCs w:val="24"/>
            <w:u w:val="single"/>
          </w:rPr>
          <w:t xml:space="preserve">§ 4 ods. 1 zákona Národnej rady Slovenskej republiky č. 171/1993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zákona č. </w:t>
      </w:r>
      <w:hyperlink r:id="rId688" w:history="1">
        <w:r w:rsidRPr="001E1168">
          <w:rPr>
            <w:rFonts w:ascii="Times New Roman" w:hAnsi="Times New Roman" w:cs="Times New Roman"/>
            <w:color w:val="0000FF"/>
            <w:sz w:val="24"/>
            <w:szCs w:val="24"/>
            <w:u w:val="single"/>
          </w:rPr>
          <w:t xml:space="preserve">116/2000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94) </w:t>
      </w:r>
      <w:hyperlink r:id="rId689" w:history="1">
        <w:r w:rsidRPr="001E1168">
          <w:rPr>
            <w:rFonts w:ascii="Times New Roman" w:hAnsi="Times New Roman" w:cs="Times New Roman"/>
            <w:color w:val="0000FF"/>
            <w:sz w:val="24"/>
            <w:szCs w:val="24"/>
            <w:u w:val="single"/>
          </w:rPr>
          <w:t>§ 163 ods. 1</w:t>
        </w:r>
      </w:hyperlink>
      <w:r w:rsidRPr="001E1168">
        <w:rPr>
          <w:rFonts w:ascii="Times New Roman" w:hAnsi="Times New Roman" w:cs="Times New Roman"/>
          <w:sz w:val="24"/>
          <w:szCs w:val="24"/>
        </w:rPr>
        <w:t xml:space="preserve">a </w:t>
      </w:r>
      <w:hyperlink r:id="rId690" w:history="1">
        <w:r w:rsidRPr="001E1168">
          <w:rPr>
            <w:rFonts w:ascii="Times New Roman" w:hAnsi="Times New Roman" w:cs="Times New Roman"/>
            <w:color w:val="0000FF"/>
            <w:sz w:val="24"/>
            <w:szCs w:val="24"/>
            <w:u w:val="single"/>
          </w:rPr>
          <w:t>6</w:t>
        </w:r>
      </w:hyperlink>
      <w:r w:rsidRPr="001E1168">
        <w:rPr>
          <w:rFonts w:ascii="Times New Roman" w:hAnsi="Times New Roman" w:cs="Times New Roman"/>
          <w:sz w:val="24"/>
          <w:szCs w:val="24"/>
        </w:rPr>
        <w:t xml:space="preserve">a </w:t>
      </w:r>
      <w:hyperlink r:id="rId691" w:history="1">
        <w:r w:rsidRPr="001E1168">
          <w:rPr>
            <w:rFonts w:ascii="Times New Roman" w:hAnsi="Times New Roman" w:cs="Times New Roman"/>
            <w:color w:val="0000FF"/>
            <w:sz w:val="24"/>
            <w:szCs w:val="24"/>
            <w:u w:val="single"/>
          </w:rPr>
          <w:t xml:space="preserve">§ 163a zákona č. 566/2001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95) Zákon č. </w:t>
      </w:r>
      <w:hyperlink r:id="rId692" w:history="1">
        <w:r w:rsidRPr="001E1168">
          <w:rPr>
            <w:rFonts w:ascii="Times New Roman" w:hAnsi="Times New Roman" w:cs="Times New Roman"/>
            <w:color w:val="0000FF"/>
            <w:sz w:val="24"/>
            <w:szCs w:val="24"/>
            <w:u w:val="single"/>
          </w:rPr>
          <w:t xml:space="preserve">659/2007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96) Usmernenie Európskej centrálnej banky č. ECB/2006/9 (2006/525/ES) zo 14. júla 2006 o niektorých prípravách na prechod na hotovostné euro a o </w:t>
      </w:r>
      <w:proofErr w:type="spellStart"/>
      <w:r w:rsidRPr="001E1168">
        <w:rPr>
          <w:rFonts w:ascii="Times New Roman" w:hAnsi="Times New Roman" w:cs="Times New Roman"/>
          <w:sz w:val="24"/>
          <w:szCs w:val="24"/>
        </w:rPr>
        <w:t>predzásobovaní</w:t>
      </w:r>
      <w:proofErr w:type="spellEnd"/>
      <w:r w:rsidRPr="001E1168">
        <w:rPr>
          <w:rFonts w:ascii="Times New Roman" w:hAnsi="Times New Roman" w:cs="Times New Roman"/>
          <w:sz w:val="24"/>
          <w:szCs w:val="24"/>
        </w:rPr>
        <w:t xml:space="preserve"> a druhotnom </w:t>
      </w:r>
      <w:proofErr w:type="spellStart"/>
      <w:r w:rsidRPr="001E1168">
        <w:rPr>
          <w:rFonts w:ascii="Times New Roman" w:hAnsi="Times New Roman" w:cs="Times New Roman"/>
          <w:sz w:val="24"/>
          <w:szCs w:val="24"/>
        </w:rPr>
        <w:t>predzásobovaní</w:t>
      </w:r>
      <w:proofErr w:type="spellEnd"/>
      <w:r w:rsidRPr="001E1168">
        <w:rPr>
          <w:rFonts w:ascii="Times New Roman" w:hAnsi="Times New Roman" w:cs="Times New Roman"/>
          <w:sz w:val="24"/>
          <w:szCs w:val="24"/>
        </w:rPr>
        <w:t xml:space="preserve"> eurobankovkami a euromincami mimo eurozóny (</w:t>
      </w:r>
      <w:proofErr w:type="spellStart"/>
      <w:r w:rsidRPr="001E1168">
        <w:rPr>
          <w:rFonts w:ascii="Times New Roman" w:hAnsi="Times New Roman" w:cs="Times New Roman"/>
          <w:sz w:val="24"/>
          <w:szCs w:val="24"/>
        </w:rPr>
        <w:t>Ú.v</w:t>
      </w:r>
      <w:proofErr w:type="spellEnd"/>
      <w:r w:rsidRPr="001E1168">
        <w:rPr>
          <w:rFonts w:ascii="Times New Roman" w:hAnsi="Times New Roman" w:cs="Times New Roman"/>
          <w:sz w:val="24"/>
          <w:szCs w:val="24"/>
        </w:rPr>
        <w:t xml:space="preserve">. EÚ L 207, 28.7.2006).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97) Napríklad zákon Národnej rady Slovenskej republiky č. </w:t>
      </w:r>
      <w:hyperlink r:id="rId693" w:history="1">
        <w:r w:rsidRPr="001E1168">
          <w:rPr>
            <w:rFonts w:ascii="Times New Roman" w:hAnsi="Times New Roman" w:cs="Times New Roman"/>
            <w:color w:val="0000FF"/>
            <w:sz w:val="24"/>
            <w:szCs w:val="24"/>
            <w:u w:val="single"/>
          </w:rPr>
          <w:t xml:space="preserve">233/1995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Zákon č. </w:t>
      </w:r>
      <w:hyperlink r:id="rId694" w:history="1">
        <w:r w:rsidRPr="001E1168">
          <w:rPr>
            <w:rFonts w:ascii="Times New Roman" w:hAnsi="Times New Roman" w:cs="Times New Roman"/>
            <w:color w:val="0000FF"/>
            <w:sz w:val="24"/>
            <w:szCs w:val="24"/>
            <w:u w:val="single"/>
          </w:rPr>
          <w:t xml:space="preserve">65/2001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o správe a vymáhaní súdnych pohľadávok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98) Napríklad </w:t>
      </w:r>
      <w:hyperlink r:id="rId695" w:history="1">
        <w:r w:rsidRPr="001E1168">
          <w:rPr>
            <w:rFonts w:ascii="Times New Roman" w:hAnsi="Times New Roman" w:cs="Times New Roman"/>
            <w:color w:val="0000FF"/>
            <w:sz w:val="24"/>
            <w:szCs w:val="24"/>
            <w:u w:val="single"/>
          </w:rPr>
          <w:t>§ 17a</w:t>
        </w:r>
      </w:hyperlink>
      <w:r w:rsidRPr="001E1168">
        <w:rPr>
          <w:rFonts w:ascii="Times New Roman" w:hAnsi="Times New Roman" w:cs="Times New Roman"/>
          <w:sz w:val="24"/>
          <w:szCs w:val="24"/>
        </w:rPr>
        <w:t xml:space="preserve">a </w:t>
      </w:r>
      <w:hyperlink r:id="rId696" w:history="1">
        <w:r w:rsidRPr="001E1168">
          <w:rPr>
            <w:rFonts w:ascii="Times New Roman" w:hAnsi="Times New Roman" w:cs="Times New Roman"/>
            <w:color w:val="0000FF"/>
            <w:sz w:val="24"/>
            <w:szCs w:val="24"/>
            <w:u w:val="single"/>
          </w:rPr>
          <w:t xml:space="preserve">§ 17b zákona Národnej rady Slovenskej republiky č. 566/1992 </w:t>
        </w:r>
        <w:proofErr w:type="spellStart"/>
        <w:r w:rsidRPr="001E1168">
          <w:rPr>
            <w:rFonts w:ascii="Times New Roman" w:hAnsi="Times New Roman" w:cs="Times New Roman"/>
            <w:color w:val="0000FF"/>
            <w:sz w:val="24"/>
            <w:szCs w:val="24"/>
            <w:u w:val="single"/>
          </w:rPr>
          <w:t>Zb.</w:t>
        </w:r>
      </w:hyperlink>
      <w:r w:rsidRPr="001E1168">
        <w:rPr>
          <w:rFonts w:ascii="Times New Roman" w:hAnsi="Times New Roman" w:cs="Times New Roman"/>
          <w:sz w:val="24"/>
          <w:szCs w:val="24"/>
        </w:rPr>
        <w:t>v</w:t>
      </w:r>
      <w:proofErr w:type="spellEnd"/>
      <w:r w:rsidRPr="001E1168">
        <w:rPr>
          <w:rFonts w:ascii="Times New Roman" w:hAnsi="Times New Roman" w:cs="Times New Roman"/>
          <w:sz w:val="24"/>
          <w:szCs w:val="24"/>
        </w:rPr>
        <w:t xml:space="preserve">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99) </w:t>
      </w:r>
      <w:hyperlink r:id="rId697" w:history="1">
        <w:r w:rsidRPr="001E1168">
          <w:rPr>
            <w:rFonts w:ascii="Times New Roman" w:hAnsi="Times New Roman" w:cs="Times New Roman"/>
            <w:color w:val="0000FF"/>
            <w:sz w:val="24"/>
            <w:szCs w:val="24"/>
            <w:u w:val="single"/>
          </w:rPr>
          <w:t xml:space="preserve">§ 3 ods. 4 až 9 zákona č. 659/2007 </w:t>
        </w:r>
        <w:proofErr w:type="spellStart"/>
        <w:r w:rsidRPr="001E1168">
          <w:rPr>
            <w:rFonts w:ascii="Times New Roman" w:hAnsi="Times New Roman" w:cs="Times New Roman"/>
            <w:color w:val="0000FF"/>
            <w:sz w:val="24"/>
            <w:szCs w:val="24"/>
            <w:u w:val="single"/>
          </w:rPr>
          <w:t>Z.z.</w:t>
        </w:r>
      </w:hyperlink>
      <w:r w:rsidRPr="001E1168">
        <w:rPr>
          <w:rFonts w:ascii="Times New Roman" w:hAnsi="Times New Roman" w:cs="Times New Roman"/>
          <w:sz w:val="24"/>
          <w:szCs w:val="24"/>
        </w:rPr>
        <w:t>o</w:t>
      </w:r>
      <w:proofErr w:type="spellEnd"/>
      <w:r w:rsidRPr="001E1168">
        <w:rPr>
          <w:rFonts w:ascii="Times New Roman" w:hAnsi="Times New Roman" w:cs="Times New Roman"/>
          <w:sz w:val="24"/>
          <w:szCs w:val="24"/>
        </w:rPr>
        <w:t xml:space="preserve"> zavedení meny euro v Slovenskej republike a o zmene a doplnení niektorých zákonov.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100) </w:t>
      </w:r>
      <w:hyperlink r:id="rId698" w:history="1">
        <w:r w:rsidRPr="001E1168">
          <w:rPr>
            <w:rFonts w:ascii="Times New Roman" w:hAnsi="Times New Roman" w:cs="Times New Roman"/>
            <w:color w:val="0000FF"/>
            <w:sz w:val="24"/>
            <w:szCs w:val="24"/>
            <w:u w:val="single"/>
          </w:rPr>
          <w:t xml:space="preserve">§ 32 ods. 1 zákona č. 492/2009 </w:t>
        </w:r>
        <w:proofErr w:type="spellStart"/>
        <w:r w:rsidRPr="001E1168">
          <w:rPr>
            <w:rFonts w:ascii="Times New Roman" w:hAnsi="Times New Roman" w:cs="Times New Roman"/>
            <w:color w:val="0000FF"/>
            <w:sz w:val="24"/>
            <w:szCs w:val="24"/>
            <w:u w:val="single"/>
          </w:rPr>
          <w:t>Z.z</w:t>
        </w:r>
        <w:proofErr w:type="spellEnd"/>
        <w:r w:rsidRPr="001E1168">
          <w:rPr>
            <w:rFonts w:ascii="Times New Roman" w:hAnsi="Times New Roman" w:cs="Times New Roman"/>
            <w:color w:val="0000FF"/>
            <w:sz w:val="24"/>
            <w:szCs w:val="24"/>
            <w:u w:val="single"/>
          </w:rPr>
          <w:t>.</w:t>
        </w:r>
      </w:hyperlink>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Pr="001E1168" w:rsidRDefault="0090683A" w:rsidP="004548DC">
      <w:pPr>
        <w:widowControl w:val="0"/>
        <w:autoSpaceDE w:val="0"/>
        <w:autoSpaceDN w:val="0"/>
        <w:adjustRightInd w:val="0"/>
        <w:spacing w:after="0" w:line="240" w:lineRule="auto"/>
        <w:jc w:val="both"/>
        <w:rPr>
          <w:rFonts w:ascii="Times New Roman" w:hAnsi="Times New Roman" w:cs="Times New Roman"/>
          <w:sz w:val="24"/>
          <w:szCs w:val="24"/>
        </w:rPr>
      </w:pPr>
      <w:r w:rsidRPr="001E1168">
        <w:rPr>
          <w:rFonts w:ascii="Times New Roman" w:hAnsi="Times New Roman" w:cs="Times New Roman"/>
          <w:sz w:val="24"/>
          <w:szCs w:val="24"/>
        </w:rPr>
        <w:t xml:space="preserve">101) </w:t>
      </w:r>
      <w:hyperlink r:id="rId699" w:history="1">
        <w:r w:rsidRPr="001E1168">
          <w:rPr>
            <w:rFonts w:ascii="Times New Roman" w:hAnsi="Times New Roman" w:cs="Times New Roman"/>
            <w:color w:val="0000FF"/>
            <w:sz w:val="24"/>
            <w:szCs w:val="24"/>
            <w:u w:val="single"/>
          </w:rPr>
          <w:t>§ 3 ods. 6</w:t>
        </w:r>
      </w:hyperlink>
      <w:r w:rsidRPr="001E1168">
        <w:rPr>
          <w:rFonts w:ascii="Times New Roman" w:hAnsi="Times New Roman" w:cs="Times New Roman"/>
          <w:sz w:val="24"/>
          <w:szCs w:val="24"/>
        </w:rPr>
        <w:t xml:space="preserve"> a </w:t>
      </w:r>
      <w:hyperlink r:id="rId700" w:history="1">
        <w:r w:rsidRPr="001E1168">
          <w:rPr>
            <w:rFonts w:ascii="Times New Roman" w:hAnsi="Times New Roman" w:cs="Times New Roman"/>
            <w:color w:val="0000FF"/>
            <w:sz w:val="24"/>
            <w:szCs w:val="24"/>
            <w:u w:val="single"/>
          </w:rPr>
          <w:t>11</w:t>
        </w:r>
      </w:hyperlink>
      <w:r w:rsidRPr="001E1168">
        <w:rPr>
          <w:rFonts w:ascii="Times New Roman" w:hAnsi="Times New Roman" w:cs="Times New Roman"/>
          <w:sz w:val="24"/>
          <w:szCs w:val="24"/>
        </w:rPr>
        <w:t xml:space="preserve"> a </w:t>
      </w:r>
      <w:hyperlink r:id="rId701" w:history="1">
        <w:r w:rsidRPr="001E1168">
          <w:rPr>
            <w:rFonts w:ascii="Times New Roman" w:hAnsi="Times New Roman" w:cs="Times New Roman"/>
            <w:color w:val="0000FF"/>
            <w:sz w:val="24"/>
            <w:szCs w:val="24"/>
            <w:u w:val="single"/>
          </w:rPr>
          <w:t>§ 27f ods. 1 zákona č. 530/1990 Zb.</w:t>
        </w:r>
      </w:hyperlink>
      <w:r w:rsidRPr="001E1168">
        <w:rPr>
          <w:rFonts w:ascii="Times New Roman" w:hAnsi="Times New Roman" w:cs="Times New Roman"/>
          <w:sz w:val="24"/>
          <w:szCs w:val="24"/>
        </w:rPr>
        <w:t xml:space="preserve"> v znení neskorších predpisov. </w:t>
      </w:r>
    </w:p>
    <w:p w:rsidR="0090683A" w:rsidRPr="001E1168" w:rsidRDefault="0090683A" w:rsidP="004548DC">
      <w:pPr>
        <w:widowControl w:val="0"/>
        <w:autoSpaceDE w:val="0"/>
        <w:autoSpaceDN w:val="0"/>
        <w:adjustRightInd w:val="0"/>
        <w:spacing w:after="0" w:line="240" w:lineRule="auto"/>
        <w:rPr>
          <w:rFonts w:ascii="Times New Roman" w:hAnsi="Times New Roman" w:cs="Times New Roman"/>
          <w:sz w:val="24"/>
          <w:szCs w:val="24"/>
        </w:rPr>
      </w:pPr>
      <w:r w:rsidRPr="001E1168">
        <w:rPr>
          <w:rFonts w:ascii="Times New Roman" w:hAnsi="Times New Roman" w:cs="Times New Roman"/>
          <w:sz w:val="24"/>
          <w:szCs w:val="24"/>
        </w:rPr>
        <w:t xml:space="preserve"> </w:t>
      </w:r>
    </w:p>
    <w:p w:rsidR="0090683A" w:rsidRDefault="0090683A" w:rsidP="004548DC">
      <w:pPr>
        <w:widowControl w:val="0"/>
        <w:autoSpaceDE w:val="0"/>
        <w:autoSpaceDN w:val="0"/>
        <w:adjustRightInd w:val="0"/>
        <w:spacing w:after="0" w:line="240" w:lineRule="auto"/>
        <w:jc w:val="both"/>
        <w:rPr>
          <w:ins w:id="2046" w:author="Bartikova Anna" w:date="2020-08-14T13:06:00Z"/>
          <w:rFonts w:ascii="Times New Roman" w:hAnsi="Times New Roman" w:cs="Times New Roman"/>
          <w:sz w:val="24"/>
          <w:szCs w:val="24"/>
        </w:rPr>
      </w:pPr>
      <w:r w:rsidRPr="001E1168">
        <w:rPr>
          <w:rFonts w:ascii="Times New Roman" w:hAnsi="Times New Roman" w:cs="Times New Roman"/>
          <w:sz w:val="24"/>
          <w:szCs w:val="24"/>
        </w:rPr>
        <w:t xml:space="preserve">102) </w:t>
      </w:r>
      <w:hyperlink r:id="rId702" w:history="1">
        <w:r w:rsidRPr="001E1168">
          <w:rPr>
            <w:rFonts w:ascii="Times New Roman" w:hAnsi="Times New Roman" w:cs="Times New Roman"/>
            <w:color w:val="0000FF"/>
            <w:sz w:val="24"/>
            <w:szCs w:val="24"/>
            <w:u w:val="single"/>
          </w:rPr>
          <w:t>§ 3 ods. 8 až 10 zákona č. 530/1990 Zb.</w:t>
        </w:r>
      </w:hyperlink>
      <w:r w:rsidRPr="001E1168">
        <w:rPr>
          <w:rFonts w:ascii="Times New Roman" w:hAnsi="Times New Roman" w:cs="Times New Roman"/>
          <w:sz w:val="24"/>
          <w:szCs w:val="24"/>
        </w:rPr>
        <w:t xml:space="preserve"> v znení neskorších predpisov.</w:t>
      </w:r>
    </w:p>
    <w:p w:rsidR="001046A6" w:rsidRDefault="001046A6" w:rsidP="004548DC">
      <w:pPr>
        <w:widowControl w:val="0"/>
        <w:autoSpaceDE w:val="0"/>
        <w:autoSpaceDN w:val="0"/>
        <w:adjustRightInd w:val="0"/>
        <w:spacing w:after="0" w:line="240" w:lineRule="auto"/>
        <w:jc w:val="both"/>
        <w:rPr>
          <w:ins w:id="2047" w:author="Bartikova Anna" w:date="2020-08-14T13:06:00Z"/>
          <w:rFonts w:ascii="Times New Roman" w:hAnsi="Times New Roman" w:cs="Times New Roman"/>
          <w:sz w:val="24"/>
          <w:szCs w:val="24"/>
        </w:rPr>
      </w:pPr>
    </w:p>
    <w:p w:rsidR="001046A6" w:rsidRPr="00142F01" w:rsidRDefault="001046A6" w:rsidP="00142F01">
      <w:pPr>
        <w:spacing w:after="0" w:line="240" w:lineRule="auto"/>
        <w:jc w:val="both"/>
        <w:rPr>
          <w:ins w:id="2048" w:author="Bartikova Anna" w:date="2020-08-14T14:31:00Z"/>
          <w:rFonts w:ascii="Times New Roman" w:hAnsi="Times New Roman" w:cs="Times New Roman"/>
          <w:b/>
          <w:sz w:val="24"/>
          <w:szCs w:val="24"/>
        </w:rPr>
      </w:pPr>
      <w:ins w:id="2049" w:author="Bartikova Anna" w:date="2020-08-14T13:06:00Z">
        <w:r w:rsidRPr="00142F01">
          <w:rPr>
            <w:rFonts w:ascii="Times New Roman" w:hAnsi="Times New Roman" w:cs="Times New Roman"/>
            <w:b/>
            <w:sz w:val="24"/>
            <w:szCs w:val="24"/>
            <w:vertAlign w:val="superscript"/>
          </w:rPr>
          <w:t>103</w:t>
        </w:r>
        <w:r w:rsidRPr="00142F01">
          <w:rPr>
            <w:rFonts w:ascii="Times New Roman" w:hAnsi="Times New Roman" w:cs="Times New Roman"/>
            <w:b/>
            <w:sz w:val="24"/>
            <w:szCs w:val="24"/>
          </w:rPr>
          <w:t>) Čl. 4 ods. 1 bod 1písm. b) nariadenia (EÚ) č. 575/2013 v platnom znení.</w:t>
        </w:r>
      </w:ins>
    </w:p>
    <w:p w:rsidR="00835311" w:rsidRPr="00142F01" w:rsidRDefault="00835311" w:rsidP="00142F01">
      <w:pPr>
        <w:spacing w:after="0" w:line="240" w:lineRule="auto"/>
        <w:jc w:val="both"/>
        <w:rPr>
          <w:ins w:id="2050" w:author="Bartikova Anna" w:date="2020-08-14T13:06:00Z"/>
          <w:rFonts w:ascii="Times New Roman" w:hAnsi="Times New Roman" w:cs="Times New Roman"/>
          <w:b/>
          <w:sz w:val="24"/>
          <w:szCs w:val="24"/>
        </w:rPr>
      </w:pPr>
    </w:p>
    <w:p w:rsidR="001046A6" w:rsidRPr="00142F01" w:rsidRDefault="001046A6" w:rsidP="001046A6">
      <w:pPr>
        <w:widowControl w:val="0"/>
        <w:autoSpaceDE w:val="0"/>
        <w:autoSpaceDN w:val="0"/>
        <w:adjustRightInd w:val="0"/>
        <w:spacing w:after="0" w:line="240" w:lineRule="auto"/>
        <w:jc w:val="both"/>
        <w:rPr>
          <w:rFonts w:ascii="Times New Roman" w:hAnsi="Times New Roman" w:cs="Times New Roman"/>
          <w:b/>
          <w:sz w:val="24"/>
          <w:szCs w:val="24"/>
        </w:rPr>
      </w:pPr>
      <w:ins w:id="2051" w:author="Bartikova Anna" w:date="2020-08-14T13:06:00Z">
        <w:r w:rsidRPr="00142F01">
          <w:rPr>
            <w:rFonts w:ascii="Times New Roman" w:hAnsi="Times New Roman" w:cs="Times New Roman"/>
            <w:b/>
            <w:sz w:val="24"/>
            <w:szCs w:val="24"/>
            <w:vertAlign w:val="superscript"/>
          </w:rPr>
          <w:t>104</w:t>
        </w:r>
        <w:r w:rsidRPr="00142F01">
          <w:rPr>
            <w:rFonts w:ascii="Times New Roman" w:hAnsi="Times New Roman" w:cs="Times New Roman"/>
            <w:b/>
            <w:sz w:val="24"/>
            <w:szCs w:val="24"/>
          </w:rPr>
          <w:t>) § 54 zákona č. 566/2001 Z. z. v znení neskorších predpisov.</w:t>
        </w:r>
      </w:ins>
    </w:p>
    <w:sectPr w:rsidR="001046A6" w:rsidRPr="00142F01">
      <w:footerReference w:type="default" r:id="rId703"/>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E9" w:rsidRDefault="005145E9" w:rsidP="00CE5331">
      <w:pPr>
        <w:spacing w:after="0" w:line="240" w:lineRule="auto"/>
      </w:pPr>
      <w:r>
        <w:separator/>
      </w:r>
    </w:p>
  </w:endnote>
  <w:endnote w:type="continuationSeparator" w:id="0">
    <w:p w:rsidR="005145E9" w:rsidRDefault="005145E9" w:rsidP="00CE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A9" w:rsidRDefault="007867A9" w:rsidP="00CE5331">
    <w:pPr>
      <w:pStyle w:val="Pta"/>
      <w:jc w:val="right"/>
    </w:pPr>
    <w:r w:rsidRPr="00CE5331">
      <w:rPr>
        <w:rFonts w:ascii="Times New Roman" w:hAnsi="Times New Roman" w:cs="Times New Roman"/>
      </w:rPr>
      <w:fldChar w:fldCharType="begin"/>
    </w:r>
    <w:r w:rsidRPr="00CE5331">
      <w:rPr>
        <w:rFonts w:ascii="Times New Roman" w:hAnsi="Times New Roman" w:cs="Times New Roman"/>
      </w:rPr>
      <w:instrText>PAGE   \* MERGEFORMAT</w:instrText>
    </w:r>
    <w:r w:rsidRPr="00CE5331">
      <w:rPr>
        <w:rFonts w:ascii="Times New Roman" w:hAnsi="Times New Roman" w:cs="Times New Roman"/>
      </w:rPr>
      <w:fldChar w:fldCharType="separate"/>
    </w:r>
    <w:r w:rsidR="00EF77D9">
      <w:rPr>
        <w:rFonts w:ascii="Times New Roman" w:hAnsi="Times New Roman" w:cs="Times New Roman"/>
        <w:noProof/>
      </w:rPr>
      <w:t>255</w:t>
    </w:r>
    <w:r w:rsidRPr="00CE5331">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E9" w:rsidRDefault="005145E9" w:rsidP="00CE5331">
      <w:pPr>
        <w:spacing w:after="0" w:line="240" w:lineRule="auto"/>
      </w:pPr>
      <w:r>
        <w:separator/>
      </w:r>
    </w:p>
  </w:footnote>
  <w:footnote w:type="continuationSeparator" w:id="0">
    <w:p w:rsidR="005145E9" w:rsidRDefault="005145E9" w:rsidP="00CE5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77F"/>
    <w:multiLevelType w:val="hybridMultilevel"/>
    <w:tmpl w:val="3DBCB76E"/>
    <w:lvl w:ilvl="0" w:tplc="478AC7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5D55D09"/>
    <w:multiLevelType w:val="hybridMultilevel"/>
    <w:tmpl w:val="A0C054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4D6E49"/>
    <w:multiLevelType w:val="hybridMultilevel"/>
    <w:tmpl w:val="7B62DCE0"/>
    <w:lvl w:ilvl="0" w:tplc="55F4FD74">
      <w:start w:val="1"/>
      <w:numFmt w:val="lowerLetter"/>
      <w:lvlText w:val="%1)"/>
      <w:lvlJc w:val="left"/>
      <w:pPr>
        <w:ind w:left="1146" w:hanging="360"/>
      </w:pPr>
      <w:rPr>
        <w:rFonts w:hint="default"/>
      </w:rPr>
    </w:lvl>
    <w:lvl w:ilvl="1" w:tplc="55F4FD74">
      <w:start w:val="1"/>
      <w:numFmt w:val="lowerLetter"/>
      <w:lvlText w:val="%2)"/>
      <w:lvlJc w:val="left"/>
      <w:pPr>
        <w:ind w:left="1866" w:hanging="360"/>
      </w:pPr>
      <w:rPr>
        <w:rFonts w:hint="default"/>
      </w:rPr>
    </w:lvl>
    <w:lvl w:ilvl="2" w:tplc="D32E4584">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7D140B"/>
    <w:multiLevelType w:val="hybridMultilevel"/>
    <w:tmpl w:val="28FCCF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7613336"/>
    <w:multiLevelType w:val="hybridMultilevel"/>
    <w:tmpl w:val="918AFDE4"/>
    <w:lvl w:ilvl="0" w:tplc="27D804C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79A5B1C"/>
    <w:multiLevelType w:val="hybridMultilevel"/>
    <w:tmpl w:val="8C24BBC4"/>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E0AA7B0C">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8C64628"/>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7"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0F9A2ABA"/>
    <w:multiLevelType w:val="hybridMultilevel"/>
    <w:tmpl w:val="DD46709A"/>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 w15:restartNumberingAfterBreak="0">
    <w:nsid w:val="10577C44"/>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1AD476D"/>
    <w:multiLevelType w:val="hybridMultilevel"/>
    <w:tmpl w:val="C42A01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17D5745B"/>
    <w:multiLevelType w:val="hybridMultilevel"/>
    <w:tmpl w:val="34585E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0F0060"/>
    <w:multiLevelType w:val="hybridMultilevel"/>
    <w:tmpl w:val="8668CA56"/>
    <w:lvl w:ilvl="0" w:tplc="FCDE7D3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5" w15:restartNumberingAfterBreak="0">
    <w:nsid w:val="1A4A433C"/>
    <w:multiLevelType w:val="hybridMultilevel"/>
    <w:tmpl w:val="476C5700"/>
    <w:lvl w:ilvl="0" w:tplc="041B000F">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0F">
      <w:start w:val="1"/>
      <w:numFmt w:val="decimal"/>
      <w:lvlText w:val="%3."/>
      <w:lvlJc w:val="left"/>
      <w:pPr>
        <w:ind w:left="2869" w:hanging="18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1A52785B"/>
    <w:multiLevelType w:val="hybridMultilevel"/>
    <w:tmpl w:val="8FD692C2"/>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BB76D9F"/>
    <w:multiLevelType w:val="hybridMultilevel"/>
    <w:tmpl w:val="0F1261BA"/>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BB938C3"/>
    <w:multiLevelType w:val="hybridMultilevel"/>
    <w:tmpl w:val="49F25668"/>
    <w:lvl w:ilvl="0" w:tplc="4AD899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191755"/>
    <w:multiLevelType w:val="hybridMultilevel"/>
    <w:tmpl w:val="BD62EA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737FE8"/>
    <w:multiLevelType w:val="hybridMultilevel"/>
    <w:tmpl w:val="298C2C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4F17A44"/>
    <w:multiLevelType w:val="hybridMultilevel"/>
    <w:tmpl w:val="22CE9D8C"/>
    <w:lvl w:ilvl="0" w:tplc="00A8A66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29D1633B"/>
    <w:multiLevelType w:val="hybridMultilevel"/>
    <w:tmpl w:val="F6A01EF6"/>
    <w:lvl w:ilvl="0" w:tplc="E8520FF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AA4195"/>
    <w:multiLevelType w:val="hybridMultilevel"/>
    <w:tmpl w:val="73ECC646"/>
    <w:lvl w:ilvl="0" w:tplc="041B000F">
      <w:start w:val="1"/>
      <w:numFmt w:val="decimal"/>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5"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46F26957"/>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7258CD"/>
    <w:multiLevelType w:val="hybridMultilevel"/>
    <w:tmpl w:val="D09CA278"/>
    <w:lvl w:ilvl="0" w:tplc="7A326E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C437482"/>
    <w:multiLevelType w:val="hybridMultilevel"/>
    <w:tmpl w:val="30E4E89A"/>
    <w:lvl w:ilvl="0" w:tplc="3C76FAD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4CE6505B"/>
    <w:multiLevelType w:val="hybridMultilevel"/>
    <w:tmpl w:val="B5260D80"/>
    <w:lvl w:ilvl="0" w:tplc="041B0017">
      <w:start w:val="1"/>
      <w:numFmt w:val="lowerLetter"/>
      <w:lvlText w:val="%1)"/>
      <w:lvlJc w:val="left"/>
      <w:pPr>
        <w:ind w:left="720" w:hanging="360"/>
      </w:pPr>
    </w:lvl>
    <w:lvl w:ilvl="1" w:tplc="2DD836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2F3FA2"/>
    <w:multiLevelType w:val="hybridMultilevel"/>
    <w:tmpl w:val="ECCAB5B6"/>
    <w:lvl w:ilvl="0" w:tplc="2C7E3974">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9056FEE"/>
    <w:multiLevelType w:val="hybridMultilevel"/>
    <w:tmpl w:val="DE7E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5E2B6341"/>
    <w:multiLevelType w:val="hybridMultilevel"/>
    <w:tmpl w:val="DF5EB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CC6B1A"/>
    <w:multiLevelType w:val="hybridMultilevel"/>
    <w:tmpl w:val="C9B259DC"/>
    <w:lvl w:ilvl="0" w:tplc="18166A8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6" w15:restartNumberingAfterBreak="0">
    <w:nsid w:val="61875089"/>
    <w:multiLevelType w:val="hybridMultilevel"/>
    <w:tmpl w:val="7C0C3BF6"/>
    <w:lvl w:ilvl="0" w:tplc="0F06CDA0">
      <w:start w:val="1"/>
      <w:numFmt w:val="decimal"/>
      <w:lvlText w:val="(%1)"/>
      <w:lvlJc w:val="left"/>
      <w:pPr>
        <w:ind w:left="107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1C2BB3"/>
    <w:multiLevelType w:val="hybridMultilevel"/>
    <w:tmpl w:val="7B4C8AD4"/>
    <w:lvl w:ilvl="0" w:tplc="C0B684A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6824765E"/>
    <w:multiLevelType w:val="hybridMultilevel"/>
    <w:tmpl w:val="6F663026"/>
    <w:lvl w:ilvl="0" w:tplc="2F4CC2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9897D47"/>
    <w:multiLevelType w:val="hybridMultilevel"/>
    <w:tmpl w:val="0AE4262E"/>
    <w:lvl w:ilvl="0" w:tplc="0F06CDA0">
      <w:start w:val="1"/>
      <w:numFmt w:val="decimal"/>
      <w:lvlText w:val="(%1)"/>
      <w:lvlJc w:val="left"/>
      <w:pPr>
        <w:ind w:left="928"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69CE5D26"/>
    <w:multiLevelType w:val="hybridMultilevel"/>
    <w:tmpl w:val="A2E830A0"/>
    <w:lvl w:ilvl="0" w:tplc="6FB26ED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6E3119FA"/>
    <w:multiLevelType w:val="hybridMultilevel"/>
    <w:tmpl w:val="1B76CF36"/>
    <w:lvl w:ilvl="0" w:tplc="2404121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6E3667A5"/>
    <w:multiLevelType w:val="hybridMultilevel"/>
    <w:tmpl w:val="FD84771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6F9C0193"/>
    <w:multiLevelType w:val="hybridMultilevel"/>
    <w:tmpl w:val="D67E2C2C"/>
    <w:lvl w:ilvl="0" w:tplc="33B2832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6FCD5C3D"/>
    <w:multiLevelType w:val="hybridMultilevel"/>
    <w:tmpl w:val="981CD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2F20151"/>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46"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5933A4"/>
    <w:multiLevelType w:val="hybridMultilevel"/>
    <w:tmpl w:val="BB1CC79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8"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9" w15:restartNumberingAfterBreak="0">
    <w:nsid w:val="7801068E"/>
    <w:multiLevelType w:val="hybridMultilevel"/>
    <w:tmpl w:val="3DBCB76E"/>
    <w:lvl w:ilvl="0" w:tplc="478AC7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79004BDE"/>
    <w:multiLevelType w:val="hybridMultilevel"/>
    <w:tmpl w:val="F72ABEFA"/>
    <w:lvl w:ilvl="0" w:tplc="0F06CDA0">
      <w:start w:val="1"/>
      <w:numFmt w:val="decimal"/>
      <w:lvlText w:val="(%1)"/>
      <w:lvlJc w:val="left"/>
      <w:pPr>
        <w:ind w:left="720" w:hanging="360"/>
      </w:pPr>
      <w:rPr>
        <w:rFonts w:hint="default"/>
      </w:rPr>
    </w:lvl>
    <w:lvl w:ilvl="1" w:tplc="0F06CDA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1815E9"/>
    <w:multiLevelType w:val="hybridMultilevel"/>
    <w:tmpl w:val="9B7C7A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7FDB5891"/>
    <w:multiLevelType w:val="hybridMultilevel"/>
    <w:tmpl w:val="F6C8D6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1"/>
  </w:num>
  <w:num w:numId="3">
    <w:abstractNumId w:val="39"/>
  </w:num>
  <w:num w:numId="4">
    <w:abstractNumId w:val="28"/>
  </w:num>
  <w:num w:numId="5">
    <w:abstractNumId w:val="4"/>
  </w:num>
  <w:num w:numId="6">
    <w:abstractNumId w:val="27"/>
  </w:num>
  <w:num w:numId="7">
    <w:abstractNumId w:val="14"/>
  </w:num>
  <w:num w:numId="8">
    <w:abstractNumId w:val="23"/>
  </w:num>
  <w:num w:numId="9">
    <w:abstractNumId w:val="37"/>
  </w:num>
  <w:num w:numId="10">
    <w:abstractNumId w:val="48"/>
  </w:num>
  <w:num w:numId="11">
    <w:abstractNumId w:val="43"/>
  </w:num>
  <w:num w:numId="12">
    <w:abstractNumId w:val="22"/>
  </w:num>
  <w:num w:numId="13">
    <w:abstractNumId w:val="40"/>
  </w:num>
  <w:num w:numId="14">
    <w:abstractNumId w:val="7"/>
  </w:num>
  <w:num w:numId="15">
    <w:abstractNumId w:val="35"/>
  </w:num>
  <w:num w:numId="16">
    <w:abstractNumId w:val="8"/>
  </w:num>
  <w:num w:numId="17">
    <w:abstractNumId w:val="24"/>
  </w:num>
  <w:num w:numId="18">
    <w:abstractNumId w:val="38"/>
  </w:num>
  <w:num w:numId="19">
    <w:abstractNumId w:val="11"/>
  </w:num>
  <w:num w:numId="20">
    <w:abstractNumId w:val="20"/>
  </w:num>
  <w:num w:numId="21">
    <w:abstractNumId w:val="29"/>
  </w:num>
  <w:num w:numId="22">
    <w:abstractNumId w:val="12"/>
  </w:num>
  <w:num w:numId="23">
    <w:abstractNumId w:val="36"/>
  </w:num>
  <w:num w:numId="24">
    <w:abstractNumId w:val="2"/>
  </w:num>
  <w:num w:numId="25">
    <w:abstractNumId w:val="15"/>
  </w:num>
  <w:num w:numId="26">
    <w:abstractNumId w:val="50"/>
  </w:num>
  <w:num w:numId="27">
    <w:abstractNumId w:val="46"/>
  </w:num>
  <w:num w:numId="28">
    <w:abstractNumId w:val="30"/>
  </w:num>
  <w:num w:numId="29">
    <w:abstractNumId w:val="42"/>
  </w:num>
  <w:num w:numId="30">
    <w:abstractNumId w:val="51"/>
  </w:num>
  <w:num w:numId="31">
    <w:abstractNumId w:val="33"/>
  </w:num>
  <w:num w:numId="32">
    <w:abstractNumId w:val="3"/>
  </w:num>
  <w:num w:numId="33">
    <w:abstractNumId w:val="9"/>
  </w:num>
  <w:num w:numId="34">
    <w:abstractNumId w:val="6"/>
  </w:num>
  <w:num w:numId="35">
    <w:abstractNumId w:val="45"/>
  </w:num>
  <w:num w:numId="36">
    <w:abstractNumId w:val="47"/>
  </w:num>
  <w:num w:numId="37">
    <w:abstractNumId w:val="32"/>
  </w:num>
  <w:num w:numId="38">
    <w:abstractNumId w:val="19"/>
  </w:num>
  <w:num w:numId="39">
    <w:abstractNumId w:val="44"/>
  </w:num>
  <w:num w:numId="40">
    <w:abstractNumId w:val="13"/>
  </w:num>
  <w:num w:numId="41">
    <w:abstractNumId w:val="34"/>
  </w:num>
  <w:num w:numId="42">
    <w:abstractNumId w:val="52"/>
  </w:num>
  <w:num w:numId="43">
    <w:abstractNumId w:val="21"/>
  </w:num>
  <w:num w:numId="44">
    <w:abstractNumId w:val="1"/>
  </w:num>
  <w:num w:numId="45">
    <w:abstractNumId w:val="26"/>
  </w:num>
  <w:num w:numId="46">
    <w:abstractNumId w:val="25"/>
  </w:num>
  <w:num w:numId="47">
    <w:abstractNumId w:val="10"/>
  </w:num>
  <w:num w:numId="48">
    <w:abstractNumId w:val="41"/>
  </w:num>
  <w:num w:numId="49">
    <w:abstractNumId w:val="17"/>
  </w:num>
  <w:num w:numId="50">
    <w:abstractNumId w:val="16"/>
  </w:num>
  <w:num w:numId="51">
    <w:abstractNumId w:val="0"/>
  </w:num>
  <w:num w:numId="52">
    <w:abstractNumId w:val="49"/>
  </w:num>
  <w:num w:numId="53">
    <w:abstractNumId w:val="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DC"/>
    <w:rsid w:val="000364ED"/>
    <w:rsid w:val="000D40CD"/>
    <w:rsid w:val="001046A6"/>
    <w:rsid w:val="00115FFF"/>
    <w:rsid w:val="00121FF4"/>
    <w:rsid w:val="001344E6"/>
    <w:rsid w:val="00136409"/>
    <w:rsid w:val="00142F01"/>
    <w:rsid w:val="001E1168"/>
    <w:rsid w:val="001F6E73"/>
    <w:rsid w:val="00296FFB"/>
    <w:rsid w:val="00311E7A"/>
    <w:rsid w:val="003125B6"/>
    <w:rsid w:val="00396DDE"/>
    <w:rsid w:val="003E45CE"/>
    <w:rsid w:val="004162C8"/>
    <w:rsid w:val="004548DC"/>
    <w:rsid w:val="004F3BF5"/>
    <w:rsid w:val="005145E9"/>
    <w:rsid w:val="00541DE4"/>
    <w:rsid w:val="005D40E6"/>
    <w:rsid w:val="006A4544"/>
    <w:rsid w:val="006B4B14"/>
    <w:rsid w:val="006E116C"/>
    <w:rsid w:val="00716E57"/>
    <w:rsid w:val="00722DB9"/>
    <w:rsid w:val="00736811"/>
    <w:rsid w:val="007867A9"/>
    <w:rsid w:val="00791292"/>
    <w:rsid w:val="00835311"/>
    <w:rsid w:val="00880CE0"/>
    <w:rsid w:val="008850D2"/>
    <w:rsid w:val="0090683A"/>
    <w:rsid w:val="009679E0"/>
    <w:rsid w:val="009D2BA3"/>
    <w:rsid w:val="00A113AD"/>
    <w:rsid w:val="00A23223"/>
    <w:rsid w:val="00A37D48"/>
    <w:rsid w:val="00AD6779"/>
    <w:rsid w:val="00AE6EF5"/>
    <w:rsid w:val="00B4521D"/>
    <w:rsid w:val="00BD469E"/>
    <w:rsid w:val="00CD391E"/>
    <w:rsid w:val="00CE5331"/>
    <w:rsid w:val="00CF72E7"/>
    <w:rsid w:val="00D57D08"/>
    <w:rsid w:val="00DE4A9A"/>
    <w:rsid w:val="00E05E4E"/>
    <w:rsid w:val="00E1708B"/>
    <w:rsid w:val="00EA0BEE"/>
    <w:rsid w:val="00ED3C25"/>
    <w:rsid w:val="00EE7734"/>
    <w:rsid w:val="00EF0DF5"/>
    <w:rsid w:val="00EF77D9"/>
    <w:rsid w:val="00F50904"/>
    <w:rsid w:val="00FB71C4"/>
    <w:rsid w:val="00FC3C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BB3192-3A6A-4DBF-A2DA-6C430954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5331"/>
    <w:pPr>
      <w:tabs>
        <w:tab w:val="center" w:pos="4536"/>
        <w:tab w:val="right" w:pos="9072"/>
      </w:tabs>
    </w:pPr>
  </w:style>
  <w:style w:type="character" w:customStyle="1" w:styleId="HlavikaChar">
    <w:name w:val="Hlavička Char"/>
    <w:basedOn w:val="Predvolenpsmoodseku"/>
    <w:link w:val="Hlavika"/>
    <w:uiPriority w:val="99"/>
    <w:rsid w:val="00CE5331"/>
  </w:style>
  <w:style w:type="paragraph" w:styleId="Pta">
    <w:name w:val="footer"/>
    <w:basedOn w:val="Normlny"/>
    <w:link w:val="PtaChar"/>
    <w:uiPriority w:val="99"/>
    <w:unhideWhenUsed/>
    <w:rsid w:val="00CE5331"/>
    <w:pPr>
      <w:tabs>
        <w:tab w:val="center" w:pos="4536"/>
        <w:tab w:val="right" w:pos="9072"/>
      </w:tabs>
    </w:pPr>
  </w:style>
  <w:style w:type="character" w:customStyle="1" w:styleId="PtaChar">
    <w:name w:val="Päta Char"/>
    <w:basedOn w:val="Predvolenpsmoodseku"/>
    <w:link w:val="Pta"/>
    <w:uiPriority w:val="99"/>
    <w:rsid w:val="00CE5331"/>
  </w:style>
  <w:style w:type="paragraph" w:styleId="Odsekzoznamu">
    <w:name w:val="List Paragraph"/>
    <w:basedOn w:val="Normlny"/>
    <w:uiPriority w:val="34"/>
    <w:qFormat/>
    <w:rsid w:val="00541DE4"/>
    <w:pPr>
      <w:spacing w:after="200" w:line="276" w:lineRule="auto"/>
      <w:ind w:left="720"/>
      <w:contextualSpacing/>
    </w:pPr>
    <w:rPr>
      <w:rFonts w:ascii="Arial Narrow" w:hAnsi="Arial Narrow" w:cs="Arial Narrow"/>
      <w:lang w:eastAsia="en-US"/>
    </w:rPr>
  </w:style>
  <w:style w:type="paragraph" w:styleId="Textbubliny">
    <w:name w:val="Balloon Text"/>
    <w:basedOn w:val="Normlny"/>
    <w:link w:val="TextbublinyChar"/>
    <w:uiPriority w:val="99"/>
    <w:semiHidden/>
    <w:unhideWhenUsed/>
    <w:rsid w:val="00ED3C2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3C25"/>
    <w:rPr>
      <w:rFonts w:ascii="Segoe UI" w:hAnsi="Segoe UI" w:cs="Segoe UI"/>
      <w:sz w:val="18"/>
      <w:szCs w:val="18"/>
    </w:rPr>
  </w:style>
  <w:style w:type="paragraph" w:customStyle="1" w:styleId="Normlny0">
    <w:name w:val="_Normálny"/>
    <w:basedOn w:val="Normlny"/>
    <w:uiPriority w:val="99"/>
    <w:rsid w:val="001F6E73"/>
    <w:pPr>
      <w:autoSpaceDE w:val="0"/>
      <w:autoSpaceDN w:val="0"/>
      <w:spacing w:after="0" w:line="240" w:lineRule="auto"/>
    </w:pPr>
    <w:rPr>
      <w:rFonts w:ascii="Times New Roman" w:eastAsia="Times New Roman" w:hAnsi="Times New Roman" w:cs="Times New Roman"/>
      <w:sz w:val="20"/>
      <w:szCs w:val="20"/>
      <w:lang w:eastAsia="en-US"/>
    </w:rPr>
  </w:style>
  <w:style w:type="character" w:styleId="Odkaznakomentr">
    <w:name w:val="annotation reference"/>
    <w:uiPriority w:val="99"/>
    <w:semiHidden/>
    <w:unhideWhenUsed/>
    <w:rsid w:val="00716E57"/>
    <w:rPr>
      <w:sz w:val="16"/>
      <w:szCs w:val="16"/>
    </w:rPr>
  </w:style>
  <w:style w:type="paragraph" w:customStyle="1" w:styleId="Default">
    <w:name w:val="Default"/>
    <w:rsid w:val="0013640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64/2017%20Z.z.'&amp;ucin-k-dni='30.12.9999'" TargetMode="External"/><Relationship Id="rId299" Type="http://schemas.openxmlformats.org/officeDocument/2006/relationships/hyperlink" Target="aspi://module='ASPI'&amp;link='348/2007%20Z.z.'&amp;ucin-k-dni='30.12.9999'" TargetMode="External"/><Relationship Id="rId671" Type="http://schemas.openxmlformats.org/officeDocument/2006/relationships/hyperlink" Target="aspi://module='ASPI'&amp;link='428/2002%20Z.z.%252310'&amp;ucin-k-dni='30.12.9999'" TargetMode="External"/><Relationship Id="rId21" Type="http://schemas.openxmlformats.org/officeDocument/2006/relationships/hyperlink" Target="aspi://module='ASPI'&amp;link='118/1996%20Z.z.'&amp;ucin-k-dni='30.12.9999'" TargetMode="External"/><Relationship Id="rId63" Type="http://schemas.openxmlformats.org/officeDocument/2006/relationships/hyperlink" Target="aspi://module='ASPI'&amp;link='102/1988%20Zb.'&amp;ucin-k-dni='30.12.9999'" TargetMode="External"/><Relationship Id="rId159" Type="http://schemas.openxmlformats.org/officeDocument/2006/relationships/hyperlink" Target="aspi://module='ASPI'&amp;link='566/1992%20Zb.%252331'&amp;ucin-k-dni='30.12.9999'" TargetMode="External"/><Relationship Id="rId324" Type="http://schemas.openxmlformats.org/officeDocument/2006/relationships/hyperlink" Target="aspi://module='ASPI'&amp;link='129/2010%20Z.z.%252325e'&amp;ucin-k-dni='30.12.9999'" TargetMode="External"/><Relationship Id="rId366" Type="http://schemas.openxmlformats.org/officeDocument/2006/relationships/hyperlink" Target="aspi://module='ASPI'&amp;link='455/1991%20Zb.%252360-60b'&amp;ucin-k-dni='30.12.9999'" TargetMode="External"/><Relationship Id="rId531" Type="http://schemas.openxmlformats.org/officeDocument/2006/relationships/hyperlink" Target="aspi://module='ASPI'&amp;link='233/1995%20Z.z.'&amp;ucin-k-dni='30.12.9999'" TargetMode="External"/><Relationship Id="rId573" Type="http://schemas.openxmlformats.org/officeDocument/2006/relationships/hyperlink" Target="aspi://module='ASPI'&amp;link='215/2004%20Z.z.'&amp;ucin-k-dni='30.12.9999'" TargetMode="External"/><Relationship Id="rId629" Type="http://schemas.openxmlformats.org/officeDocument/2006/relationships/hyperlink" Target="aspi://module='ASPI'&amp;link='140/1961%20Zb.'&amp;ucin-k-dni='30.12.9999'" TargetMode="External"/><Relationship Id="rId170" Type="http://schemas.openxmlformats.org/officeDocument/2006/relationships/hyperlink" Target="aspi://module='ASPI'&amp;link='492/2009%20Z.z.'&amp;ucin-k-dni='30.12.9999'" TargetMode="External"/><Relationship Id="rId226" Type="http://schemas.openxmlformats.org/officeDocument/2006/relationships/hyperlink" Target="aspi://module='ASPI'&amp;link='330/2007%20Z.z.%252314'&amp;ucin-k-dni='30.12.9999'" TargetMode="External"/><Relationship Id="rId433" Type="http://schemas.openxmlformats.org/officeDocument/2006/relationships/hyperlink" Target="aspi://module='ASPI'&amp;link='566/2001%20Z.z.'&amp;ucin-k-dni='30.12.9999'" TargetMode="External"/><Relationship Id="rId268" Type="http://schemas.openxmlformats.org/officeDocument/2006/relationships/hyperlink" Target="aspi://module='ASPI'&amp;link='203/2011%20Z.z.'&amp;ucin-k-dni='30.12.9999'" TargetMode="External"/><Relationship Id="rId475" Type="http://schemas.openxmlformats.org/officeDocument/2006/relationships/hyperlink" Target="aspi://module='ASPI'&amp;link='530/1990%20Zb.%252320b'&amp;ucin-k-dni='30.12.9999'" TargetMode="External"/><Relationship Id="rId640" Type="http://schemas.openxmlformats.org/officeDocument/2006/relationships/hyperlink" Target="aspi://module='ASPI'&amp;link='147/1997%20Z.z.%252310'&amp;ucin-k-dni='30.12.9999'" TargetMode="External"/><Relationship Id="rId682" Type="http://schemas.openxmlformats.org/officeDocument/2006/relationships/hyperlink" Target="aspi://module='ASPI'&amp;link='747/2004%20Z.z.'&amp;ucin-k-dni='30.12.9999'" TargetMode="External"/><Relationship Id="rId32" Type="http://schemas.openxmlformats.org/officeDocument/2006/relationships/hyperlink" Target="aspi://module='ASPI'&amp;link='600/2001%20Z.z.'&amp;ucin-k-dni='30.12.9999'" TargetMode="External"/><Relationship Id="rId74" Type="http://schemas.openxmlformats.org/officeDocument/2006/relationships/hyperlink" Target="aspi://module='ASPI'&amp;link='341/2005%20Z.z.'&amp;ucin-k-dni='30.12.9999'" TargetMode="External"/><Relationship Id="rId128" Type="http://schemas.openxmlformats.org/officeDocument/2006/relationships/hyperlink" Target="aspi://module='ASPI'&amp;link='30/2019%20Z.z.'&amp;ucin-k-dni='30.12.9999'" TargetMode="External"/><Relationship Id="rId335" Type="http://schemas.openxmlformats.org/officeDocument/2006/relationships/hyperlink" Target="aspi://module='ASPI'&amp;link='35/2015%20Z.z.'&amp;ucin-k-dni='30.12.9999'" TargetMode="External"/><Relationship Id="rId377" Type="http://schemas.openxmlformats.org/officeDocument/2006/relationships/hyperlink" Target="aspi://module='ASPI'&amp;link='644/2002%20Z.z.'&amp;ucin-k-dni='30.12.9999'" TargetMode="External"/><Relationship Id="rId500" Type="http://schemas.openxmlformats.org/officeDocument/2006/relationships/hyperlink" Target="aspi://module='ASPI'&amp;link='233/1995%20Z.z.'&amp;ucin-k-dni='30.12.9999'" TargetMode="External"/><Relationship Id="rId542" Type="http://schemas.openxmlformats.org/officeDocument/2006/relationships/hyperlink" Target="aspi://module='ASPI'&amp;link='511/1992%20Zb.'&amp;ucin-k-dni='30.12.9999'" TargetMode="External"/><Relationship Id="rId584" Type="http://schemas.openxmlformats.org/officeDocument/2006/relationships/hyperlink" Target="aspi://module='ASPI'&amp;link='333/2011%20Z.z.%25235'&amp;ucin-k-dni='30.12.9999'" TargetMode="External"/><Relationship Id="rId5" Type="http://schemas.openxmlformats.org/officeDocument/2006/relationships/footnotes" Target="footnotes.xml"/><Relationship Id="rId181" Type="http://schemas.openxmlformats.org/officeDocument/2006/relationships/hyperlink" Target="aspi://module='ASPI'&amp;link='566/2001%20Z.z.%25238'&amp;ucin-k-dni='30.12.9999'" TargetMode="External"/><Relationship Id="rId237" Type="http://schemas.openxmlformats.org/officeDocument/2006/relationships/hyperlink" Target="aspi://module='ASPI'&amp;link='203/2011%20Z.z.%252328'&amp;ucin-k-dni='30.12.9999'" TargetMode="External"/><Relationship Id="rId402" Type="http://schemas.openxmlformats.org/officeDocument/2006/relationships/hyperlink" Target="aspi://module='ASPI'&amp;link='118/1996%20Z.z.'&amp;ucin-k-dni='30.12.9999'" TargetMode="External"/><Relationship Id="rId279" Type="http://schemas.openxmlformats.org/officeDocument/2006/relationships/hyperlink" Target="aspi://module='ASPI'&amp;link='311/2001%20Z.z.'&amp;ucin-k-dni='30.12.9999'" TargetMode="External"/><Relationship Id="rId444" Type="http://schemas.openxmlformats.org/officeDocument/2006/relationships/hyperlink" Target="aspi://module='ASPI'&amp;link='530/1990%20Zb.%25233'&amp;ucin-k-dni='30.12.9999'" TargetMode="External"/><Relationship Id="rId486" Type="http://schemas.openxmlformats.org/officeDocument/2006/relationships/hyperlink" Target="aspi://module='ASPI'&amp;link='10/2016%20(NBSO)%25236'&amp;ucin-k-dni='30.12.9999'" TargetMode="External"/><Relationship Id="rId651" Type="http://schemas.openxmlformats.org/officeDocument/2006/relationships/hyperlink" Target="aspi://module='ASPI'&amp;link='182/1993%20Z.z.%25237'&amp;ucin-k-dni='30.12.9999'" TargetMode="External"/><Relationship Id="rId693" Type="http://schemas.openxmlformats.org/officeDocument/2006/relationships/hyperlink" Target="aspi://module='ASPI'&amp;link='233/1995%20Z.z.'&amp;ucin-k-dni='30.12.9999'" TargetMode="External"/><Relationship Id="rId43" Type="http://schemas.openxmlformats.org/officeDocument/2006/relationships/hyperlink" Target="aspi://module='ASPI'&amp;link='171/1995%20Z.z.'&amp;ucin-k-dni='30.12.9999'" TargetMode="External"/><Relationship Id="rId139" Type="http://schemas.openxmlformats.org/officeDocument/2006/relationships/hyperlink" Target="aspi://module='EU'&amp;link='31985L0611'&amp;ucin-k-dni='30.12.9999'" TargetMode="External"/><Relationship Id="rId290" Type="http://schemas.openxmlformats.org/officeDocument/2006/relationships/hyperlink" Target="aspi://module='ASPI'&amp;link='365/2004%20Z.z.'&amp;ucin-k-dni='30.12.9999'" TargetMode="External"/><Relationship Id="rId304" Type="http://schemas.openxmlformats.org/officeDocument/2006/relationships/hyperlink" Target="aspi://module='ASPI'&amp;link='347/1990%20Zb.'&amp;ucin-k-dni='30.12.9999'" TargetMode="External"/><Relationship Id="rId346" Type="http://schemas.openxmlformats.org/officeDocument/2006/relationships/hyperlink" Target="aspi://module='ASPI'&amp;link='147/2001%20Z.z.%25232'&amp;ucin-k-dni='30.12.9999'" TargetMode="External"/><Relationship Id="rId388" Type="http://schemas.openxmlformats.org/officeDocument/2006/relationships/hyperlink" Target="aspi://module='ASPI'&amp;link='168/2017%20Z.z.'&amp;ucin-k-dni='30.12.9999'" TargetMode="External"/><Relationship Id="rId511" Type="http://schemas.openxmlformats.org/officeDocument/2006/relationships/hyperlink" Target="aspi://module='ASPI'&amp;link='693/2006%20Z.z.'&amp;ucin-k-dni='30.12.9999'" TargetMode="External"/><Relationship Id="rId553" Type="http://schemas.openxmlformats.org/officeDocument/2006/relationships/hyperlink" Target="aspi://module='ASPI'&amp;link='7/2005%20Z.z.%2523206i'&amp;ucin-k-dni='30.12.9999'" TargetMode="External"/><Relationship Id="rId609" Type="http://schemas.openxmlformats.org/officeDocument/2006/relationships/hyperlink" Target="aspi://module='ASPI'&amp;link='35/2015%20Z.z.'&amp;ucin-k-dni='30.12.9999'" TargetMode="External"/><Relationship Id="rId85" Type="http://schemas.openxmlformats.org/officeDocument/2006/relationships/hyperlink" Target="aspi://module='ASPI'&amp;link='492/2009%20Z.z.'&amp;ucin-k-dni='30.12.9999'" TargetMode="External"/><Relationship Id="rId150" Type="http://schemas.openxmlformats.org/officeDocument/2006/relationships/hyperlink" Target="aspi://module='EU'&amp;link='32006L0049'&amp;ucin-k-dni='30.12.9999'" TargetMode="External"/><Relationship Id="rId192" Type="http://schemas.openxmlformats.org/officeDocument/2006/relationships/hyperlink" Target="aspi://module='ASPI'&amp;link='480/2002%20Z.z.'&amp;ucin-k-dni='30.12.9999'" TargetMode="External"/><Relationship Id="rId206" Type="http://schemas.openxmlformats.org/officeDocument/2006/relationships/hyperlink" Target="aspi://module='ASPI'&amp;link='8/2008%20Z.z.'&amp;ucin-k-dni='30.12.9999'" TargetMode="External"/><Relationship Id="rId413" Type="http://schemas.openxmlformats.org/officeDocument/2006/relationships/hyperlink" Target="aspi://module='ASPI'&amp;link='513/1991%20Zb.%2523178'&amp;ucin-k-dni='30.12.9999'" TargetMode="External"/><Relationship Id="rId595" Type="http://schemas.openxmlformats.org/officeDocument/2006/relationships/hyperlink" Target="aspi://module='ASPI'&amp;link='461/2003%20Z.z.%2523225j'&amp;ucin-k-dni='30.12.9999'" TargetMode="External"/><Relationship Id="rId248" Type="http://schemas.openxmlformats.org/officeDocument/2006/relationships/hyperlink" Target="aspi://module='ASPI'&amp;link='747/2004%20Z.z.'&amp;ucin-k-dni='30.12.9999'" TargetMode="External"/><Relationship Id="rId455" Type="http://schemas.openxmlformats.org/officeDocument/2006/relationships/hyperlink" Target="aspi://module='ASPI'&amp;link='118/1996%20Z.z.%25238'&amp;ucin-k-dni='30.12.9999'" TargetMode="External"/><Relationship Id="rId497" Type="http://schemas.openxmlformats.org/officeDocument/2006/relationships/hyperlink" Target="aspi://module='ASPI'&amp;link='162/1995%20Z.z.'&amp;ucin-k-dni='30.12.9999'" TargetMode="External"/><Relationship Id="rId620" Type="http://schemas.openxmlformats.org/officeDocument/2006/relationships/hyperlink" Target="aspi://module='ASPI'&amp;link='40/1964%20Zb.%2523525'&amp;ucin-k-dni='30.12.9999'" TargetMode="External"/><Relationship Id="rId662" Type="http://schemas.openxmlformats.org/officeDocument/2006/relationships/hyperlink" Target="aspi://module='ASPI'&amp;link='428/2002%20Z.z.%25238'&amp;ucin-k-dni='30.12.9999'" TargetMode="External"/><Relationship Id="rId12" Type="http://schemas.openxmlformats.org/officeDocument/2006/relationships/hyperlink" Target="aspi://module='ASPI'&amp;link='21/1992%20Zb.'&amp;ucin-k-dni='30.12.9999'" TargetMode="External"/><Relationship Id="rId108" Type="http://schemas.openxmlformats.org/officeDocument/2006/relationships/hyperlink" Target="aspi://module='ASPI'&amp;link='90/2016%20Z.z.'&amp;ucin-k-dni='30.12.9999'" TargetMode="External"/><Relationship Id="rId315" Type="http://schemas.openxmlformats.org/officeDocument/2006/relationships/hyperlink" Target="aspi://module='ASPI'&amp;link='747/2004%20Z.z.%252316'&amp;ucin-k-dni='30.12.9999'" TargetMode="External"/><Relationship Id="rId357" Type="http://schemas.openxmlformats.org/officeDocument/2006/relationships/hyperlink" Target="aspi://module='ASPI'&amp;link='747/2004%20Z.z.%252335'&amp;ucin-k-dni='30.12.9999'" TargetMode="External"/><Relationship Id="rId522" Type="http://schemas.openxmlformats.org/officeDocument/2006/relationships/hyperlink" Target="aspi://module='ASPI'&amp;link='297/2008%20Z.z.'&amp;ucin-k-dni='30.12.9999'" TargetMode="External"/><Relationship Id="rId54" Type="http://schemas.openxmlformats.org/officeDocument/2006/relationships/hyperlink" Target="aspi://module='ASPI'&amp;link='272/1996%20Z.z.'&amp;ucin-k-dni='30.12.9999'" TargetMode="External"/><Relationship Id="rId96" Type="http://schemas.openxmlformats.org/officeDocument/2006/relationships/hyperlink" Target="aspi://module='ASPI'&amp;link='547/2011%20Z.z.'&amp;ucin-k-dni='30.12.9999'" TargetMode="External"/><Relationship Id="rId161" Type="http://schemas.openxmlformats.org/officeDocument/2006/relationships/hyperlink" Target="aspi://module='ASPI'&amp;link='43/2004%20Z.z.'&amp;ucin-k-dni='30.12.9999'" TargetMode="External"/><Relationship Id="rId217" Type="http://schemas.openxmlformats.org/officeDocument/2006/relationships/hyperlink" Target="aspi://module='ASPI'&amp;link='242/1999%20Z.z.'&amp;ucin-k-dni='30.12.9999'" TargetMode="External"/><Relationship Id="rId399" Type="http://schemas.openxmlformats.org/officeDocument/2006/relationships/hyperlink" Target="aspi://module='ASPI'&amp;link='566/1992%20Zb.'&amp;ucin-k-dni='30.12.9999'" TargetMode="External"/><Relationship Id="rId564" Type="http://schemas.openxmlformats.org/officeDocument/2006/relationships/hyperlink" Target="aspi://module='ASPI'&amp;link='126/2011%20Z.z.%25236'&amp;ucin-k-dni='30.12.9999'" TargetMode="External"/><Relationship Id="rId259" Type="http://schemas.openxmlformats.org/officeDocument/2006/relationships/hyperlink" Target="aspi://module='ASPI'&amp;link='40/1964%20Zb.%252336'&amp;ucin-k-dni='30.12.9999'" TargetMode="External"/><Relationship Id="rId424" Type="http://schemas.openxmlformats.org/officeDocument/2006/relationships/hyperlink" Target="aspi://module='ASPI'&amp;link='18/2018%20Z.z.'&amp;ucin-k-dni='30.12.9999'" TargetMode="External"/><Relationship Id="rId466" Type="http://schemas.openxmlformats.org/officeDocument/2006/relationships/hyperlink" Target="aspi://module='ASPI'&amp;link='513/1991%20Zb.%252368'&amp;ucin-k-dni='30.12.9999'" TargetMode="External"/><Relationship Id="rId631" Type="http://schemas.openxmlformats.org/officeDocument/2006/relationships/hyperlink" Target="aspi://module='ASPI'&amp;link='530/2003%20Z.z.'&amp;ucin-k-dni='30.12.9999'" TargetMode="External"/><Relationship Id="rId673" Type="http://schemas.openxmlformats.org/officeDocument/2006/relationships/hyperlink" Target="aspi://module='ASPI'&amp;link='224/2006%20Z.z.%252315'&amp;ucin-k-dni='30.12.9999'" TargetMode="External"/><Relationship Id="rId23" Type="http://schemas.openxmlformats.org/officeDocument/2006/relationships/hyperlink" Target="aspi://module='ASPI'&amp;link='12/1998%20Z.z.'&amp;ucin-k-dni='30.12.9999'" TargetMode="External"/><Relationship Id="rId119" Type="http://schemas.openxmlformats.org/officeDocument/2006/relationships/hyperlink" Target="aspi://module='ASPI'&amp;link='69/2018%20Z.z.'&amp;ucin-k-dni='30.12.9999'" TargetMode="External"/><Relationship Id="rId270" Type="http://schemas.openxmlformats.org/officeDocument/2006/relationships/hyperlink" Target="aspi://module='ASPI'&amp;link='492/2009%20Z.z.%25232'&amp;ucin-k-dni='30.12.9999'" TargetMode="External"/><Relationship Id="rId326" Type="http://schemas.openxmlformats.org/officeDocument/2006/relationships/hyperlink" Target="aspi://module='ASPI'&amp;link='35/2015%20Z.z.'&amp;ucin-k-dni='30.12.9999'" TargetMode="External"/><Relationship Id="rId533" Type="http://schemas.openxmlformats.org/officeDocument/2006/relationships/hyperlink" Target="aspi://module='ASPI'&amp;link='118/1996%20Z.z.%252312'&amp;ucin-k-dni='30.12.9999'" TargetMode="External"/><Relationship Id="rId65" Type="http://schemas.openxmlformats.org/officeDocument/2006/relationships/hyperlink" Target="aspi://module='ASPI'&amp;link='513/1991%20Zb.'&amp;ucin-k-dni='30.12.9999'" TargetMode="External"/><Relationship Id="rId130" Type="http://schemas.openxmlformats.org/officeDocument/2006/relationships/hyperlink" Target="aspi://module='ASPI'&amp;link='305/2019%20Z.z.'&amp;ucin-k-dni='30.12.9999'" TargetMode="External"/><Relationship Id="rId368" Type="http://schemas.openxmlformats.org/officeDocument/2006/relationships/hyperlink" Target="aspi://module='ASPI'&amp;link='540/2001%20Z.z.%252321'&amp;ucin-k-dni='30.12.9999'" TargetMode="External"/><Relationship Id="rId575" Type="http://schemas.openxmlformats.org/officeDocument/2006/relationships/hyperlink" Target="aspi://module='ASPI'&amp;link='39/1993%20Z.z.%25234'&amp;ucin-k-dni='30.12.9999'" TargetMode="External"/><Relationship Id="rId172" Type="http://schemas.openxmlformats.org/officeDocument/2006/relationships/hyperlink" Target="aspi://module='ASPI'&amp;link='186/2009%20Z.z.'&amp;ucin-k-dni='30.12.9999'" TargetMode="External"/><Relationship Id="rId228" Type="http://schemas.openxmlformats.org/officeDocument/2006/relationships/hyperlink" Target="aspi://module='ASPI'&amp;link='429/2002%20Z.z.%25234'&amp;ucin-k-dni='30.12.9999'" TargetMode="External"/><Relationship Id="rId435" Type="http://schemas.openxmlformats.org/officeDocument/2006/relationships/hyperlink" Target="aspi://module='ASPI'&amp;link='330/2007%20Z.z.'&amp;ucin-k-dni='30.12.9999'" TargetMode="External"/><Relationship Id="rId477" Type="http://schemas.openxmlformats.org/officeDocument/2006/relationships/hyperlink" Target="aspi://module='ASPI'&amp;link='91/2016%20Z.z.'&amp;ucin-k-dni='30.12.9999'" TargetMode="External"/><Relationship Id="rId600" Type="http://schemas.openxmlformats.org/officeDocument/2006/relationships/hyperlink" Target="aspi://module='ASPI'&amp;link='54/2019%20Z.z.%252312'&amp;ucin-k-dni='30.12.9999'" TargetMode="External"/><Relationship Id="rId642" Type="http://schemas.openxmlformats.org/officeDocument/2006/relationships/hyperlink" Target="aspi://module='ASPI'&amp;link='213/1997%20Z.z.%25239'&amp;ucin-k-dni='30.12.9999'" TargetMode="External"/><Relationship Id="rId684" Type="http://schemas.openxmlformats.org/officeDocument/2006/relationships/hyperlink" Target="aspi://module='ASPI'&amp;link='99/1963%20Zb.%2523247'&amp;ucin-k-dni='30.12.9999'" TargetMode="External"/><Relationship Id="rId281" Type="http://schemas.openxmlformats.org/officeDocument/2006/relationships/hyperlink" Target="aspi://module='ASPI'&amp;link='186/2009%20Z.z.%25238'&amp;ucin-k-dni='30.12.9999'" TargetMode="External"/><Relationship Id="rId337" Type="http://schemas.openxmlformats.org/officeDocument/2006/relationships/hyperlink" Target="aspi://module='ASPI'&amp;link='492/2009%20Z.z.%252331-42'&amp;ucin-k-dni='30.12.9999'" TargetMode="External"/><Relationship Id="rId502" Type="http://schemas.openxmlformats.org/officeDocument/2006/relationships/hyperlink" Target="aspi://module='ASPI'&amp;link='71/1967%20Zb.'&amp;ucin-k-dni='30.12.9999'" TargetMode="External"/><Relationship Id="rId34" Type="http://schemas.openxmlformats.org/officeDocument/2006/relationships/hyperlink" Target="aspi://module='ASPI'&amp;link='126/2003%20Z.z.'&amp;ucin-k-dni='30.12.9999'" TargetMode="External"/><Relationship Id="rId76" Type="http://schemas.openxmlformats.org/officeDocument/2006/relationships/hyperlink" Target="aspi://module='ASPI'&amp;link='69/2005%20Z.z.'&amp;ucin-k-dni='30.12.9999'" TargetMode="External"/><Relationship Id="rId141" Type="http://schemas.openxmlformats.org/officeDocument/2006/relationships/hyperlink" Target="aspi://module='EU'&amp;link='31992L0049'&amp;ucin-k-dni='30.12.9999'" TargetMode="External"/><Relationship Id="rId379" Type="http://schemas.openxmlformats.org/officeDocument/2006/relationships/hyperlink" Target="aspi://module='ASPI'&amp;link='738/2002%20Z.z.'&amp;ucin-k-dni='30.12.9999'" TargetMode="External"/><Relationship Id="rId544" Type="http://schemas.openxmlformats.org/officeDocument/2006/relationships/hyperlink" Target="aspi://module='ASPI'&amp;link='357/2015%20Z.z.'&amp;ucin-k-dni='30.12.9999'" TargetMode="External"/><Relationship Id="rId586" Type="http://schemas.openxmlformats.org/officeDocument/2006/relationships/hyperlink" Target="aspi://module='ASPI'&amp;link='126/2011%20Z.z.%25234'&amp;ucin-k-dni='30.12.9999'" TargetMode="External"/><Relationship Id="rId7" Type="http://schemas.openxmlformats.org/officeDocument/2006/relationships/hyperlink" Target="aspi://module='ASPI'&amp;link='513/1991%20Zb.%2523265'&amp;ucin-k-dni='30.12.9999'" TargetMode="External"/><Relationship Id="rId183" Type="http://schemas.openxmlformats.org/officeDocument/2006/relationships/hyperlink" Target="aspi://module='ASPI'&amp;link='186/2009%20Z.z.%25231'&amp;ucin-k-dni='30.12.9999'" TargetMode="External"/><Relationship Id="rId239" Type="http://schemas.openxmlformats.org/officeDocument/2006/relationships/hyperlink" Target="aspi://module='ASPI'&amp;link='520/2005%20Z.z.'&amp;ucin-k-dni='30.12.9999'" TargetMode="External"/><Relationship Id="rId390" Type="http://schemas.openxmlformats.org/officeDocument/2006/relationships/hyperlink" Target="aspi://module='ASPI'&amp;link='575/2001%20Z.z.%25237'&amp;ucin-k-dni='30.12.9999'" TargetMode="External"/><Relationship Id="rId404" Type="http://schemas.openxmlformats.org/officeDocument/2006/relationships/hyperlink" Target="aspi://module='ASPI'&amp;link='510/2002%20Z.z.'&amp;ucin-k-dni='30.12.9999'" TargetMode="External"/><Relationship Id="rId446" Type="http://schemas.openxmlformats.org/officeDocument/2006/relationships/hyperlink" Target="aspi://module='ASPI'&amp;link='40/1964%20Zb.%252342b'&amp;ucin-k-dni='30.12.9999'" TargetMode="External"/><Relationship Id="rId611" Type="http://schemas.openxmlformats.org/officeDocument/2006/relationships/hyperlink" Target="aspi://module='ASPI'&amp;link='36/1967%20Zb.'&amp;ucin-k-dni='30.12.9999'" TargetMode="External"/><Relationship Id="rId653" Type="http://schemas.openxmlformats.org/officeDocument/2006/relationships/hyperlink" Target="aspi://module='ASPI'&amp;link='367/2000%20Z.z.'&amp;ucin-k-dni='30.12.9999'" TargetMode="External"/><Relationship Id="rId250" Type="http://schemas.openxmlformats.org/officeDocument/2006/relationships/hyperlink" Target="aspi://module='ASPI'&amp;link='330/2007%20Z.z.%252310'&amp;ucin-k-dni='30.12.9999'" TargetMode="External"/><Relationship Id="rId292" Type="http://schemas.openxmlformats.org/officeDocument/2006/relationships/hyperlink" Target="aspi://module='ASPI'&amp;link='566/2001%20Z.z.%25236'&amp;ucin-k-dni='30.12.9999'" TargetMode="External"/><Relationship Id="rId306" Type="http://schemas.openxmlformats.org/officeDocument/2006/relationships/hyperlink" Target="aspi://module='ASPI'&amp;link='266/2005%20Z.z.%25239'&amp;ucin-k-dni='30.12.9999'" TargetMode="External"/><Relationship Id="rId488" Type="http://schemas.openxmlformats.org/officeDocument/2006/relationships/hyperlink" Target="aspi://module='ASPI'&amp;link='182/1993%20Z.z.%252315'&amp;ucin-k-dni='30.12.9999'" TargetMode="External"/><Relationship Id="rId695" Type="http://schemas.openxmlformats.org/officeDocument/2006/relationships/hyperlink" Target="aspi://module='ASPI'&amp;link='566/1992%20Zb.%252317a'&amp;ucin-k-dni='30.12.9999'" TargetMode="External"/><Relationship Id="rId45" Type="http://schemas.openxmlformats.org/officeDocument/2006/relationships/hyperlink" Target="aspi://module='ASPI'&amp;link='58/1996%20Z.z.'&amp;ucin-k-dni='30.12.9999'" TargetMode="External"/><Relationship Id="rId87" Type="http://schemas.openxmlformats.org/officeDocument/2006/relationships/hyperlink" Target="aspi://module='ASPI'&amp;link='129/2010%20Z.z.'&amp;ucin-k-dni='30.12.9999'" TargetMode="External"/><Relationship Id="rId110" Type="http://schemas.openxmlformats.org/officeDocument/2006/relationships/hyperlink" Target="aspi://module='ASPI'&amp;link='125/2016%20Z.z.'&amp;ucin-k-dni='30.12.9999'" TargetMode="External"/><Relationship Id="rId348" Type="http://schemas.openxmlformats.org/officeDocument/2006/relationships/hyperlink" Target="aspi://module='ASPI'&amp;link='372/1990%20Zb.'&amp;ucin-k-dni='30.12.9999'" TargetMode="External"/><Relationship Id="rId513" Type="http://schemas.openxmlformats.org/officeDocument/2006/relationships/hyperlink" Target="aspi://module='ASPI'&amp;link='48/2002%20Z.z.'&amp;ucin-k-dni='30.12.9999'" TargetMode="External"/><Relationship Id="rId555" Type="http://schemas.openxmlformats.org/officeDocument/2006/relationships/hyperlink" Target="aspi://module='ASPI'&amp;link='171/1993%20Z.z.%25232'&amp;ucin-k-dni='30.12.9999'" TargetMode="External"/><Relationship Id="rId597" Type="http://schemas.openxmlformats.org/officeDocument/2006/relationships/hyperlink" Target="aspi://module='ASPI'&amp;link='343/2015%20Z.z.%2523167'&amp;ucin-k-dni='30.12.9999'" TargetMode="External"/><Relationship Id="rId152" Type="http://schemas.openxmlformats.org/officeDocument/2006/relationships/hyperlink" Target="aspi://module='EU'&amp;link='32006L0048'&amp;ucin-k-dni='30.12.9999'" TargetMode="External"/><Relationship Id="rId194" Type="http://schemas.openxmlformats.org/officeDocument/2006/relationships/hyperlink" Target="aspi://module='ASPI'&amp;link='492/2009%20Z.z.%25232'&amp;ucin-k-dni='30.12.9999'" TargetMode="External"/><Relationship Id="rId208" Type="http://schemas.openxmlformats.org/officeDocument/2006/relationships/hyperlink" Target="aspi://module='ASPI'&amp;link='203/2011%20Z.z.'&amp;ucin-k-dni='30.12.9999'" TargetMode="External"/><Relationship Id="rId415" Type="http://schemas.openxmlformats.org/officeDocument/2006/relationships/hyperlink" Target="aspi://module='ASPI'&amp;link='513/1991%20Zb.%2523187'&amp;ucin-k-dni='30.12.9999'" TargetMode="External"/><Relationship Id="rId457" Type="http://schemas.openxmlformats.org/officeDocument/2006/relationships/hyperlink" Target="aspi://module='ASPI'&amp;link='118/1996%20Z.z.%25236'&amp;ucin-k-dni='30.12.9999'" TargetMode="External"/><Relationship Id="rId622" Type="http://schemas.openxmlformats.org/officeDocument/2006/relationships/hyperlink" Target="aspi://module='ASPI'&amp;link='90/2016%20Z.z.%252320'&amp;ucin-k-dni='30.12.9999'" TargetMode="External"/><Relationship Id="rId261" Type="http://schemas.openxmlformats.org/officeDocument/2006/relationships/hyperlink" Target="aspi://module='ASPI'&amp;link='42/2004%20Z.z.%25231'&amp;ucin-k-dni='30.12.9999'" TargetMode="External"/><Relationship Id="rId499" Type="http://schemas.openxmlformats.org/officeDocument/2006/relationships/hyperlink" Target="aspi://module='ASPI'&amp;link='747/2004%20Z.z.%252336'&amp;ucin-k-dni='30.12.9999'" TargetMode="External"/><Relationship Id="rId664" Type="http://schemas.openxmlformats.org/officeDocument/2006/relationships/hyperlink" Target="aspi://module='ASPI'&amp;link='301/1995%20Z.z.%25232'&amp;ucin-k-dni='30.12.9999'" TargetMode="External"/><Relationship Id="rId14" Type="http://schemas.openxmlformats.org/officeDocument/2006/relationships/hyperlink" Target="aspi://module='ASPI'&amp;link='21/1992%20Zb.'&amp;ucin-k-dni='30.12.9999'" TargetMode="External"/><Relationship Id="rId56" Type="http://schemas.openxmlformats.org/officeDocument/2006/relationships/hyperlink" Target="aspi://module='ASPI'&amp;link='152/2001%20Z.z.'&amp;ucin-k-dni='30.12.9999'" TargetMode="External"/><Relationship Id="rId317" Type="http://schemas.openxmlformats.org/officeDocument/2006/relationships/hyperlink" Target="aspi://module='ASPI'&amp;link='118/1996%20Z.z.'&amp;ucin-k-dni='30.12.9999'" TargetMode="External"/><Relationship Id="rId359" Type="http://schemas.openxmlformats.org/officeDocument/2006/relationships/hyperlink" Target="aspi://module='ASPI'&amp;link='566/1992%20Zb.%252336'&amp;ucin-k-dni='30.12.9999'" TargetMode="External"/><Relationship Id="rId524" Type="http://schemas.openxmlformats.org/officeDocument/2006/relationships/hyperlink" Target="aspi://module='ASPI'&amp;link='305/2013%20Z.z.%252319'&amp;ucin-k-dni='30.12.9999'" TargetMode="External"/><Relationship Id="rId566" Type="http://schemas.openxmlformats.org/officeDocument/2006/relationships/hyperlink" Target="aspi://module='ASPI'&amp;link='126/2011%20Z.z.%252314'&amp;ucin-k-dni='30.12.9999'" TargetMode="External"/><Relationship Id="rId98" Type="http://schemas.openxmlformats.org/officeDocument/2006/relationships/hyperlink" Target="aspi://module='ASPI'&amp;link='352/2013%20Z.z.'&amp;ucin-k-dni='30.12.9999'" TargetMode="External"/><Relationship Id="rId121" Type="http://schemas.openxmlformats.org/officeDocument/2006/relationships/hyperlink" Target="aspi://module='ASPI'&amp;link='18/2018%20Z.z.'&amp;ucin-k-dni='30.12.9999'" TargetMode="External"/><Relationship Id="rId163" Type="http://schemas.openxmlformats.org/officeDocument/2006/relationships/hyperlink" Target="aspi://module='ASPI'&amp;link='594/2003%20Z.z.'&amp;ucin-k-dni='30.12.9999'" TargetMode="External"/><Relationship Id="rId219" Type="http://schemas.openxmlformats.org/officeDocument/2006/relationships/hyperlink" Target="aspi://module='ASPI'&amp;link='566/2001%20Z.z.%252354'&amp;ucin-k-dni='30.12.9999'" TargetMode="External"/><Relationship Id="rId370" Type="http://schemas.openxmlformats.org/officeDocument/2006/relationships/hyperlink" Target="aspi://module='ASPI'&amp;link='461/2003%20Z.z.%2523226'&amp;ucin-k-dni='30.12.9999'" TargetMode="External"/><Relationship Id="rId426" Type="http://schemas.openxmlformats.org/officeDocument/2006/relationships/hyperlink" Target="aspi://module='ASPI'&amp;link='371/2014%20Z.z.%252310'&amp;ucin-k-dni='30.12.9999'" TargetMode="External"/><Relationship Id="rId633" Type="http://schemas.openxmlformats.org/officeDocument/2006/relationships/hyperlink" Target="aspi://module='ASPI'&amp;link='513/1991%20Zb.%252327-33'&amp;ucin-k-dni='30.12.9999'" TargetMode="External"/><Relationship Id="rId230" Type="http://schemas.openxmlformats.org/officeDocument/2006/relationships/hyperlink" Target="aspi://module='ASPI'&amp;link='43/2004%20Z.z.%252348'&amp;ucin-k-dni='30.12.9999'" TargetMode="External"/><Relationship Id="rId468" Type="http://schemas.openxmlformats.org/officeDocument/2006/relationships/hyperlink" Target="aspi://module='ASPI'&amp;link='371/2014%20Z.z.%252351'&amp;ucin-k-dni='30.12.9999'" TargetMode="External"/><Relationship Id="rId675" Type="http://schemas.openxmlformats.org/officeDocument/2006/relationships/hyperlink" Target="aspi://module='ASPI'&amp;link='373/2018%20Z.z.'&amp;ucin-k-dni='30.12.9999'" TargetMode="External"/><Relationship Id="rId25" Type="http://schemas.openxmlformats.org/officeDocument/2006/relationships/hyperlink" Target="aspi://module='ASPI'&amp;link='170/1998%20Z.z.'&amp;ucin-k-dni='30.12.9999'" TargetMode="External"/><Relationship Id="rId67" Type="http://schemas.openxmlformats.org/officeDocument/2006/relationships/hyperlink" Target="aspi://module='ASPI'&amp;link='430/2002%20Z.z.'&amp;ucin-k-dni='30.12.9999'" TargetMode="External"/><Relationship Id="rId272" Type="http://schemas.openxmlformats.org/officeDocument/2006/relationships/hyperlink" Target="aspi://module='ASPI'&amp;link='513/1991%20Zb.%2523174'&amp;ucin-k-dni='30.12.9999'" TargetMode="External"/><Relationship Id="rId328" Type="http://schemas.openxmlformats.org/officeDocument/2006/relationships/hyperlink" Target="aspi://module='ASPI'&amp;link='129/2010%20Z.z.%252320'&amp;ucin-k-dni='30.12.9999'" TargetMode="External"/><Relationship Id="rId535" Type="http://schemas.openxmlformats.org/officeDocument/2006/relationships/hyperlink" Target="aspi://module='ASPI'&amp;link='310/1992%20Zb.'&amp;ucin-k-dni='30.12.9999'" TargetMode="External"/><Relationship Id="rId577" Type="http://schemas.openxmlformats.org/officeDocument/2006/relationships/hyperlink" Target="aspi://module='ASPI'&amp;link='46/1993%20Z.z.%25232'&amp;ucin-k-dni='30.12.9999'" TargetMode="External"/><Relationship Id="rId700" Type="http://schemas.openxmlformats.org/officeDocument/2006/relationships/hyperlink" Target="aspi://module='ASPI'&amp;link='530/1990%20Zb.%25233'&amp;ucin-k-dni='30.12.9999'" TargetMode="External"/><Relationship Id="rId132" Type="http://schemas.openxmlformats.org/officeDocument/2006/relationships/hyperlink" Target="aspi://module='EU'&amp;link='32001L0024'&amp;ucin-k-dni='30.12.9999'" TargetMode="External"/><Relationship Id="rId174" Type="http://schemas.openxmlformats.org/officeDocument/2006/relationships/hyperlink" Target="aspi://module='ASPI'&amp;link='392/2015%20Z.z.%252312'&amp;ucin-k-dni='30.12.9999'" TargetMode="External"/><Relationship Id="rId381" Type="http://schemas.openxmlformats.org/officeDocument/2006/relationships/hyperlink" Target="aspi://module='ASPI'&amp;link='466/2002%20Z.z.%25232'&amp;ucin-k-dni='30.12.9999'" TargetMode="External"/><Relationship Id="rId602" Type="http://schemas.openxmlformats.org/officeDocument/2006/relationships/hyperlink" Target="aspi://module='ASPI'&amp;link='40/1964%20Zb.%252320f-20j'&amp;ucin-k-dni='30.12.9999'" TargetMode="External"/><Relationship Id="rId241" Type="http://schemas.openxmlformats.org/officeDocument/2006/relationships/hyperlink" Target="aspi://module='ASPI'&amp;link='561/2004%20Z.z.'&amp;ucin-k-dni='30.12.9999'" TargetMode="External"/><Relationship Id="rId437" Type="http://schemas.openxmlformats.org/officeDocument/2006/relationships/hyperlink" Target="aspi://module='ASPI'&amp;link='40/1964%20Zb.%252320'&amp;ucin-k-dni='30.12.9999'" TargetMode="External"/><Relationship Id="rId479" Type="http://schemas.openxmlformats.org/officeDocument/2006/relationships/hyperlink" Target="aspi://module='ASPI'&amp;link='279/2017%20Z.z.'&amp;ucin-k-dni='30.12.9999'" TargetMode="External"/><Relationship Id="rId644" Type="http://schemas.openxmlformats.org/officeDocument/2006/relationships/hyperlink" Target="aspi://module='ASPI'&amp;link='213/1997%20Z.z.%252311'&amp;ucin-k-dni='30.12.9999'" TargetMode="External"/><Relationship Id="rId686" Type="http://schemas.openxmlformats.org/officeDocument/2006/relationships/hyperlink" Target="aspi://module='ASPI'&amp;link='141/1961%20Zb.'&amp;ucin-k-dni='30.12.9999'" TargetMode="External"/><Relationship Id="rId36" Type="http://schemas.openxmlformats.org/officeDocument/2006/relationships/hyperlink" Target="aspi://module='ASPI'&amp;link='272/1996%20Z.z.'&amp;ucin-k-dni='30.12.9999'" TargetMode="External"/><Relationship Id="rId283" Type="http://schemas.openxmlformats.org/officeDocument/2006/relationships/hyperlink" Target="aspi://module='ASPI'&amp;link='186/2009%20Z.z.%25235'&amp;ucin-k-dni='30.12.9999'" TargetMode="External"/><Relationship Id="rId339" Type="http://schemas.openxmlformats.org/officeDocument/2006/relationships/hyperlink" Target="aspi://module='ASPI'&amp;link='405/2015%20Z.z.'&amp;ucin-k-dni='30.12.9999'" TargetMode="External"/><Relationship Id="rId490" Type="http://schemas.openxmlformats.org/officeDocument/2006/relationships/hyperlink" Target="aspi://module='ASPI'&amp;link='90/2016%20Z.z.%25239'&amp;ucin-k-dni='30.12.9999'" TargetMode="External"/><Relationship Id="rId504" Type="http://schemas.openxmlformats.org/officeDocument/2006/relationships/hyperlink" Target="aspi://module='ASPI'&amp;link='40/1964%20Zb.%25232'&amp;ucin-k-dni='30.12.9999'" TargetMode="External"/><Relationship Id="rId546" Type="http://schemas.openxmlformats.org/officeDocument/2006/relationships/hyperlink" Target="aspi://module='ASPI'&amp;link='233/1995%20Z.z.'&amp;ucin-k-dni='30.12.9999'" TargetMode="External"/><Relationship Id="rId78" Type="http://schemas.openxmlformats.org/officeDocument/2006/relationships/hyperlink" Target="aspi://module='ASPI'&amp;link='644/2006%20Z.z.'&amp;ucin-k-dni='30.12.9999'" TargetMode="External"/><Relationship Id="rId101" Type="http://schemas.openxmlformats.org/officeDocument/2006/relationships/hyperlink" Target="aspi://module='ASPI'&amp;link='374/2014%20Z.z.'&amp;ucin-k-dni='30.12.9999'" TargetMode="External"/><Relationship Id="rId143" Type="http://schemas.openxmlformats.org/officeDocument/2006/relationships/hyperlink" Target="aspi://module='EU'&amp;link='31994L0019'&amp;ucin-k-dni='30.12.9999'" TargetMode="External"/><Relationship Id="rId185" Type="http://schemas.openxmlformats.org/officeDocument/2006/relationships/hyperlink" Target="aspi://module='ASPI'&amp;link='429/2002%20Z.z.%25233'&amp;ucin-k-dni='30.12.9999'" TargetMode="External"/><Relationship Id="rId350" Type="http://schemas.openxmlformats.org/officeDocument/2006/relationships/hyperlink" Target="aspi://module='ASPI'&amp;link='182/1993%20Z.z.%25237'&amp;ucin-k-dni='30.12.9999'" TargetMode="External"/><Relationship Id="rId406" Type="http://schemas.openxmlformats.org/officeDocument/2006/relationships/hyperlink" Target="aspi://module='ASPI'&amp;link='266/2005%20Z.z.'&amp;ucin-k-dni='30.12.9999'" TargetMode="External"/><Relationship Id="rId588" Type="http://schemas.openxmlformats.org/officeDocument/2006/relationships/hyperlink" Target="aspi://module='ASPI'&amp;link='126/2011%20Z.z.%252314'&amp;ucin-k-dni='30.12.9999'" TargetMode="External"/><Relationship Id="rId9" Type="http://schemas.openxmlformats.org/officeDocument/2006/relationships/hyperlink" Target="aspi://module='ASPI'&amp;link='513/1991%20Zb.%2523708-715'&amp;ucin-k-dni='30.12.9999'" TargetMode="External"/><Relationship Id="rId210" Type="http://schemas.openxmlformats.org/officeDocument/2006/relationships/hyperlink" Target="aspi://module='ASPI'&amp;link='566/2001%20Z.z.%252399-111'&amp;ucin-k-dni='30.12.9999'" TargetMode="External"/><Relationship Id="rId392" Type="http://schemas.openxmlformats.org/officeDocument/2006/relationships/hyperlink" Target="aspi://module='ASPI'&amp;link='149/2001%20Z.z.'&amp;ucin-k-dni='30.12.9999'" TargetMode="External"/><Relationship Id="rId448" Type="http://schemas.openxmlformats.org/officeDocument/2006/relationships/hyperlink" Target="aspi://module='ASPI'&amp;link='566/2001%20Z.z.%252353a-53e'&amp;ucin-k-dni='30.12.9999'" TargetMode="External"/><Relationship Id="rId613" Type="http://schemas.openxmlformats.org/officeDocument/2006/relationships/hyperlink" Target="aspi://module='ASPI'&amp;link='466/2002%20Z.z.'&amp;ucin-k-dni='30.12.9999'" TargetMode="External"/><Relationship Id="rId655" Type="http://schemas.openxmlformats.org/officeDocument/2006/relationships/hyperlink" Target="aspi://module='ASPI'&amp;link='395/2002%20Z.z.'&amp;ucin-k-dni='30.12.9999'" TargetMode="External"/><Relationship Id="rId697" Type="http://schemas.openxmlformats.org/officeDocument/2006/relationships/hyperlink" Target="aspi://module='ASPI'&amp;link='659/2007%20Z.z.%25233'&amp;ucin-k-dni='30.12.9999'" TargetMode="External"/><Relationship Id="rId252" Type="http://schemas.openxmlformats.org/officeDocument/2006/relationships/hyperlink" Target="aspi://module='ASPI'&amp;link='330/2007%20Z.z.%252310'&amp;ucin-k-dni='30.12.9999'" TargetMode="External"/><Relationship Id="rId294" Type="http://schemas.openxmlformats.org/officeDocument/2006/relationships/hyperlink" Target="aspi://module='ASPI'&amp;link='513/1991%20Zb.%2523476-488'&amp;ucin-k-dni='30.12.9999'" TargetMode="External"/><Relationship Id="rId308" Type="http://schemas.openxmlformats.org/officeDocument/2006/relationships/hyperlink" Target="aspi://module='ASPI'&amp;link='566/1992%20Zb.%252344'&amp;ucin-k-dni='30.12.9999'" TargetMode="External"/><Relationship Id="rId515" Type="http://schemas.openxmlformats.org/officeDocument/2006/relationships/hyperlink" Target="aspi://module='ASPI'&amp;link='182/1993%20Z.z.%25236'&amp;ucin-k-dni='30.12.9999'" TargetMode="External"/><Relationship Id="rId47" Type="http://schemas.openxmlformats.org/officeDocument/2006/relationships/hyperlink" Target="aspi://module='ASPI'&amp;link='204/1997%20Z.z.'&amp;ucin-k-dni='30.12.9999'" TargetMode="External"/><Relationship Id="rId89" Type="http://schemas.openxmlformats.org/officeDocument/2006/relationships/hyperlink" Target="aspi://module='ASPI'&amp;link='130/2011%20Z.z.'&amp;ucin-k-dni='30.12.9999'" TargetMode="External"/><Relationship Id="rId112" Type="http://schemas.openxmlformats.org/officeDocument/2006/relationships/hyperlink" Target="aspi://module='ASPI'&amp;link='299/2016%20Z.z.'&amp;ucin-k-dni='30.12.9999'" TargetMode="External"/><Relationship Id="rId154" Type="http://schemas.openxmlformats.org/officeDocument/2006/relationships/hyperlink" Target="aspi://module='ASPI'&amp;link='513/1991%20Zb.'&amp;ucin-k-dni='30.12.9999'" TargetMode="External"/><Relationship Id="rId361" Type="http://schemas.openxmlformats.org/officeDocument/2006/relationships/hyperlink" Target="aspi://module='ASPI'&amp;link='566/2001%20Z.z.%25235'&amp;ucin-k-dni='30.12.9999'" TargetMode="External"/><Relationship Id="rId557" Type="http://schemas.openxmlformats.org/officeDocument/2006/relationships/hyperlink" Target="aspi://module='ASPI'&amp;link='171/1993%20Z.z.%252329a'&amp;ucin-k-dni='30.12.9999'" TargetMode="External"/><Relationship Id="rId599" Type="http://schemas.openxmlformats.org/officeDocument/2006/relationships/hyperlink" Target="aspi://module='ASPI'&amp;link='54/2019%20Z.z.%25237'&amp;ucin-k-dni='30.12.9999'" TargetMode="External"/><Relationship Id="rId196" Type="http://schemas.openxmlformats.org/officeDocument/2006/relationships/hyperlink" Target="aspi://module='ASPI'&amp;link='40/1964%20Zb.%2523118'&amp;ucin-k-dni='30.12.9999'" TargetMode="External"/><Relationship Id="rId417" Type="http://schemas.openxmlformats.org/officeDocument/2006/relationships/hyperlink" Target="aspi://module='ASPI'&amp;link='747/2004%20Z.z.%252319'&amp;ucin-k-dni='30.12.9999'" TargetMode="External"/><Relationship Id="rId459" Type="http://schemas.openxmlformats.org/officeDocument/2006/relationships/hyperlink" Target="aspi://module='ASPI'&amp;link='118/1996%20Z.z.%252312'&amp;ucin-k-dni='30.12.9999'" TargetMode="External"/><Relationship Id="rId624" Type="http://schemas.openxmlformats.org/officeDocument/2006/relationships/hyperlink" Target="aspi://module='ASPI'&amp;link='428/2002%20Z.z.%25235'&amp;ucin-k-dni='30.12.9999'" TargetMode="External"/><Relationship Id="rId666" Type="http://schemas.openxmlformats.org/officeDocument/2006/relationships/hyperlink" Target="aspi://module='ASPI'&amp;link='118/1996%20Z.z.%252312'&amp;ucin-k-dni='30.12.9999'" TargetMode="External"/><Relationship Id="rId16" Type="http://schemas.openxmlformats.org/officeDocument/2006/relationships/hyperlink" Target="aspi://module='ASPI'&amp;link='249/1994%20Z.z.'&amp;ucin-k-dni='30.12.9999'" TargetMode="External"/><Relationship Id="rId221" Type="http://schemas.openxmlformats.org/officeDocument/2006/relationships/hyperlink" Target="aspi://module='ASPI'&amp;link='492/2009%20Z.z.%252364'&amp;ucin-k-dni='30.12.9999'" TargetMode="External"/><Relationship Id="rId263" Type="http://schemas.openxmlformats.org/officeDocument/2006/relationships/hyperlink" Target="aspi://module='ASPI'&amp;link='42/2004%20Z.z.%25238'&amp;ucin-k-dni='30.12.9999'" TargetMode="External"/><Relationship Id="rId319" Type="http://schemas.openxmlformats.org/officeDocument/2006/relationships/hyperlink" Target="aspi://module='ASPI'&amp;link='129/2010%20Z.z.%25231-8'&amp;ucin-k-dni='30.12.9999'" TargetMode="External"/><Relationship Id="rId470" Type="http://schemas.openxmlformats.org/officeDocument/2006/relationships/hyperlink" Target="aspi://module='ASPI'&amp;link='747/2004%20Z.z.%252329'&amp;ucin-k-dni='30.12.9999'" TargetMode="External"/><Relationship Id="rId526" Type="http://schemas.openxmlformats.org/officeDocument/2006/relationships/hyperlink" Target="aspi://module='ASPI'&amp;link='253/1998%20Z.z.%252323a'&amp;ucin-k-dni='30.12.9999'" TargetMode="External"/><Relationship Id="rId58" Type="http://schemas.openxmlformats.org/officeDocument/2006/relationships/hyperlink" Target="aspi://module='ASPI'&amp;link='483/2001%20Z.z.%252347'&amp;ucin-k-dni='30.12.9999'" TargetMode="External"/><Relationship Id="rId123" Type="http://schemas.openxmlformats.org/officeDocument/2006/relationships/hyperlink" Target="aspi://module='ASPI'&amp;link='109/2018%20Z.z.'&amp;ucin-k-dni='30.12.9999'" TargetMode="External"/><Relationship Id="rId330" Type="http://schemas.openxmlformats.org/officeDocument/2006/relationships/hyperlink" Target="aspi://module='ASPI'&amp;link='129/2010%20Z.z.%252323'&amp;ucin-k-dni='30.12.9999'" TargetMode="External"/><Relationship Id="rId568" Type="http://schemas.openxmlformats.org/officeDocument/2006/relationships/hyperlink" Target="aspi://module='ASPI'&amp;link='462/1991%20Zb.'&amp;ucin-k-dni='30.12.9999'" TargetMode="External"/><Relationship Id="rId165" Type="http://schemas.openxmlformats.org/officeDocument/2006/relationships/hyperlink" Target="aspi://module='ASPI'&amp;link='513/1991%20Zb.%252321'&amp;ucin-k-dni='30.12.9999'" TargetMode="External"/><Relationship Id="rId372" Type="http://schemas.openxmlformats.org/officeDocument/2006/relationships/hyperlink" Target="aspi://module='ASPI'&amp;link='182/1993%20Z.z.%25237b'&amp;ucin-k-dni='30.12.9999'" TargetMode="External"/><Relationship Id="rId428" Type="http://schemas.openxmlformats.org/officeDocument/2006/relationships/hyperlink" Target="aspi://module='ASPI'&amp;link='371/2014%20Z.z.%252334'&amp;ucin-k-dni='30.12.9999'" TargetMode="External"/><Relationship Id="rId635" Type="http://schemas.openxmlformats.org/officeDocument/2006/relationships/hyperlink" Target="aspi://module='ASPI'&amp;link='34/2002%20Z.z.%252310'&amp;ucin-k-dni='30.12.9999'" TargetMode="External"/><Relationship Id="rId677" Type="http://schemas.openxmlformats.org/officeDocument/2006/relationships/hyperlink" Target="aspi://module='ASPI'&amp;link='244/2002%20Z.z.'&amp;ucin-k-dni='30.12.9999'" TargetMode="External"/><Relationship Id="rId232" Type="http://schemas.openxmlformats.org/officeDocument/2006/relationships/hyperlink" Target="aspi://module='ASPI'&amp;link='650/2004%20Z.z.%252323'&amp;ucin-k-dni='30.12.9999'" TargetMode="External"/><Relationship Id="rId274" Type="http://schemas.openxmlformats.org/officeDocument/2006/relationships/hyperlink" Target="aspi://module='ASPI'&amp;link='513/1991%20Zb.%252323'&amp;ucin-k-dni='30.12.9999'" TargetMode="External"/><Relationship Id="rId481" Type="http://schemas.openxmlformats.org/officeDocument/2006/relationships/hyperlink" Target="aspi://module='ASPI'&amp;link='2/2017%20Z.z.'&amp;ucin-k-dni='30.12.9999'" TargetMode="External"/><Relationship Id="rId702" Type="http://schemas.openxmlformats.org/officeDocument/2006/relationships/hyperlink" Target="aspi://module='ASPI'&amp;link='530/1990%20Zb.%25233'&amp;ucin-k-dni='30.12.9999'" TargetMode="External"/><Relationship Id="rId27" Type="http://schemas.openxmlformats.org/officeDocument/2006/relationships/hyperlink" Target="aspi://module='ASPI'&amp;link='215/2000%20Z.z.'&amp;ucin-k-dni='30.12.9999'" TargetMode="External"/><Relationship Id="rId69" Type="http://schemas.openxmlformats.org/officeDocument/2006/relationships/hyperlink" Target="aspi://module='ASPI'&amp;link='165/2003%20Z.z.'&amp;ucin-k-dni='30.12.9999'" TargetMode="External"/><Relationship Id="rId134" Type="http://schemas.openxmlformats.org/officeDocument/2006/relationships/hyperlink" Target="aspi://module='EU'&amp;link='31973L0239'&amp;ucin-k-dni='30.12.9999'" TargetMode="External"/><Relationship Id="rId537" Type="http://schemas.openxmlformats.org/officeDocument/2006/relationships/hyperlink" Target="aspi://module='ASPI'&amp;link='161/2015%20Z.z.'&amp;ucin-k-dni='30.12.9999'" TargetMode="External"/><Relationship Id="rId579" Type="http://schemas.openxmlformats.org/officeDocument/2006/relationships/hyperlink" Target="aspi://module='ASPI'&amp;link='256/1999%20Z.z.'&amp;ucin-k-dni='30.12.9999'" TargetMode="External"/><Relationship Id="rId80" Type="http://schemas.openxmlformats.org/officeDocument/2006/relationships/hyperlink" Target="aspi://module='ASPI'&amp;link='659/2007%20Z.z.'&amp;ucin-k-dni='30.12.9999'" TargetMode="External"/><Relationship Id="rId176" Type="http://schemas.openxmlformats.org/officeDocument/2006/relationships/hyperlink" Target="aspi://module='ASPI'&amp;link='124/1996%20Z.z.'&amp;ucin-k-dni='30.12.9999'" TargetMode="External"/><Relationship Id="rId341" Type="http://schemas.openxmlformats.org/officeDocument/2006/relationships/hyperlink" Target="aspi://module='ASPI'&amp;link='405/2015%20Z.z.'&amp;ucin-k-dni='30.12.9999'" TargetMode="External"/><Relationship Id="rId383" Type="http://schemas.openxmlformats.org/officeDocument/2006/relationships/hyperlink" Target="aspi://module='ASPI'&amp;link='466/2002%20Z.z.%252319'&amp;ucin-k-dni='30.12.9999'" TargetMode="External"/><Relationship Id="rId439" Type="http://schemas.openxmlformats.org/officeDocument/2006/relationships/hyperlink" Target="aspi://module='ASPI'&amp;link='233/1995%20Z.z.%252335'&amp;ucin-k-dni='30.12.9999'" TargetMode="External"/><Relationship Id="rId590" Type="http://schemas.openxmlformats.org/officeDocument/2006/relationships/hyperlink" Target="aspi://module='ASPI'&amp;link='394/2011%20Z.z.'&amp;ucin-k-dni='30.12.9999'" TargetMode="External"/><Relationship Id="rId604" Type="http://schemas.openxmlformats.org/officeDocument/2006/relationships/hyperlink" Target="aspi://module='ASPI'&amp;link='442/2012%20Z.z.'&amp;ucin-k-dni='30.12.9999'" TargetMode="External"/><Relationship Id="rId646" Type="http://schemas.openxmlformats.org/officeDocument/2006/relationships/hyperlink" Target="aspi://module='ASPI'&amp;link='83/1990%20Zb.%25236'&amp;ucin-k-dni='30.12.9999'" TargetMode="External"/><Relationship Id="rId201" Type="http://schemas.openxmlformats.org/officeDocument/2006/relationships/hyperlink" Target="aspi://module='ASPI'&amp;link='160/2015%20Z.z.'&amp;ucin-k-dni='30.12.9999'" TargetMode="External"/><Relationship Id="rId243" Type="http://schemas.openxmlformats.org/officeDocument/2006/relationships/hyperlink" Target="aspi://module='ASPI'&amp;link='330/2007%20Z.z.%252310'&amp;ucin-k-dni='30.12.9999'" TargetMode="External"/><Relationship Id="rId285" Type="http://schemas.openxmlformats.org/officeDocument/2006/relationships/hyperlink" Target="aspi://module='ASPI'&amp;link='186/2009%20Z.z.%252322'&amp;ucin-k-dni='30.12.9999'" TargetMode="External"/><Relationship Id="rId450" Type="http://schemas.openxmlformats.org/officeDocument/2006/relationships/hyperlink" Target="aspi://module='ASPI'&amp;link='530/2003%20Z.z.%25235b'&amp;ucin-k-dni='30.12.9999'" TargetMode="External"/><Relationship Id="rId506" Type="http://schemas.openxmlformats.org/officeDocument/2006/relationships/hyperlink" Target="aspi://module='ASPI'&amp;link='40/1964%20Zb.%252353'&amp;ucin-k-dni='30.12.9999'" TargetMode="External"/><Relationship Id="rId688" Type="http://schemas.openxmlformats.org/officeDocument/2006/relationships/hyperlink" Target="aspi://module='ASPI'&amp;link='116/2000%20Z.z.'&amp;ucin-k-dni='30.12.9999'" TargetMode="External"/><Relationship Id="rId38" Type="http://schemas.openxmlformats.org/officeDocument/2006/relationships/hyperlink" Target="aspi://module='ASPI'&amp;link='336/1999%20Z.z.'&amp;ucin-k-dni='30.12.9999'" TargetMode="External"/><Relationship Id="rId103" Type="http://schemas.openxmlformats.org/officeDocument/2006/relationships/hyperlink" Target="aspi://module='ASPI'&amp;link='252/2015%20Z.z.'&amp;ucin-k-dni='30.12.9999'" TargetMode="External"/><Relationship Id="rId310" Type="http://schemas.openxmlformats.org/officeDocument/2006/relationships/hyperlink" Target="aspi://module='ASPI'&amp;link='371/2014%20Z.z.%25233'&amp;ucin-k-dni='30.12.9999'" TargetMode="External"/><Relationship Id="rId492" Type="http://schemas.openxmlformats.org/officeDocument/2006/relationships/hyperlink" Target="aspi://module='ASPI'&amp;link='90/2016%20Z.z.%25238'&amp;ucin-k-dni='30.12.9999'" TargetMode="External"/><Relationship Id="rId548" Type="http://schemas.openxmlformats.org/officeDocument/2006/relationships/hyperlink" Target="aspi://module='ASPI'&amp;link='71/1967%20Zb.'&amp;ucin-k-dni='30.12.9999'" TargetMode="External"/><Relationship Id="rId91" Type="http://schemas.openxmlformats.org/officeDocument/2006/relationships/hyperlink" Target="aspi://module='ASPI'&amp;link='520/2011%20Z.z.'&amp;ucin-k-dni='30.12.9999'" TargetMode="External"/><Relationship Id="rId145" Type="http://schemas.openxmlformats.org/officeDocument/2006/relationships/hyperlink" Target="aspi://module='EU'&amp;link='32000L0012'&amp;ucin-k-dni='30.12.9999'" TargetMode="External"/><Relationship Id="rId187" Type="http://schemas.openxmlformats.org/officeDocument/2006/relationships/hyperlink" Target="aspi://module='ASPI'&amp;link='566/1992%20Zb.'&amp;ucin-k-dni='30.12.9999'" TargetMode="External"/><Relationship Id="rId352" Type="http://schemas.openxmlformats.org/officeDocument/2006/relationships/hyperlink" Target="aspi://module='ASPI'&amp;link='182/1993%20Z.z.%25238'&amp;ucin-k-dni='30.12.9999'" TargetMode="External"/><Relationship Id="rId394" Type="http://schemas.openxmlformats.org/officeDocument/2006/relationships/hyperlink" Target="aspi://module='ASPI'&amp;link='8/2008%20Z.z.%252349'&amp;ucin-k-dni='30.12.9999'" TargetMode="External"/><Relationship Id="rId408" Type="http://schemas.openxmlformats.org/officeDocument/2006/relationships/hyperlink" Target="aspi://module='ASPI'&amp;link='384/2011%20Z.z.%25236'&amp;ucin-k-dni='30.12.9999'" TargetMode="External"/><Relationship Id="rId615" Type="http://schemas.openxmlformats.org/officeDocument/2006/relationships/hyperlink" Target="aspi://module='ASPI'&amp;link='323/1992%20Zb.'&amp;ucin-k-dni='30.12.9999'" TargetMode="External"/><Relationship Id="rId212" Type="http://schemas.openxmlformats.org/officeDocument/2006/relationships/hyperlink" Target="aspi://module='ASPI'&amp;link='540/2007%20Z.z.%252334-45'&amp;ucin-k-dni='30.12.9999'" TargetMode="External"/><Relationship Id="rId254" Type="http://schemas.openxmlformats.org/officeDocument/2006/relationships/hyperlink" Target="aspi://module='ASPI'&amp;link='330/2007%20Z.z.%252310'&amp;ucin-k-dni='30.12.9999'" TargetMode="External"/><Relationship Id="rId657" Type="http://schemas.openxmlformats.org/officeDocument/2006/relationships/hyperlink" Target="aspi://module='ASPI'&amp;link='428/2002%20Z.z.%25237'&amp;ucin-k-dni='30.12.9999'" TargetMode="External"/><Relationship Id="rId699" Type="http://schemas.openxmlformats.org/officeDocument/2006/relationships/hyperlink" Target="aspi://module='ASPI'&amp;link='530/1990%20Zb.%25233'&amp;ucin-k-dni='30.12.9999'" TargetMode="External"/><Relationship Id="rId49" Type="http://schemas.openxmlformats.org/officeDocument/2006/relationships/hyperlink" Target="aspi://module='ASPI'&amp;link='128/1999%20Z.z.'&amp;ucin-k-dni='30.12.9999'" TargetMode="External"/><Relationship Id="rId114" Type="http://schemas.openxmlformats.org/officeDocument/2006/relationships/hyperlink" Target="aspi://module='ASPI'&amp;link='386/2016%20Z.z.'&amp;ucin-k-dni='30.12.9999'" TargetMode="External"/><Relationship Id="rId296" Type="http://schemas.openxmlformats.org/officeDocument/2006/relationships/hyperlink" Target="aspi://module='ASPI'&amp;link='7/2005%20Z.z.%2523195a'&amp;ucin-k-dni='30.12.9999'" TargetMode="External"/><Relationship Id="rId461" Type="http://schemas.openxmlformats.org/officeDocument/2006/relationships/hyperlink" Target="aspi://module='ASPI'&amp;link='118/1996%20Z.z.%252312'&amp;ucin-k-dni='30.12.9999'" TargetMode="External"/><Relationship Id="rId517" Type="http://schemas.openxmlformats.org/officeDocument/2006/relationships/hyperlink" Target="aspi://module='ASPI'&amp;link='182/1993%20Z.z.%25237-7d'&amp;ucin-k-dni='30.12.9999'" TargetMode="External"/><Relationship Id="rId559" Type="http://schemas.openxmlformats.org/officeDocument/2006/relationships/hyperlink" Target="aspi://module='ASPI'&amp;link='101/2010%20Z.z.%25234'&amp;ucin-k-dni='30.12.9999'" TargetMode="External"/><Relationship Id="rId60" Type="http://schemas.openxmlformats.org/officeDocument/2006/relationships/hyperlink" Target="aspi://module='ASPI'&amp;link='483/2001%20Z.z.%25236'&amp;ucin-k-dni='30.12.9999'" TargetMode="External"/><Relationship Id="rId156" Type="http://schemas.openxmlformats.org/officeDocument/2006/relationships/hyperlink" Target="aspi://module='ASPI'&amp;link='492/2009%20Z.z.%25232'&amp;ucin-k-dni='30.12.9999'" TargetMode="External"/><Relationship Id="rId198" Type="http://schemas.openxmlformats.org/officeDocument/2006/relationships/hyperlink" Target="aspi://module='ASPI'&amp;link='40/1964%20Zb.%2523151a-151me'&amp;ucin-k-dni='30.12.9999'" TargetMode="External"/><Relationship Id="rId321" Type="http://schemas.openxmlformats.org/officeDocument/2006/relationships/hyperlink" Target="aspi://module='ASPI'&amp;link='129/2010%20Z.z.%252320'&amp;ucin-k-dni='30.12.9999'" TargetMode="External"/><Relationship Id="rId363" Type="http://schemas.openxmlformats.org/officeDocument/2006/relationships/hyperlink" Target="aspi://module='ASPI'&amp;link='747/2004%20Z.z.%252341'&amp;ucin-k-dni='30.12.9999'" TargetMode="External"/><Relationship Id="rId419" Type="http://schemas.openxmlformats.org/officeDocument/2006/relationships/hyperlink" Target="aspi://module='ASPI'&amp;link='374/2014%20Z.z.%25233'&amp;ucin-k-dni='30.12.9999'" TargetMode="External"/><Relationship Id="rId570" Type="http://schemas.openxmlformats.org/officeDocument/2006/relationships/hyperlink" Target="aspi://module='ASPI'&amp;link='109/2002%20Z.z.'&amp;ucin-k-dni='30.12.9999'" TargetMode="External"/><Relationship Id="rId626" Type="http://schemas.openxmlformats.org/officeDocument/2006/relationships/hyperlink" Target="aspi://module='ASPI'&amp;link='428/2002%20Z.z.%252355'&amp;ucin-k-dni='30.12.9999'" TargetMode="External"/><Relationship Id="rId223" Type="http://schemas.openxmlformats.org/officeDocument/2006/relationships/hyperlink" Target="aspi://module='ASPI'&amp;link='1/1993%20Z.z.%25231'&amp;ucin-k-dni='30.12.9999'" TargetMode="External"/><Relationship Id="rId430" Type="http://schemas.openxmlformats.org/officeDocument/2006/relationships/hyperlink" Target="aspi://module='ASPI'&amp;link='371/2014%20Z.z.%25238'&amp;ucin-k-dni='30.12.9999'" TargetMode="External"/><Relationship Id="rId668" Type="http://schemas.openxmlformats.org/officeDocument/2006/relationships/hyperlink" Target="aspi://module='ASPI'&amp;link='118/1996%20Z.z.%252322b'&amp;ucin-k-dni='30.12.9999'" TargetMode="External"/><Relationship Id="rId18" Type="http://schemas.openxmlformats.org/officeDocument/2006/relationships/hyperlink" Target="aspi://module='ASPI'&amp;link='58/1995%20Z.z.'&amp;ucin-k-dni='30.12.9999'" TargetMode="External"/><Relationship Id="rId265" Type="http://schemas.openxmlformats.org/officeDocument/2006/relationships/hyperlink" Target="aspi://module='ASPI'&amp;link='43/2004%20Z.z.'&amp;ucin-k-dni='30.12.9999'" TargetMode="External"/><Relationship Id="rId472" Type="http://schemas.openxmlformats.org/officeDocument/2006/relationships/hyperlink" Target="aspi://module='ASPI'&amp;link='747/2004%20Z.z.%252332'&amp;ucin-k-dni='30.12.9999'" TargetMode="External"/><Relationship Id="rId528" Type="http://schemas.openxmlformats.org/officeDocument/2006/relationships/hyperlink" Target="aspi://module='ASPI'&amp;link='511/1992%20Zb.%252323'&amp;ucin-k-dni='30.12.9999'" TargetMode="External"/><Relationship Id="rId125" Type="http://schemas.openxmlformats.org/officeDocument/2006/relationships/hyperlink" Target="aspi://module='ASPI'&amp;link='373/2018%20Z.z.'&amp;ucin-k-dni='30.12.9999'" TargetMode="External"/><Relationship Id="rId167" Type="http://schemas.openxmlformats.org/officeDocument/2006/relationships/hyperlink" Target="aspi://module='ASPI'&amp;link='513/1991%20Zb.%252328'&amp;ucin-k-dni='30.12.9999'" TargetMode="External"/><Relationship Id="rId332" Type="http://schemas.openxmlformats.org/officeDocument/2006/relationships/hyperlink" Target="aspi://module='ASPI'&amp;link='129/2010%20Z.z.%252325e'&amp;ucin-k-dni='30.12.9999'" TargetMode="External"/><Relationship Id="rId374" Type="http://schemas.openxmlformats.org/officeDocument/2006/relationships/hyperlink" Target="aspi://module='ASPI'&amp;link='431/2002%20Z.z.%25232'&amp;ucin-k-dni='30.12.9999'" TargetMode="External"/><Relationship Id="rId581" Type="http://schemas.openxmlformats.org/officeDocument/2006/relationships/hyperlink" Target="aspi://module='ASPI'&amp;link='199/2004%20Z.z.%252311'&amp;ucin-k-dni='30.12.9999'" TargetMode="External"/><Relationship Id="rId71" Type="http://schemas.openxmlformats.org/officeDocument/2006/relationships/hyperlink" Target="aspi://module='ASPI'&amp;link='215/2004%20Z.z.'&amp;ucin-k-dni='30.12.9999'" TargetMode="External"/><Relationship Id="rId234" Type="http://schemas.openxmlformats.org/officeDocument/2006/relationships/hyperlink" Target="aspi://module='ASPI'&amp;link='8/2008%20Z.z.%252323'&amp;ucin-k-dni='30.12.9999'" TargetMode="External"/><Relationship Id="rId637" Type="http://schemas.openxmlformats.org/officeDocument/2006/relationships/hyperlink" Target="aspi://module='ASPI'&amp;link='40/1964%20Zb.'&amp;ucin-k-dni='30.12.9999'" TargetMode="External"/><Relationship Id="rId679" Type="http://schemas.openxmlformats.org/officeDocument/2006/relationships/hyperlink" Target="aspi://module='ASPI'&amp;link='747/2004%20Z.z.'&amp;ucin-k-dni='30.12.9999'" TargetMode="External"/><Relationship Id="rId2" Type="http://schemas.openxmlformats.org/officeDocument/2006/relationships/styles" Target="styles.xml"/><Relationship Id="rId29" Type="http://schemas.openxmlformats.org/officeDocument/2006/relationships/hyperlink" Target="aspi://module='ASPI'&amp;link='367/2000%20Z.z.'&amp;ucin-k-dni='30.12.9999'" TargetMode="External"/><Relationship Id="rId276" Type="http://schemas.openxmlformats.org/officeDocument/2006/relationships/hyperlink" Target="aspi://module='ASPI'&amp;link='213/1997%20Z.z.'&amp;ucin-k-dni='30.12.9999'" TargetMode="External"/><Relationship Id="rId441" Type="http://schemas.openxmlformats.org/officeDocument/2006/relationships/hyperlink" Target="aspi://module='ASPI'&amp;link='599/2001%20Z.z.'&amp;ucin-k-dni='30.12.9999'" TargetMode="External"/><Relationship Id="rId483" Type="http://schemas.openxmlformats.org/officeDocument/2006/relationships/hyperlink" Target="aspi://module='ASPI'&amp;link='371/2014%20Z.z.'&amp;ucin-k-dni='30.12.9999'" TargetMode="External"/><Relationship Id="rId539" Type="http://schemas.openxmlformats.org/officeDocument/2006/relationships/hyperlink" Target="aspi://module='ASPI'&amp;link='141/1961%20Zb.'&amp;ucin-k-dni='30.12.9999'" TargetMode="External"/><Relationship Id="rId690" Type="http://schemas.openxmlformats.org/officeDocument/2006/relationships/hyperlink" Target="aspi://module='ASPI'&amp;link='566/2001%20Z.z.%2523163'&amp;ucin-k-dni='30.12.9999'" TargetMode="External"/><Relationship Id="rId704" Type="http://schemas.openxmlformats.org/officeDocument/2006/relationships/fontTable" Target="fontTable.xml"/><Relationship Id="rId40" Type="http://schemas.openxmlformats.org/officeDocument/2006/relationships/hyperlink" Target="aspi://module='ASPI'&amp;link='88/1994%20Z.z.'&amp;ucin-k-dni='30.12.9999'" TargetMode="External"/><Relationship Id="rId136" Type="http://schemas.openxmlformats.org/officeDocument/2006/relationships/hyperlink" Target="aspi://module='EU'&amp;link='32000L0012'&amp;ucin-k-dni='30.12.9999'" TargetMode="External"/><Relationship Id="rId178" Type="http://schemas.openxmlformats.org/officeDocument/2006/relationships/hyperlink" Target="aspi://module='ASPI'&amp;link='507/2001%20Z.z.'&amp;ucin-k-dni='30.12.9999'" TargetMode="External"/><Relationship Id="rId301" Type="http://schemas.openxmlformats.org/officeDocument/2006/relationships/hyperlink" Target="aspi://module='ASPI'&amp;link='40/1964%20Zb.%252342a'&amp;ucin-k-dni='30.12.9999'" TargetMode="External"/><Relationship Id="rId343" Type="http://schemas.openxmlformats.org/officeDocument/2006/relationships/hyperlink" Target="aspi://module='ASPI'&amp;link='405/2015%20Z.z.'&amp;ucin-k-dni='30.12.9999'" TargetMode="External"/><Relationship Id="rId550" Type="http://schemas.openxmlformats.org/officeDocument/2006/relationships/hyperlink" Target="aspi://module='ASPI'&amp;link='7/2005%20Z.z.%252395'&amp;ucin-k-dni='30.12.9999'" TargetMode="External"/><Relationship Id="rId82" Type="http://schemas.openxmlformats.org/officeDocument/2006/relationships/hyperlink" Target="aspi://module='ASPI'&amp;link='552/2008%20Z.z.'&amp;ucin-k-dni='30.12.9999'" TargetMode="External"/><Relationship Id="rId203" Type="http://schemas.openxmlformats.org/officeDocument/2006/relationships/hyperlink" Target="aspi://module='ASPI'&amp;link='492/2009%20Z.z.%252390-95'&amp;ucin-k-dni='30.12.9999'" TargetMode="External"/><Relationship Id="rId385" Type="http://schemas.openxmlformats.org/officeDocument/2006/relationships/hyperlink" Target="aspi://module='ASPI'&amp;link='520/2005%20Z.z.'&amp;ucin-k-dni='30.12.9999'" TargetMode="External"/><Relationship Id="rId592" Type="http://schemas.openxmlformats.org/officeDocument/2006/relationships/hyperlink" Target="aspi://module='ASPI'&amp;link='136/2001%20Z.z.%252322'&amp;ucin-k-dni='30.12.9999'" TargetMode="External"/><Relationship Id="rId606" Type="http://schemas.openxmlformats.org/officeDocument/2006/relationships/hyperlink" Target="aspi://module='ASPI'&amp;link='129/2010%20Z.z.%25237'&amp;ucin-k-dni='30.12.9999'" TargetMode="External"/><Relationship Id="rId648" Type="http://schemas.openxmlformats.org/officeDocument/2006/relationships/hyperlink" Target="aspi://module='ASPI'&amp;link='83/1990%20Zb.%25239'&amp;ucin-k-dni='30.12.9999'" TargetMode="External"/><Relationship Id="rId19" Type="http://schemas.openxmlformats.org/officeDocument/2006/relationships/hyperlink" Target="aspi://module='ASPI'&amp;link='233/1995%20Z.z.'&amp;ucin-k-dni='30.12.9999'" TargetMode="External"/><Relationship Id="rId224" Type="http://schemas.openxmlformats.org/officeDocument/2006/relationships/hyperlink" Target="aspi://module='ASPI'&amp;link='44/1998%20Z.z.'&amp;ucin-k-dni='30.12.9999'" TargetMode="External"/><Relationship Id="rId245" Type="http://schemas.openxmlformats.org/officeDocument/2006/relationships/hyperlink" Target="aspi://module='ASPI'&amp;link='566/1992%20Zb.%252334a'&amp;ucin-k-dni='30.12.9999'" TargetMode="External"/><Relationship Id="rId266" Type="http://schemas.openxmlformats.org/officeDocument/2006/relationships/hyperlink" Target="aspi://module='ASPI'&amp;link='650/2004%20Z.z.'&amp;ucin-k-dni='30.12.9999'" TargetMode="External"/><Relationship Id="rId287" Type="http://schemas.openxmlformats.org/officeDocument/2006/relationships/hyperlink" Target="aspi://module='ASPI'&amp;link='513/1991%20Zb.%2523716'&amp;ucin-k-dni='30.12.9999'" TargetMode="External"/><Relationship Id="rId410" Type="http://schemas.openxmlformats.org/officeDocument/2006/relationships/hyperlink" Target="aspi://module='ASPI'&amp;link='513/1991%20Zb.%2523178'&amp;ucin-k-dni='30.12.9999'" TargetMode="External"/><Relationship Id="rId431" Type="http://schemas.openxmlformats.org/officeDocument/2006/relationships/hyperlink" Target="aspi://module='ASPI'&amp;link='371/2014%20Z.z.%252354'&amp;ucin-k-dni='30.12.9999'" TargetMode="External"/><Relationship Id="rId452" Type="http://schemas.openxmlformats.org/officeDocument/2006/relationships/hyperlink" Target="aspi://module='ASPI'&amp;link='7/2005%20Z.z.%252370'&amp;ucin-k-dni='30.12.9999'" TargetMode="External"/><Relationship Id="rId473" Type="http://schemas.openxmlformats.org/officeDocument/2006/relationships/hyperlink" Target="aspi://module='ASPI'&amp;link='371/2014%20Z.z.%252310'&amp;ucin-k-dni='30.12.9999'" TargetMode="External"/><Relationship Id="rId494" Type="http://schemas.openxmlformats.org/officeDocument/2006/relationships/hyperlink" Target="aspi://module='ASPI'&amp;link='10/2016%20(NBSO)%25238'&amp;ucin-k-dni='30.12.9999'" TargetMode="External"/><Relationship Id="rId508" Type="http://schemas.openxmlformats.org/officeDocument/2006/relationships/hyperlink" Target="aspi://module='ASPI'&amp;link='160/2015%20Z.z.%252320'&amp;ucin-k-dni='30.12.9999'" TargetMode="External"/><Relationship Id="rId529" Type="http://schemas.openxmlformats.org/officeDocument/2006/relationships/hyperlink" Target="aspi://module='ASPI'&amp;link='492/2009%20Z.z.%252338'&amp;ucin-k-dni='30.12.9999'" TargetMode="External"/><Relationship Id="rId680" Type="http://schemas.openxmlformats.org/officeDocument/2006/relationships/hyperlink" Target="aspi://module='ASPI'&amp;link='310/1992%20Zb.'&amp;ucin-k-dni='30.12.9999'" TargetMode="External"/><Relationship Id="rId30" Type="http://schemas.openxmlformats.org/officeDocument/2006/relationships/hyperlink" Target="aspi://module='ASPI'&amp;link='149/2001%20Z.z.'&amp;ucin-k-dni='30.12.9999'" TargetMode="External"/><Relationship Id="rId105" Type="http://schemas.openxmlformats.org/officeDocument/2006/relationships/hyperlink" Target="aspi://module='ASPI'&amp;link='437/2015%20Z.z.'&amp;ucin-k-dni='30.12.9999'" TargetMode="External"/><Relationship Id="rId126" Type="http://schemas.openxmlformats.org/officeDocument/2006/relationships/hyperlink" Target="aspi://module='ASPI'&amp;link='6/2019%20Z.z.'&amp;ucin-k-dni='30.12.9999'" TargetMode="External"/><Relationship Id="rId147" Type="http://schemas.openxmlformats.org/officeDocument/2006/relationships/hyperlink" Target="aspi://module='EU'&amp;link='32002L0083'&amp;ucin-k-dni='30.12.9999'" TargetMode="External"/><Relationship Id="rId168" Type="http://schemas.openxmlformats.org/officeDocument/2006/relationships/hyperlink" Target="aspi://module='ASPI'&amp;link='566/1992%20Zb.'&amp;ucin-k-dni='30.12.9999'" TargetMode="External"/><Relationship Id="rId312" Type="http://schemas.openxmlformats.org/officeDocument/2006/relationships/hyperlink" Target="aspi://module='ASPI'&amp;link='39/2015%20Z.z.'&amp;ucin-k-dni='30.12.9999'" TargetMode="External"/><Relationship Id="rId333" Type="http://schemas.openxmlformats.org/officeDocument/2006/relationships/hyperlink" Target="aspi://module='ASPI'&amp;link='129/2010%20Z.z.%252325e'&amp;ucin-k-dni='30.12.9999'" TargetMode="External"/><Relationship Id="rId354" Type="http://schemas.openxmlformats.org/officeDocument/2006/relationships/hyperlink" Target="aspi://module='ASPI'&amp;link='492/2009%20Z.z.%25232'&amp;ucin-k-dni='30.12.9999'" TargetMode="External"/><Relationship Id="rId540" Type="http://schemas.openxmlformats.org/officeDocument/2006/relationships/hyperlink" Target="aspi://module='ASPI'&amp;link='369/1990%20Zb.%25234'&amp;ucin-k-dni='30.12.9999'" TargetMode="External"/><Relationship Id="rId51" Type="http://schemas.openxmlformats.org/officeDocument/2006/relationships/hyperlink" Target="aspi://module='ASPI'&amp;link='331/2000%20Z.z.'&amp;ucin-k-dni='30.12.9999'" TargetMode="External"/><Relationship Id="rId72" Type="http://schemas.openxmlformats.org/officeDocument/2006/relationships/hyperlink" Target="aspi://module='ASPI'&amp;link='554/2004%20Z.z.'&amp;ucin-k-dni='30.12.9999'" TargetMode="External"/><Relationship Id="rId93" Type="http://schemas.openxmlformats.org/officeDocument/2006/relationships/hyperlink" Target="aspi://module='ASPI'&amp;link='234/2012%20Z.z.'&amp;ucin-k-dni='30.12.9999'" TargetMode="External"/><Relationship Id="rId189" Type="http://schemas.openxmlformats.org/officeDocument/2006/relationships/hyperlink" Target="aspi://module='ASPI'&amp;link='8/2008%20Z.z.%252349'&amp;ucin-k-dni='30.12.9999'" TargetMode="External"/><Relationship Id="rId375" Type="http://schemas.openxmlformats.org/officeDocument/2006/relationships/hyperlink" Target="aspi://module='ASPI'&amp;link='431/2002%20Z.z.%25232'&amp;ucin-k-dni='30.12.9999'" TargetMode="External"/><Relationship Id="rId396" Type="http://schemas.openxmlformats.org/officeDocument/2006/relationships/hyperlink" Target="aspi://module='ASPI'&amp;link='95/2002%20Z.z.'&amp;ucin-k-dni='30.12.9999'" TargetMode="External"/><Relationship Id="rId561" Type="http://schemas.openxmlformats.org/officeDocument/2006/relationships/hyperlink" Target="aspi://module='ASPI'&amp;link='310/1992%20Zb.%25235'&amp;ucin-k-dni='30.12.9999'" TargetMode="External"/><Relationship Id="rId582" Type="http://schemas.openxmlformats.org/officeDocument/2006/relationships/hyperlink" Target="aspi://module='ASPI'&amp;link='333/2011%20Z.z.%25235'&amp;ucin-k-dni='30.12.9999'" TargetMode="External"/><Relationship Id="rId617" Type="http://schemas.openxmlformats.org/officeDocument/2006/relationships/hyperlink" Target="aspi://module='ASPI'&amp;link='527/2002%20Z.z.'&amp;ucin-k-dni='30.12.9999'" TargetMode="External"/><Relationship Id="rId638" Type="http://schemas.openxmlformats.org/officeDocument/2006/relationships/hyperlink" Target="aspi://module='ASPI'&amp;link='147/1997%20Z.z.%25239'&amp;ucin-k-dni='30.12.9999'" TargetMode="External"/><Relationship Id="rId659" Type="http://schemas.openxmlformats.org/officeDocument/2006/relationships/hyperlink" Target="aspi://module='ASPI'&amp;link='428/2002%20Z.z.%25237'&amp;ucin-k-dni='30.12.9999'" TargetMode="External"/><Relationship Id="rId3" Type="http://schemas.openxmlformats.org/officeDocument/2006/relationships/settings" Target="settings.xml"/><Relationship Id="rId214" Type="http://schemas.openxmlformats.org/officeDocument/2006/relationships/hyperlink" Target="aspi://module='ASPI'&amp;link='566/1992%20Zb.%252340'&amp;ucin-k-dni='30.12.9999'" TargetMode="External"/><Relationship Id="rId235" Type="http://schemas.openxmlformats.org/officeDocument/2006/relationships/hyperlink" Target="aspi://module='ASPI'&amp;link='492/2009%20Z.z.%25232'&amp;ucin-k-dni='30.12.9999'" TargetMode="External"/><Relationship Id="rId256" Type="http://schemas.openxmlformats.org/officeDocument/2006/relationships/hyperlink" Target="aspi://module='ASPI'&amp;link='431/2002%20Z.z.%252322'&amp;ucin-k-dni='30.12.9999'" TargetMode="External"/><Relationship Id="rId277" Type="http://schemas.openxmlformats.org/officeDocument/2006/relationships/hyperlink" Target="aspi://module='ASPI'&amp;link='34/2002%20Z.z.'&amp;ucin-k-dni='30.12.9999'" TargetMode="External"/><Relationship Id="rId298" Type="http://schemas.openxmlformats.org/officeDocument/2006/relationships/hyperlink" Target="aspi://module='ASPI'&amp;link='311/2001%20Z.z.%252328'&amp;ucin-k-dni='30.12.9999'" TargetMode="External"/><Relationship Id="rId400" Type="http://schemas.openxmlformats.org/officeDocument/2006/relationships/hyperlink" Target="aspi://module='ASPI'&amp;link='202/1995%20Z.z.'&amp;ucin-k-dni='30.12.9999'" TargetMode="External"/><Relationship Id="rId421" Type="http://schemas.openxmlformats.org/officeDocument/2006/relationships/hyperlink" Target="aspi://module='ASPI'&amp;link='747/2004%20Z.z.%252337'&amp;ucin-k-dni='30.12.9999'" TargetMode="External"/><Relationship Id="rId442" Type="http://schemas.openxmlformats.org/officeDocument/2006/relationships/hyperlink" Target="aspi://module='ASPI'&amp;link='7/2005%20Z.z.%25233-107'&amp;ucin-k-dni='30.12.9999'" TargetMode="External"/><Relationship Id="rId463" Type="http://schemas.openxmlformats.org/officeDocument/2006/relationships/hyperlink" Target="aspi://module='ASPI'&amp;link='437/2015%20Z.z.'&amp;ucin-k-dni='30.12.9999'" TargetMode="External"/><Relationship Id="rId484" Type="http://schemas.openxmlformats.org/officeDocument/2006/relationships/hyperlink" Target="aspi://module='ASPI'&amp;link='90/2016%20Z.z.%25238'&amp;ucin-k-dni='30.12.9999'" TargetMode="External"/><Relationship Id="rId519" Type="http://schemas.openxmlformats.org/officeDocument/2006/relationships/hyperlink" Target="aspi://module='ASPI'&amp;link='182/1993%20Z.z.%252310'&amp;ucin-k-dni='30.12.9999'" TargetMode="External"/><Relationship Id="rId670" Type="http://schemas.openxmlformats.org/officeDocument/2006/relationships/hyperlink" Target="aspi://module='ASPI'&amp;link='428/2002%20Z.z.%252355'&amp;ucin-k-dni='30.12.9999'" TargetMode="External"/><Relationship Id="rId705" Type="http://schemas.microsoft.com/office/2011/relationships/people" Target="people.xml"/><Relationship Id="rId116" Type="http://schemas.openxmlformats.org/officeDocument/2006/relationships/hyperlink" Target="aspi://module='ASPI'&amp;link='2/2017%20Z.z.'&amp;ucin-k-dni='30.12.9999'" TargetMode="External"/><Relationship Id="rId137" Type="http://schemas.openxmlformats.org/officeDocument/2006/relationships/hyperlink" Target="aspi://module='EU'&amp;link='32005L0001'&amp;ucin-k-dni='30.12.9999'" TargetMode="External"/><Relationship Id="rId158" Type="http://schemas.openxmlformats.org/officeDocument/2006/relationships/hyperlink" Target="aspi://module='ASPI'&amp;link='513/1991%20Zb.%2523682-691'&amp;ucin-k-dni='30.12.9999'" TargetMode="External"/><Relationship Id="rId302" Type="http://schemas.openxmlformats.org/officeDocument/2006/relationships/hyperlink" Target="aspi://module='ASPI'&amp;link='40/1964%20Zb.%252342b'&amp;ucin-k-dni='30.12.9999'" TargetMode="External"/><Relationship Id="rId323" Type="http://schemas.openxmlformats.org/officeDocument/2006/relationships/hyperlink" Target="aspi://module='ASPI'&amp;link='129/2010%20Z.z.%252325e'&amp;ucin-k-dni='30.12.9999'" TargetMode="External"/><Relationship Id="rId344" Type="http://schemas.openxmlformats.org/officeDocument/2006/relationships/hyperlink" Target="aspi://module='ASPI'&amp;link='431/2002%20Z.z.%252323'&amp;ucin-k-dni='30.12.9999'" TargetMode="External"/><Relationship Id="rId530" Type="http://schemas.openxmlformats.org/officeDocument/2006/relationships/hyperlink" Target="aspi://module='ASPI'&amp;link='352/2012%20Z.z.'&amp;ucin-k-dni='30.12.9999'" TargetMode="External"/><Relationship Id="rId691" Type="http://schemas.openxmlformats.org/officeDocument/2006/relationships/hyperlink" Target="aspi://module='ASPI'&amp;link='566/2001%20Z.z.%2523163a'&amp;ucin-k-dni='30.12.9999'" TargetMode="External"/><Relationship Id="rId20" Type="http://schemas.openxmlformats.org/officeDocument/2006/relationships/hyperlink" Target="aspi://module='ASPI'&amp;link='58/1996%20Z.z.'&amp;ucin-k-dni='30.12.9999'" TargetMode="External"/><Relationship Id="rId41" Type="http://schemas.openxmlformats.org/officeDocument/2006/relationships/hyperlink" Target="aspi://module='ASPI'&amp;link='246/1994%20Z.z.'&amp;ucin-k-dni='30.12.9999'" TargetMode="External"/><Relationship Id="rId62" Type="http://schemas.openxmlformats.org/officeDocument/2006/relationships/hyperlink" Target="aspi://module='ASPI'&amp;link='42/1980%20Zb.'&amp;ucin-k-dni='30.12.9999'" TargetMode="External"/><Relationship Id="rId83" Type="http://schemas.openxmlformats.org/officeDocument/2006/relationships/hyperlink" Target="aspi://module='ASPI'&amp;link='66/2009%20Z.z.'&amp;ucin-k-dni='30.12.9999'" TargetMode="External"/><Relationship Id="rId179" Type="http://schemas.openxmlformats.org/officeDocument/2006/relationships/hyperlink" Target="aspi://module='ASPI'&amp;link='530/1990%20Zb.'&amp;ucin-k-dni='30.12.9999'" TargetMode="External"/><Relationship Id="rId365" Type="http://schemas.openxmlformats.org/officeDocument/2006/relationships/hyperlink" Target="aspi://module='ASPI'&amp;link='513/1991%20Zb.%252327'&amp;ucin-k-dni='30.12.9999'" TargetMode="External"/><Relationship Id="rId386" Type="http://schemas.openxmlformats.org/officeDocument/2006/relationships/hyperlink" Target="aspi://module='ASPI'&amp;link='747/2004%20Z.z.%252335'&amp;ucin-k-dni='30.12.9999'" TargetMode="External"/><Relationship Id="rId551" Type="http://schemas.openxmlformats.org/officeDocument/2006/relationships/hyperlink" Target="aspi://module='ASPI'&amp;link='7/2005%20Z.z.%2523180a'&amp;ucin-k-dni='30.12.9999'" TargetMode="External"/><Relationship Id="rId572" Type="http://schemas.openxmlformats.org/officeDocument/2006/relationships/hyperlink" Target="aspi://module='ASPI'&amp;link='593/2002%20Z.z.'&amp;ucin-k-dni='30.12.9999'" TargetMode="External"/><Relationship Id="rId593" Type="http://schemas.openxmlformats.org/officeDocument/2006/relationships/hyperlink" Target="aspi://module='ASPI'&amp;link='30/2019%20Z.z.%252385'&amp;ucin-k-dni='30.12.9999'" TargetMode="External"/><Relationship Id="rId607" Type="http://schemas.openxmlformats.org/officeDocument/2006/relationships/hyperlink" Target="aspi://module='ASPI'&amp;link='129/2010%20Z.z.%25237'&amp;ucin-k-dni='30.12.9999'" TargetMode="External"/><Relationship Id="rId628" Type="http://schemas.openxmlformats.org/officeDocument/2006/relationships/hyperlink" Target="aspi://module='ASPI'&amp;link='129/2010%20Z.z.'&amp;ucin-k-dni='30.12.9999'" TargetMode="External"/><Relationship Id="rId649" Type="http://schemas.openxmlformats.org/officeDocument/2006/relationships/hyperlink" Target="aspi://module='ASPI'&amp;link='83/1990%20Zb.%25239a'&amp;ucin-k-dni='30.12.9999'" TargetMode="External"/><Relationship Id="rId190" Type="http://schemas.openxmlformats.org/officeDocument/2006/relationships/hyperlink" Target="aspi://module='ASPI'&amp;link='492/2009%20Z.z.'&amp;ucin-k-dni='30.12.9999'" TargetMode="External"/><Relationship Id="rId204" Type="http://schemas.openxmlformats.org/officeDocument/2006/relationships/hyperlink" Target="aspi://module='ASPI'&amp;link='747/2004%20Z.z.'&amp;ucin-k-dni='30.12.9999'" TargetMode="External"/><Relationship Id="rId225" Type="http://schemas.openxmlformats.org/officeDocument/2006/relationships/hyperlink" Target="aspi://module='ASPI'&amp;link='330/2007%20Z.z.%252313'&amp;ucin-k-dni='30.12.9999'" TargetMode="External"/><Relationship Id="rId246" Type="http://schemas.openxmlformats.org/officeDocument/2006/relationships/hyperlink" Target="aspi://module='ASPI'&amp;link='566/1992%20Zb.%252334a'&amp;ucin-k-dni='30.12.9999'" TargetMode="External"/><Relationship Id="rId267" Type="http://schemas.openxmlformats.org/officeDocument/2006/relationships/hyperlink" Target="aspi://module='ASPI'&amp;link='747/2004%20Z.z.%252335a-35k'&amp;ucin-k-dni='30.12.9999'" TargetMode="External"/><Relationship Id="rId288" Type="http://schemas.openxmlformats.org/officeDocument/2006/relationships/hyperlink" Target="aspi://module='ASPI'&amp;link='404/2011%20Z.z.%252381'&amp;ucin-k-dni='30.12.9999'" TargetMode="External"/><Relationship Id="rId411" Type="http://schemas.openxmlformats.org/officeDocument/2006/relationships/hyperlink" Target="aspi://module='ASPI'&amp;link='513/1991%20Zb.%2523178'&amp;ucin-k-dni='30.12.9999'" TargetMode="External"/><Relationship Id="rId432" Type="http://schemas.openxmlformats.org/officeDocument/2006/relationships/hyperlink" Target="aspi://module='ASPI'&amp;link='437/2015%20Z.z.'&amp;ucin-k-dni='30.12.9999'" TargetMode="External"/><Relationship Id="rId453" Type="http://schemas.openxmlformats.org/officeDocument/2006/relationships/hyperlink" Target="aspi://module='ASPI'&amp;link='7/2005%20Z.z.%252387'&amp;ucin-k-dni='30.12.9999'" TargetMode="External"/><Relationship Id="rId474" Type="http://schemas.openxmlformats.org/officeDocument/2006/relationships/hyperlink" Target="aspi://module='ASPI'&amp;link='437/2015%20Z.z.'&amp;ucin-k-dni='30.12.9999'" TargetMode="External"/><Relationship Id="rId509" Type="http://schemas.openxmlformats.org/officeDocument/2006/relationships/hyperlink" Target="aspi://module='ASPI'&amp;link='129/2010%20Z.z.%25232'&amp;ucin-k-dni='30.12.9999'" TargetMode="External"/><Relationship Id="rId660" Type="http://schemas.openxmlformats.org/officeDocument/2006/relationships/hyperlink" Target="aspi://module='ASPI'&amp;link='428/2002%20Z.z.%25237'&amp;ucin-k-dni='30.12.9999'" TargetMode="External"/><Relationship Id="rId106" Type="http://schemas.openxmlformats.org/officeDocument/2006/relationships/hyperlink" Target="aspi://module='ASPI'&amp;link='405/2015%20Z.z.'&amp;ucin-k-dni='30.12.9999'" TargetMode="External"/><Relationship Id="rId127" Type="http://schemas.openxmlformats.org/officeDocument/2006/relationships/hyperlink" Target="aspi://module='ASPI'&amp;link='54/2019%20Z.z.'&amp;ucin-k-dni='30.12.9999'" TargetMode="External"/><Relationship Id="rId313" Type="http://schemas.openxmlformats.org/officeDocument/2006/relationships/hyperlink" Target="aspi://module='ASPI'&amp;link='371/2014%20Z.z.%25232'&amp;ucin-k-dni='30.12.9999'" TargetMode="External"/><Relationship Id="rId495" Type="http://schemas.openxmlformats.org/officeDocument/2006/relationships/hyperlink" Target="aspi://module='ASPI'&amp;link='373/2016%20Z.z.'&amp;ucin-k-dni='30.12.9999'" TargetMode="External"/><Relationship Id="rId681" Type="http://schemas.openxmlformats.org/officeDocument/2006/relationships/hyperlink" Target="aspi://module='ASPI'&amp;link='566/1992%20Zb.'&amp;ucin-k-dni='30.12.9999'" TargetMode="External"/><Relationship Id="rId10" Type="http://schemas.openxmlformats.org/officeDocument/2006/relationships/hyperlink" Target="aspi://module='ASPI'&amp;link='513/1991%20Zb.'&amp;ucin-k-dni='30.12.9999'" TargetMode="External"/><Relationship Id="rId31" Type="http://schemas.openxmlformats.org/officeDocument/2006/relationships/hyperlink" Target="aspi://module='ASPI'&amp;link='290/2010%20Z.z.'&amp;ucin-k-dni='30.12.9999'" TargetMode="External"/><Relationship Id="rId52" Type="http://schemas.openxmlformats.org/officeDocument/2006/relationships/hyperlink" Target="aspi://module='ASPI'&amp;link='73/1992%20Zb.'&amp;ucin-k-dni='30.12.9999'" TargetMode="External"/><Relationship Id="rId73" Type="http://schemas.openxmlformats.org/officeDocument/2006/relationships/hyperlink" Target="aspi://module='ASPI'&amp;link='340/2005%20Z.z.'&amp;ucin-k-dni='30.12.9999'" TargetMode="External"/><Relationship Id="rId94" Type="http://schemas.openxmlformats.org/officeDocument/2006/relationships/hyperlink" Target="aspi://module='ASPI'&amp;link='352/2012%20Z.z.'&amp;ucin-k-dni='30.12.9999'" TargetMode="External"/><Relationship Id="rId148" Type="http://schemas.openxmlformats.org/officeDocument/2006/relationships/hyperlink" Target="aspi://module='EU'&amp;link='32002L0087'&amp;ucin-k-dni='30.12.9999'" TargetMode="External"/><Relationship Id="rId169" Type="http://schemas.openxmlformats.org/officeDocument/2006/relationships/hyperlink" Target="aspi://module='ASPI'&amp;link='747/2004%20Z.z.'&amp;ucin-k-dni='30.12.9999'" TargetMode="External"/><Relationship Id="rId334" Type="http://schemas.openxmlformats.org/officeDocument/2006/relationships/hyperlink" Target="aspi://module='ASPI'&amp;link='129/2010%20Z.z.%252325e'&amp;ucin-k-dni='30.12.9999'" TargetMode="External"/><Relationship Id="rId355" Type="http://schemas.openxmlformats.org/officeDocument/2006/relationships/hyperlink" Target="aspi://module='ASPI'&amp;link='492/2009%20Z.z.%25232'&amp;ucin-k-dni='30.12.9999'" TargetMode="External"/><Relationship Id="rId376" Type="http://schemas.openxmlformats.org/officeDocument/2006/relationships/hyperlink" Target="aspi://module='ASPI'&amp;link='431/2002%20Z.z.%252324-29'&amp;ucin-k-dni='30.12.9999'" TargetMode="External"/><Relationship Id="rId397" Type="http://schemas.openxmlformats.org/officeDocument/2006/relationships/hyperlink" Target="aspi://module='ASPI'&amp;link='510/2002%20Z.z.'&amp;ucin-k-dni='30.12.9999'" TargetMode="External"/><Relationship Id="rId520" Type="http://schemas.openxmlformats.org/officeDocument/2006/relationships/hyperlink" Target="aspi://module='ASPI'&amp;link='305/2013%20Z.z.%252321'&amp;ucin-k-dni='30.12.9999'" TargetMode="External"/><Relationship Id="rId541" Type="http://schemas.openxmlformats.org/officeDocument/2006/relationships/hyperlink" Target="aspi://module='ASPI'&amp;link='453/2001%20Z.z.'&amp;ucin-k-dni='30.12.9999'" TargetMode="External"/><Relationship Id="rId562" Type="http://schemas.openxmlformats.org/officeDocument/2006/relationships/hyperlink" Target="aspi://module='ASPI'&amp;link='310/1992%20Zb.%25236'&amp;ucin-k-dni='30.12.9999'" TargetMode="External"/><Relationship Id="rId583" Type="http://schemas.openxmlformats.org/officeDocument/2006/relationships/hyperlink" Target="aspi://module='ASPI'&amp;link='333/2011%20Z.z.%25235'&amp;ucin-k-dni='30.12.9999'" TargetMode="External"/><Relationship Id="rId618" Type="http://schemas.openxmlformats.org/officeDocument/2006/relationships/hyperlink" Target="aspi://module='ASPI'&amp;link='233/1995%20Z.z.'&amp;ucin-k-dni='30.12.9999'" TargetMode="External"/><Relationship Id="rId639" Type="http://schemas.openxmlformats.org/officeDocument/2006/relationships/hyperlink" Target="aspi://module='ASPI'&amp;link='147/1997%20Z.z.%25239'&amp;ucin-k-dni='30.12.9999'" TargetMode="External"/><Relationship Id="rId4" Type="http://schemas.openxmlformats.org/officeDocument/2006/relationships/webSettings" Target="webSettings.xml"/><Relationship Id="rId180" Type="http://schemas.openxmlformats.org/officeDocument/2006/relationships/hyperlink" Target="aspi://module='ASPI'&amp;link='566/2001%20Z.z.%25235'&amp;ucin-k-dni='30.12.9999'" TargetMode="External"/><Relationship Id="rId215" Type="http://schemas.openxmlformats.org/officeDocument/2006/relationships/hyperlink" Target="aspi://module='ASPI'&amp;link='566/1992%20Zb.%252341'&amp;ucin-k-dni='30.12.9999'" TargetMode="External"/><Relationship Id="rId236" Type="http://schemas.openxmlformats.org/officeDocument/2006/relationships/hyperlink" Target="aspi://module='ASPI'&amp;link='394/2011%20Z.z.'&amp;ucin-k-dni='30.12.9999'" TargetMode="External"/><Relationship Id="rId257" Type="http://schemas.openxmlformats.org/officeDocument/2006/relationships/hyperlink" Target="aspi://module='ASPI'&amp;link='431/2002%20Z.z.%252322'&amp;ucin-k-dni='30.12.9999'" TargetMode="External"/><Relationship Id="rId278" Type="http://schemas.openxmlformats.org/officeDocument/2006/relationships/hyperlink" Target="aspi://module='ASPI'&amp;link='431/2002%20Z.z.%252319a'&amp;ucin-k-dni='30.12.9999'" TargetMode="External"/><Relationship Id="rId401" Type="http://schemas.openxmlformats.org/officeDocument/2006/relationships/hyperlink" Target="aspi://module='ASPI'&amp;link='372/1990%20Zb.'&amp;ucin-k-dni='30.12.9999'" TargetMode="External"/><Relationship Id="rId422" Type="http://schemas.openxmlformats.org/officeDocument/2006/relationships/hyperlink" Target="aspi://module='ASPI'&amp;link='276/2009%20Z.z.'&amp;ucin-k-dni='30.12.9999'" TargetMode="External"/><Relationship Id="rId443" Type="http://schemas.openxmlformats.org/officeDocument/2006/relationships/hyperlink" Target="aspi://module='ASPI'&amp;link='7/2005%20Z.z.%2523176-195'&amp;ucin-k-dni='30.12.9999'" TargetMode="External"/><Relationship Id="rId464" Type="http://schemas.openxmlformats.org/officeDocument/2006/relationships/hyperlink" Target="aspi://module='ASPI'&amp;link='328/1991%20Zb.'&amp;ucin-k-dni='30.12.9999'" TargetMode="External"/><Relationship Id="rId650" Type="http://schemas.openxmlformats.org/officeDocument/2006/relationships/hyperlink" Target="aspi://module='ASPI'&amp;link='182/1993%20Z.z.%25236'&amp;ucin-k-dni='30.12.9999'" TargetMode="External"/><Relationship Id="rId303" Type="http://schemas.openxmlformats.org/officeDocument/2006/relationships/hyperlink" Target="aspi://module='ASPI'&amp;link='136/2001%20Z.z.'&amp;ucin-k-dni='30.12.9999'" TargetMode="External"/><Relationship Id="rId485" Type="http://schemas.openxmlformats.org/officeDocument/2006/relationships/hyperlink" Target="aspi://module='ASPI'&amp;link='299/2016%20Z.z.'&amp;ucin-k-dni='30.12.9999'" TargetMode="External"/><Relationship Id="rId692" Type="http://schemas.openxmlformats.org/officeDocument/2006/relationships/hyperlink" Target="aspi://module='ASPI'&amp;link='659/2007%20Z.z.'&amp;ucin-k-dni='30.12.9999'" TargetMode="External"/><Relationship Id="rId706" Type="http://schemas.openxmlformats.org/officeDocument/2006/relationships/theme" Target="theme/theme1.xml"/><Relationship Id="rId42" Type="http://schemas.openxmlformats.org/officeDocument/2006/relationships/hyperlink" Target="aspi://module='ASPI'&amp;link='249/1994%20Z.z.'&amp;ucin-k-dni='30.12.9999'" TargetMode="External"/><Relationship Id="rId84" Type="http://schemas.openxmlformats.org/officeDocument/2006/relationships/hyperlink" Target="aspi://module='ASPI'&amp;link='276/2009%20Z.z.'&amp;ucin-k-dni='30.12.9999'" TargetMode="External"/><Relationship Id="rId138" Type="http://schemas.openxmlformats.org/officeDocument/2006/relationships/hyperlink" Target="aspi://module='EU'&amp;link='31973L0239'&amp;ucin-k-dni='30.12.9999'" TargetMode="External"/><Relationship Id="rId345" Type="http://schemas.openxmlformats.org/officeDocument/2006/relationships/hyperlink" Target="aspi://module='ASPI'&amp;link='431/2002%20Z.z.%252320'&amp;ucin-k-dni='30.12.9999'" TargetMode="External"/><Relationship Id="rId387" Type="http://schemas.openxmlformats.org/officeDocument/2006/relationships/hyperlink" Target="aspi://module='ASPI'&amp;link='246/2014%20Z.z.'&amp;ucin-k-dni='30.12.9999'" TargetMode="External"/><Relationship Id="rId510" Type="http://schemas.openxmlformats.org/officeDocument/2006/relationships/hyperlink" Target="aspi://module='ASPI'&amp;link='224/2006%20Z.z.'&amp;ucin-k-dni='30.12.9999'" TargetMode="External"/><Relationship Id="rId552" Type="http://schemas.openxmlformats.org/officeDocument/2006/relationships/hyperlink" Target="aspi://module='ASPI'&amp;link='7/2005%20Z.z.%2523195a'&amp;ucin-k-dni='30.12.9999'" TargetMode="External"/><Relationship Id="rId594" Type="http://schemas.openxmlformats.org/officeDocument/2006/relationships/hyperlink" Target="aspi://module='ASPI'&amp;link='461/2003%20Z.z.'&amp;ucin-k-dni='30.12.9999'" TargetMode="External"/><Relationship Id="rId608" Type="http://schemas.openxmlformats.org/officeDocument/2006/relationships/hyperlink" Target="aspi://module='ASPI'&amp;link='129/2010%20Z.z.%252320'&amp;ucin-k-dni='30.12.9999'" TargetMode="External"/><Relationship Id="rId191" Type="http://schemas.openxmlformats.org/officeDocument/2006/relationships/hyperlink" Target="aspi://module='ASPI'&amp;link='253/1998%20Z.z.'&amp;ucin-k-dni='30.12.9999'" TargetMode="External"/><Relationship Id="rId205" Type="http://schemas.openxmlformats.org/officeDocument/2006/relationships/hyperlink" Target="aspi://module='ASPI'&amp;link='566/2001%20Z.z.'&amp;ucin-k-dni='30.12.9999'" TargetMode="External"/><Relationship Id="rId247" Type="http://schemas.openxmlformats.org/officeDocument/2006/relationships/hyperlink" Target="aspi://module='ASPI'&amp;link='566/1992%20Zb.%252334b'&amp;ucin-k-dni='30.12.9999'" TargetMode="External"/><Relationship Id="rId412" Type="http://schemas.openxmlformats.org/officeDocument/2006/relationships/hyperlink" Target="aspi://module='ASPI'&amp;link='513/1991%20Zb.%2523187'&amp;ucin-k-dni='30.12.9999'" TargetMode="External"/><Relationship Id="rId107" Type="http://schemas.openxmlformats.org/officeDocument/2006/relationships/hyperlink" Target="aspi://module='ASPI'&amp;link='392/2015%20Z.z.'&amp;ucin-k-dni='30.12.9999'" TargetMode="External"/><Relationship Id="rId289" Type="http://schemas.openxmlformats.org/officeDocument/2006/relationships/hyperlink" Target="aspi://module='ASPI'&amp;link='566/2001%20Z.z.%25232'&amp;ucin-k-dni='30.12.9999'" TargetMode="External"/><Relationship Id="rId454" Type="http://schemas.openxmlformats.org/officeDocument/2006/relationships/hyperlink" Target="aspi://module='ASPI'&amp;link='7/2005%20Z.z.%252394-101'&amp;ucin-k-dni='30.12.9999'" TargetMode="External"/><Relationship Id="rId496" Type="http://schemas.openxmlformats.org/officeDocument/2006/relationships/hyperlink" Target="aspi://module='ASPI'&amp;link='566/2001%20Z.z.%25235'&amp;ucin-k-dni='30.12.9999'" TargetMode="External"/><Relationship Id="rId661" Type="http://schemas.openxmlformats.org/officeDocument/2006/relationships/hyperlink" Target="aspi://module='ASPI'&amp;link='428/2002%20Z.z.%25237'&amp;ucin-k-dni='30.12.9999'" TargetMode="External"/><Relationship Id="rId11" Type="http://schemas.openxmlformats.org/officeDocument/2006/relationships/hyperlink" Target="aspi://module='ASPI'&amp;link='513/1991%20Zb.'&amp;ucin-k-dni='30.12.9999'" TargetMode="External"/><Relationship Id="rId53" Type="http://schemas.openxmlformats.org/officeDocument/2006/relationships/hyperlink" Target="aspi://module='ASPI'&amp;link='249/1994%20Z.z.'&amp;ucin-k-dni='30.12.9999'" TargetMode="External"/><Relationship Id="rId149" Type="http://schemas.openxmlformats.org/officeDocument/2006/relationships/hyperlink" Target="aspi://module='EU'&amp;link='32006L0048'&amp;ucin-k-dni='30.12.9999'" TargetMode="External"/><Relationship Id="rId314" Type="http://schemas.openxmlformats.org/officeDocument/2006/relationships/hyperlink" Target="aspi://module='ASPI'&amp;link='371/2014%20Z.z.%252384'&amp;ucin-k-dni='30.12.9999'" TargetMode="External"/><Relationship Id="rId356" Type="http://schemas.openxmlformats.org/officeDocument/2006/relationships/hyperlink" Target="aspi://module='ASPI'&amp;link='566/2001%20Z.z.%252377'&amp;ucin-k-dni='30.12.9999'" TargetMode="External"/><Relationship Id="rId398" Type="http://schemas.openxmlformats.org/officeDocument/2006/relationships/hyperlink" Target="aspi://module='ASPI'&amp;link='594/2003%20Z.z.'&amp;ucin-k-dni='30.12.9999'" TargetMode="External"/><Relationship Id="rId521" Type="http://schemas.openxmlformats.org/officeDocument/2006/relationships/hyperlink" Target="aspi://module='ASPI'&amp;link='272/2016%20Z.z.'&amp;ucin-k-dni='30.12.9999'" TargetMode="External"/><Relationship Id="rId563" Type="http://schemas.openxmlformats.org/officeDocument/2006/relationships/hyperlink" Target="aspi://module='ASPI'&amp;link='126/2011%20Z.z.%25232'&amp;ucin-k-dni='30.12.9999'" TargetMode="External"/><Relationship Id="rId619" Type="http://schemas.openxmlformats.org/officeDocument/2006/relationships/hyperlink" Target="aspi://module='ASPI'&amp;link='129/2010%20Z.z.%252317'&amp;ucin-k-dni='30.12.9999'" TargetMode="External"/><Relationship Id="rId95" Type="http://schemas.openxmlformats.org/officeDocument/2006/relationships/hyperlink" Target="aspi://module='ASPI'&amp;link='132/2013%20Z.z.'&amp;ucin-k-dni='30.12.9999'" TargetMode="External"/><Relationship Id="rId160" Type="http://schemas.openxmlformats.org/officeDocument/2006/relationships/hyperlink" Target="aspi://module='ASPI'&amp;link='149/2001%20Z.z.'&amp;ucin-k-dni='30.12.9999'" TargetMode="External"/><Relationship Id="rId216" Type="http://schemas.openxmlformats.org/officeDocument/2006/relationships/hyperlink" Target="aspi://module='ASPI'&amp;link='310/1992%20Zb.%25232'&amp;ucin-k-dni='30.12.9999'" TargetMode="External"/><Relationship Id="rId423" Type="http://schemas.openxmlformats.org/officeDocument/2006/relationships/hyperlink" Target="aspi://module='ASPI'&amp;link='747/2004%20Z.z.%252327'&amp;ucin-k-dni='30.12.9999'" TargetMode="External"/><Relationship Id="rId258" Type="http://schemas.openxmlformats.org/officeDocument/2006/relationships/hyperlink" Target="aspi://module='ASPI'&amp;link='431/2002%20Z.z.%252322'&amp;ucin-k-dni='30.12.9999'" TargetMode="External"/><Relationship Id="rId465" Type="http://schemas.openxmlformats.org/officeDocument/2006/relationships/hyperlink" Target="aspi://module='ASPI'&amp;link='7/2005%20Z.z.'&amp;ucin-k-dni='30.12.9999'" TargetMode="External"/><Relationship Id="rId630" Type="http://schemas.openxmlformats.org/officeDocument/2006/relationships/hyperlink" Target="aspi://module='ASPI'&amp;link='428/2002%20Z.z.%25233'&amp;ucin-k-dni='30.12.9999'" TargetMode="External"/><Relationship Id="rId672" Type="http://schemas.openxmlformats.org/officeDocument/2006/relationships/hyperlink" Target="aspi://module='ASPI'&amp;link='428/2002%20Z.z.%252313'&amp;ucin-k-dni='30.12.9999'" TargetMode="External"/><Relationship Id="rId22" Type="http://schemas.openxmlformats.org/officeDocument/2006/relationships/hyperlink" Target="aspi://module='ASPI'&amp;link='386/1996%20Z.z.'&amp;ucin-k-dni='30.12.9999'" TargetMode="External"/><Relationship Id="rId64" Type="http://schemas.openxmlformats.org/officeDocument/2006/relationships/hyperlink" Target="aspi://module='ASPI'&amp;link='113/1990%20Zb.'&amp;ucin-k-dni='30.12.9999'" TargetMode="External"/><Relationship Id="rId118" Type="http://schemas.openxmlformats.org/officeDocument/2006/relationships/hyperlink" Target="aspi://module='ASPI'&amp;link='279/2017%20Z.z.'&amp;ucin-k-dni='30.12.9999'" TargetMode="External"/><Relationship Id="rId325" Type="http://schemas.openxmlformats.org/officeDocument/2006/relationships/hyperlink" Target="aspi://module='ASPI'&amp;link='129/2010%20Z.z.%252325e'&amp;ucin-k-dni='30.12.9999'" TargetMode="External"/><Relationship Id="rId367" Type="http://schemas.openxmlformats.org/officeDocument/2006/relationships/hyperlink" Target="aspi://module='ASPI'&amp;link='540/2001%20Z.z.%252320'&amp;ucin-k-dni='30.12.9999'" TargetMode="External"/><Relationship Id="rId532" Type="http://schemas.openxmlformats.org/officeDocument/2006/relationships/hyperlink" Target="aspi://module='ASPI'&amp;link='118/1996%20Z.z.%25233'&amp;ucin-k-dni='30.12.9999'" TargetMode="External"/><Relationship Id="rId574" Type="http://schemas.openxmlformats.org/officeDocument/2006/relationships/hyperlink" Target="aspi://module='ASPI'&amp;link='39/1993%20Z.z.%25232'&amp;ucin-k-dni='30.12.9999'" TargetMode="External"/><Relationship Id="rId171" Type="http://schemas.openxmlformats.org/officeDocument/2006/relationships/hyperlink" Target="aspi://module='ASPI'&amp;link='492/2009%20Z.z.'&amp;ucin-k-dni='30.12.9999'" TargetMode="External"/><Relationship Id="rId227" Type="http://schemas.openxmlformats.org/officeDocument/2006/relationships/hyperlink" Target="aspi://module='ASPI'&amp;link='566/2001%20Z.z.%25238'&amp;ucin-k-dni='30.12.9999'" TargetMode="External"/><Relationship Id="rId269" Type="http://schemas.openxmlformats.org/officeDocument/2006/relationships/hyperlink" Target="aspi://module='ASPI'&amp;link='297/2008%20Z.z.%252329'&amp;ucin-k-dni='30.12.9999'" TargetMode="External"/><Relationship Id="rId434" Type="http://schemas.openxmlformats.org/officeDocument/2006/relationships/hyperlink" Target="aspi://module='ASPI'&amp;link='513/1991%20Zb.%2523156a'&amp;ucin-k-dni='30.12.9999'" TargetMode="External"/><Relationship Id="rId476" Type="http://schemas.openxmlformats.org/officeDocument/2006/relationships/hyperlink" Target="aspi://module='ASPI'&amp;link='530/2003%20Z.z.%25232'&amp;ucin-k-dni='30.12.9999'" TargetMode="External"/><Relationship Id="rId641" Type="http://schemas.openxmlformats.org/officeDocument/2006/relationships/hyperlink" Target="aspi://module='ASPI'&amp;link='207/1996%20Z.z.'&amp;ucin-k-dni='30.12.9999'" TargetMode="External"/><Relationship Id="rId683" Type="http://schemas.openxmlformats.org/officeDocument/2006/relationships/hyperlink" Target="aspi://module='ASPI'&amp;link='99/1963%20Zb.%2523244'&amp;ucin-k-dni='30.12.9999'" TargetMode="External"/><Relationship Id="rId33" Type="http://schemas.openxmlformats.org/officeDocument/2006/relationships/hyperlink" Target="aspi://module='ASPI'&amp;link='661/2004%20Z.z.'&amp;ucin-k-dni='30.12.9999'" TargetMode="External"/><Relationship Id="rId129" Type="http://schemas.openxmlformats.org/officeDocument/2006/relationships/hyperlink" Target="aspi://module='ASPI'&amp;link='211/2019%20Z.z.'&amp;ucin-k-dni='30.12.9999'" TargetMode="External"/><Relationship Id="rId280" Type="http://schemas.openxmlformats.org/officeDocument/2006/relationships/hyperlink" Target="aspi://module='ASPI'&amp;link='186/2009%20Z.z.%25237'&amp;ucin-k-dni='30.12.9999'" TargetMode="External"/><Relationship Id="rId336" Type="http://schemas.openxmlformats.org/officeDocument/2006/relationships/hyperlink" Target="aspi://module='ASPI'&amp;link='118/1996%20Z.z.%252322c'&amp;ucin-k-dni='30.12.9999'" TargetMode="External"/><Relationship Id="rId501" Type="http://schemas.openxmlformats.org/officeDocument/2006/relationships/hyperlink" Target="aspi://module='ASPI'&amp;link='10/1996%20Z.z.'&amp;ucin-k-dni='30.12.9999'" TargetMode="External"/><Relationship Id="rId543" Type="http://schemas.openxmlformats.org/officeDocument/2006/relationships/hyperlink" Target="aspi://module='ASPI'&amp;link='199/2004%20Z.z.'&amp;ucin-k-dni='30.12.9999'" TargetMode="External"/><Relationship Id="rId75" Type="http://schemas.openxmlformats.org/officeDocument/2006/relationships/hyperlink" Target="aspi://module='ASPI'&amp;link='747/2004%20Z.z.'&amp;ucin-k-dni='30.12.9999'" TargetMode="External"/><Relationship Id="rId140" Type="http://schemas.openxmlformats.org/officeDocument/2006/relationships/hyperlink" Target="aspi://module='EU'&amp;link='31991L0675'&amp;ucin-k-dni='30.12.9999'" TargetMode="External"/><Relationship Id="rId182" Type="http://schemas.openxmlformats.org/officeDocument/2006/relationships/hyperlink" Target="aspi://module='ASPI'&amp;link='429/2002%20Z.z.%252325-32'&amp;ucin-k-dni='30.12.9999'" TargetMode="External"/><Relationship Id="rId378" Type="http://schemas.openxmlformats.org/officeDocument/2006/relationships/hyperlink" Target="aspi://module='ASPI'&amp;link='431/2002%20Z.z.'&amp;ucin-k-dni='30.12.9999'" TargetMode="External"/><Relationship Id="rId403" Type="http://schemas.openxmlformats.org/officeDocument/2006/relationships/hyperlink" Target="aspi://module='ASPI'&amp;link='431/2002%20Z.z.'&amp;ucin-k-dni='30.12.9999'" TargetMode="External"/><Relationship Id="rId585" Type="http://schemas.openxmlformats.org/officeDocument/2006/relationships/hyperlink" Target="aspi://module='ASPI'&amp;link='441/2012%20Z.z.'&amp;ucin-k-dni='30.12.9999'" TargetMode="External"/><Relationship Id="rId6" Type="http://schemas.openxmlformats.org/officeDocument/2006/relationships/endnotes" Target="endnotes.xml"/><Relationship Id="rId238" Type="http://schemas.openxmlformats.org/officeDocument/2006/relationships/hyperlink" Target="aspi://module='ASPI'&amp;link='7/2005%20Z.z.%25233'&amp;ucin-k-dni='30.12.9999'" TargetMode="External"/><Relationship Id="rId445" Type="http://schemas.openxmlformats.org/officeDocument/2006/relationships/hyperlink" Target="aspi://module='ASPI'&amp;link='40/1964%20Zb.%252342a'&amp;ucin-k-dni='30.12.9999'" TargetMode="External"/><Relationship Id="rId487" Type="http://schemas.openxmlformats.org/officeDocument/2006/relationships/hyperlink" Target="aspi://module='ASPI'&amp;link='373/2016%20Z.z.'&amp;ucin-k-dni='30.12.9999'" TargetMode="External"/><Relationship Id="rId610" Type="http://schemas.openxmlformats.org/officeDocument/2006/relationships/hyperlink" Target="aspi://module='ASPI'&amp;link='69/2018%20Z.z.'&amp;ucin-k-dni='30.12.9999'" TargetMode="External"/><Relationship Id="rId652" Type="http://schemas.openxmlformats.org/officeDocument/2006/relationships/hyperlink" Target="aspi://module='ASPI'&amp;link='515/2003%20Z.z.%25234'&amp;ucin-k-dni='30.12.9999'" TargetMode="External"/><Relationship Id="rId694" Type="http://schemas.openxmlformats.org/officeDocument/2006/relationships/hyperlink" Target="aspi://module='ASPI'&amp;link='65/2001%20Z.z.'&amp;ucin-k-dni='30.12.9999'" TargetMode="External"/><Relationship Id="rId291" Type="http://schemas.openxmlformats.org/officeDocument/2006/relationships/hyperlink" Target="aspi://module='ASPI'&amp;link='7/2005%20Z.z.%2523167o'&amp;ucin-k-dni='30.12.9999'" TargetMode="External"/><Relationship Id="rId305" Type="http://schemas.openxmlformats.org/officeDocument/2006/relationships/hyperlink" Target="aspi://module='ASPI'&amp;link='40/1964%20Zb.%2523116'&amp;ucin-k-dni='30.12.9999'" TargetMode="External"/><Relationship Id="rId347" Type="http://schemas.openxmlformats.org/officeDocument/2006/relationships/hyperlink" Target="aspi://module='ASPI'&amp;link='250/2007%20Z.z.'&amp;ucin-k-dni='30.12.9999'" TargetMode="External"/><Relationship Id="rId512" Type="http://schemas.openxmlformats.org/officeDocument/2006/relationships/hyperlink" Target="aspi://module='ASPI'&amp;link='381/1997%20Z.z.'&amp;ucin-k-dni='30.12.9999'" TargetMode="External"/><Relationship Id="rId44" Type="http://schemas.openxmlformats.org/officeDocument/2006/relationships/hyperlink" Target="aspi://module='ASPI'&amp;link='304/1995%20Z.z.'&amp;ucin-k-dni='30.12.9999'" TargetMode="External"/><Relationship Id="rId86" Type="http://schemas.openxmlformats.org/officeDocument/2006/relationships/hyperlink" Target="aspi://module='ASPI'&amp;link='186/2009%20Z.z.'&amp;ucin-k-dni='30.12.9999'" TargetMode="External"/><Relationship Id="rId151" Type="http://schemas.openxmlformats.org/officeDocument/2006/relationships/hyperlink" Target="aspi://module='EU'&amp;link='32005L0060'&amp;ucin-k-dni='30.12.9999'" TargetMode="External"/><Relationship Id="rId389" Type="http://schemas.openxmlformats.org/officeDocument/2006/relationships/hyperlink" Target="aspi://module='ASPI'&amp;link='337/2017%20Z.z.'&amp;ucin-k-dni='30.12.9999'" TargetMode="External"/><Relationship Id="rId554" Type="http://schemas.openxmlformats.org/officeDocument/2006/relationships/hyperlink" Target="aspi://module='ASPI'&amp;link='171/1993%20Z.z.%25232'&amp;ucin-k-dni='30.12.9999'" TargetMode="External"/><Relationship Id="rId596" Type="http://schemas.openxmlformats.org/officeDocument/2006/relationships/hyperlink" Target="aspi://module='ASPI'&amp;link='2/2017%20Z.z.'&amp;ucin-k-dni='30.12.9999'" TargetMode="External"/><Relationship Id="rId193" Type="http://schemas.openxmlformats.org/officeDocument/2006/relationships/hyperlink" Target="aspi://module='ASPI'&amp;link='404/2011%20Z.z.'&amp;ucin-k-dni='30.12.9999'" TargetMode="External"/><Relationship Id="rId207" Type="http://schemas.openxmlformats.org/officeDocument/2006/relationships/hyperlink" Target="aspi://module='ASPI'&amp;link='492/2009%20Z.z.'&amp;ucin-k-dni='30.12.9999'" TargetMode="External"/><Relationship Id="rId249" Type="http://schemas.openxmlformats.org/officeDocument/2006/relationships/hyperlink" Target="aspi://module='ASPI'&amp;link='330/2007%20Z.z.%252310'&amp;ucin-k-dni='30.12.9999'" TargetMode="External"/><Relationship Id="rId414" Type="http://schemas.openxmlformats.org/officeDocument/2006/relationships/hyperlink" Target="aspi://module='ASPI'&amp;link='513/1991%20Zb.%2523178'&amp;ucin-k-dni='30.12.9999'" TargetMode="External"/><Relationship Id="rId456" Type="http://schemas.openxmlformats.org/officeDocument/2006/relationships/hyperlink" Target="aspi://module='ASPI'&amp;link='154/1999%20Z.z.'&amp;ucin-k-dni='30.12.9999'" TargetMode="External"/><Relationship Id="rId498" Type="http://schemas.openxmlformats.org/officeDocument/2006/relationships/hyperlink" Target="aspi://module='ASPI'&amp;link='566/1992%20Zb.%252334b'&amp;ucin-k-dni='30.12.9999'" TargetMode="External"/><Relationship Id="rId621" Type="http://schemas.openxmlformats.org/officeDocument/2006/relationships/hyperlink" Target="aspi://module='ASPI'&amp;link='90/2016%20Z.z.%252320'&amp;ucin-k-dni='30.12.9999'" TargetMode="External"/><Relationship Id="rId663" Type="http://schemas.openxmlformats.org/officeDocument/2006/relationships/hyperlink" Target="aspi://module='ASPI'&amp;link='428/2002%20Z.z.%252310'&amp;ucin-k-dni='30.12.9999'" TargetMode="External"/><Relationship Id="rId13" Type="http://schemas.openxmlformats.org/officeDocument/2006/relationships/hyperlink" Target="aspi://module='ASPI'&amp;link='278/2010%20Z.z.'&amp;ucin-k-dni='30.12.9999'" TargetMode="External"/><Relationship Id="rId109" Type="http://schemas.openxmlformats.org/officeDocument/2006/relationships/hyperlink" Target="aspi://module='ASPI'&amp;link='91/2016%20Z.z.'&amp;ucin-k-dni='30.12.9999'" TargetMode="External"/><Relationship Id="rId260" Type="http://schemas.openxmlformats.org/officeDocument/2006/relationships/hyperlink" Target="aspi://module='ASPI'&amp;link='40/1964%20Zb.%252336'&amp;ucin-k-dni='30.12.9999'" TargetMode="External"/><Relationship Id="rId316" Type="http://schemas.openxmlformats.org/officeDocument/2006/relationships/hyperlink" Target="aspi://module='ASPI'&amp;link='566/1992%20Zb.%252328'&amp;ucin-k-dni='30.12.9999'" TargetMode="External"/><Relationship Id="rId523" Type="http://schemas.openxmlformats.org/officeDocument/2006/relationships/hyperlink" Target="aspi://module='ASPI'&amp;link='266/2005%20Z.z.'&amp;ucin-k-dni='30.12.9999'" TargetMode="External"/><Relationship Id="rId55" Type="http://schemas.openxmlformats.org/officeDocument/2006/relationships/hyperlink" Target="aspi://module='ASPI'&amp;link='228/2000%20Z.z.'&amp;ucin-k-dni='30.12.9999'" TargetMode="External"/><Relationship Id="rId97" Type="http://schemas.openxmlformats.org/officeDocument/2006/relationships/hyperlink" Target="aspi://module='ASPI'&amp;link='440/2012%20Z.z.'&amp;ucin-k-dni='30.12.9999'" TargetMode="External"/><Relationship Id="rId120" Type="http://schemas.openxmlformats.org/officeDocument/2006/relationships/hyperlink" Target="aspi://module='ASPI'&amp;link='108/2018%20Z.z.'&amp;ucin-k-dni='30.12.9999'" TargetMode="External"/><Relationship Id="rId358" Type="http://schemas.openxmlformats.org/officeDocument/2006/relationships/hyperlink" Target="aspi://module='ASPI'&amp;link='24/2012%20Z.z.'&amp;ucin-k-dni='30.12.9999'" TargetMode="External"/><Relationship Id="rId565" Type="http://schemas.openxmlformats.org/officeDocument/2006/relationships/hyperlink" Target="aspi://module='ASPI'&amp;link='126/2011%20Z.z.%252312'&amp;ucin-k-dni='30.12.9999'" TargetMode="External"/><Relationship Id="rId162" Type="http://schemas.openxmlformats.org/officeDocument/2006/relationships/hyperlink" Target="aspi://module='ASPI'&amp;link='747/2004%20Z.z.%252312-34'&amp;ucin-k-dni='30.12.9999'" TargetMode="External"/><Relationship Id="rId218" Type="http://schemas.openxmlformats.org/officeDocument/2006/relationships/hyperlink" Target="aspi://module='ASPI'&amp;link='297/2008%20Z.z.'&amp;ucin-k-dni='30.12.9999'" TargetMode="External"/><Relationship Id="rId425" Type="http://schemas.openxmlformats.org/officeDocument/2006/relationships/hyperlink" Target="aspi://module='ASPI'&amp;link='301/2005%20Z.z.'&amp;ucin-k-dni='30.12.9999'" TargetMode="External"/><Relationship Id="rId467" Type="http://schemas.openxmlformats.org/officeDocument/2006/relationships/hyperlink" Target="aspi://module='ASPI'&amp;link='747/2004%20Z.z.%252312-34'&amp;ucin-k-dni='30.12.9999'" TargetMode="External"/><Relationship Id="rId632" Type="http://schemas.openxmlformats.org/officeDocument/2006/relationships/hyperlink" Target="aspi://module='ASPI'&amp;link='34/2002%20Z.z.'&amp;ucin-k-dni='30.12.9999'" TargetMode="External"/><Relationship Id="rId271" Type="http://schemas.openxmlformats.org/officeDocument/2006/relationships/hyperlink" Target="aspi://module='ASPI'&amp;link='513/1991%20Zb.%2523173'&amp;ucin-k-dni='30.12.9999'" TargetMode="External"/><Relationship Id="rId674" Type="http://schemas.openxmlformats.org/officeDocument/2006/relationships/hyperlink" Target="aspi://module='ASPI'&amp;link='492/2009%20Z.z.%252390'&amp;ucin-k-dni='30.12.9999'" TargetMode="External"/><Relationship Id="rId24" Type="http://schemas.openxmlformats.org/officeDocument/2006/relationships/hyperlink" Target="aspi://module='ASPI'&amp;link='44/1998%20Z.z.'&amp;ucin-k-dni='30.12.9999'" TargetMode="External"/><Relationship Id="rId66" Type="http://schemas.openxmlformats.org/officeDocument/2006/relationships/hyperlink" Target="aspi://module='ASPI'&amp;link='228/1992%20Zb.'&amp;ucin-k-dni='30.12.9999'" TargetMode="External"/><Relationship Id="rId131" Type="http://schemas.openxmlformats.org/officeDocument/2006/relationships/hyperlink" Target="aspi://module='ASPI'&amp;link='390/2019%20Z.z.'&amp;ucin-k-dni='30.12.9999'" TargetMode="External"/><Relationship Id="rId327" Type="http://schemas.openxmlformats.org/officeDocument/2006/relationships/hyperlink" Target="aspi://module='ASPI'&amp;link='129/2010%20Z.z.%25238a'&amp;ucin-k-dni='30.12.9999'" TargetMode="External"/><Relationship Id="rId369" Type="http://schemas.openxmlformats.org/officeDocument/2006/relationships/hyperlink" Target="aspi://module='ASPI'&amp;link='461/2003%20Z.z.%2523170'&amp;ucin-k-dni='30.12.9999'" TargetMode="External"/><Relationship Id="rId534" Type="http://schemas.openxmlformats.org/officeDocument/2006/relationships/hyperlink" Target="aspi://module='ASPI'&amp;link='154/1999%20Z.z.'&amp;ucin-k-dni='30.12.9999'" TargetMode="External"/><Relationship Id="rId576" Type="http://schemas.openxmlformats.org/officeDocument/2006/relationships/hyperlink" Target="aspi://module='ASPI'&amp;link='65/2001%20Z.z.%25236-13'&amp;ucin-k-dni='30.12.9999'" TargetMode="External"/><Relationship Id="rId173" Type="http://schemas.openxmlformats.org/officeDocument/2006/relationships/hyperlink" Target="aspi://module='ASPI'&amp;link='129/2010%20Z.z.'&amp;ucin-k-dni='30.12.9999'" TargetMode="External"/><Relationship Id="rId229" Type="http://schemas.openxmlformats.org/officeDocument/2006/relationships/hyperlink" Target="aspi://module='ASPI'&amp;link='747/2004%20Z.z.'&amp;ucin-k-dni='30.12.9999'" TargetMode="External"/><Relationship Id="rId380" Type="http://schemas.openxmlformats.org/officeDocument/2006/relationships/hyperlink" Target="aspi://module='ASPI'&amp;link='540/2007%20Z.z.'&amp;ucin-k-dni='30.12.9999'" TargetMode="External"/><Relationship Id="rId436" Type="http://schemas.openxmlformats.org/officeDocument/2006/relationships/hyperlink" Target="aspi://module='ASPI'&amp;link='311/2001%20Z.z.%25239'&amp;ucin-k-dni='30.12.9999'" TargetMode="External"/><Relationship Id="rId601" Type="http://schemas.openxmlformats.org/officeDocument/2006/relationships/hyperlink" Target="aspi://module='ASPI'&amp;link='126/2011%20Z.z.'&amp;ucin-k-dni='30.12.9999'" TargetMode="External"/><Relationship Id="rId643" Type="http://schemas.openxmlformats.org/officeDocument/2006/relationships/hyperlink" Target="aspi://module='ASPI'&amp;link='213/1997%20Z.z.%25239'&amp;ucin-k-dni='30.12.9999'" TargetMode="External"/><Relationship Id="rId240" Type="http://schemas.openxmlformats.org/officeDocument/2006/relationships/hyperlink" Target="aspi://module='ASPI'&amp;link='431/2002%20Z.z.%252322'&amp;ucin-k-dni='30.12.9999'" TargetMode="External"/><Relationship Id="rId478" Type="http://schemas.openxmlformats.org/officeDocument/2006/relationships/hyperlink" Target="aspi://module='ASPI'&amp;link='7/2005%20Z.z.%2523195a'&amp;ucin-k-dni='30.12.9999'" TargetMode="External"/><Relationship Id="rId685" Type="http://schemas.openxmlformats.org/officeDocument/2006/relationships/hyperlink" Target="aspi://module='ASPI'&amp;link='92/1991%20Zb.'&amp;ucin-k-dni='30.12.9999'" TargetMode="External"/><Relationship Id="rId35" Type="http://schemas.openxmlformats.org/officeDocument/2006/relationships/hyperlink" Target="aspi://module='ASPI'&amp;link='563/1991%20Zb.'&amp;ucin-k-dni='30.12.9999'" TargetMode="External"/><Relationship Id="rId77" Type="http://schemas.openxmlformats.org/officeDocument/2006/relationships/hyperlink" Target="aspi://module='ASPI'&amp;link='214/2006%20Z.z.'&amp;ucin-k-dni='30.12.9999'" TargetMode="External"/><Relationship Id="rId100" Type="http://schemas.openxmlformats.org/officeDocument/2006/relationships/hyperlink" Target="aspi://module='ASPI'&amp;link='371/2014%20Z.z.'&amp;ucin-k-dni='30.12.9999'" TargetMode="External"/><Relationship Id="rId282" Type="http://schemas.openxmlformats.org/officeDocument/2006/relationships/hyperlink" Target="aspi://module='ASPI'&amp;link='186/2009%20Z.z.%252313'&amp;ucin-k-dni='30.12.9999'" TargetMode="External"/><Relationship Id="rId338" Type="http://schemas.openxmlformats.org/officeDocument/2006/relationships/hyperlink" Target="aspi://module='ASPI'&amp;link='492/2009%20Z.z.%25232'&amp;ucin-k-dni='30.12.9999'" TargetMode="External"/><Relationship Id="rId503" Type="http://schemas.openxmlformats.org/officeDocument/2006/relationships/hyperlink" Target="aspi://module='ASPI'&amp;link='270/1995%20Z.z.%25238'&amp;ucin-k-dni='30.12.9999'" TargetMode="External"/><Relationship Id="rId545" Type="http://schemas.openxmlformats.org/officeDocument/2006/relationships/hyperlink" Target="aspi://module='ASPI'&amp;link='233/1995%20Z.z.%252316b'&amp;ucin-k-dni='30.12.9999'" TargetMode="External"/><Relationship Id="rId587" Type="http://schemas.openxmlformats.org/officeDocument/2006/relationships/hyperlink" Target="aspi://module='ASPI'&amp;link='126/2011%20Z.z.%252314'&amp;ucin-k-dni='30.12.9999'" TargetMode="External"/><Relationship Id="rId8" Type="http://schemas.openxmlformats.org/officeDocument/2006/relationships/hyperlink" Target="aspi://module='ASPI'&amp;link='513/1991%20Zb.%2523273'&amp;ucin-k-dni='30.12.9999'" TargetMode="External"/><Relationship Id="rId142" Type="http://schemas.openxmlformats.org/officeDocument/2006/relationships/hyperlink" Target="aspi://module='EU'&amp;link='31993L0006'&amp;ucin-k-dni='30.12.9999'" TargetMode="External"/><Relationship Id="rId184" Type="http://schemas.openxmlformats.org/officeDocument/2006/relationships/hyperlink" Target="aspi://module='ASPI'&amp;link='513/1991%20Zb.%2523708'&amp;ucin-k-dni='30.12.9999'" TargetMode="External"/><Relationship Id="rId391" Type="http://schemas.openxmlformats.org/officeDocument/2006/relationships/hyperlink" Target="aspi://module='ASPI'&amp;link='566/1992%20Zb.%252336'&amp;ucin-k-dni='30.12.9999'" TargetMode="External"/><Relationship Id="rId405" Type="http://schemas.openxmlformats.org/officeDocument/2006/relationships/hyperlink" Target="aspi://module='ASPI'&amp;link='367/2000%20Z.z.'&amp;ucin-k-dni='30.12.9999'" TargetMode="External"/><Relationship Id="rId447" Type="http://schemas.openxmlformats.org/officeDocument/2006/relationships/hyperlink" Target="aspi://module='ASPI'&amp;link='40/1964%20Zb.%2523151me'&amp;ucin-k-dni='30.12.9999'" TargetMode="External"/><Relationship Id="rId612" Type="http://schemas.openxmlformats.org/officeDocument/2006/relationships/hyperlink" Target="aspi://module='ASPI'&amp;link='238/2000%20Z.z.'&amp;ucin-k-dni='30.12.9999'" TargetMode="External"/><Relationship Id="rId251" Type="http://schemas.openxmlformats.org/officeDocument/2006/relationships/hyperlink" Target="aspi://module='ASPI'&amp;link='330/2007%20Z.z.%252310'&amp;ucin-k-dni='30.12.9999'" TargetMode="External"/><Relationship Id="rId489" Type="http://schemas.openxmlformats.org/officeDocument/2006/relationships/hyperlink" Target="aspi://module='ASPI'&amp;link='90/2016%20Z.z.%25238'&amp;ucin-k-dni='30.12.9999'" TargetMode="External"/><Relationship Id="rId654" Type="http://schemas.openxmlformats.org/officeDocument/2006/relationships/hyperlink" Target="aspi://module='ASPI'&amp;link='431/2002%20Z.z.'&amp;ucin-k-dni='30.12.9999'" TargetMode="External"/><Relationship Id="rId696" Type="http://schemas.openxmlformats.org/officeDocument/2006/relationships/hyperlink" Target="aspi://module='ASPI'&amp;link='566/1992%20Zb.%252317b'&amp;ucin-k-dni='30.12.9999'" TargetMode="External"/><Relationship Id="rId46" Type="http://schemas.openxmlformats.org/officeDocument/2006/relationships/hyperlink" Target="aspi://module='ASPI'&amp;link='373/1996%20Z.z.'&amp;ucin-k-dni='30.12.9999'" TargetMode="External"/><Relationship Id="rId293" Type="http://schemas.openxmlformats.org/officeDocument/2006/relationships/hyperlink" Target="aspi://module='ASPI'&amp;link='209/2007%20Z.z.'&amp;ucin-k-dni='30.12.9999'" TargetMode="External"/><Relationship Id="rId307" Type="http://schemas.openxmlformats.org/officeDocument/2006/relationships/hyperlink" Target="aspi://module='ASPI'&amp;link='250/2007%20Z.z.%252327'&amp;ucin-k-dni='30.12.9999'" TargetMode="External"/><Relationship Id="rId349" Type="http://schemas.openxmlformats.org/officeDocument/2006/relationships/hyperlink" Target="aspi://module='ASPI'&amp;link='182/1993%20Z.z.%25236'&amp;ucin-k-dni='30.12.9999'" TargetMode="External"/><Relationship Id="rId514" Type="http://schemas.openxmlformats.org/officeDocument/2006/relationships/hyperlink" Target="aspi://module='ASPI'&amp;link='480/2002%20Z.z.'&amp;ucin-k-dni='30.12.9999'" TargetMode="External"/><Relationship Id="rId556" Type="http://schemas.openxmlformats.org/officeDocument/2006/relationships/hyperlink" Target="aspi://module='ASPI'&amp;link='171/1993%20Z.z.%25232'&amp;ucin-k-dni='30.12.9999'" TargetMode="External"/><Relationship Id="rId88" Type="http://schemas.openxmlformats.org/officeDocument/2006/relationships/hyperlink" Target="aspi://module='ASPI'&amp;link='46/2011%20Z.z.'&amp;ucin-k-dni='30.12.9999'" TargetMode="External"/><Relationship Id="rId111" Type="http://schemas.openxmlformats.org/officeDocument/2006/relationships/hyperlink" Target="aspi://module='ASPI'&amp;link='292/2016%20Z.z.'&amp;ucin-k-dni='30.12.9999'" TargetMode="External"/><Relationship Id="rId153" Type="http://schemas.openxmlformats.org/officeDocument/2006/relationships/hyperlink" Target="aspi://module='EU'&amp;link='32000L0046'&amp;ucin-k-dni='30.12.9999'" TargetMode="External"/><Relationship Id="rId195" Type="http://schemas.openxmlformats.org/officeDocument/2006/relationships/hyperlink" Target="aspi://module='ASPI'&amp;link='7/2005%20Z.z.%2523167o'&amp;ucin-k-dni='30.12.9999'" TargetMode="External"/><Relationship Id="rId209" Type="http://schemas.openxmlformats.org/officeDocument/2006/relationships/hyperlink" Target="aspi://module='ASPI'&amp;link='747/2004%20Z.z.%25236-11'&amp;ucin-k-dni='30.12.9999'" TargetMode="External"/><Relationship Id="rId360" Type="http://schemas.openxmlformats.org/officeDocument/2006/relationships/hyperlink" Target="aspi://module='ASPI'&amp;link='18/2018%20Z.z.'&amp;ucin-k-dni='30.12.9999'" TargetMode="External"/><Relationship Id="rId416" Type="http://schemas.openxmlformats.org/officeDocument/2006/relationships/hyperlink" Target="aspi://module='ASPI'&amp;link='747/2004%20Z.z.%252310'&amp;ucin-k-dni='30.12.9999'" TargetMode="External"/><Relationship Id="rId598" Type="http://schemas.openxmlformats.org/officeDocument/2006/relationships/hyperlink" Target="aspi://module='ASPI'&amp;link='345/2018%20Z.z.'&amp;ucin-k-dni='30.12.9999'" TargetMode="External"/><Relationship Id="rId220" Type="http://schemas.openxmlformats.org/officeDocument/2006/relationships/hyperlink" Target="aspi://module='ASPI'&amp;link='566/2001%20Z.z.%252355'&amp;ucin-k-dni='30.12.9999'" TargetMode="External"/><Relationship Id="rId458" Type="http://schemas.openxmlformats.org/officeDocument/2006/relationships/hyperlink" Target="aspi://module='ASPI'&amp;link='118/1996%20Z.z.%25237'&amp;ucin-k-dni='30.12.9999'" TargetMode="External"/><Relationship Id="rId623" Type="http://schemas.openxmlformats.org/officeDocument/2006/relationships/hyperlink" Target="aspi://module='ASPI'&amp;link='428/2002%20Z.z.%25234'&amp;ucin-k-dni='30.12.9999'" TargetMode="External"/><Relationship Id="rId665" Type="http://schemas.openxmlformats.org/officeDocument/2006/relationships/hyperlink" Target="aspi://module='ASPI'&amp;link='18/2018%20Z.z.'&amp;ucin-k-dni='30.12.9999'" TargetMode="External"/><Relationship Id="rId15" Type="http://schemas.openxmlformats.org/officeDocument/2006/relationships/hyperlink" Target="aspi://module='ASPI'&amp;link='264/1992%20Zb.'&amp;ucin-k-dni='30.12.9999'" TargetMode="External"/><Relationship Id="rId57" Type="http://schemas.openxmlformats.org/officeDocument/2006/relationships/hyperlink" Target="aspi://module='ASPI'&amp;link='483/2001%20Z.z.%252340'&amp;ucin-k-dni='30.12.9999'" TargetMode="External"/><Relationship Id="rId262" Type="http://schemas.openxmlformats.org/officeDocument/2006/relationships/hyperlink" Target="aspi://module='ASPI'&amp;link='42/2004%20Z.z.%25236'&amp;ucin-k-dni='30.12.9999'" TargetMode="External"/><Relationship Id="rId318" Type="http://schemas.openxmlformats.org/officeDocument/2006/relationships/hyperlink" Target="aspi://module='ASPI'&amp;link='129/2010%20Z.z.'&amp;ucin-k-dni='30.12.9999'" TargetMode="External"/><Relationship Id="rId525" Type="http://schemas.openxmlformats.org/officeDocument/2006/relationships/hyperlink" Target="aspi://module='ASPI'&amp;link='305/2013%20Z.z.%252310'&amp;ucin-k-dni='30.12.9999'" TargetMode="External"/><Relationship Id="rId567" Type="http://schemas.openxmlformats.org/officeDocument/2006/relationships/hyperlink" Target="aspi://module='ASPI'&amp;link='126/2011%20Z.z.%252316'&amp;ucin-k-dni='30.12.9999'" TargetMode="External"/><Relationship Id="rId99" Type="http://schemas.openxmlformats.org/officeDocument/2006/relationships/hyperlink" Target="aspi://module='ASPI'&amp;link='213/2014%20Z.z.'&amp;ucin-k-dni='30.12.9999'" TargetMode="External"/><Relationship Id="rId122" Type="http://schemas.openxmlformats.org/officeDocument/2006/relationships/hyperlink" Target="aspi://module='ASPI'&amp;link='177/2018%20Z.z.'&amp;ucin-k-dni='30.12.9999'" TargetMode="External"/><Relationship Id="rId164" Type="http://schemas.openxmlformats.org/officeDocument/2006/relationships/hyperlink" Target="aspi://module='ASPI'&amp;link='186/2009%20Z.z.'&amp;ucin-k-dni='30.12.9999'" TargetMode="External"/><Relationship Id="rId371" Type="http://schemas.openxmlformats.org/officeDocument/2006/relationships/hyperlink" Target="aspi://module='ASPI'&amp;link='530/2003%20Z.z.'&amp;ucin-k-dni='30.12.9999'" TargetMode="External"/><Relationship Id="rId427" Type="http://schemas.openxmlformats.org/officeDocument/2006/relationships/hyperlink" Target="aspi://module='ASPI'&amp;link='437/2015%20Z.z.'&amp;ucin-k-dni='30.12.9999'" TargetMode="External"/><Relationship Id="rId469" Type="http://schemas.openxmlformats.org/officeDocument/2006/relationships/hyperlink" Target="aspi://module='ASPI'&amp;link='437/2015%20Z.z.'&amp;ucin-k-dni='30.12.9999'" TargetMode="External"/><Relationship Id="rId634" Type="http://schemas.openxmlformats.org/officeDocument/2006/relationships/hyperlink" Target="aspi://module='ASPI'&amp;link='34/2002%20Z.z.%25232'&amp;ucin-k-dni='30.12.9999'" TargetMode="External"/><Relationship Id="rId676" Type="http://schemas.openxmlformats.org/officeDocument/2006/relationships/hyperlink" Target="aspi://module='ASPI'&amp;link='391/2015%20Z.z.'&amp;ucin-k-dni='30.12.9999'" TargetMode="External"/><Relationship Id="rId26" Type="http://schemas.openxmlformats.org/officeDocument/2006/relationships/hyperlink" Target="aspi://module='ASPI'&amp;link='252/1999%20Z.z.'&amp;ucin-k-dni='30.12.9999'" TargetMode="External"/><Relationship Id="rId231" Type="http://schemas.openxmlformats.org/officeDocument/2006/relationships/hyperlink" Target="aspi://module='ASPI'&amp;link='747/2004%20Z.z.'&amp;ucin-k-dni='30.12.9999'" TargetMode="External"/><Relationship Id="rId273" Type="http://schemas.openxmlformats.org/officeDocument/2006/relationships/hyperlink" Target="aspi://module='ASPI'&amp;link='513/1991%20Zb.%25232'&amp;ucin-k-dni='30.12.9999'" TargetMode="External"/><Relationship Id="rId329" Type="http://schemas.openxmlformats.org/officeDocument/2006/relationships/hyperlink" Target="aspi://module='ASPI'&amp;link='129/2010%20Z.z.%252320a-20e'&amp;ucin-k-dni='30.12.9999'" TargetMode="External"/><Relationship Id="rId480" Type="http://schemas.openxmlformats.org/officeDocument/2006/relationships/hyperlink" Target="aspi://module='ASPI'&amp;link='233/1995%20Z.z.%252361q'&amp;ucin-k-dni='30.12.9999'" TargetMode="External"/><Relationship Id="rId536" Type="http://schemas.openxmlformats.org/officeDocument/2006/relationships/hyperlink" Target="aspi://module='ASPI'&amp;link='160/2015%20Z.z.'&amp;ucin-k-dni='30.12.9999'" TargetMode="External"/><Relationship Id="rId701" Type="http://schemas.openxmlformats.org/officeDocument/2006/relationships/hyperlink" Target="aspi://module='ASPI'&amp;link='530/1990%20Zb.%252327f'&amp;ucin-k-dni='30.12.9999'" TargetMode="External"/><Relationship Id="rId68" Type="http://schemas.openxmlformats.org/officeDocument/2006/relationships/hyperlink" Target="aspi://module='ASPI'&amp;link='510/2002%20Z.z.'&amp;ucin-k-dni='30.12.9999'" TargetMode="External"/><Relationship Id="rId133" Type="http://schemas.openxmlformats.org/officeDocument/2006/relationships/hyperlink" Target="aspi://module='EU'&amp;link='32002L0087'&amp;ucin-k-dni='30.12.9999'" TargetMode="External"/><Relationship Id="rId175" Type="http://schemas.openxmlformats.org/officeDocument/2006/relationships/hyperlink" Target="aspi://module='ASPI'&amp;link='595/2003%20Z.z.%252319'&amp;ucin-k-dni='30.12.9999'" TargetMode="External"/><Relationship Id="rId340" Type="http://schemas.openxmlformats.org/officeDocument/2006/relationships/hyperlink" Target="aspi://module='ASPI'&amp;link='492/2009%20Z.z.%252338'&amp;ucin-k-dni='30.12.9999'" TargetMode="External"/><Relationship Id="rId578" Type="http://schemas.openxmlformats.org/officeDocument/2006/relationships/hyperlink" Target="aspi://module='ASPI'&amp;link='46/1993%20Z.z.%25232'&amp;ucin-k-dni='30.12.9999'" TargetMode="External"/><Relationship Id="rId200" Type="http://schemas.openxmlformats.org/officeDocument/2006/relationships/hyperlink" Target="aspi://module='ASPI'&amp;link='162/1995%20Z.z.'&amp;ucin-k-dni='30.12.9999'" TargetMode="External"/><Relationship Id="rId382" Type="http://schemas.openxmlformats.org/officeDocument/2006/relationships/hyperlink" Target="aspi://module='ASPI'&amp;link='466/2002%20Z.z.%252315'&amp;ucin-k-dni='30.12.9999'" TargetMode="External"/><Relationship Id="rId438" Type="http://schemas.openxmlformats.org/officeDocument/2006/relationships/hyperlink" Target="aspi://module='ASPI'&amp;link='323/1992%20Zb.'&amp;ucin-k-dni='30.12.9999'" TargetMode="External"/><Relationship Id="rId603" Type="http://schemas.openxmlformats.org/officeDocument/2006/relationships/hyperlink" Target="aspi://module='ASPI'&amp;link='359/2015%20Z.z.'&amp;ucin-k-dni='30.12.9999'" TargetMode="External"/><Relationship Id="rId645" Type="http://schemas.openxmlformats.org/officeDocument/2006/relationships/hyperlink" Target="aspi://module='ASPI'&amp;link='35/2002%20Z.z.'&amp;ucin-k-dni='30.12.9999'" TargetMode="External"/><Relationship Id="rId687" Type="http://schemas.openxmlformats.org/officeDocument/2006/relationships/hyperlink" Target="aspi://module='ASPI'&amp;link='171/1993%20Z.z.%25234'&amp;ucin-k-dni='30.12.9999'" TargetMode="External"/><Relationship Id="rId242" Type="http://schemas.openxmlformats.org/officeDocument/2006/relationships/hyperlink" Target="aspi://module='ASPI'&amp;link='330/2007%20Z.z.%252310'&amp;ucin-k-dni='30.12.9999'" TargetMode="External"/><Relationship Id="rId284" Type="http://schemas.openxmlformats.org/officeDocument/2006/relationships/hyperlink" Target="aspi://module='ASPI'&amp;link='186/2009%20Z.z.%252321'&amp;ucin-k-dni='30.12.9999'" TargetMode="External"/><Relationship Id="rId491" Type="http://schemas.openxmlformats.org/officeDocument/2006/relationships/hyperlink" Target="aspi://module='ASPI'&amp;link='299/2016%20Z.z.'&amp;ucin-k-dni='30.12.9999'" TargetMode="External"/><Relationship Id="rId505" Type="http://schemas.openxmlformats.org/officeDocument/2006/relationships/hyperlink" Target="aspi://module='ASPI'&amp;link='40/1964%20Zb.%252353'&amp;ucin-k-dni='30.12.9999'" TargetMode="External"/><Relationship Id="rId37" Type="http://schemas.openxmlformats.org/officeDocument/2006/relationships/hyperlink" Target="aspi://module='ASPI'&amp;link='173/1998%20Z.z.'&amp;ucin-k-dni='30.12.9999'" TargetMode="External"/><Relationship Id="rId79" Type="http://schemas.openxmlformats.org/officeDocument/2006/relationships/hyperlink" Target="aspi://module='ASPI'&amp;link='209/2007%20Z.z.'&amp;ucin-k-dni='30.12.9999'" TargetMode="External"/><Relationship Id="rId102" Type="http://schemas.openxmlformats.org/officeDocument/2006/relationships/hyperlink" Target="aspi://module='ASPI'&amp;link='35/2015%20Z.z.'&amp;ucin-k-dni='30.12.9999'" TargetMode="External"/><Relationship Id="rId144" Type="http://schemas.openxmlformats.org/officeDocument/2006/relationships/hyperlink" Target="aspi://module='EU'&amp;link='31998L0078'&amp;ucin-k-dni='30.12.9999'" TargetMode="External"/><Relationship Id="rId547" Type="http://schemas.openxmlformats.org/officeDocument/2006/relationships/hyperlink" Target="aspi://module='ASPI'&amp;link='341/2005%20Z.z.'&amp;ucin-k-dni='30.12.9999'" TargetMode="External"/><Relationship Id="rId589" Type="http://schemas.openxmlformats.org/officeDocument/2006/relationships/hyperlink" Target="aspi://module='ASPI'&amp;link='126/2011%20Z.z.%252316'&amp;ucin-k-dni='30.12.9999'" TargetMode="External"/><Relationship Id="rId90" Type="http://schemas.openxmlformats.org/officeDocument/2006/relationships/hyperlink" Target="aspi://module='ASPI'&amp;link='394/2011%20Z.z.'&amp;ucin-k-dni='30.12.9999'" TargetMode="External"/><Relationship Id="rId186" Type="http://schemas.openxmlformats.org/officeDocument/2006/relationships/hyperlink" Target="aspi://module='ASPI'&amp;link='209/2007%20Z.z.'&amp;ucin-k-dni='30.12.9999'" TargetMode="External"/><Relationship Id="rId351" Type="http://schemas.openxmlformats.org/officeDocument/2006/relationships/hyperlink" Target="aspi://module='ASPI'&amp;link='182/1993%20Z.z.%25236'&amp;ucin-k-dni='30.12.9999'" TargetMode="External"/><Relationship Id="rId393" Type="http://schemas.openxmlformats.org/officeDocument/2006/relationships/hyperlink" Target="aspi://module='ASPI'&amp;link='8/2008%20Z.z.%25232'&amp;ucin-k-dni='30.12.9999'" TargetMode="External"/><Relationship Id="rId407" Type="http://schemas.openxmlformats.org/officeDocument/2006/relationships/hyperlink" Target="aspi://module='ASPI'&amp;link='659/2007%20Z.z.'&amp;ucin-k-dni='30.12.9999'" TargetMode="External"/><Relationship Id="rId449" Type="http://schemas.openxmlformats.org/officeDocument/2006/relationships/hyperlink" Target="aspi://module='ASPI'&amp;link='7/2005%20Z.z.%2523180'&amp;ucin-k-dni='30.12.9999'" TargetMode="External"/><Relationship Id="rId614" Type="http://schemas.openxmlformats.org/officeDocument/2006/relationships/hyperlink" Target="aspi://module='ASPI'&amp;link='527/2002%20Z.z.'&amp;ucin-k-dni='30.12.9999'" TargetMode="External"/><Relationship Id="rId656" Type="http://schemas.openxmlformats.org/officeDocument/2006/relationships/hyperlink" Target="aspi://module='ASPI'&amp;link='428/2002%20Z.z.%25234'&amp;ucin-k-dni='30.12.9999'" TargetMode="External"/><Relationship Id="rId211" Type="http://schemas.openxmlformats.org/officeDocument/2006/relationships/hyperlink" Target="aspi://module='ASPI'&amp;link='540/2007%20Z.z.%25233-17'&amp;ucin-k-dni='30.12.9999'" TargetMode="External"/><Relationship Id="rId253" Type="http://schemas.openxmlformats.org/officeDocument/2006/relationships/hyperlink" Target="aspi://module='ASPI'&amp;link='330/2007%20Z.z.%252310'&amp;ucin-k-dni='30.12.9999'" TargetMode="External"/><Relationship Id="rId295" Type="http://schemas.openxmlformats.org/officeDocument/2006/relationships/hyperlink" Target="aspi://module='ASPI'&amp;link='7/2005%20Z.z.%252332-83'&amp;ucin-k-dni='30.12.9999'" TargetMode="External"/><Relationship Id="rId309" Type="http://schemas.openxmlformats.org/officeDocument/2006/relationships/hyperlink" Target="aspi://module='ASPI'&amp;link='162/2015%20Z.z.%25237'&amp;ucin-k-dni='30.12.9999'" TargetMode="External"/><Relationship Id="rId460" Type="http://schemas.openxmlformats.org/officeDocument/2006/relationships/hyperlink" Target="aspi://module='ASPI'&amp;link='118/1996%20Z.z.%252312'&amp;ucin-k-dni='30.12.9999'" TargetMode="External"/><Relationship Id="rId516" Type="http://schemas.openxmlformats.org/officeDocument/2006/relationships/hyperlink" Target="aspi://module='ASPI'&amp;link='182/1993%20Z.z.%25236'&amp;ucin-k-dni='30.12.9999'" TargetMode="External"/><Relationship Id="rId698" Type="http://schemas.openxmlformats.org/officeDocument/2006/relationships/hyperlink" Target="aspi://module='ASPI'&amp;link='492/2009%20Z.z.%252332'&amp;ucin-k-dni='30.12.9999'" TargetMode="External"/><Relationship Id="rId48" Type="http://schemas.openxmlformats.org/officeDocument/2006/relationships/hyperlink" Target="aspi://module='ASPI'&amp;link='144/1998%20Z.z.'&amp;ucin-k-dni='30.12.9999'" TargetMode="External"/><Relationship Id="rId113" Type="http://schemas.openxmlformats.org/officeDocument/2006/relationships/hyperlink" Target="aspi://module='ASPI'&amp;link='298/2016%20Z.z.'&amp;ucin-k-dni='30.12.9999'" TargetMode="External"/><Relationship Id="rId320" Type="http://schemas.openxmlformats.org/officeDocument/2006/relationships/hyperlink" Target="aspi://module='ASPI'&amp;link='129/2010%20Z.z.%25239-19'&amp;ucin-k-dni='30.12.9999'" TargetMode="External"/><Relationship Id="rId558" Type="http://schemas.openxmlformats.org/officeDocument/2006/relationships/hyperlink" Target="aspi://module='ASPI'&amp;link='171/1993%20Z.z.%252376'&amp;ucin-k-dni='30.12.9999'" TargetMode="External"/><Relationship Id="rId155" Type="http://schemas.openxmlformats.org/officeDocument/2006/relationships/hyperlink" Target="aspi://module='ASPI'&amp;link='566/2001%20Z.z.%25236'&amp;ucin-k-dni='30.12.9999'" TargetMode="External"/><Relationship Id="rId197" Type="http://schemas.openxmlformats.org/officeDocument/2006/relationships/hyperlink" Target="aspi://module='ASPI'&amp;link='40/1964%20Zb.%2523119'&amp;ucin-k-dni='30.12.9999'" TargetMode="External"/><Relationship Id="rId362" Type="http://schemas.openxmlformats.org/officeDocument/2006/relationships/hyperlink" Target="aspi://module='ASPI'&amp;link='80/1997%20Z.z.'&amp;ucin-k-dni='30.12.9999'" TargetMode="External"/><Relationship Id="rId418" Type="http://schemas.openxmlformats.org/officeDocument/2006/relationships/hyperlink" Target="aspi://module='ASPI'&amp;link='357/2015%20Z.z.%25234'&amp;ucin-k-dni='30.12.9999'" TargetMode="External"/><Relationship Id="rId625" Type="http://schemas.openxmlformats.org/officeDocument/2006/relationships/hyperlink" Target="aspi://module='ASPI'&amp;link='428/2002%20Z.z.%252323'&amp;ucin-k-dni='30.12.9999'" TargetMode="External"/><Relationship Id="rId222" Type="http://schemas.openxmlformats.org/officeDocument/2006/relationships/hyperlink" Target="aspi://module='ASPI'&amp;link='492/2009%20Z.z.%252382'&amp;ucin-k-dni='30.12.9999'" TargetMode="External"/><Relationship Id="rId264" Type="http://schemas.openxmlformats.org/officeDocument/2006/relationships/hyperlink" Target="aspi://module='ASPI'&amp;link='76/2005%20Z.z.'&amp;ucin-k-dni='30.12.9999'" TargetMode="External"/><Relationship Id="rId471" Type="http://schemas.openxmlformats.org/officeDocument/2006/relationships/hyperlink" Target="aspi://module='ASPI'&amp;link='747/2004%20Z.z.%252330'&amp;ucin-k-dni='30.12.9999'" TargetMode="External"/><Relationship Id="rId667" Type="http://schemas.openxmlformats.org/officeDocument/2006/relationships/hyperlink" Target="aspi://module='ASPI'&amp;link='118/1996%20Z.z.%252312'&amp;ucin-k-dni='30.12.9999'" TargetMode="External"/><Relationship Id="rId17" Type="http://schemas.openxmlformats.org/officeDocument/2006/relationships/hyperlink" Target="aspi://module='ASPI'&amp;link='374/1994%20Z.z.'&amp;ucin-k-dni='30.12.9999'" TargetMode="External"/><Relationship Id="rId59" Type="http://schemas.openxmlformats.org/officeDocument/2006/relationships/hyperlink" Target="aspi://module='ASPI'&amp;link='483/2001%20Z.z.'&amp;ucin-k-dni='30.12.9999'" TargetMode="External"/><Relationship Id="rId124" Type="http://schemas.openxmlformats.org/officeDocument/2006/relationships/hyperlink" Target="aspi://module='ASPI'&amp;link='345/2018%20Z.z.'&amp;ucin-k-dni='30.12.9999'" TargetMode="External"/><Relationship Id="rId527" Type="http://schemas.openxmlformats.org/officeDocument/2006/relationships/hyperlink" Target="aspi://module='ASPI'&amp;link='513/1991%20Zb.%25232'&amp;ucin-k-dni='30.12.9999'" TargetMode="External"/><Relationship Id="rId569" Type="http://schemas.openxmlformats.org/officeDocument/2006/relationships/hyperlink" Target="aspi://module='ASPI'&amp;link='318/1999%20Z.z.'&amp;ucin-k-dni='30.12.9999'" TargetMode="External"/><Relationship Id="rId70" Type="http://schemas.openxmlformats.org/officeDocument/2006/relationships/hyperlink" Target="aspi://module='ASPI'&amp;link='603/2003%20Z.z.'&amp;ucin-k-dni='30.12.9999'" TargetMode="External"/><Relationship Id="rId166" Type="http://schemas.openxmlformats.org/officeDocument/2006/relationships/hyperlink" Target="aspi://module='ASPI'&amp;link='513/1991%20Zb.%252321'&amp;ucin-k-dni='30.12.9999'" TargetMode="External"/><Relationship Id="rId331" Type="http://schemas.openxmlformats.org/officeDocument/2006/relationships/hyperlink" Target="aspi://module='ASPI'&amp;link='129/2010%20Z.z.%252324'&amp;ucin-k-dni='30.12.9999'" TargetMode="External"/><Relationship Id="rId373" Type="http://schemas.openxmlformats.org/officeDocument/2006/relationships/hyperlink" Target="aspi://module='ASPI'&amp;link='182/1993%20Z.z.%25238b'&amp;ucin-k-dni='30.12.9999'" TargetMode="External"/><Relationship Id="rId429" Type="http://schemas.openxmlformats.org/officeDocument/2006/relationships/hyperlink" Target="aspi://module='ASPI'&amp;link='373/2018%20Z.z.'&amp;ucin-k-dni='30.12.9999'" TargetMode="External"/><Relationship Id="rId580" Type="http://schemas.openxmlformats.org/officeDocument/2006/relationships/hyperlink" Target="aspi://module='ASPI'&amp;link='198/1994%20Z.z.%25232'&amp;ucin-k-dni='30.12.9999'" TargetMode="External"/><Relationship Id="rId636" Type="http://schemas.openxmlformats.org/officeDocument/2006/relationships/hyperlink" Target="aspi://module='ASPI'&amp;link='34/2002%20Z.z.%252311'&amp;ucin-k-dni='30.12.9999'" TargetMode="External"/><Relationship Id="rId1" Type="http://schemas.openxmlformats.org/officeDocument/2006/relationships/numbering" Target="numbering.xml"/><Relationship Id="rId233" Type="http://schemas.openxmlformats.org/officeDocument/2006/relationships/hyperlink" Target="aspi://module='ASPI'&amp;link='8/2008%20Z.z.%25233'&amp;ucin-k-dni='30.12.9999'" TargetMode="External"/><Relationship Id="rId440" Type="http://schemas.openxmlformats.org/officeDocument/2006/relationships/hyperlink" Target="aspi://module='ASPI'&amp;link='585/2006%20Z.z.'&amp;ucin-k-dni='30.12.9999'" TargetMode="External"/><Relationship Id="rId678" Type="http://schemas.openxmlformats.org/officeDocument/2006/relationships/hyperlink" Target="aspi://module='ASPI'&amp;link='420/2004%20Z.z.'&amp;ucin-k-dni='30.12.9999'" TargetMode="External"/><Relationship Id="rId28" Type="http://schemas.openxmlformats.org/officeDocument/2006/relationships/hyperlink" Target="aspi://module='ASPI'&amp;link='329/2000%20Z.z.'&amp;ucin-k-dni='30.12.9999'" TargetMode="External"/><Relationship Id="rId275" Type="http://schemas.openxmlformats.org/officeDocument/2006/relationships/hyperlink" Target="aspi://module='ASPI'&amp;link='429/2002%20Z.z.%25232'&amp;ucin-k-dni='30.12.9999'" TargetMode="External"/><Relationship Id="rId300" Type="http://schemas.openxmlformats.org/officeDocument/2006/relationships/hyperlink" Target="aspi://module='ASPI'&amp;link='513/1991%20Zb.%2523478'&amp;ucin-k-dni='30.12.9999'" TargetMode="External"/><Relationship Id="rId482" Type="http://schemas.openxmlformats.org/officeDocument/2006/relationships/hyperlink" Target="aspi://module='ASPI'&amp;link='90/2016%20Z.z.%25231'&amp;ucin-k-dni='30.12.9999'" TargetMode="External"/><Relationship Id="rId538" Type="http://schemas.openxmlformats.org/officeDocument/2006/relationships/hyperlink" Target="aspi://module='ASPI'&amp;link='162/2015%20Z.z.'&amp;ucin-k-dni='30.12.9999'" TargetMode="External"/><Relationship Id="rId703" Type="http://schemas.openxmlformats.org/officeDocument/2006/relationships/footer" Target="footer1.xml"/><Relationship Id="rId81" Type="http://schemas.openxmlformats.org/officeDocument/2006/relationships/hyperlink" Target="aspi://module='ASPI'&amp;link='297/2008%20Z.z.'&amp;ucin-k-dni='30.12.9999'" TargetMode="External"/><Relationship Id="rId135" Type="http://schemas.openxmlformats.org/officeDocument/2006/relationships/hyperlink" Target="aspi://module='EU'&amp;link='31998L0078'&amp;ucin-k-dni='30.12.9999'" TargetMode="External"/><Relationship Id="rId177" Type="http://schemas.openxmlformats.org/officeDocument/2006/relationships/hyperlink" Target="aspi://module='ASPI'&amp;link='492/2009%20Z.z.'&amp;ucin-k-dni='30.12.9999'" TargetMode="External"/><Relationship Id="rId342" Type="http://schemas.openxmlformats.org/officeDocument/2006/relationships/hyperlink" Target="aspi://module='ASPI'&amp;link='492/2009%20Z.z.%252334'&amp;ucin-k-dni='30.12.9999'" TargetMode="External"/><Relationship Id="rId384" Type="http://schemas.openxmlformats.org/officeDocument/2006/relationships/hyperlink" Target="aspi://module='ASPI'&amp;link='7/2005%20Z.z.%25233'&amp;ucin-k-dni='30.12.9999'" TargetMode="External"/><Relationship Id="rId591" Type="http://schemas.openxmlformats.org/officeDocument/2006/relationships/hyperlink" Target="aspi://module='ASPI'&amp;link='315/2016%20Z.z.'&amp;ucin-k-dni='30.12.9999'" TargetMode="External"/><Relationship Id="rId605" Type="http://schemas.openxmlformats.org/officeDocument/2006/relationships/hyperlink" Target="aspi://module='ASPI'&amp;link='129/2010%20Z.z.%25237'&amp;ucin-k-dni='30.12.9999'" TargetMode="External"/><Relationship Id="rId202" Type="http://schemas.openxmlformats.org/officeDocument/2006/relationships/hyperlink" Target="aspi://module='ASPI'&amp;link='244/2002%20Z.z.'&amp;ucin-k-dni='30.12.9999'" TargetMode="External"/><Relationship Id="rId244" Type="http://schemas.openxmlformats.org/officeDocument/2006/relationships/hyperlink" Target="aspi://module='ASPI'&amp;link='91/2016%20Z.z.'&amp;ucin-k-dni='30.12.9999'" TargetMode="External"/><Relationship Id="rId647" Type="http://schemas.openxmlformats.org/officeDocument/2006/relationships/hyperlink" Target="aspi://module='ASPI'&amp;link='83/1990%20Zb.%25237'&amp;ucin-k-dni='30.12.9999'" TargetMode="External"/><Relationship Id="rId689" Type="http://schemas.openxmlformats.org/officeDocument/2006/relationships/hyperlink" Target="aspi://module='ASPI'&amp;link='566/2001%20Z.z.%2523163'&amp;ucin-k-dni='30.12.9999'" TargetMode="External"/><Relationship Id="rId39" Type="http://schemas.openxmlformats.org/officeDocument/2006/relationships/hyperlink" Target="aspi://module='ASPI'&amp;link='600/1992%20Zb.'&amp;ucin-k-dni='30.12.9999'" TargetMode="External"/><Relationship Id="rId286" Type="http://schemas.openxmlformats.org/officeDocument/2006/relationships/hyperlink" Target="aspi://module='ASPI'&amp;link='40/1964%20Zb.%252352'&amp;ucin-k-dni='30.12.9999'" TargetMode="External"/><Relationship Id="rId451" Type="http://schemas.openxmlformats.org/officeDocument/2006/relationships/hyperlink" Target="aspi://module='ASPI'&amp;link='136/2010%20Z.z.'&amp;ucin-k-dni='30.12.9999'" TargetMode="External"/><Relationship Id="rId493" Type="http://schemas.openxmlformats.org/officeDocument/2006/relationships/hyperlink" Target="aspi://module='ASPI'&amp;link='299/2016%20Z.z.'&amp;ucin-k-dni='30.12.9999'" TargetMode="External"/><Relationship Id="rId507" Type="http://schemas.openxmlformats.org/officeDocument/2006/relationships/hyperlink" Target="aspi://module='ASPI'&amp;link='160/2015%20Z.z.%252319'&amp;ucin-k-dni='30.12.9999'" TargetMode="External"/><Relationship Id="rId549" Type="http://schemas.openxmlformats.org/officeDocument/2006/relationships/hyperlink" Target="aspi://module='ASPI'&amp;link='7/2005%20Z.z.%252394'&amp;ucin-k-dni='30.12.9999'" TargetMode="External"/><Relationship Id="rId50" Type="http://schemas.openxmlformats.org/officeDocument/2006/relationships/hyperlink" Target="aspi://module='ASPI'&amp;link='247/2000%20Z.z.'&amp;ucin-k-dni='30.12.9999'" TargetMode="External"/><Relationship Id="rId104" Type="http://schemas.openxmlformats.org/officeDocument/2006/relationships/hyperlink" Target="aspi://module='ASPI'&amp;link='359/2015%20Z.z.'&amp;ucin-k-dni='30.12.9999'" TargetMode="External"/><Relationship Id="rId146" Type="http://schemas.openxmlformats.org/officeDocument/2006/relationships/hyperlink" Target="aspi://module='EU'&amp;link='32001L0034'&amp;ucin-k-dni='30.12.9999'" TargetMode="External"/><Relationship Id="rId188" Type="http://schemas.openxmlformats.org/officeDocument/2006/relationships/hyperlink" Target="aspi://module='ASPI'&amp;link='8/2008%20Z.z.%252349'&amp;ucin-k-dni='30.12.9999'" TargetMode="External"/><Relationship Id="rId311" Type="http://schemas.openxmlformats.org/officeDocument/2006/relationships/hyperlink" Target="aspi://module='ASPI'&amp;link='371/2014%20Z.z.%25232'&amp;ucin-k-dni='30.12.9999'" TargetMode="External"/><Relationship Id="rId353" Type="http://schemas.openxmlformats.org/officeDocument/2006/relationships/hyperlink" Target="aspi://module='ASPI'&amp;link='182/1993%20Z.z.%25232'&amp;ucin-k-dni='30.12.9999'" TargetMode="External"/><Relationship Id="rId395" Type="http://schemas.openxmlformats.org/officeDocument/2006/relationships/hyperlink" Target="aspi://module='ASPI'&amp;link='566/2001%20Z.z.'&amp;ucin-k-dni='30.12.9999'" TargetMode="External"/><Relationship Id="rId409" Type="http://schemas.openxmlformats.org/officeDocument/2006/relationships/hyperlink" Target="aspi://module='ASPI'&amp;link='233/2012%20Z.z.'&amp;ucin-k-dni='30.12.9999'" TargetMode="External"/><Relationship Id="rId560" Type="http://schemas.openxmlformats.org/officeDocument/2006/relationships/hyperlink" Target="aspi://module='ASPI'&amp;link='404/2011%20Z.z.'&amp;ucin-k-dni='30.12.9999'" TargetMode="External"/><Relationship Id="rId92" Type="http://schemas.openxmlformats.org/officeDocument/2006/relationships/hyperlink" Target="aspi://module='ASPI'&amp;link='314/2011%20Z.z.'&amp;ucin-k-dni='30.12.9999'" TargetMode="External"/><Relationship Id="rId213" Type="http://schemas.openxmlformats.org/officeDocument/2006/relationships/hyperlink" Target="aspi://module='ASPI'&amp;link='431/2002%20Z.z.'&amp;ucin-k-dni='30.12.9999'" TargetMode="External"/><Relationship Id="rId420" Type="http://schemas.openxmlformats.org/officeDocument/2006/relationships/hyperlink" Target="aspi://module='ASPI'&amp;link='374/2014%20Z.z.%25233'&amp;ucin-k-dni='30.12.9999'" TargetMode="External"/><Relationship Id="rId616" Type="http://schemas.openxmlformats.org/officeDocument/2006/relationships/hyperlink" Target="aspi://module='ASPI'&amp;link='7/2005%20Z.z.%252375'&amp;ucin-k-dni='30.12.9999'" TargetMode="External"/><Relationship Id="rId658" Type="http://schemas.openxmlformats.org/officeDocument/2006/relationships/hyperlink" Target="aspi://module='ASPI'&amp;link='428/2002%20Z.z.%25234'&amp;ucin-k-dni='30.12.9999'" TargetMode="External"/><Relationship Id="rId255" Type="http://schemas.openxmlformats.org/officeDocument/2006/relationships/hyperlink" Target="aspi://module='ASPI'&amp;link='330/2007%20Z.z.%252312'&amp;ucin-k-dni='30.12.9999'" TargetMode="External"/><Relationship Id="rId297" Type="http://schemas.openxmlformats.org/officeDocument/2006/relationships/hyperlink" Target="aspi://module='ASPI'&amp;link='513/1991%20Zb.%25235'&amp;ucin-k-dni='30.12.9999'" TargetMode="External"/><Relationship Id="rId462" Type="http://schemas.openxmlformats.org/officeDocument/2006/relationships/hyperlink" Target="aspi://module='ASPI'&amp;link='371/2014%20Z.z.%252398'&amp;ucin-k-dni='30.12.9999'" TargetMode="External"/><Relationship Id="rId518" Type="http://schemas.openxmlformats.org/officeDocument/2006/relationships/hyperlink" Target="aspi://module='ASPI'&amp;link='182/1993%20Z.z.%25238-8b'&amp;ucin-k-dni='30.12.9999'" TargetMode="External"/><Relationship Id="rId115" Type="http://schemas.openxmlformats.org/officeDocument/2006/relationships/hyperlink" Target="aspi://module='ASPI'&amp;link='315/2016%20Z.z.'&amp;ucin-k-dni='30.12.9999'" TargetMode="External"/><Relationship Id="rId157" Type="http://schemas.openxmlformats.org/officeDocument/2006/relationships/hyperlink" Target="aspi://module='ASPI'&amp;link='513/1991%20Zb.%2523313-322'&amp;ucin-k-dni='30.12.9999'" TargetMode="External"/><Relationship Id="rId322" Type="http://schemas.openxmlformats.org/officeDocument/2006/relationships/hyperlink" Target="aspi://module='ASPI'&amp;link='129/2010%20Z.z.%252321'&amp;ucin-k-dni='30.12.9999'" TargetMode="External"/><Relationship Id="rId364" Type="http://schemas.openxmlformats.org/officeDocument/2006/relationships/hyperlink" Target="aspi://module='ASPI'&amp;link='747/2004%20Z.z.%252342'&amp;ucin-k-dni='30.12.9999'" TargetMode="External"/><Relationship Id="rId61" Type="http://schemas.openxmlformats.org/officeDocument/2006/relationships/hyperlink" Target="aspi://module='ASPI'&amp;link='483/2001%20Z.z.'&amp;ucin-k-dni='30.12.9999'" TargetMode="External"/><Relationship Id="rId199" Type="http://schemas.openxmlformats.org/officeDocument/2006/relationships/hyperlink" Target="aspi://module='ASPI'&amp;link='40/1964%20Zb.%2523555'&amp;ucin-k-dni='30.12.9999'" TargetMode="External"/><Relationship Id="rId571" Type="http://schemas.openxmlformats.org/officeDocument/2006/relationships/hyperlink" Target="aspi://module='ASPI'&amp;link='375/2002%20Z.z.'&amp;ucin-k-dni='30.12.9999'" TargetMode="External"/><Relationship Id="rId627" Type="http://schemas.openxmlformats.org/officeDocument/2006/relationships/hyperlink" Target="aspi://module='ASPI'&amp;link='483/2001%20Z.z.%25238'&amp;ucin-k-dni='30.12.9999'" TargetMode="External"/><Relationship Id="rId669" Type="http://schemas.openxmlformats.org/officeDocument/2006/relationships/hyperlink" Target="aspi://module='ASPI'&amp;link='428/2002%20Z.z.%252323'&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270</Pages>
  <Words>120327</Words>
  <Characters>685868</Characters>
  <Application>Microsoft Office Word</Application>
  <DocSecurity>0</DocSecurity>
  <Lines>5715</Lines>
  <Paragraphs>1609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15</cp:revision>
  <cp:lastPrinted>2020-08-19T10:25:00Z</cp:lastPrinted>
  <dcterms:created xsi:type="dcterms:W3CDTF">2020-08-14T12:29:00Z</dcterms:created>
  <dcterms:modified xsi:type="dcterms:W3CDTF">2020-08-27T07:22:00Z</dcterms:modified>
</cp:coreProperties>
</file>