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5748" w:rsidRPr="007D5748" w:rsidP="007D5748">
      <w:pPr>
        <w:bidi w:val="0"/>
        <w:spacing w:after="0" w:line="240" w:lineRule="auto"/>
        <w:jc w:val="center"/>
        <w:rPr>
          <w:rFonts w:ascii="Times New Roman" w:hAnsi="Times New Roman" w:cs="Times New Roman"/>
          <w:b/>
          <w:bCs/>
          <w:sz w:val="28"/>
          <w:szCs w:val="28"/>
          <w:lang w:eastAsia="sk-SK"/>
        </w:rPr>
      </w:pPr>
      <w:r w:rsidRPr="007D5748">
        <w:rPr>
          <w:rFonts w:ascii="Times New Roman" w:hAnsi="Times New Roman" w:cs="Times New Roman"/>
          <w:b/>
          <w:bCs/>
          <w:sz w:val="28"/>
          <w:szCs w:val="28"/>
          <w:lang w:eastAsia="sk-SK"/>
        </w:rPr>
        <w:t>Analýza vplyvov na rozpočet verejnej správy,</w:t>
      </w:r>
    </w:p>
    <w:p w:rsidR="007D5748" w:rsidRPr="007D5748" w:rsidP="007D5748">
      <w:pPr>
        <w:bidi w:val="0"/>
        <w:spacing w:after="0" w:line="240" w:lineRule="auto"/>
        <w:jc w:val="center"/>
        <w:rPr>
          <w:rFonts w:ascii="Times New Roman" w:hAnsi="Times New Roman" w:cs="Times New Roman"/>
          <w:b/>
          <w:bCs/>
          <w:sz w:val="28"/>
          <w:szCs w:val="28"/>
          <w:lang w:eastAsia="sk-SK"/>
        </w:rPr>
      </w:pPr>
      <w:r w:rsidRPr="007D5748">
        <w:rPr>
          <w:rFonts w:ascii="Times New Roman" w:hAnsi="Times New Roman" w:cs="Times New Roman"/>
          <w:b/>
          <w:bCs/>
          <w:sz w:val="28"/>
          <w:szCs w:val="28"/>
          <w:lang w:eastAsia="sk-SK"/>
        </w:rPr>
        <w:t>na zamestnanosť vo verejnej správe a financovanie návrhu</w:t>
      </w:r>
    </w:p>
    <w:p w:rsidR="00E963A3" w:rsidRPr="00212894" w:rsidP="007D5748">
      <w:pPr>
        <w:bidi w:val="0"/>
        <w:spacing w:after="0" w:line="240" w:lineRule="auto"/>
        <w:jc w:val="right"/>
        <w:rPr>
          <w:rFonts w:ascii="Times New Roman" w:hAnsi="Times New Roman" w:cs="Times New Roman"/>
          <w:b/>
          <w:bCs/>
          <w:sz w:val="24"/>
          <w:szCs w:val="24"/>
          <w:lang w:eastAsia="sk-SK"/>
        </w:rPr>
      </w:pPr>
    </w:p>
    <w:p w:rsidR="00E963A3" w:rsidP="00212894">
      <w:pPr>
        <w:bidi w:val="0"/>
        <w:spacing w:after="0" w:line="240" w:lineRule="auto"/>
        <w:rPr>
          <w:rFonts w:ascii="Times New Roman" w:hAnsi="Times New Roman" w:cs="Times New Roman"/>
          <w:b/>
          <w:bCs/>
          <w:sz w:val="24"/>
          <w:szCs w:val="24"/>
          <w:lang w:eastAsia="sk-SK"/>
        </w:rPr>
      </w:pPr>
    </w:p>
    <w:p w:rsidR="00E963A3" w:rsidRPr="00212894" w:rsidP="00212894">
      <w:pPr>
        <w:bidi w:val="0"/>
        <w:spacing w:after="0" w:line="240" w:lineRule="auto"/>
        <w:rPr>
          <w:rFonts w:ascii="Times New Roman" w:hAnsi="Times New Roman" w:cs="Times New Roman"/>
          <w:b/>
          <w:bCs/>
          <w:sz w:val="24"/>
          <w:szCs w:val="24"/>
          <w:lang w:eastAsia="sk-SK"/>
        </w:rPr>
      </w:pPr>
      <w:r w:rsidRPr="00212894">
        <w:rPr>
          <w:rFonts w:ascii="Times New Roman" w:hAnsi="Times New Roman" w:cs="Times New Roman"/>
          <w:b/>
          <w:bCs/>
          <w:sz w:val="24"/>
          <w:szCs w:val="24"/>
          <w:lang w:eastAsia="sk-SK"/>
        </w:rPr>
        <w:t>2.1 Zhrnutie vplyvov na rozpočet verejnej správy v návrhu</w:t>
      </w:r>
    </w:p>
    <w:p w:rsidR="00E963A3" w:rsidP="007D5748">
      <w:pPr>
        <w:bidi w:val="0"/>
        <w:spacing w:after="0" w:line="240" w:lineRule="auto"/>
        <w:jc w:val="right"/>
        <w:rPr>
          <w:rFonts w:ascii="Times New Roman" w:hAnsi="Times New Roman" w:cs="Times New Roman"/>
          <w:sz w:val="20"/>
          <w:szCs w:val="20"/>
          <w:lang w:eastAsia="sk-SK"/>
        </w:rPr>
      </w:pPr>
    </w:p>
    <w:p w:rsidR="007D5748" w:rsidRPr="00827AF1" w:rsidP="007D5748">
      <w:pPr>
        <w:bidi w:val="0"/>
        <w:spacing w:after="0" w:line="240" w:lineRule="auto"/>
        <w:jc w:val="right"/>
        <w:rPr>
          <w:rFonts w:ascii="Times New Roman" w:hAnsi="Times New Roman" w:cs="Times New Roman"/>
          <w:sz w:val="20"/>
          <w:szCs w:val="20"/>
          <w:lang w:val="en-US" w:eastAsia="sk-SK"/>
        </w:rPr>
      </w:pPr>
      <w:r w:rsidRPr="007D5748">
        <w:rPr>
          <w:rFonts w:ascii="Times New Roman" w:hAnsi="Times New Roman" w:cs="Times New Roman"/>
          <w:sz w:val="20"/>
          <w:szCs w:val="20"/>
          <w:lang w:eastAsia="sk-SK"/>
        </w:rPr>
        <w:t xml:space="preserve">Tabuľka č. 1 </w:t>
      </w:r>
    </w:p>
    <w:tbl>
      <w:tblPr>
        <w:tblStyle w:val="TableNormal"/>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400"/>
        <w:gridCol w:w="2060"/>
        <w:gridCol w:w="1669"/>
      </w:tblGrid>
      <w:tr>
        <w:tblPrEx>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cs="Times New Roman"/>
                <w:b/>
                <w:bCs/>
                <w:sz w:val="24"/>
                <w:szCs w:val="24"/>
                <w:lang w:eastAsia="sk-SK"/>
              </w:rPr>
            </w:pPr>
            <w:bookmarkStart w:id="0" w:name="OLE_LINK1"/>
            <w:r w:rsidRPr="007D5748">
              <w:rPr>
                <w:rFonts w:ascii="Times New Roman" w:hAnsi="Times New Roman" w:cs="Times New Roman"/>
                <w:b/>
                <w:bCs/>
                <w:sz w:val="24"/>
                <w:szCs w:val="24"/>
                <w:lang w:eastAsia="sk-SK"/>
              </w:rPr>
              <w:t>Vplyvy na rozpočet verejnej správy</w:t>
            </w:r>
          </w:p>
        </w:tc>
        <w:tc>
          <w:tcPr>
            <w:tcW w:w="5129" w:type="dxa"/>
            <w:gridSpan w:val="3"/>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 (v eurách)</w:t>
            </w:r>
          </w:p>
        </w:tc>
      </w:tr>
      <w:tr>
        <w:tblPrEx>
          <w:tblW w:w="9790"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22A33" w:rsidRPr="007D5748" w:rsidP="007D5748">
            <w:pPr>
              <w:bidi w:val="0"/>
              <w:spacing w:after="0" w:line="240" w:lineRule="auto"/>
              <w:jc w:val="center"/>
              <w:rPr>
                <w:rFonts w:ascii="Times New Roman" w:hAnsi="Times New Roman" w:cs="Times New Roman"/>
                <w:b/>
                <w:b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22A33" w:rsidRPr="007D5748" w:rsidP="007D574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206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22A33" w:rsidRPr="007D5748" w:rsidP="007D574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2020</w:t>
            </w:r>
          </w:p>
        </w:tc>
        <w:tc>
          <w:tcPr>
            <w:tcW w:w="166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22A33" w:rsidRPr="007D5748" w:rsidP="007D574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2021</w:t>
            </w:r>
          </w:p>
        </w:tc>
      </w:tr>
      <w:tr>
        <w:tblPrEx>
          <w:tblW w:w="9790" w:type="dxa"/>
          <w:jc w:val="center"/>
          <w:tblCellMar>
            <w:left w:w="70" w:type="dxa"/>
            <w:right w:w="70" w:type="dxa"/>
          </w:tblCellMar>
        </w:tblPrEx>
        <w:trPr>
          <w:trHeight w:val="317"/>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22A33" w:rsidRPr="007D5748" w:rsidP="00822153">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Príjmy verejnej správy celkom</w:t>
            </w:r>
          </w:p>
        </w:tc>
        <w:tc>
          <w:tcPr>
            <w:tcW w:w="140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22A33" w:rsidRPr="00822153" w:rsidP="00E576EE">
            <w:pPr>
              <w:bidi w:val="0"/>
              <w:spacing w:after="0"/>
              <w:jc w:val="right"/>
              <w:rPr>
                <w:rFonts w:ascii="Times New Roman" w:hAnsi="Times New Roman" w:cs="Times New Roman"/>
                <w:b/>
                <w:bCs/>
                <w:iCs/>
                <w:sz w:val="24"/>
                <w:szCs w:val="24"/>
                <w:lang w:eastAsia="sk-SK"/>
              </w:rPr>
            </w:pPr>
            <w:r w:rsidR="006C4664">
              <w:rPr>
                <w:rFonts w:ascii="Times New Roman" w:hAnsi="Times New Roman" w:cs="Times New Roman"/>
                <w:b/>
                <w:bCs/>
                <w:iCs/>
                <w:sz w:val="24"/>
                <w:szCs w:val="24"/>
                <w:lang w:eastAsia="sk-SK"/>
              </w:rPr>
              <w:t>23 271 110</w:t>
            </w:r>
            <w:r w:rsidR="00E576EE">
              <w:rPr>
                <w:rFonts w:ascii="Times New Roman" w:hAnsi="Times New Roman" w:cs="Times New Roman"/>
                <w:b/>
                <w:bCs/>
                <w:iCs/>
                <w:sz w:val="24"/>
                <w:szCs w:val="24"/>
                <w:lang w:eastAsia="sk-SK"/>
              </w:rPr>
              <w:t xml:space="preserve"> </w:t>
            </w:r>
          </w:p>
        </w:tc>
        <w:tc>
          <w:tcPr>
            <w:tcW w:w="20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22A33" w:rsidRPr="00822153" w:rsidP="00822153">
            <w:pPr>
              <w:bidi w:val="0"/>
              <w:spacing w:after="0"/>
              <w:jc w:val="right"/>
              <w:rPr>
                <w:rFonts w:ascii="Times New Roman" w:hAnsi="Times New Roman" w:cs="Times New Roman"/>
                <w:b/>
                <w:bCs/>
                <w:iCs/>
                <w:sz w:val="24"/>
                <w:szCs w:val="24"/>
                <w:lang w:eastAsia="sk-SK"/>
              </w:rPr>
            </w:pPr>
            <w:r w:rsidR="006C4664">
              <w:rPr>
                <w:rFonts w:ascii="Times New Roman" w:hAnsi="Times New Roman" w:cs="Times New Roman"/>
                <w:b/>
                <w:bCs/>
                <w:iCs/>
                <w:sz w:val="24"/>
                <w:szCs w:val="24"/>
                <w:lang w:eastAsia="sk-SK"/>
              </w:rPr>
              <w:t>24 681 585</w:t>
            </w:r>
          </w:p>
        </w:tc>
        <w:tc>
          <w:tcPr>
            <w:tcW w:w="1669"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22A33" w:rsidRPr="00822153" w:rsidP="00822153">
            <w:pPr>
              <w:bidi w:val="0"/>
              <w:spacing w:after="0"/>
              <w:jc w:val="right"/>
              <w:rPr>
                <w:rFonts w:ascii="Times New Roman" w:hAnsi="Times New Roman" w:cs="Times New Roman"/>
                <w:b/>
                <w:bCs/>
                <w:iCs/>
                <w:sz w:val="24"/>
                <w:szCs w:val="24"/>
                <w:lang w:eastAsia="sk-SK"/>
              </w:rPr>
            </w:pPr>
            <w:r w:rsidR="006C4664">
              <w:rPr>
                <w:rFonts w:ascii="Times New Roman" w:hAnsi="Times New Roman" w:cs="Times New Roman"/>
                <w:b/>
                <w:bCs/>
                <w:iCs/>
                <w:sz w:val="24"/>
                <w:szCs w:val="24"/>
                <w:lang w:eastAsia="sk-SK"/>
              </w:rPr>
              <w:t>20 861 408</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7D574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xml:space="preserve">z toho:  </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7D5748">
            <w:pPr>
              <w:bidi w:val="0"/>
              <w:spacing w:after="0" w:line="240" w:lineRule="auto"/>
              <w:jc w:val="right"/>
              <w:rPr>
                <w:rFonts w:ascii="Times New Roman" w:hAnsi="Times New Roman" w:cs="Times New Roman"/>
                <w:b/>
                <w:bCs/>
                <w:iCs/>
                <w:sz w:val="24"/>
                <w:szCs w:val="24"/>
                <w:lang w:eastAsia="sk-SK"/>
              </w:rPr>
            </w:pP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7D5748">
            <w:pPr>
              <w:bidi w:val="0"/>
              <w:spacing w:after="0" w:line="240" w:lineRule="auto"/>
              <w:jc w:val="right"/>
              <w:rPr>
                <w:rFonts w:ascii="Times New Roman" w:hAnsi="Times New Roman" w:cs="Times New Roman"/>
                <w:b/>
                <w:bCs/>
                <w:iCs/>
                <w:sz w:val="24"/>
                <w:szCs w:val="24"/>
                <w:lang w:eastAsia="sk-SK"/>
              </w:rPr>
            </w:pP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7D5748">
            <w:pPr>
              <w:bidi w:val="0"/>
              <w:spacing w:after="0" w:line="240" w:lineRule="auto"/>
              <w:jc w:val="right"/>
              <w:rPr>
                <w:rFonts w:ascii="Times New Roman" w:hAnsi="Times New Roman" w:cs="Times New Roman"/>
                <w:b/>
                <w:bCs/>
                <w:iCs/>
                <w:sz w:val="24"/>
                <w:szCs w:val="24"/>
                <w:lang w:eastAsia="sk-SK"/>
              </w:rPr>
            </w:pPr>
          </w:p>
        </w:tc>
      </w:tr>
      <w:tr>
        <w:tblPrEx>
          <w:tblW w:w="9790"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ind w:left="259"/>
              <w:rPr>
                <w:rFonts w:ascii="Times New Roman" w:hAnsi="Times New Roman" w:cs="Times New Roman"/>
                <w:b/>
                <w:bCs/>
                <w:i/>
                <w:iCs/>
                <w:sz w:val="24"/>
                <w:szCs w:val="24"/>
                <w:lang w:eastAsia="sk-SK"/>
              </w:rPr>
            </w:pPr>
            <w:r>
              <w:rPr>
                <w:rFonts w:ascii="Times New Roman" w:hAnsi="Times New Roman" w:cs="Times New Roman"/>
                <w:bCs/>
                <w:i/>
                <w:iCs/>
                <w:sz w:val="24"/>
                <w:szCs w:val="24"/>
                <w:lang w:eastAsia="sk-SK"/>
              </w:rPr>
              <w:t>Rozpočtové prostriedky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500B4E" w:rsidP="00500B4E">
            <w:pPr>
              <w:bidi w:val="0"/>
              <w:spacing w:after="0" w:line="240" w:lineRule="auto"/>
              <w:jc w:val="right"/>
              <w:rPr>
                <w:rFonts w:ascii="Times New Roman" w:hAnsi="Times New Roman" w:cs="Times New Roman"/>
                <w:bCs/>
                <w:iCs/>
                <w:sz w:val="24"/>
                <w:szCs w:val="24"/>
                <w:lang w:eastAsia="sk-SK"/>
              </w:rPr>
            </w:pPr>
            <w:r w:rsidRPr="00500B4E">
              <w:rPr>
                <w:rFonts w:ascii="Times New Roman" w:hAnsi="Times New Roman" w:cs="Times New Roman"/>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500B4E" w:rsidP="00500B4E">
            <w:pPr>
              <w:bidi w:val="0"/>
              <w:spacing w:after="0" w:line="240" w:lineRule="auto"/>
              <w:jc w:val="right"/>
              <w:rPr>
                <w:rFonts w:ascii="Times New Roman" w:hAnsi="Times New Roman" w:cs="Times New Roman"/>
                <w:bCs/>
                <w:iCs/>
                <w:sz w:val="24"/>
                <w:szCs w:val="24"/>
                <w:lang w:eastAsia="sk-SK"/>
              </w:rPr>
            </w:pPr>
            <w:r w:rsidRPr="00500B4E">
              <w:rPr>
                <w:rFonts w:ascii="Times New Roman" w:hAnsi="Times New Roman" w:cs="Times New Roman"/>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500B4E" w:rsidP="00500B4E">
            <w:pPr>
              <w:bidi w:val="0"/>
              <w:spacing w:after="0" w:line="240" w:lineRule="auto"/>
              <w:jc w:val="right"/>
              <w:rPr>
                <w:rFonts w:ascii="Times New Roman" w:hAnsi="Times New Roman" w:cs="Times New Roman"/>
                <w:bCs/>
                <w:iCs/>
                <w:sz w:val="24"/>
                <w:szCs w:val="24"/>
                <w:lang w:eastAsia="sk-SK"/>
              </w:rPr>
            </w:pPr>
            <w:r w:rsidRPr="00500B4E">
              <w:rPr>
                <w:rFonts w:ascii="Times New Roman" w:hAnsi="Times New Roman" w:cs="Times New Roman"/>
                <w:bCs/>
                <w:iCs/>
                <w:sz w:val="24"/>
                <w:szCs w:val="24"/>
                <w:lang w:eastAsia="sk-SK"/>
              </w:rPr>
              <w:t>0</w:t>
            </w:r>
          </w:p>
        </w:tc>
      </w:tr>
      <w:tr>
        <w:tblPrEx>
          <w:tblW w:w="9790" w:type="dxa"/>
          <w:jc w:val="center"/>
          <w:tblCellMar>
            <w:left w:w="70" w:type="dxa"/>
            <w:right w:w="70" w:type="dxa"/>
          </w:tblCellMar>
        </w:tblPrEx>
        <w:trPr>
          <w:trHeight w:val="268"/>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ind w:left="259"/>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EÚ zdroje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90"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22A33" w:rsidRPr="00B74EDC" w:rsidP="00452791">
            <w:pPr>
              <w:bidi w:val="0"/>
              <w:spacing w:after="0"/>
              <w:jc w:val="right"/>
              <w:rPr>
                <w:rFonts w:ascii="Times New Roman" w:hAnsi="Times New Roman" w:cs="Times New Roman"/>
                <w:b/>
                <w:bCs/>
                <w:iCs/>
                <w:sz w:val="24"/>
                <w:szCs w:val="24"/>
                <w:lang w:eastAsia="sk-SK"/>
              </w:rPr>
            </w:pPr>
            <w:r w:rsidR="00AE10F9">
              <w:rPr>
                <w:rFonts w:ascii="Times New Roman" w:hAnsi="Times New Roman" w:cs="Times New Roman"/>
                <w:b/>
                <w:bCs/>
                <w:iCs/>
                <w:sz w:val="24"/>
                <w:szCs w:val="24"/>
                <w:lang w:eastAsia="sk-SK"/>
              </w:rPr>
              <w:t xml:space="preserve">- </w:t>
            </w:r>
            <w:r w:rsidR="00452791">
              <w:rPr>
                <w:rFonts w:ascii="Times New Roman" w:hAnsi="Times New Roman" w:cs="Times New Roman"/>
                <w:b/>
                <w:bCs/>
                <w:iCs/>
                <w:sz w:val="24"/>
                <w:szCs w:val="24"/>
                <w:lang w:eastAsia="sk-SK"/>
              </w:rPr>
              <w:t>2 244 989</w:t>
            </w:r>
          </w:p>
        </w:tc>
        <w:tc>
          <w:tcPr>
            <w:tcW w:w="2060" w:type="dxa"/>
            <w:tcBorders>
              <w:top w:val="single" w:sz="4" w:space="0" w:color="auto"/>
              <w:left w:val="single" w:sz="4" w:space="0" w:color="auto"/>
              <w:bottom w:val="single" w:sz="4" w:space="0" w:color="auto"/>
              <w:right w:val="single" w:sz="4" w:space="0" w:color="auto"/>
            </w:tcBorders>
            <w:noWrap/>
            <w:textDirection w:val="lrTb"/>
            <w:vAlign w:val="bottom"/>
          </w:tcPr>
          <w:p w:rsidR="00322A33" w:rsidRPr="00C62B63" w:rsidP="00C62B63">
            <w:pPr>
              <w:pStyle w:val="ListParagraph"/>
              <w:bidi w:val="0"/>
              <w:spacing w:after="0"/>
              <w:rPr>
                <w:rFonts w:ascii="Times New Roman" w:hAnsi="Times New Roman" w:cs="Times New Roman"/>
                <w:b/>
                <w:bCs/>
                <w:iCs/>
                <w:sz w:val="24"/>
                <w:szCs w:val="24"/>
                <w:lang w:eastAsia="sk-SK"/>
              </w:rPr>
            </w:pPr>
            <w:r w:rsidR="00452791">
              <w:rPr>
                <w:rFonts w:ascii="Times New Roman" w:hAnsi="Times New Roman" w:cs="Times New Roman"/>
                <w:b/>
                <w:bCs/>
                <w:iCs/>
                <w:sz w:val="24"/>
                <w:szCs w:val="24"/>
                <w:lang w:eastAsia="sk-SK"/>
              </w:rPr>
              <w:t xml:space="preserve">       391 463</w:t>
            </w:r>
          </w:p>
        </w:tc>
        <w:tc>
          <w:tcPr>
            <w:tcW w:w="1669" w:type="dxa"/>
            <w:tcBorders>
              <w:top w:val="single" w:sz="4" w:space="0" w:color="auto"/>
              <w:left w:val="single" w:sz="4" w:space="0" w:color="auto"/>
              <w:bottom w:val="single" w:sz="4" w:space="0" w:color="auto"/>
              <w:right w:val="single" w:sz="4" w:space="0" w:color="auto"/>
            </w:tcBorders>
            <w:noWrap/>
            <w:textDirection w:val="lrTb"/>
            <w:vAlign w:val="bottom"/>
          </w:tcPr>
          <w:p w:rsidR="00322A33" w:rsidRPr="00B74EDC" w:rsidP="00AE10F9">
            <w:pPr>
              <w:bidi w:val="0"/>
              <w:spacing w:after="0"/>
              <w:jc w:val="right"/>
              <w:rPr>
                <w:rFonts w:ascii="Times New Roman" w:hAnsi="Times New Roman" w:cs="Times New Roman"/>
                <w:b/>
                <w:bCs/>
                <w:iCs/>
                <w:sz w:val="24"/>
                <w:szCs w:val="24"/>
                <w:lang w:eastAsia="sk-SK"/>
              </w:rPr>
            </w:pPr>
            <w:r w:rsidR="00452791">
              <w:rPr>
                <w:rFonts w:ascii="Times New Roman" w:hAnsi="Times New Roman" w:cs="Times New Roman"/>
                <w:b/>
                <w:bCs/>
                <w:iCs/>
                <w:sz w:val="24"/>
                <w:szCs w:val="24"/>
                <w:lang w:eastAsia="sk-SK"/>
              </w:rPr>
              <w:t>241 884</w:t>
            </w:r>
          </w:p>
        </w:tc>
      </w:tr>
      <w:tr>
        <w:tblPrEx>
          <w:tblW w:w="9790"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ostatné subjekty verejnej správy</w:t>
            </w:r>
            <w:r>
              <w:rPr>
                <w:rFonts w:ascii="Times New Roman" w:hAnsi="Times New Roman" w:cs="Times New Roman"/>
                <w:b/>
                <w:bCs/>
                <w:i/>
                <w:iCs/>
                <w:sz w:val="24"/>
                <w:szCs w:val="24"/>
                <w:lang w:eastAsia="sk-SK"/>
              </w:rPr>
              <w:t>_</w:t>
            </w:r>
            <w:r>
              <w:rPr>
                <w:rFonts w:ascii="Times New Roman" w:hAnsi="Times New Roman" w:cs="Times New Roman"/>
                <w:sz w:val="24"/>
                <w:szCs w:val="24"/>
                <w:lang w:eastAsia="sk-SK"/>
              </w:rPr>
              <w:t xml:space="preserve"> </w:t>
            </w:r>
            <w:r w:rsidRPr="00C62B63">
              <w:rPr>
                <w:rFonts w:ascii="Times New Roman" w:hAnsi="Times New Roman" w:cs="Times New Roman"/>
                <w:b/>
                <w:i/>
                <w:sz w:val="24"/>
                <w:szCs w:val="24"/>
                <w:lang w:eastAsia="sk-SK"/>
              </w:rPr>
              <w:t>Environmentálny fond</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22A33" w:rsidRPr="002E2745" w:rsidP="00452791">
            <w:pPr>
              <w:bidi w:val="0"/>
              <w:spacing w:after="0"/>
              <w:jc w:val="right"/>
              <w:rPr>
                <w:rFonts w:ascii="Times New Roman" w:hAnsi="Times New Roman" w:cs="Times New Roman"/>
                <w:b/>
                <w:bCs/>
                <w:iCs/>
                <w:sz w:val="24"/>
                <w:szCs w:val="24"/>
                <w:lang w:eastAsia="sk-SK"/>
              </w:rPr>
            </w:pPr>
            <w:r w:rsidRPr="002E2745" w:rsidR="00452791">
              <w:rPr>
                <w:rFonts w:ascii="Times New Roman" w:hAnsi="Times New Roman" w:cs="Times New Roman"/>
                <w:b/>
                <w:bCs/>
                <w:iCs/>
                <w:sz w:val="24"/>
                <w:szCs w:val="24"/>
                <w:lang w:eastAsia="sk-SK"/>
              </w:rPr>
              <w:t>25 516 099</w:t>
            </w:r>
          </w:p>
        </w:tc>
        <w:tc>
          <w:tcPr>
            <w:tcW w:w="2060" w:type="dxa"/>
            <w:tcBorders>
              <w:top w:val="single" w:sz="4" w:space="0" w:color="auto"/>
              <w:left w:val="single" w:sz="4" w:space="0" w:color="auto"/>
              <w:bottom w:val="single" w:sz="4" w:space="0" w:color="auto"/>
              <w:right w:val="single" w:sz="4" w:space="0" w:color="auto"/>
            </w:tcBorders>
            <w:noWrap/>
            <w:textDirection w:val="lrTb"/>
            <w:vAlign w:val="bottom"/>
          </w:tcPr>
          <w:p w:rsidR="00322A33" w:rsidRPr="002E2745" w:rsidP="00500B4E">
            <w:pPr>
              <w:bidi w:val="0"/>
              <w:spacing w:after="0"/>
              <w:jc w:val="right"/>
              <w:rPr>
                <w:rFonts w:ascii="Times New Roman" w:hAnsi="Times New Roman" w:cs="Times New Roman"/>
                <w:b/>
                <w:bCs/>
                <w:iCs/>
                <w:sz w:val="24"/>
                <w:szCs w:val="24"/>
                <w:lang w:eastAsia="sk-SK"/>
              </w:rPr>
            </w:pPr>
            <w:r w:rsidRPr="002E2745" w:rsidR="00452791">
              <w:rPr>
                <w:rFonts w:ascii="Times New Roman" w:hAnsi="Times New Roman" w:cs="Times New Roman"/>
                <w:b/>
                <w:bCs/>
                <w:iCs/>
                <w:sz w:val="24"/>
                <w:szCs w:val="24"/>
                <w:lang w:eastAsia="sk-SK"/>
              </w:rPr>
              <w:t>24 290 122</w:t>
            </w:r>
          </w:p>
        </w:tc>
        <w:tc>
          <w:tcPr>
            <w:tcW w:w="1669" w:type="dxa"/>
            <w:tcBorders>
              <w:top w:val="single" w:sz="4" w:space="0" w:color="auto"/>
              <w:left w:val="single" w:sz="4" w:space="0" w:color="auto"/>
              <w:bottom w:val="single" w:sz="4" w:space="0" w:color="auto"/>
              <w:right w:val="single" w:sz="4" w:space="0" w:color="auto"/>
            </w:tcBorders>
            <w:noWrap/>
            <w:textDirection w:val="lrTb"/>
            <w:vAlign w:val="bottom"/>
          </w:tcPr>
          <w:p w:rsidR="00322A33" w:rsidRPr="002E2745">
            <w:pPr>
              <w:bidi w:val="0"/>
              <w:spacing w:after="0"/>
              <w:jc w:val="right"/>
              <w:rPr>
                <w:rFonts w:ascii="Times New Roman" w:hAnsi="Times New Roman" w:cs="Times New Roman"/>
                <w:b/>
                <w:bCs/>
                <w:iCs/>
                <w:sz w:val="24"/>
                <w:szCs w:val="24"/>
                <w:lang w:eastAsia="sk-SK"/>
              </w:rPr>
            </w:pPr>
            <w:r w:rsidRPr="002E2745" w:rsidR="00452791">
              <w:rPr>
                <w:rFonts w:ascii="Times New Roman" w:hAnsi="Times New Roman" w:cs="Times New Roman"/>
                <w:b/>
                <w:bCs/>
                <w:iCs/>
                <w:sz w:val="24"/>
                <w:szCs w:val="24"/>
                <w:lang w:eastAsia="sk-SK"/>
              </w:rPr>
              <w:t>20 619 524</w:t>
            </w:r>
          </w:p>
        </w:tc>
      </w:tr>
      <w:tr>
        <w:tblPrEx>
          <w:tblW w:w="9790" w:type="dxa"/>
          <w:jc w:val="center"/>
          <w:tblCellMar>
            <w:left w:w="70" w:type="dxa"/>
            <w:right w:w="70" w:type="dxa"/>
          </w:tblCellMar>
        </w:tblPrEx>
        <w:trPr>
          <w:trHeight w:val="228"/>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24610" w:rsidRPr="007D5748" w:rsidP="00A24610">
            <w:pPr>
              <w:bidi w:val="0"/>
              <w:spacing w:after="0" w:line="240" w:lineRule="auto"/>
              <w:rPr>
                <w:rFonts w:ascii="Times New Roman" w:hAnsi="Times New Roman" w:cs="Times New Roman"/>
                <w:b/>
                <w:bCs/>
                <w:sz w:val="24"/>
                <w:szCs w:val="24"/>
                <w:lang w:eastAsia="sk-SK"/>
              </w:rPr>
            </w:pPr>
            <w:r w:rsidRPr="002E2745">
              <w:rPr>
                <w:rFonts w:ascii="Times New Roman" w:hAnsi="Times New Roman" w:cs="Times New Roman"/>
                <w:b/>
                <w:bCs/>
                <w:sz w:val="24"/>
                <w:szCs w:val="24"/>
                <w:lang w:eastAsia="sk-SK"/>
              </w:rPr>
              <w:t>Výdavky verejnej správy celkom</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24610" w:rsidRPr="00822153" w:rsidP="006C4664">
            <w:pPr>
              <w:bidi w:val="0"/>
              <w:spacing w:after="0" w:line="240" w:lineRule="auto"/>
              <w:jc w:val="right"/>
              <w:rPr>
                <w:rFonts w:ascii="Times New Roman" w:hAnsi="Times New Roman" w:cs="Times New Roman"/>
                <w:b/>
                <w:bCs/>
                <w:iCs/>
                <w:sz w:val="24"/>
                <w:szCs w:val="24"/>
                <w:lang w:eastAsia="sk-SK"/>
              </w:rPr>
            </w:pPr>
            <w:r w:rsidR="006C4664">
              <w:rPr>
                <w:rFonts w:ascii="Times New Roman" w:hAnsi="Times New Roman" w:cs="Times New Roman"/>
                <w:b/>
                <w:bCs/>
                <w:iCs/>
                <w:sz w:val="24"/>
                <w:szCs w:val="24"/>
                <w:lang w:eastAsia="sk-SK"/>
              </w:rPr>
              <w:t>22 270 454</w:t>
            </w:r>
          </w:p>
        </w:tc>
        <w:tc>
          <w:tcPr>
            <w:tcW w:w="206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24610" w:rsidRPr="00822153" w:rsidP="00A24610">
            <w:pPr>
              <w:bidi w:val="0"/>
              <w:spacing w:after="0" w:line="240" w:lineRule="auto"/>
              <w:jc w:val="right"/>
              <w:rPr>
                <w:rFonts w:ascii="Times New Roman" w:hAnsi="Times New Roman" w:cs="Times New Roman"/>
                <w:b/>
                <w:bCs/>
                <w:iCs/>
                <w:sz w:val="24"/>
                <w:szCs w:val="24"/>
                <w:lang w:eastAsia="sk-SK"/>
              </w:rPr>
            </w:pPr>
            <w:r w:rsidR="006C4664">
              <w:rPr>
                <w:rFonts w:ascii="Times New Roman" w:hAnsi="Times New Roman" w:cs="Times New Roman"/>
                <w:b/>
                <w:bCs/>
                <w:iCs/>
                <w:sz w:val="24"/>
                <w:szCs w:val="24"/>
                <w:lang w:eastAsia="sk-SK"/>
              </w:rPr>
              <w:t>29 138 231</w:t>
            </w:r>
          </w:p>
        </w:tc>
        <w:tc>
          <w:tcPr>
            <w:tcW w:w="166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24610" w:rsidRPr="00822153" w:rsidP="00A24610">
            <w:pPr>
              <w:bidi w:val="0"/>
              <w:spacing w:after="0" w:line="240" w:lineRule="auto"/>
              <w:jc w:val="right"/>
              <w:rPr>
                <w:rFonts w:ascii="Times New Roman" w:hAnsi="Times New Roman" w:cs="Times New Roman"/>
                <w:b/>
                <w:bCs/>
                <w:iCs/>
                <w:sz w:val="24"/>
                <w:szCs w:val="24"/>
                <w:lang w:eastAsia="sk-SK"/>
              </w:rPr>
            </w:pPr>
            <w:r w:rsidR="006C4664">
              <w:rPr>
                <w:rFonts w:ascii="Times New Roman" w:hAnsi="Times New Roman" w:cs="Times New Roman"/>
                <w:b/>
                <w:bCs/>
                <w:iCs/>
                <w:sz w:val="24"/>
                <w:szCs w:val="24"/>
                <w:lang w:eastAsia="sk-SK"/>
              </w:rPr>
              <w:t>25 826 693</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xml:space="preserve">z toho: </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ind w:left="259"/>
              <w:rPr>
                <w:rFonts w:ascii="Times New Roman" w:hAnsi="Times New Roman" w:cs="Times New Roman"/>
                <w:b/>
                <w:bCs/>
                <w:i/>
                <w:iCs/>
                <w:sz w:val="24"/>
                <w:szCs w:val="24"/>
                <w:lang w:eastAsia="sk-SK"/>
              </w:rPr>
            </w:pPr>
            <w:r>
              <w:rPr>
                <w:rFonts w:ascii="Times New Roman" w:hAnsi="Times New Roman" w:cs="Times New Roman"/>
                <w:bCs/>
                <w:i/>
                <w:iCs/>
                <w:sz w:val="24"/>
                <w:szCs w:val="24"/>
                <w:lang w:eastAsia="sk-SK"/>
              </w:rPr>
              <w:t>Rozpočtové prostriedky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500B4E" w:rsidP="00500B4E">
            <w:pPr>
              <w:bidi w:val="0"/>
              <w:spacing w:after="0" w:line="240" w:lineRule="auto"/>
              <w:jc w:val="right"/>
              <w:rPr>
                <w:rFonts w:ascii="Times New Roman" w:hAnsi="Times New Roman" w:cs="Times New Roman"/>
                <w:bCs/>
                <w:iCs/>
                <w:sz w:val="24"/>
                <w:szCs w:val="24"/>
                <w:lang w:eastAsia="sk-SK"/>
              </w:rPr>
            </w:pPr>
            <w:r w:rsidRPr="00500B4E">
              <w:rPr>
                <w:rFonts w:ascii="Times New Roman" w:hAnsi="Times New Roman" w:cs="Times New Roman"/>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500B4E" w:rsidP="00500B4E">
            <w:pPr>
              <w:bidi w:val="0"/>
              <w:spacing w:after="0" w:line="240" w:lineRule="auto"/>
              <w:jc w:val="right"/>
              <w:rPr>
                <w:rFonts w:ascii="Times New Roman" w:hAnsi="Times New Roman" w:cs="Times New Roman"/>
                <w:bCs/>
                <w:iCs/>
                <w:sz w:val="24"/>
                <w:szCs w:val="24"/>
                <w:lang w:eastAsia="sk-SK"/>
              </w:rPr>
            </w:pPr>
            <w:r w:rsidRPr="00500B4E">
              <w:rPr>
                <w:rFonts w:ascii="Times New Roman" w:hAnsi="Times New Roman" w:cs="Times New Roman"/>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500B4E" w:rsidP="00500B4E">
            <w:pPr>
              <w:bidi w:val="0"/>
              <w:spacing w:after="0" w:line="240" w:lineRule="auto"/>
              <w:jc w:val="right"/>
              <w:rPr>
                <w:rFonts w:ascii="Times New Roman" w:hAnsi="Times New Roman" w:cs="Times New Roman"/>
                <w:bCs/>
                <w:iCs/>
                <w:sz w:val="24"/>
                <w:szCs w:val="24"/>
                <w:lang w:eastAsia="sk-SK"/>
              </w:rPr>
            </w:pPr>
            <w:r w:rsidRPr="00500B4E">
              <w:rPr>
                <w:rFonts w:ascii="Times New Roman" w:hAnsi="Times New Roman" w:cs="Times New Roman"/>
                <w:bCs/>
                <w:i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 xml:space="preserve">    EÚ zdroje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90" w:type="dxa"/>
          <w:jc w:val="center"/>
          <w:tblCellMar>
            <w:left w:w="70" w:type="dxa"/>
            <w:right w:w="70" w:type="dxa"/>
          </w:tblCellMar>
        </w:tblPrEx>
        <w:trPr>
          <w:trHeight w:val="308"/>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5D1F8B" w:rsidP="00500B4E">
            <w:pPr>
              <w:bidi w:val="0"/>
              <w:spacing w:after="0" w:line="240" w:lineRule="auto"/>
              <w:rPr>
                <w:rFonts w:ascii="Times New Roman" w:hAnsi="Times New Roman" w:cs="Times New Roman"/>
                <w:bCs/>
                <w:i/>
                <w:iCs/>
                <w:sz w:val="24"/>
                <w:szCs w:val="24"/>
                <w:lang w:eastAsia="sk-SK"/>
              </w:rPr>
            </w:pPr>
            <w:r w:rsidRPr="005D1F8B">
              <w:rPr>
                <w:rFonts w:ascii="Times New Roman" w:hAnsi="Times New Roman" w:cs="Times New Roman"/>
                <w:b/>
                <w:bCs/>
                <w:i/>
                <w:iCs/>
                <w:sz w:val="24"/>
                <w:szCs w:val="24"/>
                <w:lang w:eastAsia="sk-SK"/>
              </w:rPr>
              <w:t xml:space="preserve">    </w:t>
            </w:r>
            <w:r w:rsidRPr="005D1F8B">
              <w:rPr>
                <w:rFonts w:ascii="Times New Roman" w:hAnsi="Times New Roman" w:cs="Times New Roman"/>
                <w:bCs/>
                <w:i/>
                <w:iCs/>
                <w:sz w:val="24"/>
                <w:szCs w:val="24"/>
                <w:lang w:eastAsia="sk-SK"/>
              </w:rPr>
              <w:t>spolufinancovanie</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22A33" w:rsidRPr="005D1F8B" w:rsidP="00500B4E">
            <w:pPr>
              <w:bidi w:val="0"/>
              <w:spacing w:after="0" w:line="240" w:lineRule="auto"/>
              <w:jc w:val="right"/>
              <w:rPr>
                <w:rFonts w:ascii="Times New Roman" w:hAnsi="Times New Roman" w:cs="Times New Roman"/>
                <w:bCs/>
                <w:iCs/>
                <w:sz w:val="24"/>
                <w:szCs w:val="24"/>
                <w:lang w:eastAsia="sk-SK"/>
              </w:rPr>
            </w:pPr>
            <w:r>
              <w:rPr>
                <w:rFonts w:ascii="Times New Roman" w:hAnsi="Times New Roman" w:cs="Times New Roman"/>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bottom"/>
          </w:tcPr>
          <w:p w:rsidR="00322A33" w:rsidRPr="005D1F8B" w:rsidP="00500B4E">
            <w:pPr>
              <w:bidi w:val="0"/>
              <w:spacing w:after="0" w:line="240" w:lineRule="auto"/>
              <w:jc w:val="right"/>
              <w:rPr>
                <w:rFonts w:ascii="Times New Roman" w:hAnsi="Times New Roman" w:cs="Times New Roman"/>
                <w:bCs/>
                <w:iCs/>
                <w:sz w:val="24"/>
                <w:szCs w:val="24"/>
                <w:lang w:eastAsia="sk-SK"/>
              </w:rPr>
            </w:pPr>
            <w:r w:rsidRPr="005D1F8B">
              <w:rPr>
                <w:rFonts w:ascii="Times New Roman" w:hAnsi="Times New Roman" w:cs="Times New Roman"/>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bottom"/>
          </w:tcPr>
          <w:p w:rsidR="00322A33" w:rsidRPr="005D1F8B" w:rsidP="00500B4E">
            <w:pPr>
              <w:bidi w:val="0"/>
              <w:spacing w:after="0" w:line="240" w:lineRule="auto"/>
              <w:jc w:val="right"/>
              <w:rPr>
                <w:rFonts w:ascii="Times New Roman" w:hAnsi="Times New Roman" w:cs="Times New Roman"/>
                <w:bCs/>
                <w:iCs/>
                <w:sz w:val="24"/>
                <w:szCs w:val="24"/>
                <w:lang w:eastAsia="sk-SK"/>
              </w:rPr>
            </w:pPr>
            <w:r w:rsidRPr="005D1F8B">
              <w:rPr>
                <w:rFonts w:ascii="Times New Roman" w:hAnsi="Times New Roman" w:cs="Times New Roman"/>
                <w:bCs/>
                <w:iCs/>
                <w:sz w:val="24"/>
                <w:szCs w:val="24"/>
                <w:lang w:eastAsia="sk-SK"/>
              </w:rPr>
              <w:t>0</w:t>
            </w:r>
          </w:p>
        </w:tc>
      </w:tr>
      <w:tr>
        <w:tblPrEx>
          <w:tblW w:w="9790" w:type="dxa"/>
          <w:jc w:val="center"/>
          <w:tblCellMar>
            <w:left w:w="70" w:type="dxa"/>
            <w:right w:w="70" w:type="dxa"/>
          </w:tblCellMar>
        </w:tblPrEx>
        <w:trPr>
          <w:trHeight w:val="308"/>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822153" w:rsidP="00452791">
            <w:pPr>
              <w:bidi w:val="0"/>
              <w:spacing w:after="0" w:line="240" w:lineRule="auto"/>
              <w:jc w:val="right"/>
              <w:rPr>
                <w:rFonts w:ascii="Times New Roman" w:hAnsi="Times New Roman" w:cs="Times New Roman"/>
                <w:b/>
                <w:bCs/>
                <w:iCs/>
                <w:sz w:val="24"/>
                <w:szCs w:val="24"/>
                <w:lang w:eastAsia="sk-SK"/>
              </w:rPr>
            </w:pPr>
            <w:r w:rsidR="00452791">
              <w:rPr>
                <w:rFonts w:ascii="Times New Roman" w:hAnsi="Times New Roman" w:cs="Times New Roman"/>
                <w:b/>
                <w:bCs/>
                <w:iCs/>
                <w:sz w:val="24"/>
                <w:szCs w:val="24"/>
                <w:lang w:eastAsia="sk-SK"/>
              </w:rPr>
              <w:t>7 653 919</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822153" w:rsidP="00452791">
            <w:pPr>
              <w:bidi w:val="0"/>
              <w:spacing w:after="0" w:line="240" w:lineRule="auto"/>
              <w:jc w:val="right"/>
              <w:rPr>
                <w:rFonts w:ascii="Times New Roman" w:hAnsi="Times New Roman" w:cs="Times New Roman"/>
                <w:b/>
                <w:bCs/>
                <w:iCs/>
                <w:sz w:val="24"/>
                <w:szCs w:val="24"/>
                <w:lang w:eastAsia="sk-SK"/>
              </w:rPr>
            </w:pPr>
            <w:r w:rsidR="00452791">
              <w:rPr>
                <w:rFonts w:ascii="Times New Roman" w:hAnsi="Times New Roman" w:cs="Times New Roman"/>
                <w:b/>
                <w:bCs/>
                <w:iCs/>
                <w:sz w:val="24"/>
                <w:szCs w:val="24"/>
                <w:lang w:eastAsia="sk-SK"/>
              </w:rPr>
              <w:t>6 427</w:t>
            </w:r>
            <w:r w:rsidR="006C4664">
              <w:rPr>
                <w:rFonts w:ascii="Times New Roman" w:hAnsi="Times New Roman" w:cs="Times New Roman"/>
                <w:b/>
                <w:bCs/>
                <w:iCs/>
                <w:sz w:val="24"/>
                <w:szCs w:val="24"/>
                <w:lang w:eastAsia="sk-SK"/>
              </w:rPr>
              <w:t> </w:t>
            </w:r>
            <w:r w:rsidR="00452791">
              <w:rPr>
                <w:rFonts w:ascii="Times New Roman" w:hAnsi="Times New Roman" w:cs="Times New Roman"/>
                <w:b/>
                <w:bCs/>
                <w:iCs/>
                <w:sz w:val="24"/>
                <w:szCs w:val="24"/>
                <w:lang w:eastAsia="sk-SK"/>
              </w:rPr>
              <w:t>942</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822153" w:rsidP="006C4664">
            <w:pPr>
              <w:bidi w:val="0"/>
              <w:spacing w:after="0" w:line="240" w:lineRule="auto"/>
              <w:jc w:val="right"/>
              <w:rPr>
                <w:rFonts w:ascii="Times New Roman" w:hAnsi="Times New Roman" w:cs="Times New Roman"/>
                <w:b/>
                <w:bCs/>
                <w:iCs/>
                <w:sz w:val="24"/>
                <w:szCs w:val="24"/>
                <w:lang w:eastAsia="sk-SK"/>
              </w:rPr>
            </w:pPr>
            <w:r w:rsidR="00452791">
              <w:rPr>
                <w:rFonts w:ascii="Times New Roman" w:hAnsi="Times New Roman" w:cs="Times New Roman"/>
                <w:b/>
                <w:bCs/>
                <w:iCs/>
                <w:sz w:val="24"/>
                <w:szCs w:val="24"/>
                <w:lang w:eastAsia="sk-SK"/>
              </w:rPr>
              <w:t>2 757 344</w:t>
            </w:r>
          </w:p>
        </w:tc>
      </w:tr>
      <w:tr>
        <w:tblPrEx>
          <w:tblW w:w="9790"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D63A1" w:rsidRPr="007D5748" w:rsidP="00FD63A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i/>
                <w:iCs/>
                <w:sz w:val="24"/>
                <w:szCs w:val="24"/>
                <w:lang w:eastAsia="sk-SK"/>
              </w:rPr>
              <w:t>- vplyv na ostatné subjekty verejnej správy</w:t>
            </w:r>
            <w:r>
              <w:rPr>
                <w:rFonts w:ascii="Times New Roman" w:hAnsi="Times New Roman" w:cs="Times New Roman"/>
                <w:b/>
                <w:bCs/>
                <w:i/>
                <w:iCs/>
                <w:sz w:val="24"/>
                <w:szCs w:val="24"/>
                <w:lang w:eastAsia="sk-SK"/>
              </w:rPr>
              <w:t xml:space="preserve">_ </w:t>
            </w:r>
            <w:r w:rsidRPr="00C62B63">
              <w:rPr>
                <w:rFonts w:ascii="Times New Roman" w:hAnsi="Times New Roman" w:cs="Times New Roman"/>
                <w:b/>
                <w:i/>
                <w:sz w:val="24"/>
                <w:szCs w:val="24"/>
                <w:lang w:eastAsia="sk-SK"/>
              </w:rPr>
              <w:t>Environmentálny fond</w:t>
            </w:r>
          </w:p>
        </w:tc>
        <w:tc>
          <w:tcPr>
            <w:tcW w:w="1400" w:type="dxa"/>
            <w:tcBorders>
              <w:top w:val="single" w:sz="4" w:space="0" w:color="auto"/>
              <w:left w:val="single" w:sz="4" w:space="0" w:color="auto"/>
              <w:bottom w:val="single" w:sz="4" w:space="0" w:color="auto"/>
              <w:right w:val="single" w:sz="4" w:space="0" w:color="auto"/>
            </w:tcBorders>
            <w:noWrap/>
            <w:textDirection w:val="lrTb"/>
            <w:vAlign w:val="top"/>
          </w:tcPr>
          <w:p w:rsidR="00FD63A1" w:rsidRPr="0047132D" w:rsidP="006C4664">
            <w:pPr>
              <w:bidi w:val="0"/>
              <w:spacing w:after="0" w:line="240" w:lineRule="auto"/>
              <w:jc w:val="right"/>
              <w:rPr>
                <w:rFonts w:ascii="Times New Roman" w:hAnsi="Times New Roman" w:cs="Times New Roman"/>
                <w:b/>
                <w:bCs/>
                <w:iCs/>
                <w:sz w:val="24"/>
                <w:szCs w:val="24"/>
                <w:lang w:eastAsia="sk-SK"/>
              </w:rPr>
            </w:pPr>
            <w:r w:rsidRPr="00FD63A1">
              <w:rPr>
                <w:rFonts w:ascii="Times New Roman" w:hAnsi="Times New Roman" w:cs="Times New Roman"/>
                <w:b/>
                <w:bCs/>
                <w:iCs/>
                <w:sz w:val="24"/>
                <w:szCs w:val="24"/>
                <w:lang w:eastAsia="sk-SK"/>
              </w:rPr>
              <w:t>14</w:t>
            </w:r>
            <w:r w:rsidR="006C4664">
              <w:rPr>
                <w:rFonts w:ascii="Times New Roman" w:hAnsi="Times New Roman" w:cs="Times New Roman"/>
                <w:b/>
                <w:bCs/>
                <w:iCs/>
                <w:sz w:val="24"/>
                <w:szCs w:val="24"/>
                <w:lang w:eastAsia="sk-SK"/>
              </w:rPr>
              <w:t> 616 535</w:t>
            </w:r>
          </w:p>
        </w:tc>
        <w:tc>
          <w:tcPr>
            <w:tcW w:w="2060" w:type="dxa"/>
            <w:tcBorders>
              <w:top w:val="single" w:sz="4" w:space="0" w:color="auto"/>
              <w:left w:val="single" w:sz="4" w:space="0" w:color="auto"/>
              <w:bottom w:val="single" w:sz="4" w:space="0" w:color="auto"/>
              <w:right w:val="single" w:sz="4" w:space="0" w:color="auto"/>
            </w:tcBorders>
            <w:noWrap/>
            <w:textDirection w:val="lrTb"/>
            <w:vAlign w:val="top"/>
          </w:tcPr>
          <w:p w:rsidR="00FD63A1" w:rsidRPr="0047132D" w:rsidP="006C4664">
            <w:pPr>
              <w:bidi w:val="0"/>
              <w:spacing w:after="0" w:line="240" w:lineRule="auto"/>
              <w:jc w:val="right"/>
              <w:rPr>
                <w:rFonts w:ascii="Times New Roman" w:hAnsi="Times New Roman" w:cs="Times New Roman"/>
                <w:b/>
                <w:bCs/>
                <w:iCs/>
                <w:sz w:val="24"/>
                <w:szCs w:val="24"/>
                <w:lang w:eastAsia="sk-SK"/>
              </w:rPr>
            </w:pPr>
            <w:r w:rsidR="00452791">
              <w:rPr>
                <w:rFonts w:ascii="Times New Roman" w:hAnsi="Times New Roman" w:cs="Times New Roman"/>
                <w:b/>
                <w:bCs/>
                <w:iCs/>
                <w:sz w:val="24"/>
                <w:szCs w:val="24"/>
                <w:lang w:eastAsia="sk-SK"/>
              </w:rPr>
              <w:t>22</w:t>
            </w:r>
            <w:r w:rsidR="006C4664">
              <w:rPr>
                <w:rFonts w:ascii="Times New Roman" w:hAnsi="Times New Roman" w:cs="Times New Roman"/>
                <w:b/>
                <w:bCs/>
                <w:iCs/>
                <w:sz w:val="24"/>
                <w:szCs w:val="24"/>
                <w:lang w:eastAsia="sk-SK"/>
              </w:rPr>
              <w:t> 710 289</w:t>
            </w:r>
          </w:p>
        </w:tc>
        <w:tc>
          <w:tcPr>
            <w:tcW w:w="1669" w:type="dxa"/>
            <w:tcBorders>
              <w:top w:val="single" w:sz="4" w:space="0" w:color="auto"/>
              <w:left w:val="single" w:sz="4" w:space="0" w:color="auto"/>
              <w:bottom w:val="single" w:sz="4" w:space="0" w:color="auto"/>
              <w:right w:val="single" w:sz="4" w:space="0" w:color="auto"/>
            </w:tcBorders>
            <w:noWrap/>
            <w:textDirection w:val="lrTb"/>
            <w:vAlign w:val="top"/>
          </w:tcPr>
          <w:p w:rsidR="00FD63A1" w:rsidRPr="0047132D" w:rsidP="00EE0FEF">
            <w:pPr>
              <w:bidi w:val="0"/>
              <w:spacing w:after="0" w:line="240" w:lineRule="auto"/>
              <w:jc w:val="right"/>
              <w:rPr>
                <w:rFonts w:ascii="Times New Roman" w:hAnsi="Times New Roman" w:cs="Times New Roman"/>
                <w:b/>
                <w:bCs/>
                <w:iCs/>
                <w:sz w:val="24"/>
                <w:szCs w:val="24"/>
                <w:lang w:eastAsia="sk-SK"/>
              </w:rPr>
            </w:pPr>
            <w:r w:rsidR="006C4664">
              <w:rPr>
                <w:rFonts w:ascii="Times New Roman" w:hAnsi="Times New Roman" w:cs="Times New Roman"/>
                <w:b/>
                <w:bCs/>
                <w:iCs/>
                <w:sz w:val="24"/>
                <w:szCs w:val="24"/>
                <w:lang w:eastAsia="sk-SK"/>
              </w:rPr>
              <w:t>23 069 349</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22A33" w:rsidRPr="007D5748" w:rsidP="00500B4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Vplyv na počet zamestnancov </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22A33" w:rsidRPr="007D5748" w:rsidP="00500B4E">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3</w:t>
            </w:r>
          </w:p>
        </w:tc>
        <w:tc>
          <w:tcPr>
            <w:tcW w:w="206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22A33" w:rsidRPr="007D5748" w:rsidP="00500B4E">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5</w:t>
            </w:r>
          </w:p>
        </w:tc>
        <w:tc>
          <w:tcPr>
            <w:tcW w:w="166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22A33" w:rsidRPr="007D5748" w:rsidP="00500B4E">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5</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3</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5</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5</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22A33" w:rsidRPr="007D5748" w:rsidP="00500B4E">
            <w:pPr>
              <w:bidi w:val="0"/>
              <w:spacing w:after="0" w:line="240" w:lineRule="auto"/>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Vplyv na mzdové výdavky</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22A33" w:rsidRPr="007D5748" w:rsidP="00500B4E">
            <w:pPr>
              <w:bidi w:val="0"/>
              <w:spacing w:after="0" w:line="240" w:lineRule="auto"/>
              <w:jc w:val="right"/>
              <w:rPr>
                <w:rFonts w:ascii="Times New Roman" w:hAnsi="Times New Roman" w:cs="Times New Roman"/>
                <w:b/>
                <w:sz w:val="24"/>
                <w:szCs w:val="24"/>
                <w:lang w:eastAsia="sk-SK"/>
              </w:rPr>
            </w:pPr>
            <w:r>
              <w:rPr>
                <w:rFonts w:ascii="Times New Roman" w:hAnsi="Times New Roman" w:cs="Times New Roman"/>
                <w:b/>
                <w:sz w:val="24"/>
                <w:szCs w:val="24"/>
                <w:lang w:eastAsia="sk-SK"/>
              </w:rPr>
              <w:t>37 325</w:t>
            </w:r>
          </w:p>
        </w:tc>
        <w:tc>
          <w:tcPr>
            <w:tcW w:w="206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22A33" w:rsidRPr="007D5748" w:rsidP="00500B4E">
            <w:pPr>
              <w:bidi w:val="0"/>
              <w:spacing w:after="0" w:line="240" w:lineRule="auto"/>
              <w:jc w:val="right"/>
              <w:rPr>
                <w:rFonts w:ascii="Times New Roman" w:hAnsi="Times New Roman" w:cs="Times New Roman"/>
                <w:b/>
                <w:sz w:val="24"/>
                <w:szCs w:val="24"/>
                <w:lang w:eastAsia="sk-SK"/>
              </w:rPr>
            </w:pPr>
            <w:r>
              <w:rPr>
                <w:rFonts w:ascii="Times New Roman" w:hAnsi="Times New Roman" w:cs="Times New Roman"/>
                <w:b/>
                <w:sz w:val="24"/>
                <w:szCs w:val="24"/>
                <w:lang w:eastAsia="sk-SK"/>
              </w:rPr>
              <w:t>62 208</w:t>
            </w:r>
          </w:p>
        </w:tc>
        <w:tc>
          <w:tcPr>
            <w:tcW w:w="166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22A33" w:rsidRPr="007D5748" w:rsidP="00500B4E">
            <w:pPr>
              <w:bidi w:val="0"/>
              <w:spacing w:after="0" w:line="240" w:lineRule="auto"/>
              <w:jc w:val="right"/>
              <w:rPr>
                <w:rFonts w:ascii="Times New Roman" w:hAnsi="Times New Roman" w:cs="Times New Roman"/>
                <w:b/>
                <w:sz w:val="24"/>
                <w:szCs w:val="24"/>
                <w:lang w:eastAsia="sk-SK"/>
              </w:rPr>
            </w:pPr>
            <w:r>
              <w:rPr>
                <w:rFonts w:ascii="Times New Roman" w:hAnsi="Times New Roman" w:cs="Times New Roman"/>
                <w:b/>
                <w:sz w:val="24"/>
                <w:szCs w:val="24"/>
                <w:lang w:eastAsia="sk-SK"/>
              </w:rPr>
              <w:t>62 208</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37 325</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62 608</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322A33" w:rsidRPr="007D5748" w:rsidP="00500B4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62 608</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C4664" w:rsidRPr="007D5748" w:rsidP="006C4664">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Financovanie zabezpečené v</w:t>
            </w:r>
            <w:r>
              <w:rPr>
                <w:rFonts w:ascii="Times New Roman" w:hAnsi="Times New Roman" w:cs="Times New Roman"/>
                <w:b/>
                <w:bCs/>
                <w:sz w:val="24"/>
                <w:szCs w:val="24"/>
                <w:lang w:eastAsia="sk-SK"/>
              </w:rPr>
              <w:t> </w:t>
            </w:r>
            <w:r w:rsidRPr="007D5748">
              <w:rPr>
                <w:rFonts w:ascii="Times New Roman" w:hAnsi="Times New Roman" w:cs="Times New Roman"/>
                <w:b/>
                <w:bCs/>
                <w:sz w:val="24"/>
                <w:szCs w:val="24"/>
                <w:lang w:eastAsia="sk-SK"/>
              </w:rPr>
              <w:t>rozpočte</w:t>
            </w:r>
            <w:r>
              <w:rPr>
                <w:rFonts w:ascii="Times New Roman" w:hAnsi="Times New Roman" w:cs="Times New Roman"/>
                <w:b/>
                <w:bCs/>
                <w:sz w:val="24"/>
                <w:szCs w:val="24"/>
                <w:lang w:eastAsia="sk-SK"/>
              </w:rPr>
              <w:t xml:space="preserve"> </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6C4664" w:rsidRPr="007D5748" w:rsidP="006C4664">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22 270 454</w:t>
            </w:r>
          </w:p>
        </w:tc>
        <w:tc>
          <w:tcPr>
            <w:tcW w:w="206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6C4664" w:rsidRPr="007D5748" w:rsidP="006C4664">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29 138 231</w:t>
            </w:r>
          </w:p>
        </w:tc>
        <w:tc>
          <w:tcPr>
            <w:tcW w:w="166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6C4664" w:rsidRPr="007D5748" w:rsidP="006C4664">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25 826 693</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C4664" w:rsidRPr="00804359" w:rsidP="006C4664">
            <w:pPr>
              <w:bidi w:val="0"/>
              <w:spacing w:after="0" w:line="240" w:lineRule="auto"/>
              <w:rPr>
                <w:rFonts w:ascii="Times New Roman" w:hAnsi="Times New Roman" w:cs="Times New Roman"/>
                <w:sz w:val="24"/>
                <w:szCs w:val="24"/>
                <w:lang w:eastAsia="sk-SK"/>
              </w:rPr>
            </w:pPr>
            <w:r w:rsidRPr="00804359">
              <w:rPr>
                <w:rFonts w:ascii="Times New Roman" w:hAnsi="Times New Roman" w:cs="Times New Roman"/>
                <w:sz w:val="24"/>
                <w:szCs w:val="24"/>
                <w:lang w:eastAsia="sk-SK"/>
              </w:rPr>
              <w:t>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6C4664" w:rsidRPr="006C4664" w:rsidP="006C4664">
            <w:pPr>
              <w:bidi w:val="0"/>
              <w:spacing w:after="0" w:line="240" w:lineRule="auto"/>
              <w:jc w:val="right"/>
              <w:rPr>
                <w:rFonts w:ascii="Times New Roman" w:hAnsi="Times New Roman" w:cs="Times New Roman"/>
                <w:bCs/>
                <w:iCs/>
                <w:sz w:val="24"/>
                <w:szCs w:val="24"/>
                <w:lang w:eastAsia="sk-SK"/>
              </w:rPr>
            </w:pPr>
            <w:r w:rsidRPr="006C4664">
              <w:rPr>
                <w:rFonts w:ascii="Times New Roman" w:hAnsi="Times New Roman" w:cs="Times New Roman"/>
                <w:bCs/>
                <w:iCs/>
                <w:sz w:val="24"/>
                <w:szCs w:val="24"/>
                <w:lang w:eastAsia="sk-SK"/>
              </w:rPr>
              <w:t>7 653 919</w:t>
            </w:r>
          </w:p>
        </w:tc>
        <w:tc>
          <w:tcPr>
            <w:tcW w:w="2060" w:type="dxa"/>
            <w:tcBorders>
              <w:top w:val="single" w:sz="4" w:space="0" w:color="auto"/>
              <w:left w:val="single" w:sz="4" w:space="0" w:color="auto"/>
              <w:bottom w:val="single" w:sz="4" w:space="0" w:color="auto"/>
              <w:right w:val="single" w:sz="4" w:space="0" w:color="auto"/>
            </w:tcBorders>
            <w:noWrap/>
            <w:textDirection w:val="lrTb"/>
            <w:vAlign w:val="center"/>
          </w:tcPr>
          <w:p w:rsidR="006C4664" w:rsidRPr="006C4664" w:rsidP="006C4664">
            <w:pPr>
              <w:bidi w:val="0"/>
              <w:spacing w:after="0" w:line="240" w:lineRule="auto"/>
              <w:jc w:val="right"/>
              <w:rPr>
                <w:rFonts w:ascii="Times New Roman" w:hAnsi="Times New Roman" w:cs="Times New Roman"/>
                <w:bCs/>
                <w:iCs/>
                <w:sz w:val="24"/>
                <w:szCs w:val="24"/>
                <w:lang w:eastAsia="sk-SK"/>
              </w:rPr>
            </w:pPr>
            <w:r w:rsidRPr="006C4664">
              <w:rPr>
                <w:rFonts w:ascii="Times New Roman" w:hAnsi="Times New Roman" w:cs="Times New Roman"/>
                <w:bCs/>
                <w:iCs/>
                <w:sz w:val="24"/>
                <w:szCs w:val="24"/>
                <w:lang w:eastAsia="sk-SK"/>
              </w:rPr>
              <w:t>6 427 942</w:t>
            </w:r>
          </w:p>
        </w:tc>
        <w:tc>
          <w:tcPr>
            <w:tcW w:w="1669" w:type="dxa"/>
            <w:tcBorders>
              <w:top w:val="single" w:sz="4" w:space="0" w:color="auto"/>
              <w:left w:val="single" w:sz="4" w:space="0" w:color="auto"/>
              <w:bottom w:val="single" w:sz="4" w:space="0" w:color="auto"/>
              <w:right w:val="single" w:sz="4" w:space="0" w:color="auto"/>
            </w:tcBorders>
            <w:noWrap/>
            <w:textDirection w:val="lrTb"/>
            <w:vAlign w:val="center"/>
          </w:tcPr>
          <w:p w:rsidR="006C4664" w:rsidRPr="006C4664" w:rsidP="006C4664">
            <w:pPr>
              <w:bidi w:val="0"/>
              <w:spacing w:after="0" w:line="240" w:lineRule="auto"/>
              <w:jc w:val="right"/>
              <w:rPr>
                <w:rFonts w:ascii="Times New Roman" w:hAnsi="Times New Roman" w:cs="Times New Roman"/>
                <w:bCs/>
                <w:iCs/>
                <w:sz w:val="24"/>
                <w:szCs w:val="24"/>
                <w:lang w:eastAsia="sk-SK"/>
              </w:rPr>
            </w:pPr>
            <w:r w:rsidRPr="006C4664">
              <w:rPr>
                <w:rFonts w:ascii="Times New Roman" w:hAnsi="Times New Roman" w:cs="Times New Roman"/>
                <w:bCs/>
                <w:iCs/>
                <w:sz w:val="24"/>
                <w:szCs w:val="24"/>
                <w:lang w:eastAsia="sk-SK"/>
              </w:rPr>
              <w:t>2 757 344</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C4664" w:rsidRPr="00804359" w:rsidP="006C4664">
            <w:pPr>
              <w:bidi w:val="0"/>
              <w:spacing w:after="0" w:line="240" w:lineRule="auto"/>
              <w:rPr>
                <w:rFonts w:ascii="Times New Roman" w:hAnsi="Times New Roman" w:cs="Times New Roman"/>
                <w:sz w:val="24"/>
                <w:szCs w:val="24"/>
                <w:lang w:eastAsia="sk-SK"/>
              </w:rPr>
            </w:pPr>
            <w:r w:rsidRPr="00804359">
              <w:rPr>
                <w:rFonts w:ascii="Times New Roman" w:hAnsi="Times New Roman" w:cs="Times New Roman"/>
                <w:bCs/>
                <w:sz w:val="24"/>
                <w:szCs w:val="24"/>
                <w:lang w:eastAsia="sk-SK"/>
              </w:rPr>
              <w:t>Environmentálneho fondu</w:t>
            </w:r>
          </w:p>
        </w:tc>
        <w:tc>
          <w:tcPr>
            <w:tcW w:w="1400" w:type="dxa"/>
            <w:tcBorders>
              <w:top w:val="single" w:sz="4" w:space="0" w:color="auto"/>
              <w:left w:val="single" w:sz="4" w:space="0" w:color="auto"/>
              <w:bottom w:val="single" w:sz="4" w:space="0" w:color="auto"/>
              <w:right w:val="single" w:sz="4" w:space="0" w:color="auto"/>
            </w:tcBorders>
            <w:noWrap/>
            <w:textDirection w:val="lrTb"/>
            <w:vAlign w:val="top"/>
          </w:tcPr>
          <w:p w:rsidR="006C4664" w:rsidRPr="006C4664" w:rsidP="006C4664">
            <w:pPr>
              <w:bidi w:val="0"/>
              <w:spacing w:after="0" w:line="240" w:lineRule="auto"/>
              <w:jc w:val="right"/>
              <w:rPr>
                <w:rFonts w:ascii="Times New Roman" w:hAnsi="Times New Roman" w:cs="Times New Roman"/>
                <w:bCs/>
                <w:iCs/>
                <w:sz w:val="24"/>
                <w:szCs w:val="24"/>
                <w:lang w:eastAsia="sk-SK"/>
              </w:rPr>
            </w:pPr>
            <w:r w:rsidRPr="006C4664">
              <w:rPr>
                <w:rFonts w:ascii="Times New Roman" w:hAnsi="Times New Roman" w:cs="Times New Roman"/>
                <w:bCs/>
                <w:iCs/>
                <w:sz w:val="24"/>
                <w:szCs w:val="24"/>
                <w:lang w:eastAsia="sk-SK"/>
              </w:rPr>
              <w:t>14 616 535</w:t>
            </w:r>
          </w:p>
        </w:tc>
        <w:tc>
          <w:tcPr>
            <w:tcW w:w="2060" w:type="dxa"/>
            <w:tcBorders>
              <w:top w:val="single" w:sz="4" w:space="0" w:color="auto"/>
              <w:left w:val="single" w:sz="4" w:space="0" w:color="auto"/>
              <w:bottom w:val="single" w:sz="4" w:space="0" w:color="auto"/>
              <w:right w:val="single" w:sz="4" w:space="0" w:color="auto"/>
            </w:tcBorders>
            <w:noWrap/>
            <w:textDirection w:val="lrTb"/>
            <w:vAlign w:val="top"/>
          </w:tcPr>
          <w:p w:rsidR="006C4664" w:rsidRPr="006C4664" w:rsidP="006C4664">
            <w:pPr>
              <w:bidi w:val="0"/>
              <w:spacing w:after="0" w:line="240" w:lineRule="auto"/>
              <w:jc w:val="right"/>
              <w:rPr>
                <w:rFonts w:ascii="Times New Roman" w:hAnsi="Times New Roman" w:cs="Times New Roman"/>
                <w:bCs/>
                <w:iCs/>
                <w:sz w:val="24"/>
                <w:szCs w:val="24"/>
                <w:lang w:eastAsia="sk-SK"/>
              </w:rPr>
            </w:pPr>
            <w:r w:rsidRPr="006C4664">
              <w:rPr>
                <w:rFonts w:ascii="Times New Roman" w:hAnsi="Times New Roman" w:cs="Times New Roman"/>
                <w:bCs/>
                <w:iCs/>
                <w:sz w:val="24"/>
                <w:szCs w:val="24"/>
                <w:lang w:eastAsia="sk-SK"/>
              </w:rPr>
              <w:t>22 710 289</w:t>
            </w:r>
          </w:p>
        </w:tc>
        <w:tc>
          <w:tcPr>
            <w:tcW w:w="1669" w:type="dxa"/>
            <w:tcBorders>
              <w:top w:val="single" w:sz="4" w:space="0" w:color="auto"/>
              <w:left w:val="single" w:sz="4" w:space="0" w:color="auto"/>
              <w:bottom w:val="single" w:sz="4" w:space="0" w:color="auto"/>
              <w:right w:val="single" w:sz="4" w:space="0" w:color="auto"/>
            </w:tcBorders>
            <w:noWrap/>
            <w:textDirection w:val="lrTb"/>
            <w:vAlign w:val="top"/>
          </w:tcPr>
          <w:p w:rsidR="006C4664" w:rsidRPr="006C4664" w:rsidP="006C4664">
            <w:pPr>
              <w:bidi w:val="0"/>
              <w:spacing w:after="0" w:line="240" w:lineRule="auto"/>
              <w:jc w:val="right"/>
              <w:rPr>
                <w:rFonts w:ascii="Times New Roman" w:hAnsi="Times New Roman" w:cs="Times New Roman"/>
                <w:bCs/>
                <w:iCs/>
                <w:sz w:val="24"/>
                <w:szCs w:val="24"/>
                <w:lang w:eastAsia="sk-SK"/>
              </w:rPr>
            </w:pPr>
            <w:r w:rsidRPr="006C4664">
              <w:rPr>
                <w:rFonts w:ascii="Times New Roman" w:hAnsi="Times New Roman" w:cs="Times New Roman"/>
                <w:bCs/>
                <w:iCs/>
                <w:sz w:val="24"/>
                <w:szCs w:val="24"/>
                <w:lang w:eastAsia="sk-SK"/>
              </w:rPr>
              <w:t>23 069 349</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04359" w:rsidRPr="007D5748" w:rsidP="00804359">
            <w:pPr>
              <w:bidi w:val="0"/>
              <w:spacing w:after="0" w:line="240" w:lineRule="auto"/>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Iné ako rozpočtové zdroje</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04359" w:rsidRPr="007D5748" w:rsidP="00804359">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04359" w:rsidRPr="007D5748" w:rsidP="00804359">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66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04359" w:rsidRPr="007D5748" w:rsidP="00804359">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r>
        <w:tblPrEx>
          <w:tblW w:w="9790"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04359" w:rsidRPr="007D5748" w:rsidP="00804359">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Rozpočtovo nekrytý vplyv </w:t>
            </w:r>
          </w:p>
        </w:tc>
        <w:tc>
          <w:tcPr>
            <w:tcW w:w="14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04359" w:rsidRPr="00962CD1" w:rsidP="00804359">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206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04359" w:rsidRPr="00962CD1" w:rsidP="00804359">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r w:rsidRPr="00962CD1">
              <w:rPr>
                <w:rFonts w:ascii="Times New Roman" w:hAnsi="Times New Roman" w:cs="Times New Roman"/>
                <w:b/>
                <w:bCs/>
                <w:sz w:val="24"/>
                <w:szCs w:val="24"/>
                <w:lang w:eastAsia="sk-SK"/>
              </w:rPr>
              <w:t xml:space="preserve"> </w:t>
            </w:r>
          </w:p>
        </w:tc>
        <w:tc>
          <w:tcPr>
            <w:tcW w:w="166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04359" w:rsidRPr="00962CD1" w:rsidP="00804359">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r>
    </w:tbl>
    <w:p w:rsidR="007D5748" w:rsidRPr="007D5748" w:rsidP="007D5748">
      <w:pPr>
        <w:bidi w:val="0"/>
        <w:spacing w:after="0" w:line="240" w:lineRule="auto"/>
        <w:rPr>
          <w:rFonts w:ascii="Times New Roman" w:hAnsi="Times New Roman" w:cs="Times New Roman"/>
          <w:b/>
          <w:bCs/>
          <w:sz w:val="24"/>
          <w:szCs w:val="24"/>
          <w:lang w:eastAsia="sk-SK"/>
        </w:rPr>
      </w:pPr>
      <w:bookmarkEnd w:id="0"/>
    </w:p>
    <w:p w:rsidR="00E963A3">
      <w:pPr>
        <w:bidi w:val="0"/>
        <w:rPr>
          <w:rFonts w:ascii="Times New Roman" w:hAnsi="Times New Roman" w:cs="Times New Roman"/>
          <w:b/>
          <w:bCs/>
          <w:sz w:val="24"/>
          <w:szCs w:val="24"/>
          <w:lang w:eastAsia="sk-SK"/>
        </w:rPr>
      </w:pPr>
      <w:r>
        <w:rPr>
          <w:rFonts w:ascii="Times New Roman" w:hAnsi="Times New Roman" w:cs="Times New Roman"/>
          <w:b/>
          <w:bCs/>
          <w:sz w:val="24"/>
          <w:szCs w:val="24"/>
          <w:lang w:eastAsia="sk-SK"/>
        </w:rPr>
        <w:br w:type="page"/>
      </w:r>
    </w:p>
    <w:p w:rsidR="007D5748" w:rsidRPr="007D5748" w:rsidP="007D5748">
      <w:pPr>
        <w:bidi w:val="0"/>
        <w:spacing w:after="0" w:line="240" w:lineRule="auto"/>
        <w:jc w:val="both"/>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7D5748" w:rsidP="007D5748">
      <w:pPr>
        <w:bidi w:val="0"/>
        <w:spacing w:after="0" w:line="240" w:lineRule="auto"/>
        <w:jc w:val="both"/>
        <w:rPr>
          <w:rFonts w:ascii="Times New Roman" w:hAnsi="Times New Roman" w:cs="Times New Roman"/>
          <w:b/>
          <w:bCs/>
          <w:sz w:val="12"/>
          <w:szCs w:val="24"/>
          <w:lang w:eastAsia="sk-SK"/>
        </w:rPr>
      </w:pPr>
    </w:p>
    <w:p w:rsidR="007D5748" w:rsidRPr="007D5748" w:rsidP="007D5748">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cs="Times New Roman"/>
          <w:b/>
          <w:bCs/>
          <w:sz w:val="24"/>
          <w:szCs w:val="24"/>
          <w:lang w:eastAsia="sk-SK"/>
        </w:rPr>
      </w:pPr>
    </w:p>
    <w:p w:rsidR="007E46EC" w:rsidRPr="00547667" w:rsidP="007E46EC">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color w:val="000000"/>
          <w:sz w:val="24"/>
          <w:szCs w:val="24"/>
          <w:lang w:eastAsia="sk-SK"/>
        </w:rPr>
      </w:pPr>
      <w:r w:rsidRPr="00840947">
        <w:rPr>
          <w:rFonts w:ascii="Times New Roman" w:hAnsi="Times New Roman" w:cs="Times New Roman"/>
          <w:color w:val="000000"/>
          <w:sz w:val="24"/>
          <w:szCs w:val="24"/>
          <w:lang w:eastAsia="sk-SK"/>
        </w:rPr>
        <w:t xml:space="preserve">Predpokladá sa úbytok príjmov v </w:t>
      </w:r>
      <w:r w:rsidRPr="00EF511A">
        <w:rPr>
          <w:rFonts w:ascii="Times New Roman" w:hAnsi="Times New Roman" w:cs="Times New Roman"/>
          <w:i/>
          <w:color w:val="000000"/>
          <w:sz w:val="24"/>
          <w:szCs w:val="24"/>
          <w:lang w:eastAsia="sk-SK"/>
        </w:rPr>
        <w:t>obciach, ktoré majú na svojom území skládku odpadov alebo odkalisko, jedná sa o cca 120 obcí. Do roku 2021 sa týmto obciam zníži príjem za ukladanie odpadov na skládky odpadov alebo odkalisko.  Obce však mali</w:t>
      </w:r>
      <w:r>
        <w:rPr>
          <w:rFonts w:ascii="Times New Roman" w:hAnsi="Times New Roman" w:cs="Times New Roman"/>
          <w:i/>
          <w:color w:val="000000"/>
          <w:sz w:val="24"/>
          <w:szCs w:val="24"/>
          <w:lang w:eastAsia="sk-SK"/>
        </w:rPr>
        <w:t xml:space="preserve"> a budú musieť naďalej</w:t>
      </w:r>
      <w:r w:rsidRPr="00EF511A">
        <w:rPr>
          <w:rFonts w:ascii="Times New Roman" w:hAnsi="Times New Roman" w:cs="Times New Roman"/>
          <w:i/>
          <w:color w:val="000000"/>
          <w:sz w:val="24"/>
          <w:szCs w:val="24"/>
          <w:lang w:eastAsia="sk-SK"/>
        </w:rPr>
        <w:t xml:space="preserve"> všetky tieto príjmy použiť výlučne na oblasť odpadového hospodárstva, resp. po splnení stanovených podmienok na zlepšenie životného prostredia. V roku 202</w:t>
      </w:r>
      <w:r>
        <w:rPr>
          <w:rFonts w:ascii="Times New Roman" w:hAnsi="Times New Roman" w:cs="Times New Roman"/>
          <w:i/>
          <w:color w:val="000000"/>
          <w:sz w:val="24"/>
          <w:szCs w:val="24"/>
          <w:lang w:eastAsia="sk-SK"/>
        </w:rPr>
        <w:t>1</w:t>
      </w:r>
      <w:r w:rsidRPr="00EF511A">
        <w:rPr>
          <w:rFonts w:ascii="Times New Roman" w:hAnsi="Times New Roman" w:cs="Times New Roman"/>
          <w:i/>
          <w:color w:val="000000"/>
          <w:sz w:val="24"/>
          <w:szCs w:val="24"/>
          <w:lang w:eastAsia="sk-SK"/>
        </w:rPr>
        <w:t xml:space="preserve"> sa predpokladá úbytok príjmov na strane týchto 120-tich obcí vo výške 20 mil. EUR.  Keďže však všetky poplatky za uloženie odpadov na skládku odpadov alebo odkalisko majú byť použité opätovne len na účely odpadového hospodárstva a mení sa len spôsob ich prerozdeľovania prostredníctvom Environmentálneho fondu, nepredpokladáme zásadný vplyv zníženia príjmov týchto poplatkov na rozpočty verejnej správy. Práve naopak, tým že poplatky za uloženie odpadov na skládku odpadov alebo odkalisko budú rozdeľované na základe dotačnej schémy medzi všetky obce, dôjde k zvýšeniu príjmov obcí v tejto oblasti</w:t>
      </w:r>
      <w:r w:rsidRPr="00840947">
        <w:rPr>
          <w:rFonts w:ascii="Times New Roman" w:hAnsi="Times New Roman" w:cs="Times New Roman"/>
          <w:color w:val="000000"/>
          <w:sz w:val="24"/>
          <w:szCs w:val="24"/>
          <w:lang w:eastAsia="sk-SK"/>
        </w:rPr>
        <w:t>.</w:t>
      </w:r>
    </w:p>
    <w:p w:rsidR="007D5748" w:rsidRPr="007D5748" w:rsidP="007D5748">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cs="Times New Roman"/>
          <w:b/>
          <w:bCs/>
          <w:sz w:val="24"/>
          <w:szCs w:val="24"/>
          <w:lang w:eastAsia="sk-SK"/>
        </w:rPr>
      </w:pPr>
    </w:p>
    <w:p w:rsidR="0076336A" w:rsidP="007D5748">
      <w:pPr>
        <w:bidi w:val="0"/>
        <w:spacing w:after="0" w:line="240" w:lineRule="auto"/>
        <w:rPr>
          <w:rFonts w:ascii="Times New Roman" w:hAnsi="Times New Roman" w:cs="Times New Roman"/>
          <w:b/>
          <w:bCs/>
          <w:sz w:val="24"/>
          <w:szCs w:val="24"/>
          <w:lang w:eastAsia="sk-SK"/>
        </w:rPr>
      </w:pPr>
    </w:p>
    <w:p w:rsidR="007D574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 Popis a charakteristika návrhu</w:t>
      </w:r>
    </w:p>
    <w:p w:rsidR="007D5748" w:rsidRPr="007D5748" w:rsidP="007D5748">
      <w:pPr>
        <w:bidi w:val="0"/>
        <w:spacing w:after="0" w:line="240" w:lineRule="auto"/>
        <w:rPr>
          <w:rFonts w:ascii="Times New Roman" w:hAnsi="Times New Roman" w:cs="Times New Roman"/>
          <w:sz w:val="24"/>
          <w:szCs w:val="24"/>
          <w:lang w:eastAsia="sk-SK"/>
        </w:rPr>
      </w:pPr>
    </w:p>
    <w:p w:rsidR="007D5748" w:rsidRPr="007D5748" w:rsidP="007D5748">
      <w:pPr>
        <w:bidi w:val="0"/>
        <w:spacing w:after="0" w:line="240" w:lineRule="auto"/>
        <w:jc w:val="both"/>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2.2.1. Popis návrhu:</w:t>
      </w:r>
    </w:p>
    <w:p w:rsidR="007D5748" w:rsidRPr="00F4488A" w:rsidP="007D5748">
      <w:pPr>
        <w:bidi w:val="0"/>
        <w:spacing w:after="0" w:line="240" w:lineRule="auto"/>
        <w:rPr>
          <w:rFonts w:ascii="Times New Roman" w:hAnsi="Times New Roman" w:cs="Times New Roman"/>
          <w:sz w:val="24"/>
          <w:szCs w:val="24"/>
          <w:lang w:eastAsia="sk-SK"/>
        </w:rPr>
      </w:pPr>
    </w:p>
    <w:p w:rsidR="007E46EC" w:rsidP="007E46EC">
      <w:pPr>
        <w:pStyle w:val="BodyText3"/>
        <w:bidi w:val="0"/>
        <w:spacing w:after="240"/>
        <w:ind w:firstLine="709"/>
        <w:jc w:val="both"/>
        <w:rPr>
          <w:rFonts w:ascii="Times New Roman" w:hAnsi="Times New Roman"/>
          <w:color w:val="000000"/>
          <w:sz w:val="24"/>
          <w:szCs w:val="24"/>
        </w:rPr>
      </w:pPr>
      <w:r>
        <w:rPr>
          <w:rFonts w:ascii="Times New Roman" w:hAnsi="Times New Roman"/>
          <w:color w:val="000000"/>
          <w:sz w:val="24"/>
          <w:szCs w:val="24"/>
        </w:rPr>
        <w:t>Návrh zákona prináša zavedenie nových poplatkov za skládkovanie odpadov a za uloženie odpadov na odkalisko na obdobie rokov 2019-2021. Hlavná zmena novej právnej úpravy je zameraná predovšetkým</w:t>
      </w:r>
      <w:r w:rsidRPr="00866CCA">
        <w:rPr>
          <w:rFonts w:ascii="Times New Roman" w:hAnsi="Times New Roman"/>
          <w:color w:val="000000"/>
          <w:sz w:val="24"/>
          <w:szCs w:val="24"/>
        </w:rPr>
        <w:t xml:space="preserve"> </w:t>
      </w:r>
      <w:r>
        <w:rPr>
          <w:rFonts w:ascii="Times New Roman" w:hAnsi="Times New Roman"/>
          <w:color w:val="000000"/>
          <w:sz w:val="24"/>
          <w:szCs w:val="24"/>
        </w:rPr>
        <w:t xml:space="preserve">na oblasť skládkovania komunálnych odpadov, kde dlhodobo pretrváva negatívny trend v ich skládkovaní. </w:t>
      </w:r>
    </w:p>
    <w:p w:rsidR="007E46EC" w:rsidP="007E46EC">
      <w:pPr>
        <w:pStyle w:val="BodyText3"/>
        <w:bidi w:val="0"/>
        <w:spacing w:after="240"/>
        <w:ind w:firstLine="709"/>
        <w:jc w:val="both"/>
        <w:rPr>
          <w:rFonts w:ascii="Times New Roman" w:hAnsi="Times New Roman"/>
          <w:color w:val="000000"/>
          <w:sz w:val="24"/>
          <w:szCs w:val="24"/>
        </w:rPr>
      </w:pPr>
      <w:r>
        <w:rPr>
          <w:rFonts w:ascii="Times New Roman" w:hAnsi="Times New Roman"/>
          <w:color w:val="000000"/>
          <w:sz w:val="24"/>
          <w:szCs w:val="24"/>
        </w:rPr>
        <w:t xml:space="preserve">Účelom zákona je znevýhodnenie skládkovania odpadov, ktoré je posledné v hierarchii odpadového hospodárstva, vytvorenie motivačného faktora pre triedený zber komunálnych odpadov a zvýšenie recyklácie komunálnych odpadov. Návrhom zákona sa okrem toho sleduje aj vytvorenie nových dlhodobých finančných zdrojov pre financovanie infraštruktúry odpadového hospodárstva pre </w:t>
      </w:r>
      <w:r w:rsidRPr="007B2444">
        <w:rPr>
          <w:rFonts w:ascii="Times New Roman" w:hAnsi="Times New Roman"/>
          <w:color w:val="000000"/>
          <w:sz w:val="24"/>
          <w:szCs w:val="24"/>
        </w:rPr>
        <w:t>komunálnu sféru</w:t>
      </w:r>
      <w:r>
        <w:rPr>
          <w:rFonts w:ascii="Times New Roman" w:hAnsi="Times New Roman"/>
          <w:color w:val="000000"/>
          <w:sz w:val="24"/>
          <w:szCs w:val="24"/>
        </w:rPr>
        <w:t xml:space="preserve"> ako aj pre subjekty podnikajúce v odpadovom hospodárstve a pre výrobné subjekty.</w:t>
      </w:r>
    </w:p>
    <w:p w:rsidR="007E46EC" w:rsidRPr="000119CC" w:rsidP="007E46EC">
      <w:pPr>
        <w:pStyle w:val="BodyText3"/>
        <w:bidi w:val="0"/>
        <w:spacing w:after="240"/>
        <w:ind w:firstLine="709"/>
        <w:jc w:val="both"/>
        <w:rPr>
          <w:rFonts w:ascii="Times New Roman" w:hAnsi="Times New Roman"/>
          <w:sz w:val="24"/>
          <w:szCs w:val="24"/>
        </w:rPr>
      </w:pPr>
      <w:r>
        <w:rPr>
          <w:rFonts w:ascii="Times New Roman" w:hAnsi="Times New Roman"/>
          <w:color w:val="000000"/>
          <w:sz w:val="24"/>
          <w:szCs w:val="24"/>
        </w:rPr>
        <w:t xml:space="preserve">Zásadná zmena určovania výšky sadzieb za skládkovanie odpadov je v oblasti zmesového komunálneho odpadu a objemného odpadu, kde výška sadzby bude priamo závislá od úrovne vytriedenia komunálneho odpadu. Čím viac bude obec triediť, tým menšiu sadzbu za komunálne odpady bude mať, čo okrem zvýhodnenej sadzby prináša zásadnú </w:t>
      </w:r>
      <w:r w:rsidRPr="000119CC">
        <w:rPr>
          <w:rFonts w:ascii="Times New Roman" w:hAnsi="Times New Roman"/>
          <w:sz w:val="24"/>
          <w:szCs w:val="24"/>
        </w:rPr>
        <w:t xml:space="preserve">úsporu na financovaní zberu, odvozu a skládkovania zmesového komunálneho odpadu. </w:t>
      </w:r>
    </w:p>
    <w:p w:rsidR="007E46EC" w:rsidRPr="000119CC" w:rsidP="007E46EC">
      <w:pPr>
        <w:pStyle w:val="BodyText3"/>
        <w:bidi w:val="0"/>
        <w:spacing w:after="240"/>
        <w:ind w:firstLine="709"/>
        <w:jc w:val="both"/>
        <w:rPr>
          <w:rFonts w:ascii="Times New Roman" w:hAnsi="Times New Roman"/>
          <w:sz w:val="24"/>
          <w:szCs w:val="24"/>
        </w:rPr>
      </w:pPr>
      <w:r w:rsidRPr="000119CC">
        <w:rPr>
          <w:rFonts w:ascii="Times New Roman" w:hAnsi="Times New Roman"/>
          <w:sz w:val="24"/>
          <w:szCs w:val="24"/>
        </w:rPr>
        <w:t>Keďže financovanie triedeného zberu je v súčasnosti riešené prostredníctvom organizácií zodpovednosti výrobcov, obce musia mať záujem o znižovanie množstva zmesového komunálneho odpadu, čo im môže priniesť značné úspory. Návrh zákona vytvára ešte väčší tlak na zvyšovanie úrovne triedeného zberu a predchádzanie vzniku odpadov, čo by malo priniesť ešte väčšiu dynamiku v náraste vytriedených a recyklovaných odpadov.</w:t>
      </w:r>
    </w:p>
    <w:p w:rsidR="007E46EC" w:rsidP="007E46EC">
      <w:pPr>
        <w:pStyle w:val="BodyText3"/>
        <w:bidi w:val="0"/>
        <w:spacing w:after="240"/>
        <w:ind w:firstLine="709"/>
        <w:jc w:val="both"/>
        <w:rPr>
          <w:rFonts w:ascii="Times New Roman" w:hAnsi="Times New Roman"/>
          <w:color w:val="000000"/>
          <w:sz w:val="24"/>
          <w:szCs w:val="24"/>
        </w:rPr>
      </w:pPr>
      <w:r w:rsidRPr="00EA3945">
        <w:rPr>
          <w:rFonts w:ascii="Times New Roman" w:hAnsi="Times New Roman"/>
          <w:color w:val="000000" w:themeColor="tx1" w:themeShade="FF"/>
          <w:sz w:val="24"/>
          <w:szCs w:val="24"/>
        </w:rPr>
        <w:t>Okrem toho je cieľom zákona vytvoriť nový zdroj financovania infraštruktúry odpadového hospodárstva pre komunálnu sféru</w:t>
      </w:r>
      <w:r>
        <w:rPr>
          <w:rFonts w:ascii="Times New Roman" w:hAnsi="Times New Roman"/>
          <w:color w:val="000000" w:themeColor="tx1" w:themeShade="FF"/>
          <w:sz w:val="24"/>
          <w:szCs w:val="24"/>
        </w:rPr>
        <w:t xml:space="preserve"> </w:t>
      </w:r>
      <w:r>
        <w:rPr>
          <w:rFonts w:ascii="Times New Roman" w:hAnsi="Times New Roman"/>
          <w:color w:val="000000"/>
          <w:sz w:val="24"/>
          <w:szCs w:val="24"/>
        </w:rPr>
        <w:t>ako aj pre subjekty podnikajúce v odpadovom hospodárstve a pre výrobné subjekty.</w:t>
      </w:r>
    </w:p>
    <w:p w:rsidR="007E46EC" w:rsidRPr="002B1EBF" w:rsidP="007E46EC">
      <w:pPr>
        <w:pStyle w:val="BodyText3"/>
        <w:bidi w:val="0"/>
        <w:spacing w:after="240"/>
        <w:ind w:firstLine="709"/>
        <w:jc w:val="both"/>
        <w:rPr>
          <w:rFonts w:ascii="Times New Roman" w:hAnsi="Times New Roman"/>
          <w:color w:val="000000"/>
          <w:sz w:val="24"/>
          <w:szCs w:val="24"/>
        </w:rPr>
      </w:pPr>
      <w:r w:rsidRPr="00EA3945">
        <w:rPr>
          <w:rFonts w:ascii="Times New Roman" w:hAnsi="Times New Roman"/>
          <w:color w:val="000000" w:themeColor="tx1" w:themeShade="FF"/>
          <w:sz w:val="24"/>
          <w:szCs w:val="24"/>
        </w:rPr>
        <w:t xml:space="preserve"> Zákon</w:t>
      </w:r>
      <w:r>
        <w:rPr>
          <w:rFonts w:ascii="Times New Roman" w:hAnsi="Times New Roman"/>
          <w:color w:val="000000" w:themeColor="tx1" w:themeShade="FF"/>
          <w:sz w:val="24"/>
          <w:szCs w:val="24"/>
        </w:rPr>
        <w:t xml:space="preserve"> a nariadenie  navrhujú </w:t>
      </w:r>
      <w:r w:rsidRPr="00EA3945">
        <w:rPr>
          <w:rFonts w:ascii="Times New Roman" w:hAnsi="Times New Roman"/>
          <w:color w:val="000000" w:themeColor="tx1" w:themeShade="FF"/>
          <w:sz w:val="24"/>
          <w:szCs w:val="24"/>
        </w:rPr>
        <w:t>nový mechanizmus rozdeľo</w:t>
      </w:r>
      <w:r w:rsidRPr="002B1EBF">
        <w:rPr>
          <w:rFonts w:ascii="Times New Roman" w:hAnsi="Times New Roman"/>
          <w:color w:val="000000" w:themeColor="tx1" w:themeShade="FF"/>
          <w:sz w:val="24"/>
          <w:szCs w:val="24"/>
        </w:rPr>
        <w:t>vania poplatkov za uloženie odpadov na skládku odpadov alebo odkalisko.</w:t>
      </w:r>
      <w:r w:rsidRPr="002B1EBF">
        <w:rPr>
          <w:rFonts w:ascii="Times New Roman" w:hAnsi="Times New Roman"/>
          <w:color w:val="000000" w:themeColor="tx1" w:themeShade="FF"/>
        </w:rPr>
        <w:t xml:space="preserve"> </w:t>
      </w:r>
    </w:p>
    <w:p w:rsidR="007E46EC" w:rsidRPr="002B1EBF" w:rsidP="007E46EC">
      <w:pPr>
        <w:bidi w:val="0"/>
        <w:ind w:firstLine="708"/>
        <w:jc w:val="both"/>
        <w:rPr>
          <w:rFonts w:ascii="Times New Roman" w:hAnsi="Times New Roman" w:cs="Times New Roman"/>
          <w:color w:val="000000"/>
          <w:sz w:val="24"/>
          <w:szCs w:val="24"/>
        </w:rPr>
      </w:pPr>
      <w:r w:rsidRPr="002B1EBF">
        <w:rPr>
          <w:rFonts w:ascii="Times New Roman" w:hAnsi="Times New Roman" w:cs="Times New Roman"/>
          <w:color w:val="000000"/>
          <w:sz w:val="24"/>
          <w:szCs w:val="24"/>
        </w:rPr>
        <w:t xml:space="preserve">Zmena nastáva v odvode </w:t>
      </w:r>
      <w:r>
        <w:rPr>
          <w:rFonts w:ascii="Times New Roman" w:hAnsi="Times New Roman" w:cs="Times New Roman"/>
          <w:color w:val="000000"/>
          <w:sz w:val="24"/>
          <w:szCs w:val="24"/>
        </w:rPr>
        <w:t xml:space="preserve">celého </w:t>
      </w:r>
      <w:r w:rsidRPr="002B1EBF">
        <w:rPr>
          <w:rFonts w:ascii="Times New Roman" w:hAnsi="Times New Roman" w:cs="Times New Roman"/>
          <w:color w:val="000000"/>
          <w:sz w:val="24"/>
          <w:szCs w:val="24"/>
        </w:rPr>
        <w:t>poplatku do Environmentálneho fondu, ktorý bude mať právo kontrolovať spolu s orgánmi štátnej správy odpadového hospodárstva správnosť výšky odvádzaných poplatkov, čo bolo v prípade obcí, ktorým boli poplatky odvádzané, častým problémom. Dochádza teda k sprísneniu režimu tak, aby boli poplatky vypočítavané  a odvádzané načas a v plnej výške.</w:t>
      </w:r>
    </w:p>
    <w:p w:rsidR="007E46EC" w:rsidRPr="00C9464B" w:rsidP="007E46EC">
      <w:pPr>
        <w:bidi w:val="0"/>
        <w:ind w:firstLine="708"/>
        <w:jc w:val="both"/>
        <w:rPr>
          <w:rFonts w:ascii="Times New Roman" w:hAnsi="Times New Roman" w:cs="Times New Roman"/>
          <w:sz w:val="24"/>
          <w:szCs w:val="24"/>
        </w:rPr>
      </w:pPr>
      <w:r>
        <w:rPr>
          <w:rFonts w:ascii="Times New Roman" w:hAnsi="Times New Roman" w:cs="Times New Roman"/>
          <w:sz w:val="24"/>
          <w:szCs w:val="24"/>
        </w:rPr>
        <w:t xml:space="preserve">Jednou z kľúčových zmien novej právnej úpravy je odvádzanie príjmov z poplatkov Environmentálnemu fondu, ktorý tieto príjmy použije na výdavky v budúcich kalendárnych rokoch. Pravidelne raz mesačne odvedie Environmentálny fond obciam na území ktorých sa nachádza skládka odpadov alebo odkalisko výšku poplatku za celý objem uložených odpadov na ich skládku odpadov alebo na odkalisko, nezávisle od charakteru a druhu ukladaného odpadu na túto skládku odpadov a na odkalisko. Následne Environmentálny fond príjmy z poplatkov prerozdelí v súlade s nastaveným mechanizmom na základe splnenia zákonom a nariadením stanovených požiadaviek medzi ostatné obce, t. j. obce na území ktorých sa nenachádza skládka odpadov alebo odkalisko, ďalej subjektom podnikajúcim v odpadovom hospodárstve a výrobným subjektom.  Zákonom sa stanovuje, že príjmy z poplatkov je možné prednostne použiť na účely odpadového hospodárstva a v prípade splnenia stanovených podmienok aj na účely zlepšenia životného prostredia. V prípade použitia príjmov na účel odpadového hospodárstva by hlavná časť finančných zdrojov mala smerovať k podpore predchádzania vzniku odpadov a triedenému zberu biologicky rozložiteľných komunálnych odpadov.  </w:t>
      </w:r>
      <w:r w:rsidRPr="00987034">
        <w:rPr>
          <w:rFonts w:ascii="Times New Roman" w:hAnsi="Times New Roman" w:cs="Times New Roman"/>
          <w:sz w:val="24"/>
          <w:szCs w:val="24"/>
        </w:rPr>
        <w:t xml:space="preserve">Podľa </w:t>
      </w:r>
      <w:r w:rsidRPr="00C9464B">
        <w:rPr>
          <w:rFonts w:ascii="Times New Roman" w:hAnsi="Times New Roman" w:cs="Times New Roman"/>
          <w:sz w:val="24"/>
          <w:szCs w:val="24"/>
        </w:rPr>
        <w:t xml:space="preserve">odhadov by po nadobudnutí účinnosti zákona o poplatkoch malo byť v prvom roku k dispozícii cca 25,5 mil. EUR na financovanie chýbajúcej infraštruktúry odpadového hospodárstva, pričom obce na katastrálnom území, ktorých sa nachádzajú skládky by mali priamo dostať 14,6 mil. EUR a ďalších 11,0 mil. EUR by malo byť k dispozícii prostredníctvom Environmentálneho fondu pre ďalšie obce , subjekty podnikajúce v odpadovom hospodárstve a výrobné subjekty. Nasledujúci rok sa predpokladá čiastočné zníženie príjmu za uloženie odpadov na skládku odpadov na úroveň 24,3 mil. EUR, pričom táto úroveň by sa mala udržať až do roku 2021. </w:t>
      </w:r>
    </w:p>
    <w:p w:rsidR="007E46EC" w:rsidRPr="009038A9" w:rsidP="007E46EC">
      <w:pPr>
        <w:bidi w:val="0"/>
        <w:ind w:firstLine="708"/>
        <w:jc w:val="both"/>
        <w:rPr>
          <w:rFonts w:ascii="Times New Roman" w:hAnsi="Times New Roman" w:cs="Times New Roman"/>
          <w:sz w:val="24"/>
          <w:szCs w:val="24"/>
        </w:rPr>
      </w:pPr>
      <w:r w:rsidRPr="00C9464B">
        <w:rPr>
          <w:rFonts w:ascii="Times New Roman" w:hAnsi="Times New Roman" w:cs="Times New Roman"/>
          <w:sz w:val="24"/>
          <w:szCs w:val="24"/>
        </w:rPr>
        <w:t>Zvýšením poplatkov za skládkovanie odpadov sa očakáva výrazné zníženie</w:t>
      </w:r>
      <w:r w:rsidRPr="00987034">
        <w:rPr>
          <w:rFonts w:ascii="Times New Roman" w:hAnsi="Times New Roman" w:cs="Times New Roman"/>
          <w:sz w:val="24"/>
          <w:szCs w:val="24"/>
        </w:rPr>
        <w:t xml:space="preserve"> skládkovania zmesového komunálneho odpadu a objemného odpadu, čím by mali obce ušetriť finančné prostriedky za skládkovanie komunálnych odpadov a tieto môžu presmerovať na iné spôsoby nakladania s odpadom, t.</w:t>
      </w:r>
      <w:r>
        <w:rPr>
          <w:rFonts w:ascii="Times New Roman" w:hAnsi="Times New Roman" w:cs="Times New Roman"/>
          <w:sz w:val="24"/>
          <w:szCs w:val="24"/>
        </w:rPr>
        <w:t xml:space="preserve"> </w:t>
      </w:r>
      <w:r w:rsidRPr="00987034">
        <w:rPr>
          <w:rFonts w:ascii="Times New Roman" w:hAnsi="Times New Roman" w:cs="Times New Roman"/>
          <w:sz w:val="24"/>
          <w:szCs w:val="24"/>
        </w:rPr>
        <w:t>j. predovšetkým na recykláciu, resp. zhodnocovanie komunálnych odpadov. Po zavedení zákona do praxe sa v prvom roku jeho účinnosti predpokladá zvýšenie výdavkov na skládkovanie komunálnych odpadov, do roku 202</w:t>
      </w:r>
      <w:r>
        <w:rPr>
          <w:rFonts w:ascii="Times New Roman" w:hAnsi="Times New Roman" w:cs="Times New Roman"/>
          <w:sz w:val="24"/>
          <w:szCs w:val="24"/>
        </w:rPr>
        <w:t>1</w:t>
      </w:r>
      <w:r w:rsidRPr="00987034">
        <w:rPr>
          <w:rFonts w:ascii="Times New Roman" w:hAnsi="Times New Roman" w:cs="Times New Roman"/>
          <w:sz w:val="24"/>
          <w:szCs w:val="24"/>
        </w:rPr>
        <w:t xml:space="preserve"> sa však už predpokladá </w:t>
      </w:r>
      <w:r>
        <w:rPr>
          <w:rFonts w:ascii="Times New Roman" w:hAnsi="Times New Roman" w:cs="Times New Roman"/>
          <w:sz w:val="24"/>
          <w:szCs w:val="24"/>
        </w:rPr>
        <w:t xml:space="preserve">postupné </w:t>
      </w:r>
      <w:r w:rsidRPr="00987034">
        <w:rPr>
          <w:rFonts w:ascii="Times New Roman" w:hAnsi="Times New Roman" w:cs="Times New Roman"/>
          <w:sz w:val="24"/>
          <w:szCs w:val="24"/>
        </w:rPr>
        <w:t>zn</w:t>
      </w:r>
      <w:r>
        <w:rPr>
          <w:rFonts w:ascii="Times New Roman" w:hAnsi="Times New Roman" w:cs="Times New Roman"/>
          <w:sz w:val="24"/>
          <w:szCs w:val="24"/>
        </w:rPr>
        <w:t xml:space="preserve">ižovanie </w:t>
      </w:r>
      <w:r w:rsidRPr="00987034">
        <w:rPr>
          <w:rFonts w:ascii="Times New Roman" w:hAnsi="Times New Roman" w:cs="Times New Roman"/>
          <w:sz w:val="24"/>
          <w:szCs w:val="24"/>
        </w:rPr>
        <w:t>výdavkov obcí za skládkovanie komunálnych odpadov</w:t>
      </w:r>
      <w:r w:rsidR="00C9464B">
        <w:rPr>
          <w:rFonts w:ascii="Times New Roman" w:hAnsi="Times New Roman" w:cs="Times New Roman"/>
          <w:sz w:val="24"/>
          <w:szCs w:val="24"/>
        </w:rPr>
        <w:t xml:space="preserve"> </w:t>
      </w:r>
      <w:r w:rsidRPr="00987034" w:rsidR="00C9464B">
        <w:rPr>
          <w:rFonts w:ascii="Times New Roman" w:hAnsi="Times New Roman" w:cs="Times New Roman"/>
          <w:sz w:val="24"/>
          <w:szCs w:val="24"/>
        </w:rPr>
        <w:t>oproti súčasnému stavu</w:t>
      </w:r>
      <w:r w:rsidR="00C9464B">
        <w:rPr>
          <w:rFonts w:ascii="Times New Roman" w:hAnsi="Times New Roman" w:cs="Times New Roman"/>
          <w:sz w:val="24"/>
          <w:szCs w:val="24"/>
        </w:rPr>
        <w:t xml:space="preserve"> vzhľadom k tomu, že sa zvýši miera vytriedenia</w:t>
      </w:r>
      <w:r w:rsidRPr="00987034">
        <w:rPr>
          <w:rFonts w:ascii="Times New Roman" w:hAnsi="Times New Roman" w:cs="Times New Roman"/>
          <w:sz w:val="24"/>
          <w:szCs w:val="24"/>
        </w:rPr>
        <w:t>.</w:t>
      </w:r>
      <w:r>
        <w:rPr>
          <w:rFonts w:ascii="Times New Roman" w:hAnsi="Times New Roman" w:cs="Times New Roman"/>
          <w:sz w:val="24"/>
          <w:szCs w:val="24"/>
        </w:rPr>
        <w:t xml:space="preserve"> </w:t>
      </w:r>
    </w:p>
    <w:p w:rsidR="007E46EC" w:rsidRPr="002B1EBF" w:rsidP="007E46EC">
      <w:pPr>
        <w:pStyle w:val="BodyText3"/>
        <w:bidi w:val="0"/>
        <w:spacing w:after="240"/>
        <w:ind w:firstLine="709"/>
        <w:jc w:val="both"/>
        <w:rPr>
          <w:rFonts w:ascii="Times New Roman" w:hAnsi="Times New Roman"/>
          <w:sz w:val="24"/>
          <w:szCs w:val="24"/>
        </w:rPr>
      </w:pPr>
      <w:r w:rsidRPr="002B1EBF">
        <w:rPr>
          <w:rFonts w:ascii="Times New Roman" w:hAnsi="Times New Roman" w:eastAsiaTheme="minorHAnsi"/>
          <w:sz w:val="24"/>
          <w:szCs w:val="24"/>
          <w:lang w:eastAsia="en-US"/>
        </w:rPr>
        <w:t>Podmienka použitia prostriedkov na účely odpadového hospodárstva alebo na účely životného prostredia</w:t>
      </w:r>
      <w:r w:rsidRPr="002B1EBF">
        <w:rPr>
          <w:rFonts w:ascii="Times New Roman" w:hAnsi="Times New Roman"/>
          <w:sz w:val="24"/>
          <w:szCs w:val="24"/>
        </w:rPr>
        <w:t xml:space="preserve"> v prípade obcí zostáva zachovaná zo súčasnej právnej úpravy. </w:t>
      </w:r>
    </w:p>
    <w:p w:rsidR="007E46EC" w:rsidP="007E46EC">
      <w:pPr>
        <w:pStyle w:val="BodyText3"/>
        <w:bidi w:val="0"/>
        <w:spacing w:after="240"/>
        <w:ind w:firstLine="709"/>
        <w:jc w:val="both"/>
        <w:rPr>
          <w:rFonts w:ascii="Times New Roman" w:hAnsi="Times New Roman"/>
          <w:sz w:val="24"/>
          <w:szCs w:val="24"/>
        </w:rPr>
      </w:pPr>
      <w:r>
        <w:rPr>
          <w:rFonts w:ascii="Times New Roman" w:hAnsi="Times New Roman"/>
          <w:sz w:val="24"/>
          <w:szCs w:val="24"/>
        </w:rPr>
        <w:t>Príjmy</w:t>
      </w:r>
      <w:r w:rsidRPr="002B1EBF">
        <w:rPr>
          <w:rFonts w:ascii="Times New Roman" w:hAnsi="Times New Roman"/>
          <w:sz w:val="24"/>
          <w:szCs w:val="24"/>
        </w:rPr>
        <w:t xml:space="preserve"> z uloženia odpadov na skládku odpadov bud</w:t>
      </w:r>
      <w:r>
        <w:rPr>
          <w:rFonts w:ascii="Times New Roman" w:hAnsi="Times New Roman"/>
          <w:sz w:val="24"/>
          <w:szCs w:val="24"/>
        </w:rPr>
        <w:t>e prerozdeľovať Environmentálny fond na základe mechanizmu prerozdeľovania poplatkov za uloženie odpadov, pričom rozlišovať bude príjmy z poplatku za uloženie komunálnych odpadov a príjmy z poplatkov za uloženie priemyselných odpadov podľa štyroch skupín.</w:t>
      </w:r>
      <w:r w:rsidRPr="002B1EBF">
        <w:rPr>
          <w:rFonts w:ascii="Times New Roman" w:hAnsi="Times New Roman"/>
          <w:sz w:val="24"/>
          <w:szCs w:val="24"/>
        </w:rPr>
        <w:t xml:space="preserve"> </w:t>
      </w:r>
      <w:r>
        <w:rPr>
          <w:rFonts w:ascii="Times New Roman" w:hAnsi="Times New Roman"/>
          <w:sz w:val="24"/>
          <w:szCs w:val="24"/>
        </w:rPr>
        <w:t xml:space="preserve">V prvej skupine sa </w:t>
      </w:r>
      <w:r w:rsidRPr="006D3546">
        <w:rPr>
          <w:rFonts w:ascii="Times New Roman" w:hAnsi="Times New Roman"/>
          <w:sz w:val="24"/>
          <w:szCs w:val="24"/>
        </w:rPr>
        <w:t xml:space="preserve">časť z príjmov z poplatkov za uloženie odpadov odvedie pravidelne mesačne obciam, na území ktorých sa nachádza skládka odpadov alebo odkalisko </w:t>
      </w:r>
      <w:r>
        <w:rPr>
          <w:rFonts w:ascii="Times New Roman" w:hAnsi="Times New Roman"/>
          <w:sz w:val="24"/>
          <w:szCs w:val="24"/>
        </w:rPr>
        <w:t>a p</w:t>
      </w:r>
      <w:r w:rsidRPr="006D3546">
        <w:rPr>
          <w:rFonts w:ascii="Times New Roman" w:hAnsi="Times New Roman"/>
          <w:sz w:val="24"/>
          <w:szCs w:val="24"/>
        </w:rPr>
        <w:t>rvýkrát budú týmto obciam odvedené poplatky v apríli 2019</w:t>
      </w:r>
      <w:r>
        <w:rPr>
          <w:rFonts w:ascii="Times New Roman" w:hAnsi="Times New Roman"/>
          <w:sz w:val="24"/>
          <w:szCs w:val="24"/>
        </w:rPr>
        <w:t>.  V druhej skupine sa p</w:t>
      </w:r>
      <w:r w:rsidRPr="006D3546">
        <w:rPr>
          <w:rFonts w:ascii="Times New Roman" w:hAnsi="Times New Roman"/>
          <w:sz w:val="24"/>
          <w:szCs w:val="24"/>
        </w:rPr>
        <w:t xml:space="preserve">o odpočítaní poplatkov, ktoré EF odvedie obciam v </w:t>
      </w:r>
      <w:r>
        <w:rPr>
          <w:rFonts w:ascii="Times New Roman" w:hAnsi="Times New Roman"/>
          <w:sz w:val="24"/>
          <w:szCs w:val="24"/>
        </w:rPr>
        <w:t>prvej</w:t>
      </w:r>
      <w:r w:rsidRPr="006D3546">
        <w:rPr>
          <w:rFonts w:ascii="Times New Roman" w:hAnsi="Times New Roman"/>
          <w:sz w:val="24"/>
          <w:szCs w:val="24"/>
        </w:rPr>
        <w:t xml:space="preserve"> skupine, z celkového ročného príjmu z poplatkov za uloženie odpadov 70%  zo zvyšnej časti príjmov z poplatkov za uloženie komunálnych odpadov odvedie obciam, ktoré spĺňajú zákonom ustanovené podmienky ako nárokovateľný príspevok (jeho výška závisí od miery vytried</w:t>
      </w:r>
      <w:r>
        <w:rPr>
          <w:rFonts w:ascii="Times New Roman" w:hAnsi="Times New Roman"/>
          <w:sz w:val="24"/>
          <w:szCs w:val="24"/>
        </w:rPr>
        <w:t>enia komunálnych odpadov v obci a</w:t>
      </w:r>
      <w:r w:rsidRPr="006D3546">
        <w:rPr>
          <w:rFonts w:ascii="Times New Roman" w:hAnsi="Times New Roman"/>
          <w:sz w:val="24"/>
          <w:szCs w:val="24"/>
        </w:rPr>
        <w:t xml:space="preserve"> bude ustanovená v nariadení vlády SR a odvedená raz ročne),</w:t>
      </w:r>
      <w:r>
        <w:rPr>
          <w:rFonts w:ascii="Times New Roman" w:hAnsi="Times New Roman"/>
          <w:sz w:val="24"/>
          <w:szCs w:val="24"/>
        </w:rPr>
        <w:t xml:space="preserve"> </w:t>
      </w:r>
      <w:r w:rsidRPr="006D3546">
        <w:rPr>
          <w:rFonts w:ascii="Times New Roman" w:hAnsi="Times New Roman"/>
          <w:sz w:val="24"/>
          <w:szCs w:val="24"/>
        </w:rPr>
        <w:t>prvýkrát v roku 2020</w:t>
      </w:r>
      <w:r>
        <w:rPr>
          <w:rFonts w:ascii="Times New Roman" w:hAnsi="Times New Roman"/>
          <w:sz w:val="24"/>
          <w:szCs w:val="24"/>
        </w:rPr>
        <w:t xml:space="preserve">. Do tretej skupiny patrí </w:t>
      </w:r>
      <w:r w:rsidRPr="006D3546">
        <w:rPr>
          <w:rFonts w:ascii="Times New Roman" w:hAnsi="Times New Roman"/>
          <w:sz w:val="24"/>
          <w:szCs w:val="24"/>
        </w:rPr>
        <w:t>zvyšných 30% príjmov z poplatkov za komunálne odpady a 50% príjmov z poplatkov za priemyselné odpady</w:t>
      </w:r>
      <w:r>
        <w:rPr>
          <w:rFonts w:ascii="Times New Roman" w:hAnsi="Times New Roman"/>
          <w:sz w:val="24"/>
          <w:szCs w:val="24"/>
        </w:rPr>
        <w:t>, ktoré budú poskytnuté</w:t>
      </w:r>
      <w:r w:rsidRPr="006D3546">
        <w:rPr>
          <w:rFonts w:ascii="Times New Roman" w:hAnsi="Times New Roman"/>
          <w:sz w:val="24"/>
          <w:szCs w:val="24"/>
        </w:rPr>
        <w:t xml:space="preserve"> </w:t>
      </w:r>
      <w:r>
        <w:rPr>
          <w:rFonts w:ascii="Times New Roman" w:hAnsi="Times New Roman"/>
          <w:sz w:val="24"/>
          <w:szCs w:val="24"/>
        </w:rPr>
        <w:t xml:space="preserve">obciam a subjektom odpadového hospodárstva </w:t>
      </w:r>
      <w:r w:rsidRPr="006D3546">
        <w:rPr>
          <w:rFonts w:ascii="Times New Roman" w:hAnsi="Times New Roman"/>
          <w:sz w:val="24"/>
          <w:szCs w:val="24"/>
        </w:rPr>
        <w:t>raz ročne formou nenárokovateľných dotácií (po schválení projektov) prvýkrát v roku 2020</w:t>
      </w:r>
      <w:r>
        <w:rPr>
          <w:rFonts w:ascii="Times New Roman" w:hAnsi="Times New Roman"/>
          <w:sz w:val="24"/>
          <w:szCs w:val="24"/>
        </w:rPr>
        <w:t xml:space="preserve">. V poslednej štvrtej skupine sa </w:t>
      </w:r>
      <w:r w:rsidRPr="00EE26F5">
        <w:rPr>
          <w:rFonts w:ascii="Times New Roman" w:hAnsi="Times New Roman"/>
          <w:sz w:val="24"/>
          <w:szCs w:val="24"/>
        </w:rPr>
        <w:t>50% príjmov z poplatkov za priemyselné odpady poskytne raz ročne formou nenárokovateľných dotácií (po schválení projektov) podnikateľským subjektom na</w:t>
      </w:r>
      <w:r>
        <w:rPr>
          <w:rFonts w:ascii="Times New Roman" w:hAnsi="Times New Roman"/>
          <w:sz w:val="24"/>
          <w:szCs w:val="24"/>
        </w:rPr>
        <w:t xml:space="preserve"> </w:t>
      </w:r>
      <w:r w:rsidRPr="00EE26F5">
        <w:rPr>
          <w:rFonts w:ascii="Times New Roman" w:hAnsi="Times New Roman"/>
          <w:sz w:val="24"/>
          <w:szCs w:val="24"/>
        </w:rPr>
        <w:t>podporu znižovania produkcie odpadov v rámci ich výrobného procesu – prvýkrát v roku 2020</w:t>
      </w:r>
      <w:r>
        <w:rPr>
          <w:rFonts w:ascii="Times New Roman" w:hAnsi="Times New Roman"/>
          <w:sz w:val="24"/>
          <w:szCs w:val="24"/>
        </w:rPr>
        <w:t>.</w:t>
      </w:r>
    </w:p>
    <w:p w:rsidR="007E46EC" w:rsidRPr="000119CC" w:rsidP="007E46EC">
      <w:pPr>
        <w:pStyle w:val="BodyText3"/>
        <w:bidi w:val="0"/>
        <w:spacing w:after="240" w:line="276" w:lineRule="auto"/>
        <w:ind w:firstLine="709"/>
        <w:jc w:val="both"/>
        <w:rPr>
          <w:rFonts w:ascii="Times New Roman" w:hAnsi="Times New Roman"/>
          <w:sz w:val="24"/>
          <w:szCs w:val="24"/>
        </w:rPr>
      </w:pPr>
      <w:r w:rsidRPr="000119CC">
        <w:rPr>
          <w:rFonts w:ascii="Times New Roman" w:hAnsi="Times New Roman"/>
          <w:sz w:val="24"/>
          <w:szCs w:val="24"/>
        </w:rPr>
        <w:t xml:space="preserve">Zákon o odpadoch a vykonávacie predpisy rozlišujú 3 triedy skládok odpadov z hľadiska kategórie skládkovaných odpadov – skládky na nebezpečný odpad (NO), skládky na odpad, ktorý nie je nebezpečný (NNO) a skládky odpadov a inertný odpad (IO). </w:t>
      </w:r>
    </w:p>
    <w:p w:rsidR="007E46EC" w:rsidRPr="000119CC" w:rsidP="007E46EC">
      <w:pPr>
        <w:pStyle w:val="BodyText3"/>
        <w:bidi w:val="0"/>
        <w:spacing w:after="240" w:line="276" w:lineRule="auto"/>
        <w:ind w:firstLine="709"/>
        <w:jc w:val="both"/>
        <w:rPr>
          <w:rFonts w:ascii="Times New Roman" w:hAnsi="Times New Roman"/>
          <w:sz w:val="24"/>
          <w:szCs w:val="24"/>
        </w:rPr>
      </w:pPr>
      <w:r w:rsidRPr="00987034">
        <w:rPr>
          <w:rFonts w:ascii="Times New Roman" w:hAnsi="Times New Roman"/>
          <w:sz w:val="24"/>
          <w:szCs w:val="24"/>
        </w:rPr>
        <w:t>Pri výpočte príjmov z poplatkov za uloženie odpadov sa počítalo s poplatkami za uloženie odpadov na všetky triedy skládok odpadov. V analýze nie sú zohľadnené len poplatky  za uloženie odpadov na odkaliská, keďže tieto poplatky sú nízke, nemenia sa a neovplyvňujú zásadným spôsobom analýzu vplyvov na rozpočet verejnej správy.</w:t>
      </w:r>
    </w:p>
    <w:p w:rsidR="007E46EC" w:rsidRPr="000119CC" w:rsidP="007E46EC">
      <w:pPr>
        <w:pStyle w:val="BodyText3"/>
        <w:bidi w:val="0"/>
        <w:spacing w:after="240" w:line="276" w:lineRule="auto"/>
        <w:ind w:firstLine="709"/>
        <w:jc w:val="both"/>
        <w:rPr>
          <w:rFonts w:ascii="Times New Roman" w:hAnsi="Times New Roman"/>
          <w:sz w:val="24"/>
          <w:szCs w:val="24"/>
        </w:rPr>
      </w:pPr>
      <w:r w:rsidRPr="000119CC">
        <w:rPr>
          <w:rFonts w:ascii="Times New Roman" w:hAnsi="Times New Roman"/>
          <w:sz w:val="24"/>
          <w:szCs w:val="24"/>
        </w:rPr>
        <w:t xml:space="preserve">Skládkovanie komunálnych odpadov je v prevažnej miere charakterizované 2 druhmi komunálnych odpadov – zmesový komunálny odpad (20 03 01) a objemný odpad (20 03 07). Oba druhy odpadov sú v prevažnej miere skládkované, časť zmesových komunálnych odpadov a objemných odpadov sa zhodnocuje energeticky v spaľovniach odpadov v Bratislave a Košiciach. Z toho dôvodu sú pre tieto dva druhy odpadov navrhnuté nové sadzby poplatkov, ktoré majú obce motivovať </w:t>
      </w:r>
      <w:r>
        <w:rPr>
          <w:rFonts w:ascii="Times New Roman" w:hAnsi="Times New Roman"/>
          <w:sz w:val="24"/>
          <w:szCs w:val="24"/>
        </w:rPr>
        <w:t>k</w:t>
      </w:r>
      <w:r w:rsidRPr="000119CC">
        <w:rPr>
          <w:rFonts w:ascii="Times New Roman" w:hAnsi="Times New Roman"/>
          <w:sz w:val="24"/>
          <w:szCs w:val="24"/>
        </w:rPr>
        <w:t> zvýšeniu triedeného zberu a zníženia produkcie týchto odpadov, predovšetkým k znižovaniu zmesového komunálneho odpadu.</w:t>
      </w:r>
    </w:p>
    <w:p w:rsidR="007E46EC" w:rsidRPr="00987034" w:rsidP="007E46EC">
      <w:pPr>
        <w:pStyle w:val="BodyText3"/>
        <w:bidi w:val="0"/>
        <w:spacing w:after="240" w:line="276" w:lineRule="auto"/>
        <w:ind w:firstLine="709"/>
        <w:jc w:val="both"/>
        <w:rPr>
          <w:rFonts w:ascii="Times New Roman" w:hAnsi="Times New Roman"/>
          <w:sz w:val="24"/>
          <w:szCs w:val="24"/>
        </w:rPr>
      </w:pPr>
      <w:r w:rsidRPr="00987034">
        <w:rPr>
          <w:rFonts w:ascii="Times New Roman" w:hAnsi="Times New Roman"/>
          <w:sz w:val="24"/>
          <w:szCs w:val="24"/>
        </w:rPr>
        <w:t xml:space="preserve">Keďže hlavnou zmenou navrhovanej právnej úpravy je zmena sadzieb za skládkovanie komunálnych odpadov, ktoré sa ukladajú na skládky odpadov kategórie NNO, je zmena výberu príjmov z poplatkov ovplyvnená predovšetkým komunálnym odpadom. Pri nebezpečnom odpade, priemyselnom ostatnom odpade a inertnom odpade sa nepredpokladá výraznejšie zníženie skládkovania odpadov, resp. tento pokles je u priemyselného sektoru veľmi ťažké odhadnúť, preto sa uvažuje s rovnakou produkciou za analyzovaní obdobie. </w:t>
      </w:r>
    </w:p>
    <w:p w:rsidR="007E46EC" w:rsidRPr="000119CC" w:rsidP="007E46EC">
      <w:pPr>
        <w:pStyle w:val="BodyText3"/>
        <w:bidi w:val="0"/>
        <w:spacing w:after="240" w:line="276" w:lineRule="auto"/>
        <w:ind w:firstLine="709"/>
        <w:jc w:val="both"/>
        <w:rPr>
          <w:rFonts w:ascii="Times New Roman" w:hAnsi="Times New Roman"/>
          <w:sz w:val="24"/>
          <w:szCs w:val="24"/>
        </w:rPr>
      </w:pPr>
      <w:r w:rsidRPr="00987034">
        <w:rPr>
          <w:rFonts w:ascii="Times New Roman" w:hAnsi="Times New Roman"/>
          <w:sz w:val="24"/>
          <w:szCs w:val="24"/>
        </w:rPr>
        <w:t>Pri analýze sa vychádzalo z produkcie zmesového komunálneho odpadu a objemného odpadu na východiskovej úrovni cca 1,2 mil. ton. Ďalej sa pri analýze vychádza z predpokladu nárastu vytriedenia komunálnych odpadov a postupného znižovania skládkovania zmesových komunálnych odpadov a objemných odpadov, keďže okrem zvýšenia vytriedenia zmesového komunálneho odpadu sa predpokladá aj zvýšenie jeho využitia na výrobu tzv. „tuhých alternatívnych palív“. Čiastočný vplyv na zníženie zmesového komunálneho odpadu sa predpokladá aj z dôvodu intenzívnejšieho zavádzania domáceho kompostovania a komplexnejších nástrojov predchádzania vzniku odpadov, na čo budú využité práve finančné výnosy z ukladania odpadov na skládky odpadov prostredníctvom Environmentálneho fondu.</w:t>
      </w:r>
    </w:p>
    <w:p w:rsidR="007D5748" w:rsidRPr="007D5748" w:rsidP="007D5748">
      <w:pPr>
        <w:bidi w:val="0"/>
        <w:spacing w:after="0" w:line="240" w:lineRule="auto"/>
        <w:rPr>
          <w:rFonts w:ascii="Times New Roman" w:hAnsi="Times New Roman" w:cs="Times New Roman"/>
          <w:sz w:val="24"/>
          <w:szCs w:val="24"/>
          <w:lang w:eastAsia="sk-SK"/>
        </w:rPr>
      </w:pPr>
    </w:p>
    <w:p w:rsidR="007D574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2.2.2. Charakteristika návrhu:</w:t>
      </w:r>
    </w:p>
    <w:p w:rsidR="007D5748" w:rsidRPr="007D5748" w:rsidP="007D5748">
      <w:pPr>
        <w:bidi w:val="0"/>
        <w:spacing w:after="0" w:line="240" w:lineRule="auto"/>
        <w:rPr>
          <w:rFonts w:ascii="Times New Roman" w:hAnsi="Times New Roman" w:cs="Times New Roman"/>
          <w:sz w:val="24"/>
          <w:szCs w:val="24"/>
          <w:lang w:eastAsia="sk-SK"/>
        </w:rPr>
      </w:pPr>
    </w:p>
    <w:p w:rsidR="007D574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sz w:val="24"/>
          <w:szCs w:val="24"/>
          <w:bdr w:val="single" w:sz="4" w:space="0" w:color="auto"/>
          <w:lang w:eastAsia="sk-SK"/>
        </w:rPr>
        <w:t xml:space="preserve">  </w:t>
      </w:r>
      <w:r w:rsidR="00521C80">
        <w:rPr>
          <w:rFonts w:ascii="Times New Roman" w:hAnsi="Times New Roman" w:cs="Times New Roman"/>
          <w:b/>
          <w:sz w:val="24"/>
          <w:szCs w:val="24"/>
          <w:bdr w:val="single" w:sz="4" w:space="0" w:color="auto"/>
          <w:lang w:eastAsia="sk-SK"/>
        </w:rPr>
        <w:t>X</w:t>
      </w:r>
      <w:r w:rsidRPr="007D5748">
        <w:rPr>
          <w:rFonts w:ascii="Times New Roman" w:hAnsi="Times New Roman" w:cs="Times New Roman"/>
          <w:b/>
          <w:sz w:val="24"/>
          <w:szCs w:val="24"/>
          <w:bdr w:val="single" w:sz="4" w:space="0" w:color="auto"/>
          <w:lang w:eastAsia="sk-SK"/>
        </w:rPr>
        <w:t xml:space="preserve">   </w:t>
      </w:r>
      <w:r w:rsidRPr="007D5748">
        <w:rPr>
          <w:rFonts w:ascii="Times New Roman" w:hAnsi="Times New Roman" w:cs="Times New Roman"/>
          <w:b/>
          <w:sz w:val="24"/>
          <w:szCs w:val="24"/>
          <w:lang w:eastAsia="sk-SK"/>
        </w:rPr>
        <w:t xml:space="preserve">  </w:t>
      </w:r>
      <w:r w:rsidRPr="007D5748">
        <w:rPr>
          <w:rFonts w:ascii="Times New Roman" w:hAnsi="Times New Roman" w:cs="Times New Roman"/>
          <w:sz w:val="24"/>
          <w:szCs w:val="24"/>
          <w:lang w:eastAsia="sk-SK"/>
        </w:rPr>
        <w:t>zmena sadzby</w:t>
      </w:r>
    </w:p>
    <w:p w:rsidR="007D574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zmena v nároku</w:t>
      </w:r>
    </w:p>
    <w:p w:rsidR="007D574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nová služba alebo nariadenie (alebo ich zrušenie)</w:t>
      </w:r>
    </w:p>
    <w:p w:rsidR="007D574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kombinovaný návrh</w:t>
      </w:r>
    </w:p>
    <w:p w:rsidR="007D574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iné </w:t>
      </w:r>
    </w:p>
    <w:p w:rsidR="007D5748" w:rsidRPr="007D5748" w:rsidP="007D5748">
      <w:pPr>
        <w:bidi w:val="0"/>
        <w:spacing w:after="0" w:line="240" w:lineRule="auto"/>
        <w:rPr>
          <w:rFonts w:ascii="Times New Roman" w:hAnsi="Times New Roman" w:cs="Times New Roman"/>
          <w:sz w:val="24"/>
          <w:szCs w:val="24"/>
          <w:lang w:eastAsia="sk-SK"/>
        </w:rPr>
      </w:pPr>
    </w:p>
    <w:p w:rsidR="007D5748" w:rsidRPr="007D5748" w:rsidP="007D5748">
      <w:pPr>
        <w:bidi w:val="0"/>
        <w:spacing w:after="0" w:line="240" w:lineRule="auto"/>
        <w:rPr>
          <w:rFonts w:ascii="Times New Roman" w:hAnsi="Times New Roman" w:cs="Times New Roman"/>
          <w:sz w:val="24"/>
          <w:szCs w:val="24"/>
          <w:lang w:eastAsia="sk-SK"/>
        </w:rPr>
      </w:pPr>
    </w:p>
    <w:p w:rsidR="00B0218B" w:rsidP="007D5748">
      <w:pPr>
        <w:bidi w:val="0"/>
        <w:spacing w:after="0" w:line="240" w:lineRule="auto"/>
        <w:rPr>
          <w:rFonts w:ascii="Times New Roman" w:hAnsi="Times New Roman" w:cs="Times New Roman"/>
          <w:b/>
          <w:bCs/>
          <w:sz w:val="24"/>
          <w:szCs w:val="24"/>
          <w:lang w:eastAsia="sk-SK"/>
        </w:rPr>
      </w:pPr>
    </w:p>
    <w:p w:rsidR="00B0218B" w:rsidP="007D5748">
      <w:pPr>
        <w:bidi w:val="0"/>
        <w:spacing w:after="0" w:line="240" w:lineRule="auto"/>
        <w:rPr>
          <w:rFonts w:ascii="Times New Roman" w:hAnsi="Times New Roman" w:cs="Times New Roman"/>
          <w:b/>
          <w:bCs/>
          <w:sz w:val="24"/>
          <w:szCs w:val="24"/>
          <w:lang w:eastAsia="sk-SK"/>
        </w:rPr>
      </w:pPr>
    </w:p>
    <w:p w:rsidR="007D574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2.2.3. Predpoklady vývoja objemu aktivít:</w:t>
      </w:r>
    </w:p>
    <w:p w:rsidR="007D5748" w:rsidRPr="007D5748" w:rsidP="007D5748">
      <w:pPr>
        <w:bidi w:val="0"/>
        <w:spacing w:after="0" w:line="240" w:lineRule="auto"/>
        <w:rPr>
          <w:rFonts w:ascii="Times New Roman" w:hAnsi="Times New Roman" w:cs="Times New Roman"/>
          <w:sz w:val="24"/>
          <w:szCs w:val="24"/>
          <w:lang w:eastAsia="sk-SK"/>
        </w:rPr>
      </w:pPr>
    </w:p>
    <w:p w:rsidR="007D5748" w:rsidRPr="007D5748" w:rsidP="007D5748">
      <w:pPr>
        <w:bidi w:val="0"/>
        <w:spacing w:after="0" w:line="240" w:lineRule="auto"/>
        <w:ind w:firstLine="708"/>
        <w:jc w:val="both"/>
        <w:rPr>
          <w:rFonts w:ascii="Times New Roman" w:hAnsi="Times New Roman" w:cs="Times New Roman"/>
          <w:sz w:val="24"/>
          <w:szCs w:val="24"/>
          <w:lang w:eastAsia="sk-SK"/>
        </w:rPr>
      </w:pPr>
      <w:r w:rsidRPr="007D5748">
        <w:rPr>
          <w:rFonts w:ascii="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P="007D5748">
      <w:pPr>
        <w:bidi w:val="0"/>
        <w:spacing w:after="0" w:line="240" w:lineRule="auto"/>
        <w:jc w:val="right"/>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Tabuľka č. 2 </w:t>
      </w:r>
    </w:p>
    <w:tbl>
      <w:tblPr>
        <w:tblStyle w:val="TableNormal"/>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561"/>
        <w:gridCol w:w="1417"/>
        <w:gridCol w:w="1559"/>
      </w:tblGrid>
      <w:tr>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jc w:val="center"/>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Objem aktivít</w:t>
            </w:r>
          </w:p>
        </w:tc>
        <w:tc>
          <w:tcPr>
            <w:tcW w:w="4537" w:type="dxa"/>
            <w:gridSpan w:val="3"/>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Odhadované objemy</w:t>
            </w:r>
          </w:p>
        </w:tc>
      </w:tr>
      <w:tr>
        <w:tblPrEx>
          <w:tblW w:w="9067" w:type="dxa"/>
          <w:jc w:val="center"/>
          <w:tblLayout w:type="fixed"/>
        </w:tblPrEx>
        <w:trPr>
          <w:cantSplit/>
          <w:trHeight w:val="70"/>
          <w:jc w:val="center"/>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A4A36" w:rsidRPr="007D5748"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p>
        </w:tc>
        <w:tc>
          <w:tcPr>
            <w:tcW w:w="156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A4A36" w:rsidRPr="007D5748"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A4A36" w:rsidRPr="007D5748"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A4A36" w:rsidRPr="007D5748"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2021</w:t>
            </w:r>
          </w:p>
        </w:tc>
      </w:tr>
      <w:tr>
        <w:tblPrEx>
          <w:tblW w:w="9067" w:type="dxa"/>
          <w:jc w:val="center"/>
          <w:tblLayout w:type="fixed"/>
        </w:tblPrEx>
        <w:trPr>
          <w:trHeight w:val="1656"/>
          <w:jc w:val="center"/>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1F227F" w:rsidRPr="007D5748" w:rsidP="001F227F">
            <w:pPr>
              <w:autoSpaceDE w:val="0"/>
              <w:autoSpaceDN w:val="0"/>
              <w:bidi w:val="0"/>
              <w:adjustRightInd w:val="0"/>
              <w:spacing w:after="0" w:line="240" w:lineRule="auto"/>
              <w:rPr>
                <w:rFonts w:ascii="Times New Roman" w:hAnsi="Times New Roman" w:cs="Times New Roman"/>
                <w:color w:val="000000"/>
                <w:sz w:val="24"/>
                <w:szCs w:val="24"/>
                <w:lang w:eastAsia="sk-SK"/>
              </w:rPr>
            </w:pPr>
            <w:r w:rsidRPr="00ED76AF">
              <w:rPr>
                <w:rFonts w:ascii="Times New Roman" w:hAnsi="Times New Roman" w:cs="Times New Roman"/>
                <w:color w:val="000000"/>
                <w:sz w:val="24"/>
                <w:szCs w:val="24"/>
                <w:lang w:eastAsia="sk-SK"/>
              </w:rPr>
              <w:t xml:space="preserve">Zabezpečenie navýšenia </w:t>
            </w:r>
            <w:r w:rsidRPr="001765ED">
              <w:rPr>
                <w:rFonts w:ascii="Times New Roman" w:hAnsi="Times New Roman" w:cs="Times New Roman"/>
                <w:color w:val="000000"/>
                <w:sz w:val="24"/>
                <w:szCs w:val="24"/>
                <w:lang w:eastAsia="sk-SK"/>
              </w:rPr>
              <w:t>osobných</w:t>
            </w:r>
            <w:r w:rsidRPr="00ED76AF">
              <w:rPr>
                <w:rFonts w:ascii="Times New Roman" w:hAnsi="Times New Roman" w:cs="Times New Roman"/>
                <w:color w:val="000000"/>
                <w:sz w:val="24"/>
                <w:szCs w:val="24"/>
                <w:lang w:eastAsia="sk-SK"/>
              </w:rPr>
              <w:t xml:space="preserve"> a prevádzkových výdavkov v súvislosti so zabezpečením agendy administrácie procesu výberu poplatkov a prerozdeľovania finančných prostriedkov v rámci návrhu zákona o poplatkoch za uloženie odpadov</w:t>
            </w:r>
          </w:p>
        </w:tc>
        <w:tc>
          <w:tcPr>
            <w:tcW w:w="1561" w:type="dxa"/>
            <w:tcBorders>
              <w:top w:val="single" w:sz="4" w:space="0" w:color="auto"/>
              <w:left w:val="single" w:sz="4" w:space="0" w:color="auto"/>
              <w:bottom w:val="single" w:sz="4" w:space="0" w:color="auto"/>
              <w:right w:val="single" w:sz="4" w:space="0" w:color="auto"/>
            </w:tcBorders>
            <w:textDirection w:val="lrTb"/>
            <w:vAlign w:val="top"/>
          </w:tcPr>
          <w:p w:rsidR="001F227F" w:rsidRPr="007D5748" w:rsidP="001F227F">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r>
              <w:rPr>
                <w:rFonts w:ascii="Times New Roman" w:hAnsi="Times New Roman" w:cs="Times New Roman"/>
                <w:b/>
                <w:bCs/>
                <w:iCs/>
                <w:sz w:val="24"/>
                <w:szCs w:val="24"/>
                <w:lang w:eastAsia="sk-SK"/>
              </w:rPr>
              <w:t>22 270 454</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1F227F" w:rsidRPr="007D5748" w:rsidP="001F227F">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r>
              <w:rPr>
                <w:rFonts w:ascii="Times New Roman" w:hAnsi="Times New Roman" w:cs="Times New Roman"/>
                <w:b/>
                <w:bCs/>
                <w:iCs/>
                <w:sz w:val="24"/>
                <w:szCs w:val="24"/>
                <w:lang w:eastAsia="sk-SK"/>
              </w:rPr>
              <w:t>29 138 231</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1F227F" w:rsidRPr="007D5748" w:rsidP="001F227F">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r>
              <w:rPr>
                <w:rFonts w:ascii="Times New Roman" w:hAnsi="Times New Roman" w:cs="Times New Roman"/>
                <w:b/>
                <w:bCs/>
                <w:iCs/>
                <w:sz w:val="24"/>
                <w:szCs w:val="24"/>
                <w:lang w:eastAsia="sk-SK"/>
              </w:rPr>
              <w:t>25 826 693</w:t>
            </w:r>
          </w:p>
        </w:tc>
      </w:tr>
    </w:tbl>
    <w:p w:rsidR="007D5748" w:rsidRPr="007D5748" w:rsidP="007D5748">
      <w:pPr>
        <w:bidi w:val="0"/>
        <w:spacing w:after="0" w:line="240" w:lineRule="auto"/>
        <w:rPr>
          <w:rFonts w:ascii="Times New Roman" w:hAnsi="Times New Roman" w:cs="Times New Roman"/>
          <w:sz w:val="24"/>
          <w:szCs w:val="24"/>
          <w:lang w:eastAsia="sk-SK"/>
        </w:rPr>
      </w:pPr>
    </w:p>
    <w:p w:rsidR="007D5748" w:rsidRPr="007D5748" w:rsidP="007D5748">
      <w:pPr>
        <w:bidi w:val="0"/>
        <w:spacing w:after="0" w:line="240" w:lineRule="auto"/>
        <w:rPr>
          <w:rFonts w:ascii="Times New Roman" w:hAnsi="Times New Roman" w:cs="Times New Roman"/>
          <w:sz w:val="24"/>
          <w:szCs w:val="24"/>
          <w:lang w:eastAsia="sk-SK"/>
        </w:rPr>
      </w:pPr>
    </w:p>
    <w:p w:rsidR="007E46EC" w:rsidP="007D5748">
      <w:pPr>
        <w:bidi w:val="0"/>
        <w:spacing w:after="0" w:line="240" w:lineRule="auto"/>
        <w:rPr>
          <w:rFonts w:ascii="Times New Roman" w:hAnsi="Times New Roman" w:cs="Times New Roman"/>
          <w:b/>
          <w:bCs/>
          <w:sz w:val="24"/>
          <w:szCs w:val="24"/>
          <w:lang w:eastAsia="sk-SK"/>
        </w:rPr>
      </w:pPr>
    </w:p>
    <w:p w:rsidR="007E46EC" w:rsidP="007D5748">
      <w:pPr>
        <w:bidi w:val="0"/>
        <w:spacing w:after="0" w:line="240" w:lineRule="auto"/>
        <w:rPr>
          <w:rFonts w:ascii="Times New Roman" w:hAnsi="Times New Roman" w:cs="Times New Roman"/>
          <w:b/>
          <w:bCs/>
          <w:sz w:val="24"/>
          <w:szCs w:val="24"/>
          <w:lang w:eastAsia="sk-SK"/>
        </w:rPr>
      </w:pPr>
    </w:p>
    <w:p w:rsidR="007D574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2.2.4. Výpočty vplyvov na verejné financie</w:t>
      </w:r>
    </w:p>
    <w:p w:rsidR="007D5748" w:rsidRPr="007D5748" w:rsidP="007D5748">
      <w:pPr>
        <w:bidi w:val="0"/>
        <w:spacing w:after="0" w:line="240" w:lineRule="auto"/>
        <w:rPr>
          <w:rFonts w:ascii="Times New Roman" w:hAnsi="Times New Roman" w:cs="Times New Roman"/>
          <w:sz w:val="24"/>
          <w:szCs w:val="24"/>
          <w:lang w:eastAsia="sk-SK"/>
        </w:rPr>
      </w:pPr>
    </w:p>
    <w:p w:rsidR="007D5748" w:rsidRPr="00AE1ADC" w:rsidP="0073475D">
      <w:pPr>
        <w:bidi w:val="0"/>
        <w:spacing w:after="0" w:line="240" w:lineRule="auto"/>
        <w:ind w:firstLine="708"/>
        <w:jc w:val="both"/>
        <w:rPr>
          <w:rFonts w:ascii="Times New Roman" w:hAnsi="Times New Roman" w:cs="Times New Roman"/>
          <w:sz w:val="24"/>
          <w:szCs w:val="24"/>
          <w:lang w:eastAsia="sk-SK"/>
        </w:rPr>
      </w:pPr>
      <w:r w:rsidRPr="00AE1ADC" w:rsidR="0076336A">
        <w:rPr>
          <w:rFonts w:ascii="Times New Roman" w:hAnsi="Times New Roman" w:cs="Times New Roman"/>
          <w:sz w:val="24"/>
          <w:szCs w:val="24"/>
          <w:lang w:eastAsia="sk-SK"/>
        </w:rPr>
        <w:t xml:space="preserve">Pri výpočte vplyvov navrhovanej právnej úpravy na verejné financie sa vychádzalo z aktuálnych údajov o vzniku a nakladaní s odpadom. Boli použité údaje za rok 2016 o z Regionálneho informačného systému o odpadoch, ktorý prevádzkuje Slovenská agentúra životného prostredia a Štatistického úradu SR. </w:t>
      </w:r>
    </w:p>
    <w:p w:rsidR="0076336A" w:rsidRPr="00AE1ADC" w:rsidP="0073475D">
      <w:pPr>
        <w:bidi w:val="0"/>
        <w:spacing w:after="0" w:line="240" w:lineRule="auto"/>
        <w:ind w:firstLine="708"/>
        <w:jc w:val="both"/>
        <w:rPr>
          <w:rFonts w:ascii="Times New Roman" w:hAnsi="Times New Roman" w:cs="Times New Roman"/>
          <w:sz w:val="24"/>
          <w:szCs w:val="24"/>
          <w:lang w:eastAsia="sk-SK"/>
        </w:rPr>
      </w:pPr>
      <w:r w:rsidRPr="00AE1ADC">
        <w:rPr>
          <w:rFonts w:ascii="Times New Roman" w:hAnsi="Times New Roman" w:cs="Times New Roman"/>
          <w:sz w:val="24"/>
          <w:szCs w:val="24"/>
          <w:lang w:eastAsia="sk-SK"/>
        </w:rPr>
        <w:t>Pri výpočtoch sa vychádzalo z nasledovnej úrovne skládkovania komunálnych a priemyselných odpadov za rok 2016</w:t>
      </w:r>
      <w:r w:rsidRPr="00AE1ADC" w:rsidR="00516F22">
        <w:rPr>
          <w:rFonts w:ascii="Times New Roman" w:hAnsi="Times New Roman" w:cs="Times New Roman"/>
          <w:sz w:val="24"/>
          <w:szCs w:val="24"/>
          <w:lang w:eastAsia="sk-SK"/>
        </w:rPr>
        <w:t>:</w:t>
      </w:r>
    </w:p>
    <w:p w:rsidR="0076336A" w:rsidRPr="00AE1ADC" w:rsidP="0076336A">
      <w:pPr>
        <w:pStyle w:val="ListParagraph"/>
        <w:numPr>
          <w:numId w:val="4"/>
        </w:numPr>
        <w:bidi w:val="0"/>
        <w:spacing w:after="0" w:line="240" w:lineRule="auto"/>
        <w:jc w:val="both"/>
        <w:rPr>
          <w:rFonts w:ascii="Times New Roman" w:hAnsi="Times New Roman" w:cs="Times New Roman"/>
          <w:bCs/>
          <w:sz w:val="24"/>
          <w:szCs w:val="24"/>
          <w:lang w:eastAsia="sk-SK"/>
        </w:rPr>
      </w:pPr>
      <w:r w:rsidRPr="00AE1ADC">
        <w:rPr>
          <w:rFonts w:ascii="Times New Roman" w:hAnsi="Times New Roman" w:cs="Times New Roman"/>
          <w:bCs/>
          <w:sz w:val="24"/>
          <w:szCs w:val="24"/>
          <w:lang w:eastAsia="sk-SK"/>
        </w:rPr>
        <w:t>Zmesový komunálny odpad a objemný odpad: 1 195 tis. ton.</w:t>
      </w:r>
    </w:p>
    <w:p w:rsidR="0076336A" w:rsidRPr="00AE1ADC" w:rsidP="0076336A">
      <w:pPr>
        <w:pStyle w:val="ListParagraph"/>
        <w:numPr>
          <w:numId w:val="4"/>
        </w:numPr>
        <w:bidi w:val="0"/>
        <w:spacing w:after="0" w:line="240" w:lineRule="auto"/>
        <w:jc w:val="both"/>
        <w:rPr>
          <w:rFonts w:ascii="Times New Roman" w:hAnsi="Times New Roman" w:cs="Times New Roman"/>
          <w:bCs/>
          <w:sz w:val="24"/>
          <w:szCs w:val="24"/>
          <w:lang w:eastAsia="sk-SK"/>
        </w:rPr>
      </w:pPr>
      <w:r w:rsidRPr="00AE1ADC">
        <w:rPr>
          <w:rFonts w:ascii="Times New Roman" w:hAnsi="Times New Roman" w:cs="Times New Roman"/>
          <w:bCs/>
          <w:sz w:val="24"/>
          <w:szCs w:val="24"/>
          <w:lang w:eastAsia="sk-SK"/>
        </w:rPr>
        <w:t xml:space="preserve">Výkopové zeminy (položka č. 1): 261 tis. ton </w:t>
      </w:r>
    </w:p>
    <w:p w:rsidR="00516F22" w:rsidRPr="00AE1ADC" w:rsidP="0076336A">
      <w:pPr>
        <w:pStyle w:val="ListParagraph"/>
        <w:numPr>
          <w:numId w:val="4"/>
        </w:numPr>
        <w:bidi w:val="0"/>
        <w:spacing w:after="0" w:line="240" w:lineRule="auto"/>
        <w:jc w:val="both"/>
        <w:rPr>
          <w:rFonts w:ascii="Times New Roman" w:hAnsi="Times New Roman" w:cs="Times New Roman"/>
          <w:bCs/>
          <w:sz w:val="24"/>
          <w:szCs w:val="24"/>
          <w:lang w:eastAsia="sk-SK"/>
        </w:rPr>
      </w:pPr>
      <w:r w:rsidRPr="00AE1ADC">
        <w:rPr>
          <w:rFonts w:ascii="Times New Roman" w:hAnsi="Times New Roman" w:cs="Times New Roman"/>
          <w:bCs/>
          <w:sz w:val="24"/>
          <w:szCs w:val="24"/>
          <w:lang w:eastAsia="sk-SK"/>
        </w:rPr>
        <w:t>Stavebný odpad (položka č. 2): 191 tis. ton</w:t>
      </w:r>
    </w:p>
    <w:p w:rsidR="00516F22" w:rsidRPr="00AE1ADC" w:rsidP="0076336A">
      <w:pPr>
        <w:pStyle w:val="ListParagraph"/>
        <w:numPr>
          <w:numId w:val="4"/>
        </w:numPr>
        <w:bidi w:val="0"/>
        <w:spacing w:after="0" w:line="240" w:lineRule="auto"/>
        <w:jc w:val="both"/>
        <w:rPr>
          <w:rFonts w:ascii="Times New Roman" w:hAnsi="Times New Roman" w:cs="Times New Roman"/>
          <w:bCs/>
          <w:sz w:val="24"/>
          <w:szCs w:val="24"/>
          <w:lang w:eastAsia="sk-SK"/>
        </w:rPr>
      </w:pPr>
      <w:r w:rsidRPr="00AE1ADC">
        <w:rPr>
          <w:rFonts w:ascii="Times New Roman" w:hAnsi="Times New Roman" w:cs="Times New Roman"/>
          <w:bCs/>
          <w:sz w:val="24"/>
          <w:szCs w:val="24"/>
          <w:lang w:eastAsia="sk-SK"/>
        </w:rPr>
        <w:t>Inertný odpad (položka č.3): 581 tis. ton</w:t>
      </w:r>
    </w:p>
    <w:p w:rsidR="00516F22" w:rsidRPr="00AE1ADC" w:rsidP="00516F22">
      <w:pPr>
        <w:pStyle w:val="ListParagraph"/>
        <w:numPr>
          <w:numId w:val="4"/>
        </w:numPr>
        <w:bidi w:val="0"/>
        <w:spacing w:after="0" w:line="240" w:lineRule="auto"/>
        <w:jc w:val="both"/>
        <w:rPr>
          <w:rFonts w:ascii="Times New Roman" w:hAnsi="Times New Roman" w:cs="Times New Roman"/>
          <w:bCs/>
          <w:sz w:val="24"/>
          <w:szCs w:val="24"/>
          <w:lang w:eastAsia="sk-SK"/>
        </w:rPr>
      </w:pPr>
      <w:r w:rsidRPr="00AE1ADC">
        <w:rPr>
          <w:rFonts w:ascii="Times New Roman" w:hAnsi="Times New Roman" w:cs="Times New Roman"/>
          <w:bCs/>
          <w:sz w:val="24"/>
          <w:szCs w:val="24"/>
          <w:lang w:eastAsia="sk-SK"/>
        </w:rPr>
        <w:t>Priemyselný odpad (položka č.4): 1 414 tis. ton</w:t>
      </w:r>
    </w:p>
    <w:p w:rsidR="00516F22" w:rsidRPr="00AE1ADC" w:rsidP="00516F22">
      <w:pPr>
        <w:pStyle w:val="ListParagraph"/>
        <w:numPr>
          <w:numId w:val="4"/>
        </w:numPr>
        <w:bidi w:val="0"/>
        <w:spacing w:after="0" w:line="240" w:lineRule="auto"/>
        <w:jc w:val="both"/>
        <w:rPr>
          <w:rFonts w:ascii="Times New Roman" w:hAnsi="Times New Roman" w:cs="Times New Roman"/>
          <w:bCs/>
          <w:sz w:val="24"/>
          <w:szCs w:val="24"/>
          <w:lang w:eastAsia="sk-SK"/>
        </w:rPr>
      </w:pPr>
      <w:r w:rsidRPr="00AE1ADC">
        <w:rPr>
          <w:rFonts w:ascii="Times New Roman" w:hAnsi="Times New Roman" w:cs="Times New Roman"/>
          <w:bCs/>
          <w:sz w:val="24"/>
          <w:szCs w:val="24"/>
          <w:lang w:eastAsia="sk-SK"/>
        </w:rPr>
        <w:t>Nebezpečný odpad: 68 tis. ton</w:t>
      </w:r>
    </w:p>
    <w:p w:rsidR="00516F22" w:rsidRPr="00AE1ADC" w:rsidP="00516F22">
      <w:pPr>
        <w:bidi w:val="0"/>
        <w:spacing w:after="0" w:line="240" w:lineRule="auto"/>
        <w:ind w:firstLine="708"/>
        <w:jc w:val="both"/>
        <w:rPr>
          <w:rFonts w:ascii="Times New Roman" w:hAnsi="Times New Roman" w:cs="Times New Roman"/>
          <w:bCs/>
          <w:sz w:val="24"/>
          <w:szCs w:val="24"/>
          <w:lang w:eastAsia="sk-SK"/>
        </w:rPr>
      </w:pPr>
      <w:r w:rsidRPr="00AE1ADC">
        <w:rPr>
          <w:rFonts w:ascii="Times New Roman" w:hAnsi="Times New Roman" w:cs="Times New Roman"/>
          <w:bCs/>
          <w:sz w:val="24"/>
          <w:szCs w:val="24"/>
          <w:lang w:eastAsia="sk-SK"/>
        </w:rPr>
        <w:t>Pri priemyselnom odpade, vrátane nebezpečného odpadu sa neuvažovalo so znižovaním jeho skládkovania za jednotlivé roky, keďže tento trend nie je možné v sektore priemyslu odhadnúť a preto sa za celé sledované obdobie uvažuje s rovnako úrovňou skládkovania.</w:t>
      </w:r>
    </w:p>
    <w:p w:rsidR="00516F22" w:rsidRPr="00AE1ADC" w:rsidP="00516F22">
      <w:pPr>
        <w:bidi w:val="0"/>
        <w:spacing w:after="0" w:line="240" w:lineRule="auto"/>
        <w:ind w:firstLine="708"/>
        <w:jc w:val="both"/>
        <w:rPr>
          <w:rFonts w:ascii="Times New Roman" w:hAnsi="Times New Roman" w:cs="Times New Roman"/>
          <w:bCs/>
          <w:sz w:val="24"/>
          <w:szCs w:val="24"/>
          <w:lang w:eastAsia="sk-SK"/>
        </w:rPr>
      </w:pPr>
      <w:r w:rsidRPr="00AE1ADC">
        <w:rPr>
          <w:rFonts w:ascii="Times New Roman" w:hAnsi="Times New Roman" w:cs="Times New Roman"/>
          <w:bCs/>
          <w:sz w:val="24"/>
          <w:szCs w:val="24"/>
          <w:lang w:eastAsia="sk-SK"/>
        </w:rPr>
        <w:t>Pri zmesovom komunálnom odpade a objem</w:t>
      </w:r>
      <w:r w:rsidR="00C70217">
        <w:rPr>
          <w:rFonts w:ascii="Times New Roman" w:hAnsi="Times New Roman" w:cs="Times New Roman"/>
          <w:bCs/>
          <w:sz w:val="24"/>
          <w:szCs w:val="24"/>
          <w:lang w:eastAsia="sk-SK"/>
        </w:rPr>
        <w:t>n</w:t>
      </w:r>
      <w:r w:rsidRPr="00AE1ADC">
        <w:rPr>
          <w:rFonts w:ascii="Times New Roman" w:hAnsi="Times New Roman" w:cs="Times New Roman"/>
          <w:bCs/>
          <w:sz w:val="24"/>
          <w:szCs w:val="24"/>
          <w:lang w:eastAsia="sk-SK"/>
        </w:rPr>
        <w:t xml:space="preserve">om odpade sa </w:t>
      </w:r>
      <w:r w:rsidRPr="00AE1ADC" w:rsidR="004E38C3">
        <w:rPr>
          <w:rFonts w:ascii="Times New Roman" w:hAnsi="Times New Roman" w:cs="Times New Roman"/>
          <w:bCs/>
          <w:sz w:val="24"/>
          <w:szCs w:val="24"/>
          <w:lang w:eastAsia="sk-SK"/>
        </w:rPr>
        <w:t>uvažuje so znižovaním jeho skládkovania na úroveň 50% do roku 2020</w:t>
      </w:r>
      <w:r w:rsidR="00C70217">
        <w:rPr>
          <w:rFonts w:ascii="Times New Roman" w:hAnsi="Times New Roman" w:cs="Times New Roman"/>
          <w:bCs/>
          <w:sz w:val="24"/>
          <w:szCs w:val="24"/>
          <w:lang w:eastAsia="sk-SK"/>
        </w:rPr>
        <w:t>.</w:t>
      </w:r>
      <w:r w:rsidRPr="00AE1ADC" w:rsidR="004E38C3">
        <w:rPr>
          <w:rFonts w:ascii="Times New Roman" w:hAnsi="Times New Roman" w:cs="Times New Roman"/>
          <w:bCs/>
          <w:sz w:val="24"/>
          <w:szCs w:val="24"/>
          <w:lang w:eastAsia="sk-SK"/>
        </w:rPr>
        <w:t xml:space="preserve"> </w:t>
      </w:r>
    </w:p>
    <w:p w:rsidR="00AE1ADC" w:rsidP="00AE1ADC">
      <w:pPr>
        <w:bidi w:val="0"/>
        <w:ind w:firstLine="708"/>
        <w:rPr>
          <w:color w:val="1F497D"/>
        </w:rPr>
      </w:pPr>
      <w:r w:rsidRPr="00C70217">
        <w:rPr>
          <w:rFonts w:ascii="Times New Roman" w:hAnsi="Times New Roman"/>
          <w:sz w:val="24"/>
          <w:szCs w:val="24"/>
          <w:lang w:eastAsia="sk-SK"/>
        </w:rPr>
        <w:t>Bola využitá odhadovaná výška poplatkov za komunálny odpad (zmesový komunálny odpad a objemný odpad) určená váženým priemerom jednotlivých sadzieb vzhľadom na počet obcí s danou mierou recyklácie.</w:t>
      </w:r>
    </w:p>
    <w:p w:rsidR="007D5748" w:rsidRPr="007D5748" w:rsidP="007D5748">
      <w:pPr>
        <w:tabs>
          <w:tab w:val="num" w:pos="1080"/>
        </w:tabs>
        <w:bidi w:val="0"/>
        <w:spacing w:after="0" w:line="240" w:lineRule="auto"/>
        <w:jc w:val="both"/>
        <w:rPr>
          <w:rFonts w:ascii="Times New Roman" w:hAnsi="Times New Roman" w:cs="Times New Roman"/>
          <w:bCs/>
          <w:sz w:val="24"/>
          <w:szCs w:val="20"/>
          <w:lang w:eastAsia="sk-SK"/>
        </w:rPr>
        <w:sectPr w:rsidSect="00296C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lnNumType w:distance="0"/>
          <w:pgNumType w:start="1"/>
          <w:cols w:space="708"/>
          <w:noEndnote w:val="0"/>
          <w:bidi w:val="0"/>
          <w:docGrid w:linePitch="360"/>
        </w:sectPr>
      </w:pPr>
    </w:p>
    <w:p w:rsidR="007D5748" w:rsidRPr="007D5748" w:rsidP="007D5748">
      <w:pPr>
        <w:tabs>
          <w:tab w:val="num" w:pos="1080"/>
        </w:tabs>
        <w:bidi w:val="0"/>
        <w:spacing w:after="0" w:line="240" w:lineRule="auto"/>
        <w:jc w:val="right"/>
        <w:rPr>
          <w:rFonts w:ascii="Times New Roman" w:hAnsi="Times New Roman" w:cs="Times New Roman"/>
          <w:bCs/>
          <w:sz w:val="24"/>
          <w:szCs w:val="24"/>
          <w:lang w:eastAsia="sk-SK"/>
        </w:rPr>
      </w:pPr>
      <w:r w:rsidRPr="007D5748">
        <w:rPr>
          <w:rFonts w:ascii="Times New Roman" w:hAnsi="Times New Roman" w:cs="Times New Roman"/>
          <w:bCs/>
          <w:sz w:val="24"/>
          <w:szCs w:val="24"/>
          <w:lang w:eastAsia="sk-SK"/>
        </w:rPr>
        <w:t xml:space="preserve">Tabuľka č. 3 </w:t>
      </w:r>
    </w:p>
    <w:p w:rsidR="007D5748" w:rsidP="007D5748">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pPr w:leftFromText="141" w:rightFromText="141" w:vertAnchor="page" w:horzAnchor="margin" w:tblpY="2269"/>
        <w:tblW w:w="12450" w:type="dxa"/>
        <w:tblCellMar>
          <w:left w:w="70" w:type="dxa"/>
          <w:right w:w="70" w:type="dxa"/>
        </w:tblCellMar>
      </w:tblPr>
      <w:tblGrid>
        <w:gridCol w:w="4950"/>
        <w:gridCol w:w="1500"/>
        <w:gridCol w:w="1500"/>
        <w:gridCol w:w="1500"/>
        <w:gridCol w:w="3000"/>
      </w:tblGrid>
      <w:tr>
        <w:tblPrEx>
          <w:tblW w:w="124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2036" w:rsidRPr="007D5748" w:rsidP="00A82036">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Príjmy (v eurách)</w:t>
            </w:r>
          </w:p>
        </w:tc>
        <w:tc>
          <w:tcPr>
            <w:tcW w:w="4500" w:type="dxa"/>
            <w:gridSpan w:val="3"/>
            <w:tcBorders>
              <w:top w:val="single" w:sz="4" w:space="0" w:color="auto"/>
              <w:left w:val="nil"/>
              <w:bottom w:val="single" w:sz="4" w:space="0" w:color="auto"/>
              <w:right w:val="single" w:sz="4" w:space="0" w:color="auto"/>
            </w:tcBorders>
            <w:shd w:val="clear" w:color="auto" w:fill="BFBFBF"/>
            <w:textDirection w:val="lrTb"/>
            <w:vAlign w:val="top"/>
          </w:tcPr>
          <w:p w:rsidR="00A82036" w:rsidRPr="007D5748" w:rsidP="00A82036">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w:t>
            </w:r>
          </w:p>
        </w:tc>
        <w:tc>
          <w:tcPr>
            <w:tcW w:w="30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2036" w:rsidRPr="007D5748" w:rsidP="00A82036">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24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2A4A36" w:rsidRPr="007D5748" w:rsidP="00A82036">
            <w:pPr>
              <w:bidi w:val="0"/>
              <w:spacing w:after="0" w:line="240" w:lineRule="auto"/>
              <w:rPr>
                <w:rFonts w:ascii="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2A4A36" w:rsidRPr="007D5748" w:rsidP="00A82036">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2A4A36" w:rsidRPr="007D5748" w:rsidP="00A82036">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extDirection w:val="lrTb"/>
            <w:vAlign w:val="top"/>
          </w:tcPr>
          <w:p w:rsidR="002A4A36" w:rsidRPr="007D5748" w:rsidP="00A82036">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2021</w:t>
            </w:r>
          </w:p>
        </w:tc>
        <w:tc>
          <w:tcPr>
            <w:tcW w:w="3000" w:type="dxa"/>
            <w:tcBorders>
              <w:top w:val="single" w:sz="4" w:space="0" w:color="auto"/>
              <w:left w:val="single" w:sz="4" w:space="0" w:color="auto"/>
              <w:bottom w:val="single" w:sz="4" w:space="0" w:color="auto"/>
              <w:right w:val="single" w:sz="4" w:space="0" w:color="auto"/>
            </w:tcBorders>
            <w:textDirection w:val="lrTb"/>
            <w:vAlign w:val="center"/>
          </w:tcPr>
          <w:p w:rsidR="002A4A36" w:rsidRPr="007D5748" w:rsidP="00A82036">
            <w:pPr>
              <w:bidi w:val="0"/>
              <w:spacing w:after="0" w:line="240" w:lineRule="auto"/>
              <w:rPr>
                <w:rFonts w:ascii="Times New Roman" w:hAnsi="Times New Roman" w:cs="Times New Roman"/>
                <w:b/>
                <w:bCs/>
                <w:color w:val="FFFFFF"/>
                <w:sz w:val="24"/>
                <w:szCs w:val="24"/>
                <w:lang w:eastAsia="sk-SK"/>
              </w:rPr>
            </w:pP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C4664" w:rsidRPr="007D5748" w:rsidP="006C4664">
            <w:pPr>
              <w:bidi w:val="0"/>
              <w:spacing w:after="0" w:line="240" w:lineRule="auto"/>
              <w:rPr>
                <w:rFonts w:ascii="Times New Roman" w:hAnsi="Times New Roman" w:cs="Times New Roman"/>
                <w:b/>
                <w:bCs/>
                <w:sz w:val="24"/>
                <w:szCs w:val="24"/>
                <w:vertAlign w:val="superscript"/>
                <w:lang w:eastAsia="sk-SK"/>
              </w:rPr>
            </w:pPr>
            <w:r>
              <w:rPr>
                <w:rFonts w:ascii="Times New Roman" w:hAnsi="Times New Roman" w:cs="Times New Roman"/>
                <w:b/>
                <w:bCs/>
                <w:sz w:val="24"/>
                <w:szCs w:val="24"/>
                <w:lang w:eastAsia="sk-SK"/>
              </w:rPr>
              <w:t>Daňové príjmy (133013</w:t>
            </w:r>
            <w:r w:rsidRPr="007D5748">
              <w:rPr>
                <w:rFonts w:ascii="Times New Roman" w:hAnsi="Times New Roman" w:cs="Times New Roman"/>
                <w:b/>
                <w:bCs/>
                <w:sz w:val="24"/>
                <w:szCs w:val="24"/>
                <w:lang w:eastAsia="sk-SK"/>
              </w:rPr>
              <w:t>)</w:t>
            </w:r>
            <w:r w:rsidRPr="007D5748">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bottom"/>
          </w:tcPr>
          <w:p w:rsidR="006C4664" w:rsidRPr="006C4664" w:rsidP="006C4664">
            <w:pPr>
              <w:bidi w:val="0"/>
              <w:spacing w:after="0" w:line="240" w:lineRule="auto"/>
              <w:jc w:val="right"/>
              <w:rPr>
                <w:rFonts w:ascii="Times New Roman" w:hAnsi="Times New Roman" w:cs="Times New Roman"/>
                <w:b/>
                <w:bCs/>
                <w:sz w:val="24"/>
                <w:szCs w:val="24"/>
                <w:lang w:eastAsia="sk-SK"/>
              </w:rPr>
            </w:pPr>
            <w:r w:rsidRPr="006C4664">
              <w:rPr>
                <w:rFonts w:ascii="Times New Roman" w:hAnsi="Times New Roman" w:cs="Times New Roman"/>
                <w:b/>
                <w:bCs/>
                <w:iCs/>
                <w:sz w:val="24"/>
                <w:szCs w:val="24"/>
                <w:lang w:eastAsia="sk-SK"/>
              </w:rPr>
              <w:t>25 516 099</w:t>
            </w:r>
          </w:p>
        </w:tc>
        <w:tc>
          <w:tcPr>
            <w:tcW w:w="1500" w:type="dxa"/>
            <w:tcBorders>
              <w:top w:val="nil"/>
              <w:left w:val="nil"/>
              <w:bottom w:val="single" w:sz="4" w:space="0" w:color="auto"/>
              <w:right w:val="single" w:sz="4" w:space="0" w:color="auto"/>
            </w:tcBorders>
            <w:textDirection w:val="lrTb"/>
            <w:vAlign w:val="bottom"/>
          </w:tcPr>
          <w:p w:rsidR="006C4664" w:rsidRPr="006C4664" w:rsidP="006C4664">
            <w:pPr>
              <w:bidi w:val="0"/>
              <w:spacing w:after="0" w:line="240" w:lineRule="auto"/>
              <w:jc w:val="right"/>
              <w:rPr>
                <w:rFonts w:ascii="Times New Roman" w:hAnsi="Times New Roman" w:cs="Times New Roman"/>
                <w:b/>
                <w:bCs/>
                <w:sz w:val="24"/>
                <w:szCs w:val="24"/>
                <w:lang w:eastAsia="sk-SK"/>
              </w:rPr>
            </w:pPr>
            <w:r w:rsidRPr="006C4664">
              <w:rPr>
                <w:rFonts w:ascii="Times New Roman" w:hAnsi="Times New Roman" w:cs="Times New Roman"/>
                <w:b/>
                <w:bCs/>
                <w:iCs/>
                <w:sz w:val="24"/>
                <w:szCs w:val="24"/>
                <w:lang w:eastAsia="sk-SK"/>
              </w:rPr>
              <w:t>24 290 122</w:t>
            </w:r>
          </w:p>
        </w:tc>
        <w:tc>
          <w:tcPr>
            <w:tcW w:w="1500" w:type="dxa"/>
            <w:tcBorders>
              <w:top w:val="nil"/>
              <w:left w:val="nil"/>
              <w:bottom w:val="single" w:sz="4" w:space="0" w:color="auto"/>
              <w:right w:val="single" w:sz="4" w:space="0" w:color="auto"/>
            </w:tcBorders>
            <w:textDirection w:val="lrTb"/>
            <w:vAlign w:val="bottom"/>
          </w:tcPr>
          <w:p w:rsidR="006C4664" w:rsidRPr="006C4664" w:rsidP="006C4664">
            <w:pPr>
              <w:bidi w:val="0"/>
              <w:spacing w:after="0" w:line="240" w:lineRule="auto"/>
              <w:jc w:val="right"/>
              <w:rPr>
                <w:rFonts w:ascii="Times New Roman" w:hAnsi="Times New Roman" w:cs="Times New Roman"/>
                <w:b/>
                <w:bCs/>
                <w:sz w:val="24"/>
                <w:szCs w:val="24"/>
                <w:lang w:eastAsia="sk-SK"/>
              </w:rPr>
            </w:pPr>
            <w:r w:rsidRPr="006C4664">
              <w:rPr>
                <w:rFonts w:ascii="Times New Roman" w:hAnsi="Times New Roman" w:cs="Times New Roman"/>
                <w:b/>
                <w:bCs/>
                <w:iCs/>
                <w:sz w:val="24"/>
                <w:szCs w:val="24"/>
                <w:lang w:eastAsia="sk-SK"/>
              </w:rPr>
              <w:t>20 619 524</w:t>
            </w:r>
          </w:p>
        </w:tc>
        <w:tc>
          <w:tcPr>
            <w:tcW w:w="3000" w:type="dxa"/>
            <w:tcBorders>
              <w:top w:val="nil"/>
              <w:left w:val="nil"/>
              <w:bottom w:val="single" w:sz="4" w:space="0" w:color="auto"/>
              <w:right w:val="single" w:sz="4" w:space="0" w:color="auto"/>
            </w:tcBorders>
            <w:noWrap/>
            <w:textDirection w:val="lrTb"/>
            <w:vAlign w:val="bottom"/>
          </w:tcPr>
          <w:p w:rsidR="006C4664" w:rsidRPr="007D5748" w:rsidP="006C4664">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A4A36" w:rsidRPr="007D5748" w:rsidP="00A82036">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A4A36" w:rsidRPr="007D5748" w:rsidP="00A82036">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A4A36" w:rsidRPr="007D5748" w:rsidP="00A82036">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A4A36" w:rsidRPr="007D5748" w:rsidP="00A82036">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A4A36" w:rsidRPr="007D5748" w:rsidP="00A82036">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A4A36" w:rsidRPr="007D5748" w:rsidP="00A82036">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A4A36" w:rsidRPr="007D5748" w:rsidP="00A82036">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A4A36" w:rsidRPr="007D5748" w:rsidP="00A82036">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A4A36" w:rsidRPr="007D5748" w:rsidP="00A82036">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A4A36" w:rsidRPr="007D5748" w:rsidP="00A82036">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A4A36" w:rsidRPr="007D5748" w:rsidP="00A82036">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A3397A" w:rsidP="00A82036">
            <w:pPr>
              <w:bidi w:val="0"/>
              <w:spacing w:after="0" w:line="240" w:lineRule="auto"/>
              <w:jc w:val="center"/>
              <w:rPr>
                <w:rFonts w:ascii="Times New Roman" w:hAnsi="Times New Roman" w:cs="Times New Roman"/>
                <w:b/>
                <w:bCs/>
                <w:color w:val="FFFFFF" w:themeColor="bg1" w:themeShade="FF"/>
                <w:sz w:val="24"/>
                <w:szCs w:val="24"/>
                <w:lang w:eastAsia="sk-SK"/>
              </w:rPr>
            </w:pPr>
            <w:r w:rsidRPr="00A3397A">
              <w:rPr>
                <w:rFonts w:ascii="Times New Roman" w:hAnsi="Times New Roman" w:cs="Times New Roman"/>
                <w:b/>
                <w:bCs/>
                <w:color w:val="FFFFFF" w:themeColor="bg1" w:themeShade="FF"/>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A3397A" w:rsidP="00A82036">
            <w:pPr>
              <w:bidi w:val="0"/>
              <w:spacing w:after="0" w:line="240" w:lineRule="auto"/>
              <w:jc w:val="center"/>
              <w:rPr>
                <w:rFonts w:ascii="Times New Roman" w:hAnsi="Times New Roman" w:cs="Times New Roman"/>
                <w:b/>
                <w:bCs/>
                <w:color w:val="FFFFFF" w:themeColor="bg1" w:themeShade="FF"/>
                <w:sz w:val="24"/>
                <w:szCs w:val="24"/>
                <w:lang w:eastAsia="sk-SK"/>
              </w:rPr>
            </w:pPr>
            <w:r w:rsidRPr="00A3397A">
              <w:rPr>
                <w:rFonts w:ascii="Times New Roman" w:hAnsi="Times New Roman" w:cs="Times New Roman"/>
                <w:b/>
                <w:bCs/>
                <w:color w:val="FFFFFF" w:themeColor="bg1" w:themeShade="FF"/>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A3397A" w:rsidP="00A82036">
            <w:pPr>
              <w:bidi w:val="0"/>
              <w:spacing w:after="0" w:line="240" w:lineRule="auto"/>
              <w:jc w:val="center"/>
              <w:rPr>
                <w:rFonts w:ascii="Times New Roman" w:hAnsi="Times New Roman" w:cs="Times New Roman"/>
                <w:b/>
                <w:bCs/>
                <w:color w:val="FFFFFF" w:themeColor="bg1" w:themeShade="FF"/>
                <w:sz w:val="24"/>
                <w:szCs w:val="24"/>
                <w:lang w:eastAsia="sk-SK"/>
              </w:rPr>
            </w:pPr>
            <w:r w:rsidRPr="00A3397A">
              <w:rPr>
                <w:rFonts w:ascii="Times New Roman" w:hAnsi="Times New Roman" w:cs="Times New Roman"/>
                <w:b/>
                <w:bCs/>
                <w:color w:val="FFFFFF" w:themeColor="bg1" w:themeShade="FF"/>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2A4A36" w:rsidRPr="00A3397A" w:rsidP="00A82036">
            <w:pPr>
              <w:bidi w:val="0"/>
              <w:spacing w:after="0" w:line="240" w:lineRule="auto"/>
              <w:rPr>
                <w:rFonts w:ascii="Times New Roman" w:hAnsi="Times New Roman" w:cs="Times New Roman"/>
                <w:color w:val="FFFFFF" w:themeColor="bg1" w:themeShade="FF"/>
                <w:sz w:val="24"/>
                <w:szCs w:val="24"/>
                <w:lang w:eastAsia="sk-SK"/>
              </w:rPr>
            </w:pPr>
            <w:r w:rsidRPr="00A3397A">
              <w:rPr>
                <w:rFonts w:ascii="Times New Roman" w:hAnsi="Times New Roman" w:cs="Times New Roman"/>
                <w:color w:val="FFFFFF" w:themeColor="bg1" w:themeShade="FF"/>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A4A36" w:rsidRPr="007D5748" w:rsidP="00A82036">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A3397A" w:rsidP="00A82036">
            <w:pPr>
              <w:bidi w:val="0"/>
              <w:spacing w:after="0" w:line="240" w:lineRule="auto"/>
              <w:jc w:val="center"/>
              <w:rPr>
                <w:rFonts w:ascii="Times New Roman" w:hAnsi="Times New Roman" w:cs="Times New Roman"/>
                <w:b/>
                <w:bCs/>
                <w:color w:val="FFFFFF" w:themeColor="bg1" w:themeShade="FF"/>
                <w:sz w:val="24"/>
                <w:szCs w:val="24"/>
                <w:lang w:eastAsia="sk-SK"/>
              </w:rPr>
            </w:pPr>
            <w:r w:rsidRPr="00A3397A">
              <w:rPr>
                <w:rFonts w:ascii="Times New Roman" w:hAnsi="Times New Roman" w:cs="Times New Roman"/>
                <w:b/>
                <w:bCs/>
                <w:color w:val="FFFFFF" w:themeColor="bg1" w:themeShade="FF"/>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A3397A" w:rsidP="00A82036">
            <w:pPr>
              <w:bidi w:val="0"/>
              <w:spacing w:after="0" w:line="240" w:lineRule="auto"/>
              <w:jc w:val="center"/>
              <w:rPr>
                <w:rFonts w:ascii="Times New Roman" w:hAnsi="Times New Roman" w:cs="Times New Roman"/>
                <w:b/>
                <w:bCs/>
                <w:color w:val="FFFFFF" w:themeColor="bg1" w:themeShade="FF"/>
                <w:sz w:val="24"/>
                <w:szCs w:val="24"/>
                <w:lang w:eastAsia="sk-SK"/>
              </w:rPr>
            </w:pPr>
            <w:r w:rsidRPr="00A3397A">
              <w:rPr>
                <w:rFonts w:ascii="Times New Roman" w:hAnsi="Times New Roman" w:cs="Times New Roman"/>
                <w:b/>
                <w:bCs/>
                <w:color w:val="FFFFFF" w:themeColor="bg1" w:themeShade="FF"/>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A3397A" w:rsidP="00A82036">
            <w:pPr>
              <w:bidi w:val="0"/>
              <w:spacing w:after="0" w:line="240" w:lineRule="auto"/>
              <w:jc w:val="center"/>
              <w:rPr>
                <w:rFonts w:ascii="Times New Roman" w:hAnsi="Times New Roman" w:cs="Times New Roman"/>
                <w:b/>
                <w:bCs/>
                <w:color w:val="FFFFFF" w:themeColor="bg1" w:themeShade="FF"/>
                <w:sz w:val="24"/>
                <w:szCs w:val="24"/>
                <w:lang w:eastAsia="sk-SK"/>
              </w:rPr>
            </w:pPr>
            <w:r w:rsidRPr="00A3397A">
              <w:rPr>
                <w:rFonts w:ascii="Times New Roman" w:hAnsi="Times New Roman" w:cs="Times New Roman"/>
                <w:b/>
                <w:bCs/>
                <w:color w:val="FFFFFF" w:themeColor="bg1" w:themeShade="FF"/>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2A4A36" w:rsidRPr="00A3397A" w:rsidP="00A82036">
            <w:pPr>
              <w:bidi w:val="0"/>
              <w:spacing w:after="0" w:line="240" w:lineRule="auto"/>
              <w:rPr>
                <w:rFonts w:ascii="Times New Roman" w:hAnsi="Times New Roman" w:cs="Times New Roman"/>
                <w:color w:val="FFFFFF" w:themeColor="bg1" w:themeShade="FF"/>
                <w:sz w:val="24"/>
                <w:szCs w:val="24"/>
                <w:lang w:eastAsia="sk-SK"/>
              </w:rPr>
            </w:pPr>
            <w:r w:rsidRPr="00A3397A">
              <w:rPr>
                <w:rFonts w:ascii="Times New Roman" w:hAnsi="Times New Roman" w:cs="Times New Roman"/>
                <w:color w:val="FFFFFF" w:themeColor="bg1" w:themeShade="FF"/>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6C4664" w:rsidRPr="007D5748" w:rsidP="006C4664">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bottom"/>
          </w:tcPr>
          <w:p w:rsidR="006C4664" w:rsidRPr="006C4664" w:rsidP="006C4664">
            <w:pPr>
              <w:bidi w:val="0"/>
              <w:spacing w:after="0" w:line="240" w:lineRule="auto"/>
              <w:jc w:val="right"/>
              <w:rPr>
                <w:rFonts w:ascii="Times New Roman" w:hAnsi="Times New Roman" w:cs="Times New Roman"/>
                <w:b/>
                <w:bCs/>
                <w:sz w:val="24"/>
                <w:szCs w:val="24"/>
                <w:lang w:eastAsia="sk-SK"/>
              </w:rPr>
            </w:pPr>
            <w:r w:rsidRPr="006C4664">
              <w:rPr>
                <w:rFonts w:ascii="Times New Roman" w:hAnsi="Times New Roman" w:cs="Times New Roman"/>
                <w:b/>
                <w:bCs/>
                <w:iCs/>
                <w:sz w:val="24"/>
                <w:szCs w:val="24"/>
                <w:lang w:eastAsia="sk-SK"/>
              </w:rPr>
              <w:t>25 516 099</w:t>
            </w:r>
          </w:p>
        </w:tc>
        <w:tc>
          <w:tcPr>
            <w:tcW w:w="1500" w:type="dxa"/>
            <w:tcBorders>
              <w:top w:val="nil"/>
              <w:left w:val="nil"/>
              <w:bottom w:val="single" w:sz="4" w:space="0" w:color="auto"/>
              <w:right w:val="single" w:sz="4" w:space="0" w:color="auto"/>
            </w:tcBorders>
            <w:shd w:val="clear" w:color="auto" w:fill="BFBFBF"/>
            <w:textDirection w:val="lrTb"/>
            <w:vAlign w:val="bottom"/>
          </w:tcPr>
          <w:p w:rsidR="006C4664" w:rsidRPr="006C4664" w:rsidP="006C4664">
            <w:pPr>
              <w:bidi w:val="0"/>
              <w:spacing w:after="0" w:line="240" w:lineRule="auto"/>
              <w:jc w:val="right"/>
              <w:rPr>
                <w:rFonts w:ascii="Times New Roman" w:hAnsi="Times New Roman" w:cs="Times New Roman"/>
                <w:b/>
                <w:bCs/>
                <w:sz w:val="24"/>
                <w:szCs w:val="24"/>
                <w:lang w:eastAsia="sk-SK"/>
              </w:rPr>
            </w:pPr>
            <w:r w:rsidRPr="006C4664">
              <w:rPr>
                <w:rFonts w:ascii="Times New Roman" w:hAnsi="Times New Roman" w:cs="Times New Roman"/>
                <w:b/>
                <w:bCs/>
                <w:iCs/>
                <w:sz w:val="24"/>
                <w:szCs w:val="24"/>
                <w:lang w:eastAsia="sk-SK"/>
              </w:rPr>
              <w:t>24 290 122</w:t>
            </w:r>
          </w:p>
        </w:tc>
        <w:tc>
          <w:tcPr>
            <w:tcW w:w="1500" w:type="dxa"/>
            <w:tcBorders>
              <w:top w:val="nil"/>
              <w:left w:val="nil"/>
              <w:bottom w:val="single" w:sz="4" w:space="0" w:color="auto"/>
              <w:right w:val="single" w:sz="4" w:space="0" w:color="auto"/>
            </w:tcBorders>
            <w:shd w:val="clear" w:color="auto" w:fill="BFBFBF"/>
            <w:textDirection w:val="lrTb"/>
            <w:vAlign w:val="bottom"/>
          </w:tcPr>
          <w:p w:rsidR="006C4664" w:rsidRPr="006C4664" w:rsidP="006C4664">
            <w:pPr>
              <w:bidi w:val="0"/>
              <w:spacing w:after="0" w:line="240" w:lineRule="auto"/>
              <w:jc w:val="right"/>
              <w:rPr>
                <w:rFonts w:ascii="Times New Roman" w:hAnsi="Times New Roman" w:cs="Times New Roman"/>
                <w:b/>
                <w:bCs/>
                <w:sz w:val="24"/>
                <w:szCs w:val="24"/>
                <w:lang w:eastAsia="sk-SK"/>
              </w:rPr>
            </w:pPr>
            <w:r w:rsidRPr="006C4664">
              <w:rPr>
                <w:rFonts w:ascii="Times New Roman" w:hAnsi="Times New Roman" w:cs="Times New Roman"/>
                <w:b/>
                <w:bCs/>
                <w:iCs/>
                <w:sz w:val="24"/>
                <w:szCs w:val="24"/>
                <w:lang w:eastAsia="sk-SK"/>
              </w:rPr>
              <w:t>20 619 524</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6C4664" w:rsidRPr="007D5748" w:rsidP="006C4664">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bl>
    <w:p w:rsidR="00A82036" w:rsidRPr="00A82036" w:rsidP="007D5748">
      <w:pPr>
        <w:tabs>
          <w:tab w:val="num" w:pos="1080"/>
        </w:tabs>
        <w:bidi w:val="0"/>
        <w:spacing w:after="0" w:line="240" w:lineRule="auto"/>
        <w:jc w:val="both"/>
        <w:rPr>
          <w:rFonts w:ascii="Times New Roman" w:hAnsi="Times New Roman" w:cs="Times New Roman"/>
          <w:b/>
          <w:bCs/>
          <w:sz w:val="24"/>
          <w:szCs w:val="20"/>
          <w:lang w:eastAsia="sk-SK"/>
        </w:rPr>
      </w:pPr>
      <w:r w:rsidRPr="00A82036">
        <w:rPr>
          <w:rFonts w:ascii="Times New Roman" w:hAnsi="Times New Roman" w:cs="Times New Roman"/>
          <w:b/>
          <w:bCs/>
          <w:sz w:val="24"/>
          <w:szCs w:val="20"/>
          <w:lang w:eastAsia="sk-SK"/>
        </w:rPr>
        <w:t>Environmentálny fond</w:t>
      </w: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7D5748" w:rsidP="007D574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Cs/>
          <w:sz w:val="20"/>
          <w:szCs w:val="20"/>
          <w:lang w:eastAsia="sk-SK"/>
        </w:rPr>
        <w:t>1 –  príjmy rozpísať až do položiek platnej ekonomickej klasifikácie</w:t>
      </w:r>
    </w:p>
    <w:tbl>
      <w:tblPr>
        <w:tblStyle w:val="TableNormal"/>
        <w:tblpPr w:leftFromText="141" w:rightFromText="141" w:vertAnchor="page" w:horzAnchor="margin" w:tblpY="6181"/>
        <w:tblW w:w="12450" w:type="dxa"/>
        <w:tblCellMar>
          <w:left w:w="70" w:type="dxa"/>
          <w:right w:w="70" w:type="dxa"/>
        </w:tblCellMar>
      </w:tblPr>
      <w:tblGrid>
        <w:gridCol w:w="4950"/>
        <w:gridCol w:w="1500"/>
        <w:gridCol w:w="1500"/>
        <w:gridCol w:w="1500"/>
        <w:gridCol w:w="3000"/>
      </w:tblGrid>
      <w:tr>
        <w:tblPrEx>
          <w:tblW w:w="124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42CC1" w:rsidRPr="00742CC1" w:rsidP="00742CC1">
            <w:pPr>
              <w:bidi w:val="0"/>
              <w:spacing w:after="0" w:line="240" w:lineRule="auto"/>
              <w:jc w:val="center"/>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Príjmy (v eurách)</w:t>
            </w:r>
          </w:p>
        </w:tc>
        <w:tc>
          <w:tcPr>
            <w:tcW w:w="4500" w:type="dxa"/>
            <w:gridSpan w:val="3"/>
            <w:tcBorders>
              <w:top w:val="single" w:sz="4" w:space="0" w:color="auto"/>
              <w:left w:val="nil"/>
              <w:bottom w:val="single" w:sz="4" w:space="0" w:color="auto"/>
              <w:right w:val="single" w:sz="4" w:space="0" w:color="auto"/>
            </w:tcBorders>
            <w:shd w:val="clear" w:color="auto" w:fill="BFBFBF"/>
            <w:textDirection w:val="lrTb"/>
            <w:vAlign w:val="top"/>
          </w:tcPr>
          <w:p w:rsidR="00742CC1" w:rsidRPr="00742CC1" w:rsidP="00742CC1">
            <w:pPr>
              <w:bidi w:val="0"/>
              <w:spacing w:after="0" w:line="240" w:lineRule="auto"/>
              <w:jc w:val="center"/>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Vplyv na rozpočet verejnej správy</w:t>
            </w:r>
          </w:p>
        </w:tc>
        <w:tc>
          <w:tcPr>
            <w:tcW w:w="30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42CC1" w:rsidRPr="00742CC1" w:rsidP="00742CC1">
            <w:pPr>
              <w:bidi w:val="0"/>
              <w:spacing w:after="0" w:line="240" w:lineRule="auto"/>
              <w:jc w:val="center"/>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poznámka</w:t>
            </w:r>
          </w:p>
        </w:tc>
      </w:tr>
      <w:tr>
        <w:tblPrEx>
          <w:tblW w:w="124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2A4A36" w:rsidRPr="00742CC1" w:rsidP="00742CC1">
            <w:pPr>
              <w:bidi w:val="0"/>
              <w:spacing w:after="0" w:line="240" w:lineRule="auto"/>
              <w:rPr>
                <w:rFonts w:ascii="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2A4A36" w:rsidRPr="007D5748" w:rsidP="00742CC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2A4A36" w:rsidRPr="007D5748" w:rsidP="00742CC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extDirection w:val="lrTb"/>
            <w:vAlign w:val="top"/>
          </w:tcPr>
          <w:p w:rsidR="002A4A36" w:rsidRPr="007D5748" w:rsidP="00742CC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2021</w:t>
            </w:r>
          </w:p>
        </w:tc>
        <w:tc>
          <w:tcPr>
            <w:tcW w:w="3000" w:type="dxa"/>
            <w:tcBorders>
              <w:top w:val="single" w:sz="4" w:space="0" w:color="auto"/>
              <w:left w:val="single" w:sz="4" w:space="0" w:color="auto"/>
              <w:bottom w:val="single" w:sz="4" w:space="0" w:color="auto"/>
              <w:right w:val="single" w:sz="4" w:space="0" w:color="auto"/>
            </w:tcBorders>
            <w:textDirection w:val="lrTb"/>
            <w:vAlign w:val="center"/>
          </w:tcPr>
          <w:p w:rsidR="002A4A36" w:rsidRPr="00742CC1" w:rsidP="00742CC1">
            <w:pPr>
              <w:bidi w:val="0"/>
              <w:spacing w:after="0" w:line="240" w:lineRule="auto"/>
              <w:rPr>
                <w:rFonts w:ascii="Times New Roman" w:hAnsi="Times New Roman" w:cs="Times New Roman"/>
                <w:b/>
                <w:bCs/>
                <w:color w:val="FFFFFF"/>
                <w:sz w:val="24"/>
                <w:szCs w:val="24"/>
                <w:lang w:eastAsia="sk-SK"/>
              </w:rPr>
            </w:pP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C4664" w:rsidRPr="00742CC1" w:rsidP="006C4664">
            <w:pPr>
              <w:bidi w:val="0"/>
              <w:spacing w:after="0" w:line="240" w:lineRule="auto"/>
              <w:rPr>
                <w:rFonts w:ascii="Times New Roman" w:hAnsi="Times New Roman" w:cs="Times New Roman"/>
                <w:b/>
                <w:bCs/>
                <w:sz w:val="24"/>
                <w:szCs w:val="24"/>
                <w:vertAlign w:val="superscript"/>
                <w:lang w:eastAsia="sk-SK"/>
              </w:rPr>
            </w:pPr>
            <w:r>
              <w:rPr>
                <w:rFonts w:ascii="Times New Roman" w:hAnsi="Times New Roman" w:cs="Times New Roman"/>
                <w:b/>
                <w:bCs/>
                <w:sz w:val="24"/>
                <w:szCs w:val="24"/>
                <w:lang w:eastAsia="sk-SK"/>
              </w:rPr>
              <w:t>Daňové príjmy (133013</w:t>
            </w:r>
            <w:r w:rsidRPr="00742CC1">
              <w:rPr>
                <w:rFonts w:ascii="Times New Roman" w:hAnsi="Times New Roman" w:cs="Times New Roman"/>
                <w:b/>
                <w:bCs/>
                <w:sz w:val="24"/>
                <w:szCs w:val="24"/>
                <w:lang w:eastAsia="sk-SK"/>
              </w:rPr>
              <w:t>)</w:t>
            </w:r>
            <w:r w:rsidRPr="00742CC1">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bottom"/>
          </w:tcPr>
          <w:p w:rsidR="006C4664" w:rsidRPr="00742CC1" w:rsidP="006C4664">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- 2 244 989</w:t>
            </w:r>
          </w:p>
        </w:tc>
        <w:tc>
          <w:tcPr>
            <w:tcW w:w="1500" w:type="dxa"/>
            <w:tcBorders>
              <w:top w:val="nil"/>
              <w:left w:val="nil"/>
              <w:bottom w:val="single" w:sz="4" w:space="0" w:color="auto"/>
              <w:right w:val="single" w:sz="4" w:space="0" w:color="auto"/>
            </w:tcBorders>
            <w:textDirection w:val="lrTb"/>
            <w:vAlign w:val="bottom"/>
          </w:tcPr>
          <w:p w:rsidR="006C4664" w:rsidRPr="00742CC1" w:rsidP="006C4664">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 xml:space="preserve">       391 463</w:t>
            </w:r>
          </w:p>
        </w:tc>
        <w:tc>
          <w:tcPr>
            <w:tcW w:w="1500" w:type="dxa"/>
            <w:tcBorders>
              <w:top w:val="nil"/>
              <w:left w:val="nil"/>
              <w:bottom w:val="single" w:sz="4" w:space="0" w:color="auto"/>
              <w:right w:val="single" w:sz="4" w:space="0" w:color="auto"/>
            </w:tcBorders>
            <w:textDirection w:val="lrTb"/>
            <w:vAlign w:val="bottom"/>
          </w:tcPr>
          <w:p w:rsidR="006C4664" w:rsidRPr="00742CC1" w:rsidP="006C4664">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241 884</w:t>
            </w:r>
          </w:p>
        </w:tc>
        <w:tc>
          <w:tcPr>
            <w:tcW w:w="3000" w:type="dxa"/>
            <w:tcBorders>
              <w:top w:val="nil"/>
              <w:left w:val="nil"/>
              <w:bottom w:val="single" w:sz="4" w:space="0" w:color="auto"/>
              <w:right w:val="single" w:sz="4" w:space="0" w:color="auto"/>
            </w:tcBorders>
            <w:noWrap/>
            <w:textDirection w:val="lrTb"/>
            <w:vAlign w:val="bottom"/>
          </w:tcPr>
          <w:p w:rsidR="006C4664" w:rsidRPr="00742CC1" w:rsidP="006C4664">
            <w:pPr>
              <w:bidi w:val="0"/>
              <w:spacing w:after="0" w:line="240" w:lineRule="auto"/>
              <w:rPr>
                <w:rFonts w:ascii="Times New Roman" w:hAnsi="Times New Roman" w:cs="Times New Roman"/>
                <w:sz w:val="24"/>
                <w:szCs w:val="24"/>
                <w:lang w:eastAsia="sk-SK"/>
              </w:rPr>
            </w:pPr>
            <w:r w:rsidRPr="00742CC1">
              <w:rPr>
                <w:rFonts w:ascii="Times New Roman" w:hAnsi="Times New Roman" w:cs="Times New Roman"/>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A4A36" w:rsidRPr="00742CC1" w:rsidP="00742CC1">
            <w:pPr>
              <w:bidi w:val="0"/>
              <w:spacing w:after="0" w:line="240" w:lineRule="auto"/>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Nedaňové príjmy (200)</w:t>
            </w:r>
            <w:r w:rsidRPr="00742CC1">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A4A36" w:rsidRPr="00742CC1" w:rsidP="00742CC1">
            <w:pPr>
              <w:bidi w:val="0"/>
              <w:spacing w:after="0" w:line="240" w:lineRule="auto"/>
              <w:rPr>
                <w:rFonts w:ascii="Times New Roman" w:hAnsi="Times New Roman" w:cs="Times New Roman"/>
                <w:sz w:val="24"/>
                <w:szCs w:val="24"/>
                <w:lang w:eastAsia="sk-SK"/>
              </w:rPr>
            </w:pPr>
            <w:r w:rsidRPr="00742CC1">
              <w:rPr>
                <w:rFonts w:ascii="Times New Roman" w:hAnsi="Times New Roman" w:cs="Times New Roman"/>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A4A36" w:rsidRPr="00742CC1" w:rsidP="00742CC1">
            <w:pPr>
              <w:bidi w:val="0"/>
              <w:spacing w:after="0" w:line="240" w:lineRule="auto"/>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Granty a transfery (300)</w:t>
            </w:r>
            <w:r w:rsidRPr="00742CC1">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A4A36" w:rsidRPr="00742CC1" w:rsidP="00742CC1">
            <w:pPr>
              <w:bidi w:val="0"/>
              <w:spacing w:after="0" w:line="240" w:lineRule="auto"/>
              <w:rPr>
                <w:rFonts w:ascii="Times New Roman" w:hAnsi="Times New Roman" w:cs="Times New Roman"/>
                <w:sz w:val="24"/>
                <w:szCs w:val="24"/>
                <w:lang w:eastAsia="sk-SK"/>
              </w:rPr>
            </w:pPr>
            <w:r w:rsidRPr="00742CC1">
              <w:rPr>
                <w:rFonts w:ascii="Times New Roman" w:hAnsi="Times New Roman" w:cs="Times New Roman"/>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A4A36" w:rsidRPr="00742CC1" w:rsidP="00742CC1">
            <w:pPr>
              <w:bidi w:val="0"/>
              <w:spacing w:after="0" w:line="240" w:lineRule="auto"/>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2A4A36" w:rsidRPr="00742CC1" w:rsidP="00742CC1">
            <w:pPr>
              <w:bidi w:val="0"/>
              <w:spacing w:after="0" w:line="240" w:lineRule="auto"/>
              <w:rPr>
                <w:rFonts w:ascii="Times New Roman" w:hAnsi="Times New Roman" w:cs="Times New Roman"/>
                <w:sz w:val="24"/>
                <w:szCs w:val="24"/>
                <w:lang w:eastAsia="sk-SK"/>
              </w:rPr>
            </w:pPr>
            <w:r w:rsidRPr="00742CC1">
              <w:rPr>
                <w:rFonts w:ascii="Times New Roman" w:hAnsi="Times New Roman" w:cs="Times New Roman"/>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A4A36" w:rsidRPr="00742CC1" w:rsidP="00742CC1">
            <w:pPr>
              <w:bidi w:val="0"/>
              <w:spacing w:after="0" w:line="240" w:lineRule="auto"/>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A4A36" w:rsidRPr="00742CC1" w:rsidP="006C4664">
            <w:pPr>
              <w:bidi w:val="0"/>
              <w:spacing w:after="0" w:line="240" w:lineRule="auto"/>
              <w:jc w:val="right"/>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2A4A36" w:rsidRPr="00742CC1" w:rsidP="00742CC1">
            <w:pPr>
              <w:bidi w:val="0"/>
              <w:spacing w:after="0" w:line="240" w:lineRule="auto"/>
              <w:rPr>
                <w:rFonts w:ascii="Times New Roman" w:hAnsi="Times New Roman" w:cs="Times New Roman"/>
                <w:sz w:val="24"/>
                <w:szCs w:val="24"/>
                <w:lang w:eastAsia="sk-SK"/>
              </w:rPr>
            </w:pPr>
            <w:r w:rsidRPr="00742CC1">
              <w:rPr>
                <w:rFonts w:ascii="Times New Roman" w:hAnsi="Times New Roman" w:cs="Times New Roman"/>
                <w:sz w:val="24"/>
                <w:szCs w:val="24"/>
                <w:lang w:eastAsia="sk-SK"/>
              </w:rPr>
              <w:t> </w:t>
            </w:r>
          </w:p>
        </w:tc>
      </w:tr>
      <w:tr>
        <w:tblPrEx>
          <w:tblW w:w="124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6C4664" w:rsidRPr="00742CC1" w:rsidP="006C4664">
            <w:pPr>
              <w:bidi w:val="0"/>
              <w:spacing w:after="0" w:line="240" w:lineRule="auto"/>
              <w:rPr>
                <w:rFonts w:ascii="Times New Roman" w:hAnsi="Times New Roman" w:cs="Times New Roman"/>
                <w:b/>
                <w:bCs/>
                <w:sz w:val="24"/>
                <w:szCs w:val="24"/>
                <w:lang w:eastAsia="sk-SK"/>
              </w:rPr>
            </w:pPr>
            <w:r w:rsidRPr="00742CC1">
              <w:rPr>
                <w:rFonts w:ascii="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bottom"/>
          </w:tcPr>
          <w:p w:rsidR="006C4664" w:rsidRPr="00742CC1" w:rsidP="006C4664">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- 2 244 989</w:t>
            </w:r>
          </w:p>
        </w:tc>
        <w:tc>
          <w:tcPr>
            <w:tcW w:w="1500" w:type="dxa"/>
            <w:tcBorders>
              <w:top w:val="nil"/>
              <w:left w:val="nil"/>
              <w:bottom w:val="single" w:sz="4" w:space="0" w:color="auto"/>
              <w:right w:val="single" w:sz="4" w:space="0" w:color="auto"/>
            </w:tcBorders>
            <w:shd w:val="clear" w:color="auto" w:fill="BFBFBF"/>
            <w:textDirection w:val="lrTb"/>
            <w:vAlign w:val="bottom"/>
          </w:tcPr>
          <w:p w:rsidR="006C4664" w:rsidRPr="00742CC1" w:rsidP="006C4664">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 xml:space="preserve">       391 463</w:t>
            </w:r>
          </w:p>
        </w:tc>
        <w:tc>
          <w:tcPr>
            <w:tcW w:w="1500" w:type="dxa"/>
            <w:tcBorders>
              <w:top w:val="nil"/>
              <w:left w:val="nil"/>
              <w:bottom w:val="single" w:sz="4" w:space="0" w:color="auto"/>
              <w:right w:val="single" w:sz="4" w:space="0" w:color="auto"/>
            </w:tcBorders>
            <w:shd w:val="clear" w:color="auto" w:fill="BFBFBF"/>
            <w:textDirection w:val="lrTb"/>
            <w:vAlign w:val="bottom"/>
          </w:tcPr>
          <w:p w:rsidR="006C4664" w:rsidRPr="00742CC1" w:rsidP="006C4664">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241 884</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6C4664" w:rsidRPr="00742CC1" w:rsidP="006C4664">
            <w:pPr>
              <w:bidi w:val="0"/>
              <w:spacing w:after="0" w:line="240" w:lineRule="auto"/>
              <w:rPr>
                <w:rFonts w:ascii="Times New Roman" w:hAnsi="Times New Roman" w:cs="Times New Roman"/>
                <w:sz w:val="24"/>
                <w:szCs w:val="24"/>
                <w:lang w:eastAsia="sk-SK"/>
              </w:rPr>
            </w:pPr>
            <w:r w:rsidRPr="00742CC1">
              <w:rPr>
                <w:rFonts w:ascii="Times New Roman" w:hAnsi="Times New Roman" w:cs="Times New Roman"/>
                <w:sz w:val="24"/>
                <w:szCs w:val="24"/>
                <w:lang w:eastAsia="sk-SK"/>
              </w:rPr>
              <w:t> </w:t>
            </w:r>
          </w:p>
        </w:tc>
      </w:tr>
    </w:tbl>
    <w:p w:rsidR="00603575" w:rsidP="007D5748">
      <w:pPr>
        <w:tabs>
          <w:tab w:val="num" w:pos="1080"/>
        </w:tabs>
        <w:bidi w:val="0"/>
        <w:spacing w:after="0" w:line="240" w:lineRule="auto"/>
        <w:jc w:val="both"/>
        <w:rPr>
          <w:rFonts w:ascii="Times New Roman" w:hAnsi="Times New Roman" w:cs="Times New Roman"/>
          <w:b/>
          <w:bCs/>
          <w:sz w:val="24"/>
          <w:szCs w:val="20"/>
          <w:lang w:eastAsia="sk-SK"/>
        </w:rPr>
      </w:pPr>
    </w:p>
    <w:p w:rsidR="00491227" w:rsidRPr="00742CC1" w:rsidP="007D5748">
      <w:pPr>
        <w:tabs>
          <w:tab w:val="num" w:pos="1080"/>
        </w:tabs>
        <w:bidi w:val="0"/>
        <w:spacing w:after="0" w:line="240" w:lineRule="auto"/>
        <w:jc w:val="both"/>
        <w:rPr>
          <w:rFonts w:ascii="Times New Roman" w:hAnsi="Times New Roman" w:cs="Times New Roman"/>
          <w:b/>
          <w:bCs/>
          <w:sz w:val="24"/>
          <w:szCs w:val="20"/>
          <w:lang w:eastAsia="sk-SK"/>
        </w:rPr>
      </w:pPr>
      <w:r w:rsidRPr="00742CC1" w:rsidR="00742CC1">
        <w:rPr>
          <w:rFonts w:ascii="Times New Roman" w:hAnsi="Times New Roman" w:cs="Times New Roman"/>
          <w:b/>
          <w:bCs/>
          <w:sz w:val="24"/>
          <w:szCs w:val="20"/>
          <w:lang w:eastAsia="sk-SK"/>
        </w:rPr>
        <w:t>Obce</w:t>
      </w: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2A4A36" w:rsidP="007D5748">
      <w:pPr>
        <w:tabs>
          <w:tab w:val="num" w:pos="1080"/>
        </w:tabs>
        <w:bidi w:val="0"/>
        <w:spacing w:after="0" w:line="240" w:lineRule="auto"/>
        <w:jc w:val="both"/>
        <w:rPr>
          <w:rFonts w:ascii="Times New Roman" w:hAnsi="Times New Roman" w:cs="Times New Roman"/>
          <w:bCs/>
          <w:sz w:val="20"/>
          <w:szCs w:val="20"/>
          <w:lang w:eastAsia="sk-SK"/>
        </w:rPr>
      </w:pPr>
    </w:p>
    <w:p w:rsidR="00491227" w:rsidP="007D5748">
      <w:pPr>
        <w:tabs>
          <w:tab w:val="num" w:pos="1080"/>
        </w:tabs>
        <w:bidi w:val="0"/>
        <w:spacing w:after="0" w:line="240" w:lineRule="auto"/>
        <w:jc w:val="both"/>
        <w:rPr>
          <w:rFonts w:ascii="Times New Roman" w:hAnsi="Times New Roman" w:cs="Times New Roman"/>
          <w:bCs/>
          <w:sz w:val="24"/>
          <w:szCs w:val="20"/>
          <w:lang w:eastAsia="sk-SK"/>
        </w:rPr>
      </w:pPr>
      <w:r w:rsidRPr="007D5748" w:rsidR="00A540FF">
        <w:rPr>
          <w:rFonts w:ascii="Times New Roman" w:hAnsi="Times New Roman" w:cs="Times New Roman"/>
          <w:bCs/>
          <w:sz w:val="20"/>
          <w:szCs w:val="20"/>
          <w:lang w:eastAsia="sk-SK"/>
        </w:rPr>
        <w:t>1 –  príjmy rozpísať až do položiek platnej ekonomickej klasifikácie</w:t>
      </w:r>
    </w:p>
    <w:p w:rsidR="00491227" w:rsidRPr="007D5748" w:rsidP="007D5748">
      <w:pPr>
        <w:tabs>
          <w:tab w:val="num" w:pos="1080"/>
        </w:tabs>
        <w:bidi w:val="0"/>
        <w:spacing w:after="0" w:line="240" w:lineRule="auto"/>
        <w:jc w:val="both"/>
        <w:rPr>
          <w:rFonts w:ascii="Times New Roman" w:hAnsi="Times New Roman" w:cs="Times New Roman"/>
          <w:bCs/>
          <w:sz w:val="24"/>
          <w:szCs w:val="20"/>
          <w:lang w:eastAsia="sk-SK"/>
        </w:rPr>
      </w:pPr>
    </w:p>
    <w:p w:rsidR="007D5748" w:rsidRPr="007D5748" w:rsidP="007D5748">
      <w:pPr>
        <w:tabs>
          <w:tab w:val="num" w:pos="1080"/>
        </w:tabs>
        <w:bidi w:val="0"/>
        <w:spacing w:after="0" w:line="240" w:lineRule="auto"/>
        <w:jc w:val="both"/>
        <w:rPr>
          <w:rFonts w:ascii="Times New Roman" w:hAnsi="Times New Roman" w:cs="Times New Roman"/>
          <w:b/>
          <w:bCs/>
          <w:sz w:val="24"/>
          <w:szCs w:val="20"/>
          <w:lang w:eastAsia="sk-SK"/>
        </w:rPr>
      </w:pPr>
      <w:r w:rsidRPr="007D5748">
        <w:rPr>
          <w:rFonts w:ascii="Times New Roman" w:hAnsi="Times New Roman" w:cs="Times New Roman"/>
          <w:b/>
          <w:bCs/>
          <w:sz w:val="24"/>
          <w:szCs w:val="20"/>
          <w:lang w:eastAsia="sk-SK"/>
        </w:rPr>
        <w:t>Poznámka:</w:t>
      </w:r>
    </w:p>
    <w:p w:rsidR="007D5748" w:rsidRPr="007D5748" w:rsidP="007D574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Cs/>
          <w:sz w:val="24"/>
          <w:szCs w:val="20"/>
          <w:lang w:eastAsia="sk-SK"/>
        </w:rPr>
        <w:t>Ak sa vplyv týka viacerých subjektov verejnej správy, vypĺňa sa samostatná tabuľka za každý subjekt.</w:t>
      </w:r>
    </w:p>
    <w:p w:rsidR="007D5748" w:rsidRPr="007D5748" w:rsidP="007D5748">
      <w:pPr>
        <w:tabs>
          <w:tab w:val="num" w:pos="1080"/>
        </w:tabs>
        <w:bidi w:val="0"/>
        <w:spacing w:after="0" w:line="240" w:lineRule="auto"/>
        <w:ind w:right="-32"/>
        <w:jc w:val="right"/>
        <w:rPr>
          <w:rFonts w:ascii="Times New Roman" w:hAnsi="Times New Roman" w:cs="Times New Roman"/>
          <w:bCs/>
          <w:sz w:val="24"/>
          <w:szCs w:val="24"/>
          <w:lang w:eastAsia="sk-SK"/>
        </w:rPr>
      </w:pPr>
      <w:r w:rsidRPr="007D5748">
        <w:rPr>
          <w:rFonts w:ascii="Times New Roman" w:hAnsi="Times New Roman" w:cs="Times New Roman"/>
          <w:bCs/>
          <w:sz w:val="24"/>
          <w:szCs w:val="24"/>
          <w:lang w:eastAsia="sk-SK"/>
        </w:rPr>
        <w:t xml:space="preserve">Tabuľka č. 4 </w:t>
      </w:r>
    </w:p>
    <w:p w:rsidR="007D5748" w:rsidRPr="007D5748" w:rsidP="007D5748">
      <w:pPr>
        <w:tabs>
          <w:tab w:val="num" w:pos="1080"/>
        </w:tabs>
        <w:bidi w:val="0"/>
        <w:spacing w:after="0" w:line="240" w:lineRule="auto"/>
        <w:jc w:val="both"/>
        <w:rPr>
          <w:rFonts w:ascii="Times New Roman" w:hAnsi="Times New Roman" w:cs="Times New Roman"/>
          <w:bCs/>
          <w:sz w:val="24"/>
          <w:szCs w:val="20"/>
          <w:lang w:eastAsia="sk-SK"/>
        </w:rPr>
      </w:pPr>
      <w:r w:rsidRPr="00A82036" w:rsidR="00A82036">
        <w:rPr>
          <w:rFonts w:ascii="Times New Roman" w:hAnsi="Times New Roman" w:cs="Times New Roman"/>
          <w:b/>
          <w:bCs/>
          <w:sz w:val="24"/>
          <w:szCs w:val="20"/>
          <w:lang w:eastAsia="sk-SK"/>
        </w:rPr>
        <w:t>Environmentálny fond</w:t>
      </w:r>
    </w:p>
    <w:tbl>
      <w:tblPr>
        <w:tblStyle w:val="TableNormal"/>
        <w:tblpPr w:leftFromText="141" w:rightFromText="141" w:vertAnchor="text" w:horzAnchor="page" w:tblpX="629" w:tblpY="2"/>
        <w:tblW w:w="13910" w:type="dxa"/>
        <w:tblCellMar>
          <w:left w:w="70" w:type="dxa"/>
          <w:right w:w="70" w:type="dxa"/>
        </w:tblCellMar>
      </w:tblPr>
      <w:tblGrid>
        <w:gridCol w:w="7070"/>
        <w:gridCol w:w="1540"/>
        <w:gridCol w:w="1540"/>
        <w:gridCol w:w="1540"/>
        <w:gridCol w:w="2220"/>
      </w:tblGrid>
      <w:tr>
        <w:tblPrEx>
          <w:tblW w:w="1391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Výdavky (v eurách)</w:t>
            </w:r>
          </w:p>
        </w:tc>
        <w:tc>
          <w:tcPr>
            <w:tcW w:w="4620" w:type="dxa"/>
            <w:gridSpan w:val="3"/>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Vplyv na rozpočet verejnej správy</w:t>
            </w:r>
          </w:p>
        </w:tc>
        <w:tc>
          <w:tcPr>
            <w:tcW w:w="22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391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537B2D" w:rsidRPr="007D5748" w:rsidP="007D5748">
            <w:pPr>
              <w:bidi w:val="0"/>
              <w:spacing w:after="0" w:line="240" w:lineRule="auto"/>
              <w:rPr>
                <w:rFonts w:ascii="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537B2D" w:rsidRPr="007D5748" w:rsidP="007D5748">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537B2D" w:rsidRPr="007D5748" w:rsidP="007D5748">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537B2D" w:rsidRPr="007D5748" w:rsidP="007D5748">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2021</w:t>
            </w:r>
          </w:p>
        </w:tc>
        <w:tc>
          <w:tcPr>
            <w:tcW w:w="2220" w:type="dxa"/>
            <w:tcBorders>
              <w:top w:val="single" w:sz="4" w:space="0" w:color="auto"/>
              <w:left w:val="single" w:sz="4" w:space="0" w:color="auto"/>
              <w:bottom w:val="single" w:sz="4" w:space="0" w:color="auto"/>
              <w:right w:val="single" w:sz="4" w:space="0" w:color="auto"/>
            </w:tcBorders>
            <w:textDirection w:val="lrTb"/>
            <w:vAlign w:val="center"/>
          </w:tcPr>
          <w:p w:rsidR="00537B2D" w:rsidRPr="007D5748" w:rsidP="007D5748">
            <w:pPr>
              <w:bidi w:val="0"/>
              <w:spacing w:after="0" w:line="240" w:lineRule="auto"/>
              <w:rPr>
                <w:rFonts w:ascii="Times New Roman" w:hAnsi="Times New Roman" w:cs="Times New Roman"/>
                <w:b/>
                <w:bCs/>
                <w:color w:val="FFFFFF"/>
                <w:sz w:val="24"/>
                <w:szCs w:val="24"/>
                <w:lang w:eastAsia="sk-SK"/>
              </w:rPr>
            </w:pP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7B2D" w:rsidRPr="007D5748" w:rsidP="007D5748">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537B2D" w:rsidRPr="007D5748" w:rsidP="0022238B">
            <w:pPr>
              <w:bidi w:val="0"/>
              <w:spacing w:after="0" w:line="240" w:lineRule="auto"/>
              <w:jc w:val="center"/>
              <w:rPr>
                <w:rFonts w:ascii="Times New Roman" w:hAnsi="Times New Roman" w:cs="Times New Roman"/>
                <w:b/>
                <w:bCs/>
                <w:sz w:val="20"/>
                <w:szCs w:val="20"/>
                <w:lang w:eastAsia="sk-SK"/>
              </w:rPr>
            </w:pPr>
            <w:r w:rsidR="001D6C70">
              <w:rPr>
                <w:rFonts w:ascii="Times New Roman" w:hAnsi="Times New Roman" w:cs="Times New Roman"/>
                <w:b/>
                <w:bCs/>
                <w:sz w:val="20"/>
                <w:szCs w:val="20"/>
                <w:lang w:eastAsia="sk-SK"/>
              </w:rPr>
              <w:t>14 616 535</w:t>
            </w:r>
          </w:p>
        </w:tc>
        <w:tc>
          <w:tcPr>
            <w:tcW w:w="1540" w:type="dxa"/>
            <w:tcBorders>
              <w:top w:val="nil"/>
              <w:left w:val="nil"/>
              <w:bottom w:val="single" w:sz="4" w:space="0" w:color="auto"/>
              <w:right w:val="single" w:sz="4" w:space="0" w:color="auto"/>
            </w:tcBorders>
            <w:textDirection w:val="lrTb"/>
            <w:vAlign w:val="top"/>
          </w:tcPr>
          <w:p w:rsidR="00537B2D" w:rsidRPr="007D5748" w:rsidP="00FD63A1">
            <w:pPr>
              <w:bidi w:val="0"/>
              <w:spacing w:after="0" w:line="240" w:lineRule="auto"/>
              <w:jc w:val="center"/>
              <w:rPr>
                <w:rFonts w:ascii="Times New Roman" w:hAnsi="Times New Roman" w:cs="Times New Roman"/>
                <w:b/>
                <w:bCs/>
                <w:sz w:val="20"/>
                <w:szCs w:val="20"/>
                <w:lang w:eastAsia="sk-SK"/>
              </w:rPr>
            </w:pPr>
            <w:r w:rsidR="001D6C70">
              <w:rPr>
                <w:rFonts w:ascii="Times New Roman" w:hAnsi="Times New Roman" w:cs="Times New Roman"/>
                <w:b/>
                <w:bCs/>
                <w:sz w:val="20"/>
                <w:szCs w:val="20"/>
                <w:lang w:eastAsia="sk-SK"/>
              </w:rPr>
              <w:t>17 299 239</w:t>
            </w:r>
            <w:r w:rsidR="0022238B">
              <w:rPr>
                <w:rFonts w:ascii="Times New Roman" w:hAnsi="Times New Roman" w:cs="Times New Roman"/>
                <w:b/>
                <w:bCs/>
                <w:sz w:val="20"/>
                <w:szCs w:val="20"/>
                <w:lang w:eastAsia="sk-SK"/>
              </w:rPr>
              <w:t xml:space="preserve"> </w:t>
            </w:r>
          </w:p>
        </w:tc>
        <w:tc>
          <w:tcPr>
            <w:tcW w:w="1540" w:type="dxa"/>
            <w:tcBorders>
              <w:top w:val="nil"/>
              <w:left w:val="nil"/>
              <w:bottom w:val="single" w:sz="4" w:space="0" w:color="auto"/>
              <w:right w:val="single" w:sz="4" w:space="0" w:color="auto"/>
            </w:tcBorders>
            <w:textDirection w:val="lrTb"/>
            <w:vAlign w:val="top"/>
          </w:tcPr>
          <w:p w:rsidR="00537B2D" w:rsidRPr="007D5748" w:rsidP="00A3354C">
            <w:pPr>
              <w:bidi w:val="0"/>
              <w:spacing w:after="0" w:line="240" w:lineRule="auto"/>
              <w:jc w:val="center"/>
              <w:rPr>
                <w:rFonts w:ascii="Times New Roman" w:hAnsi="Times New Roman" w:cs="Times New Roman"/>
                <w:b/>
                <w:bCs/>
                <w:sz w:val="20"/>
                <w:szCs w:val="20"/>
                <w:lang w:eastAsia="sk-SK"/>
              </w:rPr>
            </w:pPr>
            <w:r w:rsidR="001D6C70">
              <w:rPr>
                <w:rFonts w:ascii="Times New Roman" w:hAnsi="Times New Roman" w:cs="Times New Roman"/>
                <w:b/>
                <w:bCs/>
                <w:sz w:val="20"/>
                <w:szCs w:val="20"/>
                <w:lang w:eastAsia="sk-SK"/>
              </w:rPr>
              <w:t>17 149 6</w:t>
            </w:r>
            <w:r w:rsidR="00A3354C">
              <w:rPr>
                <w:rFonts w:ascii="Times New Roman" w:hAnsi="Times New Roman" w:cs="Times New Roman"/>
                <w:b/>
                <w:bCs/>
                <w:sz w:val="20"/>
                <w:szCs w:val="20"/>
                <w:lang w:eastAsia="sk-SK"/>
              </w:rPr>
              <w:t>60</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7B2D" w:rsidRPr="007D5748" w:rsidP="007D5748">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sidRPr="00ED76AF">
              <w:rPr>
                <w:rFonts w:ascii="Times New Roman" w:hAnsi="Times New Roman" w:cs="Times New Roman"/>
                <w:sz w:val="20"/>
                <w:szCs w:val="20"/>
                <w:lang w:eastAsia="sk-SK"/>
              </w:rPr>
              <w:t>37 325</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sidRPr="00ED76AF">
              <w:rPr>
                <w:rFonts w:ascii="Times New Roman" w:hAnsi="Times New Roman" w:cs="Times New Roman"/>
                <w:sz w:val="20"/>
                <w:szCs w:val="20"/>
                <w:lang w:eastAsia="sk-SK"/>
              </w:rPr>
              <w:t>62 208</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sidRPr="00ED76AF">
              <w:rPr>
                <w:rFonts w:ascii="Times New Roman" w:hAnsi="Times New Roman" w:cs="Times New Roman"/>
                <w:sz w:val="20"/>
                <w:szCs w:val="20"/>
                <w:lang w:eastAsia="sk-SK"/>
              </w:rPr>
              <w:t>62 208</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7B2D" w:rsidRPr="007D5748" w:rsidP="007D5748">
            <w:pPr>
              <w:bidi w:val="0"/>
              <w:spacing w:after="0" w:line="240" w:lineRule="auto"/>
              <w:rPr>
                <w:rFonts w:ascii="Times New Roman" w:hAnsi="Times New Roman" w:cs="Times New Roman"/>
                <w:sz w:val="20"/>
                <w:szCs w:val="20"/>
                <w:vertAlign w:val="superscript"/>
                <w:lang w:eastAsia="sk-SK"/>
              </w:rPr>
            </w:pPr>
            <w:r w:rsidRPr="007D5748">
              <w:rPr>
                <w:rFonts w:ascii="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sidR="0022238B">
              <w:rPr>
                <w:rFonts w:ascii="Times New Roman" w:hAnsi="Times New Roman" w:cs="Times New Roman"/>
                <w:sz w:val="20"/>
                <w:szCs w:val="20"/>
                <w:lang w:eastAsia="sk-SK"/>
              </w:rPr>
              <w:t>13 045</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sidR="0022238B">
              <w:rPr>
                <w:rFonts w:ascii="Times New Roman" w:hAnsi="Times New Roman" w:cs="Times New Roman"/>
                <w:sz w:val="20"/>
                <w:szCs w:val="20"/>
                <w:lang w:eastAsia="sk-SK"/>
              </w:rPr>
              <w:t>21 742</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sidR="00FD63A1">
              <w:rPr>
                <w:rFonts w:ascii="Times New Roman" w:hAnsi="Times New Roman" w:cs="Times New Roman"/>
                <w:sz w:val="20"/>
                <w:szCs w:val="20"/>
                <w:lang w:eastAsia="sk-SK"/>
              </w:rPr>
              <w:t>21 742</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7B2D" w:rsidP="007D5748">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Tovary a služby (630)</w:t>
            </w:r>
            <w:r w:rsidRPr="007D5748">
              <w:rPr>
                <w:rFonts w:ascii="Times New Roman" w:hAnsi="Times New Roman" w:cs="Times New Roman"/>
                <w:sz w:val="20"/>
                <w:szCs w:val="20"/>
                <w:vertAlign w:val="superscript"/>
                <w:lang w:eastAsia="sk-SK"/>
              </w:rPr>
              <w:t>2</w:t>
            </w:r>
          </w:p>
          <w:p w:rsidR="00537B2D" w:rsidRPr="00ED76AF" w:rsidP="007D5748">
            <w:pPr>
              <w:bidi w:val="0"/>
              <w:spacing w:after="0" w:line="240" w:lineRule="auto"/>
              <w:rPr>
                <w:rFonts w:ascii="Times New Roman" w:hAnsi="Times New Roman" w:cs="Times New Roman"/>
                <w:sz w:val="20"/>
                <w:szCs w:val="20"/>
                <w:lang w:eastAsia="sk-SK"/>
              </w:rPr>
            </w:pPr>
            <w:r w:rsidRPr="00ED76AF">
              <w:rPr>
                <w:rFonts w:ascii="Times New Roman" w:hAnsi="Times New Roman" w:cs="Times New Roman"/>
                <w:sz w:val="20"/>
                <w:szCs w:val="20"/>
                <w:lang w:eastAsia="sk-SK"/>
              </w:rPr>
              <w:t xml:space="preserve">  v tom: materiál (633)</w:t>
            </w:r>
          </w:p>
        </w:tc>
        <w:tc>
          <w:tcPr>
            <w:tcW w:w="1540" w:type="dxa"/>
            <w:tcBorders>
              <w:top w:val="nil"/>
              <w:left w:val="nil"/>
              <w:bottom w:val="single" w:sz="4" w:space="0" w:color="auto"/>
              <w:right w:val="single" w:sz="4" w:space="0" w:color="auto"/>
            </w:tcBorders>
            <w:textDirection w:val="lrTb"/>
            <w:vAlign w:val="top"/>
          </w:tcPr>
          <w:p w:rsidR="00537B2D" w:rsidRPr="00ED76AF" w:rsidP="00ED76AF">
            <w:pPr>
              <w:bidi w:val="0"/>
              <w:spacing w:after="0" w:line="240" w:lineRule="auto"/>
              <w:jc w:val="center"/>
              <w:rPr>
                <w:rFonts w:ascii="Times New Roman" w:hAnsi="Times New Roman" w:cs="Times New Roman"/>
                <w:sz w:val="20"/>
                <w:szCs w:val="20"/>
                <w:lang w:eastAsia="sk-SK"/>
              </w:rPr>
            </w:pPr>
            <w:r w:rsidRPr="00ED76AF">
              <w:rPr>
                <w:rFonts w:ascii="Times New Roman" w:hAnsi="Times New Roman" w:cs="Times New Roman"/>
                <w:sz w:val="20"/>
                <w:szCs w:val="20"/>
                <w:lang w:eastAsia="sk-SK"/>
              </w:rPr>
              <w:t>19 008</w:t>
            </w:r>
          </w:p>
          <w:p w:rsidR="00537B2D" w:rsidRPr="007D5748" w:rsidP="00ED76AF">
            <w:pPr>
              <w:bidi w:val="0"/>
              <w:spacing w:after="0" w:line="240" w:lineRule="auto"/>
              <w:jc w:val="center"/>
              <w:rPr>
                <w:rFonts w:ascii="Times New Roman" w:hAnsi="Times New Roman" w:cs="Times New Roman"/>
                <w:sz w:val="20"/>
                <w:szCs w:val="20"/>
                <w:lang w:eastAsia="sk-SK"/>
              </w:rPr>
            </w:pPr>
            <w:r w:rsidRPr="00ED76AF">
              <w:rPr>
                <w:rFonts w:ascii="Times New Roman" w:hAnsi="Times New Roman" w:cs="Times New Roman"/>
                <w:sz w:val="20"/>
                <w:szCs w:val="20"/>
                <w:lang w:eastAsia="sk-SK"/>
              </w:rPr>
              <w:t>19 008</w:t>
            </w:r>
          </w:p>
        </w:tc>
        <w:tc>
          <w:tcPr>
            <w:tcW w:w="1540" w:type="dxa"/>
            <w:tcBorders>
              <w:top w:val="nil"/>
              <w:left w:val="nil"/>
              <w:bottom w:val="single" w:sz="4" w:space="0" w:color="auto"/>
              <w:right w:val="single" w:sz="4" w:space="0" w:color="auto"/>
            </w:tcBorders>
            <w:textDirection w:val="lrTb"/>
            <w:vAlign w:val="top"/>
          </w:tcPr>
          <w:p w:rsidR="00537B2D" w:rsidRPr="00ED76AF" w:rsidP="00ED76AF">
            <w:pPr>
              <w:bidi w:val="0"/>
              <w:spacing w:after="0" w:line="240" w:lineRule="auto"/>
              <w:jc w:val="center"/>
              <w:rPr>
                <w:rFonts w:ascii="Times New Roman" w:hAnsi="Times New Roman" w:cs="Times New Roman"/>
                <w:sz w:val="20"/>
                <w:szCs w:val="20"/>
                <w:lang w:eastAsia="sk-SK"/>
              </w:rPr>
            </w:pPr>
            <w:r w:rsidRPr="00ED76AF">
              <w:rPr>
                <w:rFonts w:ascii="Times New Roman" w:hAnsi="Times New Roman" w:cs="Times New Roman"/>
                <w:sz w:val="20"/>
                <w:szCs w:val="20"/>
                <w:lang w:eastAsia="sk-SK"/>
              </w:rPr>
              <w:t>31 680</w:t>
            </w:r>
          </w:p>
          <w:p w:rsidR="00537B2D" w:rsidRPr="007D5748" w:rsidP="00ED76AF">
            <w:pPr>
              <w:bidi w:val="0"/>
              <w:spacing w:after="0" w:line="240" w:lineRule="auto"/>
              <w:jc w:val="center"/>
              <w:rPr>
                <w:rFonts w:ascii="Times New Roman" w:hAnsi="Times New Roman" w:cs="Times New Roman"/>
                <w:sz w:val="20"/>
                <w:szCs w:val="20"/>
                <w:lang w:eastAsia="sk-SK"/>
              </w:rPr>
            </w:pPr>
            <w:r w:rsidRPr="00ED76AF">
              <w:rPr>
                <w:rFonts w:ascii="Times New Roman" w:hAnsi="Times New Roman" w:cs="Times New Roman"/>
                <w:sz w:val="20"/>
                <w:szCs w:val="20"/>
                <w:lang w:eastAsia="sk-SK"/>
              </w:rPr>
              <w:t>31 680</w:t>
            </w:r>
          </w:p>
        </w:tc>
        <w:tc>
          <w:tcPr>
            <w:tcW w:w="1540" w:type="dxa"/>
            <w:tcBorders>
              <w:top w:val="nil"/>
              <w:left w:val="nil"/>
              <w:bottom w:val="single" w:sz="4" w:space="0" w:color="auto"/>
              <w:right w:val="single" w:sz="4" w:space="0" w:color="auto"/>
            </w:tcBorders>
            <w:textDirection w:val="lrTb"/>
            <w:vAlign w:val="top"/>
          </w:tcPr>
          <w:p w:rsidR="00537B2D" w:rsidRPr="009945ED" w:rsidP="009945ED">
            <w:pPr>
              <w:bidi w:val="0"/>
              <w:spacing w:after="0" w:line="240" w:lineRule="auto"/>
              <w:jc w:val="center"/>
              <w:rPr>
                <w:rFonts w:ascii="Times New Roman" w:hAnsi="Times New Roman" w:cs="Times New Roman"/>
                <w:sz w:val="20"/>
                <w:szCs w:val="20"/>
                <w:lang w:eastAsia="sk-SK"/>
              </w:rPr>
            </w:pPr>
            <w:r w:rsidRPr="009945ED">
              <w:rPr>
                <w:rFonts w:ascii="Times New Roman" w:hAnsi="Times New Roman" w:cs="Times New Roman"/>
                <w:sz w:val="20"/>
                <w:szCs w:val="20"/>
                <w:lang w:eastAsia="sk-SK"/>
              </w:rPr>
              <w:t>31 680</w:t>
            </w:r>
          </w:p>
          <w:p w:rsidR="00537B2D" w:rsidRPr="007D5748" w:rsidP="009945ED">
            <w:pPr>
              <w:bidi w:val="0"/>
              <w:spacing w:after="0" w:line="240" w:lineRule="auto"/>
              <w:jc w:val="center"/>
              <w:rPr>
                <w:rFonts w:ascii="Times New Roman" w:hAnsi="Times New Roman" w:cs="Times New Roman"/>
                <w:sz w:val="20"/>
                <w:szCs w:val="20"/>
                <w:lang w:eastAsia="sk-SK"/>
              </w:rPr>
            </w:pPr>
            <w:r w:rsidRPr="009945ED">
              <w:rPr>
                <w:rFonts w:ascii="Times New Roman" w:hAnsi="Times New Roman" w:cs="Times New Roman"/>
                <w:sz w:val="20"/>
                <w:szCs w:val="20"/>
                <w:lang w:eastAsia="sk-SK"/>
              </w:rPr>
              <w:t>31 680</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7B2D" w:rsidP="00ED76AF">
            <w:pPr>
              <w:bidi w:val="0"/>
              <w:spacing w:after="0" w:line="240" w:lineRule="auto"/>
              <w:rPr>
                <w:rFonts w:ascii="Times New Roman" w:hAnsi="Times New Roman" w:cs="Times New Roman"/>
                <w:sz w:val="20"/>
                <w:szCs w:val="20"/>
                <w:vertAlign w:val="superscript"/>
                <w:lang w:eastAsia="sk-SK"/>
              </w:rPr>
            </w:pPr>
            <w:r>
              <w:rPr>
                <w:rFonts w:ascii="Times New Roman" w:hAnsi="Times New Roman" w:cs="Times New Roman"/>
                <w:sz w:val="20"/>
                <w:szCs w:val="20"/>
                <w:lang w:eastAsia="sk-SK"/>
              </w:rPr>
              <w:t xml:space="preserve">  </w:t>
            </w:r>
            <w:r w:rsidRPr="00C62B63">
              <w:rPr>
                <w:rFonts w:ascii="Times New Roman" w:hAnsi="Times New Roman" w:cs="Times New Roman"/>
                <w:sz w:val="20"/>
                <w:szCs w:val="20"/>
                <w:highlight w:val="yellow"/>
                <w:lang w:eastAsia="sk-SK"/>
              </w:rPr>
              <w:t>Bežné transfery (640)</w:t>
            </w:r>
            <w:r w:rsidRPr="00C62B63">
              <w:rPr>
                <w:rFonts w:ascii="Times New Roman" w:hAnsi="Times New Roman" w:cs="Times New Roman"/>
                <w:sz w:val="20"/>
                <w:szCs w:val="20"/>
                <w:highlight w:val="yellow"/>
                <w:vertAlign w:val="superscript"/>
                <w:lang w:eastAsia="sk-SK"/>
              </w:rPr>
              <w:t>2</w:t>
            </w:r>
          </w:p>
          <w:p w:rsidR="00537B2D" w:rsidRPr="00E05E3D" w:rsidP="00E05E3D">
            <w:pPr>
              <w:bidi w:val="0"/>
              <w:spacing w:after="0" w:line="240" w:lineRule="auto"/>
              <w:rPr>
                <w:rFonts w:ascii="Times New Roman" w:hAnsi="Times New Roman" w:cs="Times New Roman"/>
                <w:sz w:val="20"/>
                <w:szCs w:val="20"/>
                <w:lang w:eastAsia="sk-SK"/>
              </w:rPr>
            </w:pPr>
            <w:r w:rsidRPr="00C62B63">
              <w:rPr>
                <w:rFonts w:ascii="Times New Roman" w:hAnsi="Times New Roman" w:cs="Times New Roman"/>
                <w:sz w:val="20"/>
                <w:szCs w:val="20"/>
                <w:lang w:eastAsia="sk-SK"/>
              </w:rPr>
              <w:t>64100</w:t>
            </w:r>
            <w:r>
              <w:rPr>
                <w:rFonts w:ascii="Times New Roman" w:hAnsi="Times New Roman" w:cs="Times New Roman"/>
                <w:sz w:val="20"/>
                <w:szCs w:val="20"/>
                <w:lang w:eastAsia="sk-SK"/>
              </w:rPr>
              <w:t>9</w:t>
            </w:r>
          </w:p>
        </w:tc>
        <w:tc>
          <w:tcPr>
            <w:tcW w:w="1540" w:type="dxa"/>
            <w:tcBorders>
              <w:top w:val="nil"/>
              <w:left w:val="nil"/>
              <w:bottom w:val="single" w:sz="4" w:space="0" w:color="auto"/>
              <w:right w:val="single" w:sz="4" w:space="0" w:color="auto"/>
            </w:tcBorders>
            <w:textDirection w:val="lrTb"/>
            <w:vAlign w:val="top"/>
          </w:tcPr>
          <w:p w:rsidR="00537B2D" w:rsidP="007D5748">
            <w:pPr>
              <w:bidi w:val="0"/>
              <w:spacing w:after="0" w:line="240" w:lineRule="auto"/>
              <w:jc w:val="center"/>
              <w:rPr>
                <w:rFonts w:ascii="Times New Roman" w:hAnsi="Times New Roman" w:cs="Times New Roman"/>
                <w:sz w:val="20"/>
                <w:szCs w:val="20"/>
                <w:lang w:eastAsia="sk-SK"/>
              </w:rPr>
            </w:pPr>
            <w:r w:rsidR="001D6C70">
              <w:rPr>
                <w:rFonts w:ascii="Times New Roman" w:hAnsi="Times New Roman" w:cs="Times New Roman"/>
                <w:sz w:val="20"/>
                <w:szCs w:val="20"/>
                <w:lang w:eastAsia="sk-SK"/>
              </w:rPr>
              <w:t>14 547 157</w:t>
            </w:r>
          </w:p>
          <w:p w:rsidR="00537B2D" w:rsidRPr="007D5748" w:rsidP="001D6C70">
            <w:pPr>
              <w:bidi w:val="0"/>
              <w:spacing w:after="0" w:line="240" w:lineRule="auto"/>
              <w:jc w:val="center"/>
              <w:rPr>
                <w:rFonts w:ascii="Times New Roman" w:hAnsi="Times New Roman" w:cs="Times New Roman"/>
                <w:sz w:val="20"/>
                <w:szCs w:val="20"/>
                <w:lang w:eastAsia="sk-SK"/>
              </w:rPr>
            </w:pPr>
            <w:r w:rsidR="0022238B">
              <w:rPr>
                <w:rFonts w:ascii="Times New Roman" w:hAnsi="Times New Roman" w:cs="Times New Roman"/>
                <w:sz w:val="20"/>
                <w:szCs w:val="20"/>
                <w:lang w:eastAsia="sk-SK"/>
              </w:rPr>
              <w:t>14</w:t>
            </w:r>
            <w:r w:rsidR="001D6C70">
              <w:rPr>
                <w:rFonts w:ascii="Times New Roman" w:hAnsi="Times New Roman" w:cs="Times New Roman"/>
                <w:sz w:val="20"/>
                <w:szCs w:val="20"/>
                <w:lang w:eastAsia="sk-SK"/>
              </w:rPr>
              <w:t> 547 157</w:t>
            </w:r>
          </w:p>
        </w:tc>
        <w:tc>
          <w:tcPr>
            <w:tcW w:w="1540" w:type="dxa"/>
            <w:tcBorders>
              <w:top w:val="nil"/>
              <w:left w:val="nil"/>
              <w:bottom w:val="single" w:sz="4" w:space="0" w:color="auto"/>
              <w:right w:val="single" w:sz="4" w:space="0" w:color="auto"/>
            </w:tcBorders>
            <w:textDirection w:val="lrTb"/>
            <w:vAlign w:val="top"/>
          </w:tcPr>
          <w:p w:rsidR="00537B2D" w:rsidP="007D5748">
            <w:pPr>
              <w:bidi w:val="0"/>
              <w:spacing w:after="0" w:line="240" w:lineRule="auto"/>
              <w:jc w:val="center"/>
              <w:rPr>
                <w:rFonts w:ascii="Times New Roman" w:hAnsi="Times New Roman" w:cs="Times New Roman"/>
                <w:sz w:val="20"/>
                <w:szCs w:val="20"/>
                <w:lang w:eastAsia="sk-SK"/>
              </w:rPr>
            </w:pPr>
            <w:r w:rsidR="001D6C70">
              <w:rPr>
                <w:rFonts w:ascii="Times New Roman" w:hAnsi="Times New Roman" w:cs="Times New Roman"/>
                <w:sz w:val="20"/>
                <w:szCs w:val="20"/>
                <w:lang w:eastAsia="sk-SK"/>
              </w:rPr>
              <w:t>17 183 609</w:t>
            </w:r>
          </w:p>
          <w:p w:rsidR="0022238B" w:rsidRPr="007D5748" w:rsidP="007D5748">
            <w:pPr>
              <w:bidi w:val="0"/>
              <w:spacing w:after="0" w:line="240" w:lineRule="auto"/>
              <w:jc w:val="center"/>
              <w:rPr>
                <w:rFonts w:ascii="Times New Roman" w:hAnsi="Times New Roman" w:cs="Times New Roman"/>
                <w:sz w:val="20"/>
                <w:szCs w:val="20"/>
                <w:lang w:eastAsia="sk-SK"/>
              </w:rPr>
            </w:pPr>
            <w:r w:rsidR="001D6C70">
              <w:rPr>
                <w:rFonts w:ascii="Times New Roman" w:hAnsi="Times New Roman" w:cs="Times New Roman"/>
                <w:sz w:val="20"/>
                <w:szCs w:val="20"/>
                <w:lang w:eastAsia="sk-SK"/>
              </w:rPr>
              <w:t>17 183 609</w:t>
            </w:r>
          </w:p>
        </w:tc>
        <w:tc>
          <w:tcPr>
            <w:tcW w:w="1540" w:type="dxa"/>
            <w:tcBorders>
              <w:top w:val="nil"/>
              <w:left w:val="nil"/>
              <w:bottom w:val="single" w:sz="4" w:space="0" w:color="auto"/>
              <w:right w:val="single" w:sz="4" w:space="0" w:color="auto"/>
            </w:tcBorders>
            <w:textDirection w:val="lrTb"/>
            <w:vAlign w:val="top"/>
          </w:tcPr>
          <w:p w:rsidR="00537B2D" w:rsidP="007D5748">
            <w:pPr>
              <w:bidi w:val="0"/>
              <w:spacing w:after="0" w:line="240" w:lineRule="auto"/>
              <w:jc w:val="center"/>
              <w:rPr>
                <w:rFonts w:ascii="Times New Roman" w:hAnsi="Times New Roman" w:cs="Times New Roman"/>
                <w:sz w:val="20"/>
                <w:szCs w:val="20"/>
                <w:lang w:eastAsia="sk-SK"/>
              </w:rPr>
            </w:pPr>
            <w:r w:rsidR="001D6C70">
              <w:rPr>
                <w:rFonts w:ascii="Times New Roman" w:hAnsi="Times New Roman" w:cs="Times New Roman"/>
                <w:sz w:val="20"/>
                <w:szCs w:val="20"/>
                <w:lang w:eastAsia="sk-SK"/>
              </w:rPr>
              <w:t>17 034 0</w:t>
            </w:r>
            <w:r w:rsidR="00A3354C">
              <w:rPr>
                <w:rFonts w:ascii="Times New Roman" w:hAnsi="Times New Roman" w:cs="Times New Roman"/>
                <w:sz w:val="20"/>
                <w:szCs w:val="20"/>
                <w:lang w:eastAsia="sk-SK"/>
              </w:rPr>
              <w:t>30</w:t>
            </w:r>
          </w:p>
          <w:p w:rsidR="00FD63A1" w:rsidRPr="007D5748" w:rsidP="00A3354C">
            <w:pPr>
              <w:bidi w:val="0"/>
              <w:spacing w:after="0" w:line="240" w:lineRule="auto"/>
              <w:jc w:val="center"/>
              <w:rPr>
                <w:rFonts w:ascii="Times New Roman" w:hAnsi="Times New Roman" w:cs="Times New Roman"/>
                <w:sz w:val="20"/>
                <w:szCs w:val="20"/>
                <w:lang w:eastAsia="sk-SK"/>
              </w:rPr>
            </w:pPr>
            <w:r w:rsidR="001D6C70">
              <w:rPr>
                <w:rFonts w:ascii="Times New Roman" w:hAnsi="Times New Roman" w:cs="Times New Roman"/>
                <w:sz w:val="20"/>
                <w:szCs w:val="20"/>
                <w:lang w:eastAsia="sk-SK"/>
              </w:rPr>
              <w:t>17 034 0</w:t>
            </w:r>
            <w:r w:rsidR="00A3354C">
              <w:rPr>
                <w:rFonts w:ascii="Times New Roman" w:hAnsi="Times New Roman" w:cs="Times New Roman"/>
                <w:sz w:val="20"/>
                <w:szCs w:val="20"/>
                <w:lang w:eastAsia="sk-SK"/>
              </w:rPr>
              <w:t>30</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37B2D" w:rsidRPr="007D5748" w:rsidP="008D339D">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Splácanie úrokov a ostatné platby súvisiace s </w:t>
            </w:r>
            <w:r>
              <w:t xml:space="preserve"> </w:t>
            </w:r>
            <w:r w:rsidRPr="008D339D">
              <w:rPr>
                <w:rFonts w:ascii="Times New Roman" w:hAnsi="Times New Roman" w:cs="Times New Roman"/>
                <w:sz w:val="20"/>
                <w:szCs w:val="20"/>
                <w:lang w:eastAsia="sk-SK"/>
              </w:rPr>
              <w:t xml:space="preserve">úverom, pôžičkou, návratnou </w:t>
            </w:r>
            <w:r w:rsidR="00FD63A1">
              <w:rPr>
                <w:rFonts w:ascii="Times New Roman" w:hAnsi="Times New Roman" w:cs="Times New Roman"/>
                <w:sz w:val="20"/>
                <w:szCs w:val="20"/>
                <w:lang w:eastAsia="sk-SK"/>
              </w:rPr>
              <w:t xml:space="preserve"> </w:t>
            </w:r>
            <w:r w:rsidRPr="008D339D">
              <w:rPr>
                <w:rFonts w:ascii="Times New Roman" w:hAnsi="Times New Roman" w:cs="Times New Roman"/>
                <w:sz w:val="20"/>
                <w:szCs w:val="20"/>
                <w:lang w:eastAsia="sk-SK"/>
              </w:rPr>
              <w:t>finančnou výpomocou a finančným prenájmom</w:t>
            </w:r>
            <w:r w:rsidRPr="007D5748">
              <w:rPr>
                <w:rFonts w:ascii="Times New Roman" w:hAnsi="Times New Roman" w:cs="Times New Roman"/>
                <w:sz w:val="20"/>
                <w:szCs w:val="20"/>
                <w:lang w:eastAsia="sk-SK"/>
              </w:rPr>
              <w:t xml:space="preserve"> (650)</w:t>
            </w:r>
            <w:r w:rsidRPr="007D5748">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7B2D" w:rsidRPr="007D5748" w:rsidP="007D5748">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b/>
                <w:bCs/>
                <w:sz w:val="20"/>
                <w:szCs w:val="20"/>
                <w:lang w:eastAsia="sk-SK"/>
              </w:rPr>
            </w:pPr>
            <w:r w:rsidR="001D6C70">
              <w:rPr>
                <w:rFonts w:ascii="Times New Roman" w:hAnsi="Times New Roman" w:cs="Times New Roman"/>
                <w:b/>
                <w:bCs/>
                <w:sz w:val="20"/>
                <w:szCs w:val="20"/>
                <w:lang w:eastAsia="sk-SK"/>
              </w:rPr>
              <w:t>5 411 050</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b/>
                <w:bCs/>
                <w:sz w:val="20"/>
                <w:szCs w:val="20"/>
                <w:lang w:eastAsia="sk-SK"/>
              </w:rPr>
            </w:pPr>
            <w:r w:rsidR="001D6C70">
              <w:rPr>
                <w:rFonts w:ascii="Times New Roman" w:hAnsi="Times New Roman" w:cs="Times New Roman"/>
                <w:b/>
                <w:bCs/>
                <w:sz w:val="20"/>
                <w:szCs w:val="20"/>
                <w:lang w:eastAsia="sk-SK"/>
              </w:rPr>
              <w:t>5 919 689</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7B2D" w:rsidRPr="007D5748" w:rsidP="007D5748">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Obstarávanie kapitálových aktív (710)</w:t>
            </w:r>
            <w:r w:rsidRPr="007D5748">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7B2D" w:rsidRPr="0022238B" w:rsidP="00116FA3">
            <w:pPr>
              <w:bidi w:val="0"/>
              <w:spacing w:after="0" w:line="240" w:lineRule="auto"/>
              <w:rPr>
                <w:rFonts w:ascii="Times New Roman" w:hAnsi="Times New Roman" w:cs="Times New Roman"/>
                <w:sz w:val="20"/>
                <w:szCs w:val="20"/>
                <w:vertAlign w:val="superscript"/>
                <w:lang w:eastAsia="sk-SK"/>
              </w:rPr>
            </w:pPr>
            <w:r w:rsidRPr="007D5748">
              <w:rPr>
                <w:rFonts w:ascii="Times New Roman" w:hAnsi="Times New Roman" w:cs="Times New Roman"/>
                <w:sz w:val="20"/>
                <w:szCs w:val="20"/>
                <w:lang w:eastAsia="sk-SK"/>
              </w:rPr>
              <w:t>Kapitálové transfery (720)</w:t>
            </w:r>
            <w:r w:rsidRPr="007D5748">
              <w:rPr>
                <w:rFonts w:ascii="Times New Roman" w:hAnsi="Times New Roman" w:cs="Times New Roman"/>
                <w:sz w:val="20"/>
                <w:szCs w:val="20"/>
                <w:vertAlign w:val="superscript"/>
                <w:lang w:eastAsia="sk-SK"/>
              </w:rPr>
              <w:t>2</w:t>
            </w:r>
            <w:r w:rsidR="0022238B">
              <w:rPr>
                <w:rFonts w:ascii="Times New Roman" w:hAnsi="Times New Roman" w:cs="Times New Roman"/>
                <w:sz w:val="20"/>
                <w:szCs w:val="20"/>
                <w:lang w:eastAsia="sk-SK"/>
              </w:rPr>
              <w:t xml:space="preserve"> </w:t>
            </w:r>
          </w:p>
          <w:p w:rsidR="00537B2D" w:rsidRPr="00116FA3" w:rsidP="00116FA3">
            <w:pPr>
              <w:bidi w:val="0"/>
              <w:spacing w:after="0"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723002</w:t>
            </w:r>
          </w:p>
        </w:tc>
        <w:tc>
          <w:tcPr>
            <w:tcW w:w="1540" w:type="dxa"/>
            <w:tcBorders>
              <w:top w:val="nil"/>
              <w:left w:val="nil"/>
              <w:bottom w:val="single" w:sz="4" w:space="0" w:color="auto"/>
              <w:right w:val="single" w:sz="4" w:space="0" w:color="auto"/>
            </w:tcBorders>
            <w:textDirection w:val="lrTb"/>
            <w:vAlign w:val="top"/>
          </w:tcPr>
          <w:p w:rsidR="00537B2D" w:rsidRPr="007D5748" w:rsidP="007D5748">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22238B" w:rsidP="007D5748">
            <w:pPr>
              <w:bidi w:val="0"/>
              <w:spacing w:after="0" w:line="240" w:lineRule="auto"/>
              <w:jc w:val="center"/>
              <w:rPr>
                <w:rFonts w:ascii="Times New Roman" w:hAnsi="Times New Roman" w:cs="Times New Roman"/>
                <w:sz w:val="20"/>
                <w:szCs w:val="20"/>
                <w:lang w:eastAsia="sk-SK"/>
              </w:rPr>
            </w:pPr>
          </w:p>
          <w:p w:rsidR="00537B2D" w:rsidP="007D5748">
            <w:pPr>
              <w:bidi w:val="0"/>
              <w:spacing w:after="0" w:line="240" w:lineRule="auto"/>
              <w:jc w:val="center"/>
              <w:rPr>
                <w:rFonts w:ascii="Times New Roman" w:hAnsi="Times New Roman" w:cs="Times New Roman"/>
                <w:sz w:val="20"/>
                <w:szCs w:val="20"/>
                <w:lang w:eastAsia="sk-SK"/>
              </w:rPr>
            </w:pPr>
            <w:r w:rsidR="001D6C70">
              <w:rPr>
                <w:rFonts w:ascii="Times New Roman" w:hAnsi="Times New Roman" w:cs="Times New Roman"/>
                <w:sz w:val="20"/>
                <w:szCs w:val="20"/>
                <w:lang w:eastAsia="sk-SK"/>
              </w:rPr>
              <w:t>5 411 050</w:t>
            </w:r>
          </w:p>
          <w:p w:rsidR="00537B2D" w:rsidRPr="007D5748" w:rsidP="003F1B5B">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FD63A1" w:rsidP="007D5748">
            <w:pPr>
              <w:bidi w:val="0"/>
              <w:spacing w:after="0" w:line="240" w:lineRule="auto"/>
              <w:jc w:val="center"/>
              <w:rPr>
                <w:rFonts w:ascii="Times New Roman" w:hAnsi="Times New Roman" w:cs="Times New Roman"/>
                <w:sz w:val="20"/>
                <w:szCs w:val="20"/>
                <w:lang w:eastAsia="sk-SK"/>
              </w:rPr>
            </w:pPr>
          </w:p>
          <w:p w:rsidR="00537B2D" w:rsidRPr="007D5748" w:rsidP="007D5748">
            <w:pPr>
              <w:bidi w:val="0"/>
              <w:spacing w:after="0" w:line="240" w:lineRule="auto"/>
              <w:jc w:val="center"/>
              <w:rPr>
                <w:rFonts w:ascii="Times New Roman" w:hAnsi="Times New Roman" w:cs="Times New Roman"/>
                <w:sz w:val="20"/>
                <w:szCs w:val="20"/>
                <w:lang w:eastAsia="sk-SK"/>
              </w:rPr>
            </w:pPr>
            <w:r w:rsidR="001D6C70">
              <w:rPr>
                <w:rFonts w:ascii="Times New Roman" w:hAnsi="Times New Roman" w:cs="Times New Roman"/>
                <w:sz w:val="20"/>
                <w:szCs w:val="20"/>
                <w:lang w:eastAsia="sk-SK"/>
              </w:rPr>
              <w:t>5 919 689</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7B2D" w:rsidRPr="007D5748" w:rsidP="007D5748">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537B2D" w:rsidRPr="007D5748" w:rsidP="007D574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r>
              <w:rPr>
                <w:rFonts w:ascii="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537B2D" w:rsidRPr="007D5748" w:rsidP="007D574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537B2D" w:rsidRPr="007D5748" w:rsidP="007D574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537B2D" w:rsidRPr="007D5748" w:rsidP="007D5748">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537B2D" w:rsidRPr="007D5748" w:rsidP="001D6C70">
            <w:pPr>
              <w:bidi w:val="0"/>
              <w:spacing w:after="0" w:line="240" w:lineRule="auto"/>
              <w:jc w:val="center"/>
              <w:rPr>
                <w:rFonts w:ascii="Times New Roman" w:hAnsi="Times New Roman" w:cs="Times New Roman"/>
                <w:b/>
                <w:bCs/>
                <w:sz w:val="20"/>
                <w:szCs w:val="20"/>
                <w:lang w:eastAsia="sk-SK"/>
              </w:rPr>
            </w:pPr>
            <w:r w:rsidR="0022238B">
              <w:rPr>
                <w:rFonts w:ascii="Times New Roman" w:hAnsi="Times New Roman" w:cs="Times New Roman"/>
                <w:b/>
                <w:bCs/>
                <w:sz w:val="20"/>
                <w:szCs w:val="20"/>
                <w:lang w:eastAsia="sk-SK"/>
              </w:rPr>
              <w:t>14</w:t>
            </w:r>
            <w:r w:rsidR="001D6C70">
              <w:rPr>
                <w:rFonts w:ascii="Times New Roman" w:hAnsi="Times New Roman" w:cs="Times New Roman"/>
                <w:b/>
                <w:bCs/>
                <w:sz w:val="20"/>
                <w:szCs w:val="20"/>
                <w:lang w:eastAsia="sk-SK"/>
              </w:rPr>
              <w:t> 616 535</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537B2D" w:rsidRPr="007D5748" w:rsidP="003F1B5B">
            <w:pPr>
              <w:bidi w:val="0"/>
              <w:spacing w:after="0" w:line="240" w:lineRule="auto"/>
              <w:jc w:val="center"/>
              <w:rPr>
                <w:rFonts w:ascii="Times New Roman" w:hAnsi="Times New Roman" w:cs="Times New Roman"/>
                <w:b/>
                <w:bCs/>
                <w:sz w:val="20"/>
                <w:szCs w:val="20"/>
                <w:lang w:eastAsia="sk-SK"/>
              </w:rPr>
            </w:pPr>
            <w:r w:rsidR="001D6C70">
              <w:rPr>
                <w:rFonts w:ascii="Times New Roman" w:hAnsi="Times New Roman" w:cs="Times New Roman"/>
                <w:b/>
                <w:bCs/>
                <w:sz w:val="20"/>
                <w:szCs w:val="20"/>
                <w:lang w:eastAsia="sk-SK"/>
              </w:rPr>
              <w:t>22 710 289</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537B2D" w:rsidRPr="007D5748" w:rsidP="00A3354C">
            <w:pPr>
              <w:bidi w:val="0"/>
              <w:spacing w:after="0" w:line="240" w:lineRule="auto"/>
              <w:jc w:val="center"/>
              <w:rPr>
                <w:rFonts w:ascii="Times New Roman" w:hAnsi="Times New Roman" w:cs="Times New Roman"/>
                <w:b/>
                <w:bCs/>
                <w:sz w:val="20"/>
                <w:szCs w:val="20"/>
                <w:lang w:eastAsia="sk-SK"/>
              </w:rPr>
            </w:pPr>
            <w:r w:rsidR="001D6C70">
              <w:rPr>
                <w:rFonts w:ascii="Times New Roman" w:hAnsi="Times New Roman" w:cs="Times New Roman"/>
                <w:b/>
                <w:bCs/>
                <w:sz w:val="20"/>
                <w:szCs w:val="20"/>
                <w:lang w:eastAsia="sk-SK"/>
              </w:rPr>
              <w:t>23 069 34</w:t>
            </w:r>
            <w:r w:rsidR="00A3354C">
              <w:rPr>
                <w:rFonts w:ascii="Times New Roman" w:hAnsi="Times New Roman" w:cs="Times New Roman"/>
                <w:b/>
                <w:bCs/>
                <w:sz w:val="20"/>
                <w:szCs w:val="20"/>
                <w:lang w:eastAsia="sk-SK"/>
              </w:rPr>
              <w:t>9</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537B2D"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bl>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537B2D"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cs="Times New Roman"/>
          <w:bCs/>
          <w:sz w:val="20"/>
          <w:szCs w:val="20"/>
          <w:lang w:eastAsia="sk-SK"/>
        </w:rPr>
      </w:pPr>
      <w:r w:rsidRPr="007D5748">
        <w:rPr>
          <w:rFonts w:ascii="Times New Roman" w:hAnsi="Times New Roman" w:cs="Times New Roman"/>
          <w:bCs/>
          <w:sz w:val="20"/>
          <w:szCs w:val="20"/>
          <w:lang w:eastAsia="sk-SK"/>
        </w:rPr>
        <w:t>2 –  výdavky rozpísať až do položiek platnej ekonomickej klasifikácie</w:t>
      </w:r>
    </w:p>
    <w:p w:rsidR="007D5748" w:rsidP="007D5748">
      <w:pPr>
        <w:tabs>
          <w:tab w:val="num" w:pos="1080"/>
        </w:tabs>
        <w:bidi w:val="0"/>
        <w:spacing w:after="0" w:line="240" w:lineRule="auto"/>
        <w:ind w:left="-900"/>
        <w:jc w:val="both"/>
        <w:rPr>
          <w:rFonts w:ascii="Times New Roman" w:hAnsi="Times New Roman" w:cs="Times New Roman"/>
          <w:bCs/>
          <w:sz w:val="16"/>
          <w:szCs w:val="16"/>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FF36C9" w:rsidRPr="007D5748" w:rsidP="00FF36C9">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0"/>
          <w:lang w:eastAsia="sk-SK"/>
        </w:rPr>
        <w:t>Obce</w:t>
      </w:r>
    </w:p>
    <w:tbl>
      <w:tblPr>
        <w:tblStyle w:val="TableNormal"/>
        <w:tblpPr w:leftFromText="141" w:rightFromText="141" w:vertAnchor="text" w:horzAnchor="page" w:tblpX="629" w:tblpY="2"/>
        <w:tblW w:w="13910" w:type="dxa"/>
        <w:tblCellMar>
          <w:left w:w="70" w:type="dxa"/>
          <w:right w:w="70" w:type="dxa"/>
        </w:tblCellMar>
      </w:tblPr>
      <w:tblGrid>
        <w:gridCol w:w="7070"/>
        <w:gridCol w:w="1540"/>
        <w:gridCol w:w="1540"/>
        <w:gridCol w:w="1540"/>
        <w:gridCol w:w="2220"/>
      </w:tblGrid>
      <w:tr>
        <w:tblPrEx>
          <w:tblW w:w="1391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FF36C9" w:rsidRPr="007D5748" w:rsidP="00452791">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Výdavky (v eurách)</w:t>
            </w:r>
          </w:p>
        </w:tc>
        <w:tc>
          <w:tcPr>
            <w:tcW w:w="4620" w:type="dxa"/>
            <w:gridSpan w:val="3"/>
            <w:tcBorders>
              <w:top w:val="single" w:sz="4" w:space="0" w:color="auto"/>
              <w:left w:val="nil"/>
              <w:bottom w:val="single" w:sz="4" w:space="0" w:color="auto"/>
              <w:right w:val="single" w:sz="4" w:space="0" w:color="auto"/>
            </w:tcBorders>
            <w:shd w:val="clear" w:color="auto" w:fill="BFBFBF"/>
            <w:textDirection w:val="lrTb"/>
            <w:vAlign w:val="top"/>
          </w:tcPr>
          <w:p w:rsidR="00FF36C9" w:rsidRPr="007D5748" w:rsidP="00452791">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Vplyv na rozpočet verejnej správy</w:t>
            </w:r>
          </w:p>
        </w:tc>
        <w:tc>
          <w:tcPr>
            <w:tcW w:w="22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F36C9" w:rsidRPr="007D5748" w:rsidP="0045279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391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FF36C9" w:rsidRPr="007D5748" w:rsidP="00452791">
            <w:pPr>
              <w:bidi w:val="0"/>
              <w:spacing w:after="0" w:line="240" w:lineRule="auto"/>
              <w:rPr>
                <w:rFonts w:ascii="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FF36C9" w:rsidRPr="007D5748" w:rsidP="00452791">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FF36C9" w:rsidRPr="007D5748" w:rsidP="00452791">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FF36C9" w:rsidRPr="007D5748" w:rsidP="00452791">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2021</w:t>
            </w:r>
          </w:p>
        </w:tc>
        <w:tc>
          <w:tcPr>
            <w:tcW w:w="2220" w:type="dxa"/>
            <w:tcBorders>
              <w:top w:val="single" w:sz="4" w:space="0" w:color="auto"/>
              <w:left w:val="single" w:sz="4" w:space="0" w:color="auto"/>
              <w:bottom w:val="single" w:sz="4" w:space="0" w:color="auto"/>
              <w:right w:val="single" w:sz="4" w:space="0" w:color="auto"/>
            </w:tcBorders>
            <w:textDirection w:val="lrTb"/>
            <w:vAlign w:val="center"/>
          </w:tcPr>
          <w:p w:rsidR="00FF36C9" w:rsidRPr="007D5748" w:rsidP="00452791">
            <w:pPr>
              <w:bidi w:val="0"/>
              <w:spacing w:after="0" w:line="240" w:lineRule="auto"/>
              <w:rPr>
                <w:rFonts w:ascii="Times New Roman" w:hAnsi="Times New Roman" w:cs="Times New Roman"/>
                <w:b/>
                <w:bCs/>
                <w:color w:val="FFFFFF"/>
                <w:sz w:val="24"/>
                <w:szCs w:val="24"/>
                <w:lang w:eastAsia="sk-SK"/>
              </w:rPr>
            </w:pP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241E7" w:rsidRPr="007D5748" w:rsidP="006241E7">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6241E7" w:rsidRPr="00804359" w:rsidP="006241E7">
            <w:pPr>
              <w:bidi w:val="0"/>
              <w:spacing w:after="0" w:line="240" w:lineRule="auto"/>
              <w:jc w:val="right"/>
              <w:rPr>
                <w:rFonts w:ascii="Times New Roman" w:hAnsi="Times New Roman" w:cs="Times New Roman"/>
                <w:b/>
                <w:bCs/>
                <w:sz w:val="20"/>
                <w:szCs w:val="20"/>
                <w:lang w:eastAsia="sk-SK"/>
              </w:rPr>
            </w:pPr>
            <w:r w:rsidRPr="006241E7">
              <w:rPr>
                <w:rFonts w:ascii="Times New Roman" w:hAnsi="Times New Roman" w:cs="Times New Roman"/>
                <w:b/>
                <w:bCs/>
                <w:sz w:val="20"/>
                <w:szCs w:val="20"/>
                <w:lang w:eastAsia="sk-SK"/>
              </w:rPr>
              <w:t>7 653 919</w:t>
            </w:r>
          </w:p>
        </w:tc>
        <w:tc>
          <w:tcPr>
            <w:tcW w:w="1540" w:type="dxa"/>
            <w:tcBorders>
              <w:top w:val="nil"/>
              <w:left w:val="nil"/>
              <w:bottom w:val="single" w:sz="4" w:space="0" w:color="auto"/>
              <w:right w:val="single" w:sz="4" w:space="0" w:color="auto"/>
            </w:tcBorders>
            <w:textDirection w:val="lrTb"/>
            <w:vAlign w:val="center"/>
          </w:tcPr>
          <w:p w:rsidR="006241E7" w:rsidRPr="00804359" w:rsidP="006241E7">
            <w:pPr>
              <w:bidi w:val="0"/>
              <w:spacing w:after="0" w:line="240" w:lineRule="auto"/>
              <w:jc w:val="right"/>
              <w:rPr>
                <w:rFonts w:ascii="Times New Roman" w:hAnsi="Times New Roman" w:cs="Times New Roman"/>
                <w:b/>
                <w:bCs/>
                <w:sz w:val="20"/>
                <w:szCs w:val="20"/>
                <w:lang w:eastAsia="sk-SK"/>
              </w:rPr>
            </w:pPr>
            <w:r w:rsidRPr="006241E7">
              <w:rPr>
                <w:rFonts w:ascii="Times New Roman" w:hAnsi="Times New Roman" w:cs="Times New Roman"/>
                <w:b/>
                <w:bCs/>
                <w:sz w:val="20"/>
                <w:szCs w:val="20"/>
                <w:lang w:eastAsia="sk-SK"/>
              </w:rPr>
              <w:t>6 427 942</w:t>
            </w:r>
          </w:p>
        </w:tc>
        <w:tc>
          <w:tcPr>
            <w:tcW w:w="1540" w:type="dxa"/>
            <w:tcBorders>
              <w:top w:val="nil"/>
              <w:left w:val="nil"/>
              <w:bottom w:val="single" w:sz="4" w:space="0" w:color="auto"/>
              <w:right w:val="single" w:sz="4" w:space="0" w:color="auto"/>
            </w:tcBorders>
            <w:textDirection w:val="lrTb"/>
            <w:vAlign w:val="center"/>
          </w:tcPr>
          <w:p w:rsidR="006241E7" w:rsidRPr="00804359" w:rsidP="006241E7">
            <w:pPr>
              <w:bidi w:val="0"/>
              <w:spacing w:after="0" w:line="240" w:lineRule="auto"/>
              <w:jc w:val="right"/>
              <w:rPr>
                <w:rFonts w:ascii="Times New Roman" w:hAnsi="Times New Roman" w:cs="Times New Roman"/>
                <w:b/>
                <w:bCs/>
                <w:sz w:val="20"/>
                <w:szCs w:val="20"/>
                <w:lang w:eastAsia="sk-SK"/>
              </w:rPr>
            </w:pPr>
            <w:r w:rsidRPr="006241E7">
              <w:rPr>
                <w:rFonts w:ascii="Times New Roman" w:hAnsi="Times New Roman" w:cs="Times New Roman"/>
                <w:b/>
                <w:bCs/>
                <w:sz w:val="20"/>
                <w:szCs w:val="20"/>
                <w:lang w:eastAsia="sk-SK"/>
              </w:rPr>
              <w:t>2 757 344</w:t>
            </w:r>
          </w:p>
        </w:tc>
        <w:tc>
          <w:tcPr>
            <w:tcW w:w="2220" w:type="dxa"/>
            <w:tcBorders>
              <w:top w:val="nil"/>
              <w:left w:val="nil"/>
              <w:bottom w:val="single" w:sz="4" w:space="0" w:color="auto"/>
              <w:right w:val="single" w:sz="4" w:space="0" w:color="auto"/>
            </w:tcBorders>
            <w:noWrap/>
            <w:textDirection w:val="lrTb"/>
            <w:vAlign w:val="bottom"/>
          </w:tcPr>
          <w:p w:rsidR="006241E7" w:rsidRPr="007D5748" w:rsidP="006241E7">
            <w:pPr>
              <w:bidi w:val="0"/>
              <w:spacing w:after="0" w:line="240" w:lineRule="auto"/>
              <w:rPr>
                <w:rFonts w:ascii="Times New Roman" w:hAnsi="Times New Roman" w:cs="Times New Roman"/>
                <w:sz w:val="24"/>
                <w:szCs w:val="24"/>
                <w:lang w:eastAsia="sk-SK"/>
              </w:rPr>
            </w:pPr>
            <w:r w:rsidRPr="00804359">
              <w:rPr>
                <w:rFonts w:ascii="Times New Roman" w:hAnsi="Times New Roman" w:cs="Times New Roman"/>
                <w:sz w:val="20"/>
                <w:szCs w:val="20"/>
                <w:lang w:eastAsia="sk-SK"/>
              </w:rPr>
              <w:t>Poplatky za komunálny odpad</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4359" w:rsidRPr="007D5748" w:rsidP="00804359">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804359" w:rsidRPr="007D5748" w:rsidP="00804359">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4359" w:rsidRPr="007D5748" w:rsidP="00804359">
            <w:pPr>
              <w:bidi w:val="0"/>
              <w:spacing w:after="0" w:line="240" w:lineRule="auto"/>
              <w:rPr>
                <w:rFonts w:ascii="Times New Roman" w:hAnsi="Times New Roman" w:cs="Times New Roman"/>
                <w:sz w:val="20"/>
                <w:szCs w:val="20"/>
                <w:vertAlign w:val="superscript"/>
                <w:lang w:eastAsia="sk-SK"/>
              </w:rPr>
            </w:pPr>
            <w:r w:rsidRPr="007D5748">
              <w:rPr>
                <w:rFonts w:ascii="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804359" w:rsidRPr="007D5748" w:rsidP="00804359">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241E7" w:rsidP="006241E7">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Tovary a služby (630)</w:t>
            </w:r>
            <w:r w:rsidRPr="007D5748">
              <w:rPr>
                <w:rFonts w:ascii="Times New Roman" w:hAnsi="Times New Roman" w:cs="Times New Roman"/>
                <w:sz w:val="20"/>
                <w:szCs w:val="20"/>
                <w:vertAlign w:val="superscript"/>
                <w:lang w:eastAsia="sk-SK"/>
              </w:rPr>
              <w:t>2</w:t>
            </w:r>
          </w:p>
          <w:p w:rsidR="006241E7" w:rsidRPr="00ED76AF" w:rsidP="006241E7">
            <w:pPr>
              <w:bidi w:val="0"/>
              <w:spacing w:after="0"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  v tom: materiál (637012</w:t>
            </w:r>
            <w:r w:rsidRPr="00ED76AF">
              <w:rPr>
                <w:rFonts w:ascii="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extDirection w:val="lrTb"/>
            <w:vAlign w:val="center"/>
          </w:tcPr>
          <w:p w:rsidR="006241E7" w:rsidRPr="007D5748" w:rsidP="006241E7">
            <w:pPr>
              <w:bidi w:val="0"/>
              <w:spacing w:after="0" w:line="240" w:lineRule="auto"/>
              <w:jc w:val="right"/>
              <w:rPr>
                <w:rFonts w:ascii="Times New Roman" w:hAnsi="Times New Roman" w:cs="Times New Roman"/>
                <w:sz w:val="20"/>
                <w:szCs w:val="20"/>
                <w:lang w:eastAsia="sk-SK"/>
              </w:rPr>
            </w:pPr>
            <w:r w:rsidRPr="006241E7">
              <w:rPr>
                <w:rFonts w:ascii="Times New Roman" w:hAnsi="Times New Roman" w:cs="Times New Roman"/>
                <w:sz w:val="20"/>
                <w:szCs w:val="20"/>
                <w:lang w:eastAsia="sk-SK"/>
              </w:rPr>
              <w:t>7 653 919</w:t>
            </w:r>
          </w:p>
        </w:tc>
        <w:tc>
          <w:tcPr>
            <w:tcW w:w="1540" w:type="dxa"/>
            <w:tcBorders>
              <w:top w:val="nil"/>
              <w:left w:val="nil"/>
              <w:bottom w:val="single" w:sz="4" w:space="0" w:color="auto"/>
              <w:right w:val="single" w:sz="4" w:space="0" w:color="auto"/>
            </w:tcBorders>
            <w:textDirection w:val="lrTb"/>
            <w:vAlign w:val="center"/>
          </w:tcPr>
          <w:p w:rsidR="006241E7" w:rsidRPr="007D5748" w:rsidP="006241E7">
            <w:pPr>
              <w:bidi w:val="0"/>
              <w:spacing w:after="0" w:line="240" w:lineRule="auto"/>
              <w:jc w:val="right"/>
              <w:rPr>
                <w:rFonts w:ascii="Times New Roman" w:hAnsi="Times New Roman" w:cs="Times New Roman"/>
                <w:sz w:val="20"/>
                <w:szCs w:val="20"/>
                <w:lang w:eastAsia="sk-SK"/>
              </w:rPr>
            </w:pPr>
            <w:r w:rsidRPr="006241E7">
              <w:rPr>
                <w:rFonts w:ascii="Times New Roman" w:hAnsi="Times New Roman" w:cs="Times New Roman"/>
                <w:sz w:val="20"/>
                <w:szCs w:val="20"/>
                <w:lang w:eastAsia="sk-SK"/>
              </w:rPr>
              <w:t>6 427 942</w:t>
            </w:r>
          </w:p>
        </w:tc>
        <w:tc>
          <w:tcPr>
            <w:tcW w:w="1540" w:type="dxa"/>
            <w:tcBorders>
              <w:top w:val="nil"/>
              <w:left w:val="nil"/>
              <w:bottom w:val="single" w:sz="4" w:space="0" w:color="auto"/>
              <w:right w:val="single" w:sz="4" w:space="0" w:color="auto"/>
            </w:tcBorders>
            <w:textDirection w:val="lrTb"/>
            <w:vAlign w:val="center"/>
          </w:tcPr>
          <w:p w:rsidR="006241E7" w:rsidRPr="007D5748" w:rsidP="006241E7">
            <w:pPr>
              <w:bidi w:val="0"/>
              <w:spacing w:after="0" w:line="240" w:lineRule="auto"/>
              <w:jc w:val="right"/>
              <w:rPr>
                <w:rFonts w:ascii="Times New Roman" w:hAnsi="Times New Roman" w:cs="Times New Roman"/>
                <w:sz w:val="20"/>
                <w:szCs w:val="20"/>
                <w:lang w:eastAsia="sk-SK"/>
              </w:rPr>
            </w:pPr>
            <w:r w:rsidRPr="006241E7">
              <w:rPr>
                <w:rFonts w:ascii="Times New Roman" w:hAnsi="Times New Roman" w:cs="Times New Roman"/>
                <w:sz w:val="20"/>
                <w:szCs w:val="20"/>
                <w:lang w:eastAsia="sk-SK"/>
              </w:rPr>
              <w:t>2 757 344</w:t>
            </w:r>
          </w:p>
        </w:tc>
        <w:tc>
          <w:tcPr>
            <w:tcW w:w="2220" w:type="dxa"/>
            <w:tcBorders>
              <w:top w:val="nil"/>
              <w:left w:val="nil"/>
              <w:bottom w:val="single" w:sz="4" w:space="0" w:color="auto"/>
              <w:right w:val="single" w:sz="4" w:space="0" w:color="auto"/>
            </w:tcBorders>
            <w:noWrap/>
            <w:textDirection w:val="lrTb"/>
            <w:vAlign w:val="bottom"/>
          </w:tcPr>
          <w:p w:rsidR="006241E7" w:rsidRPr="007D5748" w:rsidP="006241E7">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4359" w:rsidRPr="00E05E3D" w:rsidP="00804359">
            <w:pPr>
              <w:bidi w:val="0"/>
              <w:spacing w:after="0"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  </w:t>
            </w:r>
            <w:r w:rsidRPr="00804359">
              <w:rPr>
                <w:rFonts w:ascii="Times New Roman" w:hAnsi="Times New Roman" w:cs="Times New Roman"/>
                <w:sz w:val="20"/>
                <w:szCs w:val="20"/>
                <w:lang w:eastAsia="sk-SK"/>
              </w:rPr>
              <w:t>Bežné transfery (640)</w:t>
            </w:r>
            <w:r w:rsidRPr="00804359">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804359" w:rsidRPr="007D5748" w:rsidP="00804359">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804359" w:rsidRPr="007D5748" w:rsidP="00804359">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Splácanie úrokov a ostatné platby súvisiace s </w:t>
            </w:r>
            <w:r>
              <w:t xml:space="preserve"> </w:t>
            </w:r>
            <w:r w:rsidRPr="008D339D">
              <w:rPr>
                <w:rFonts w:ascii="Times New Roman" w:hAnsi="Times New Roman" w:cs="Times New Roman"/>
                <w:sz w:val="20"/>
                <w:szCs w:val="20"/>
                <w:lang w:eastAsia="sk-SK"/>
              </w:rPr>
              <w:t xml:space="preserve">úverom, pôžičkou, návratnou </w:t>
            </w:r>
            <w:r>
              <w:rPr>
                <w:rFonts w:ascii="Times New Roman" w:hAnsi="Times New Roman" w:cs="Times New Roman"/>
                <w:sz w:val="20"/>
                <w:szCs w:val="20"/>
                <w:lang w:eastAsia="sk-SK"/>
              </w:rPr>
              <w:t xml:space="preserve"> </w:t>
            </w:r>
            <w:r w:rsidRPr="008D339D">
              <w:rPr>
                <w:rFonts w:ascii="Times New Roman" w:hAnsi="Times New Roman" w:cs="Times New Roman"/>
                <w:sz w:val="20"/>
                <w:szCs w:val="20"/>
                <w:lang w:eastAsia="sk-SK"/>
              </w:rPr>
              <w:t>finančnou výpomocou a finančným prenájmom</w:t>
            </w:r>
            <w:r w:rsidRPr="007D5748">
              <w:rPr>
                <w:rFonts w:ascii="Times New Roman" w:hAnsi="Times New Roman" w:cs="Times New Roman"/>
                <w:sz w:val="20"/>
                <w:szCs w:val="20"/>
                <w:lang w:eastAsia="sk-SK"/>
              </w:rPr>
              <w:t xml:space="preserve"> (650)</w:t>
            </w:r>
            <w:r w:rsidRPr="007D5748">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804359" w:rsidRPr="007D5748" w:rsidP="00804359">
            <w:pPr>
              <w:bidi w:val="0"/>
              <w:spacing w:after="0" w:line="240" w:lineRule="auto"/>
              <w:rPr>
                <w:rFonts w:ascii="Times New Roman" w:hAnsi="Times New Roman" w:cs="Times New Roman"/>
                <w:sz w:val="24"/>
                <w:szCs w:val="24"/>
                <w:lang w:eastAsia="sk-SK"/>
              </w:rPr>
            </w:pP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4359" w:rsidRPr="007D5748" w:rsidP="00804359">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804359" w:rsidRPr="007D5748" w:rsidP="00804359">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4359" w:rsidRPr="007D5748" w:rsidP="00804359">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Obstarávanie kapitálových aktív (710)</w:t>
            </w:r>
            <w:r w:rsidRPr="007D5748">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804359" w:rsidRPr="007D5748" w:rsidP="00804359">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4359" w:rsidRPr="0022238B" w:rsidP="00804359">
            <w:pPr>
              <w:bidi w:val="0"/>
              <w:spacing w:after="0" w:line="240" w:lineRule="auto"/>
              <w:rPr>
                <w:rFonts w:ascii="Times New Roman" w:hAnsi="Times New Roman" w:cs="Times New Roman"/>
                <w:sz w:val="20"/>
                <w:szCs w:val="20"/>
                <w:vertAlign w:val="superscript"/>
                <w:lang w:eastAsia="sk-SK"/>
              </w:rPr>
            </w:pPr>
            <w:r w:rsidRPr="007D5748">
              <w:rPr>
                <w:rFonts w:ascii="Times New Roman" w:hAnsi="Times New Roman" w:cs="Times New Roman"/>
                <w:sz w:val="20"/>
                <w:szCs w:val="20"/>
                <w:lang w:eastAsia="sk-SK"/>
              </w:rPr>
              <w:t>Kapitálové transfery (720)</w:t>
            </w:r>
            <w:r w:rsidRPr="007D5748">
              <w:rPr>
                <w:rFonts w:ascii="Times New Roman" w:hAnsi="Times New Roman" w:cs="Times New Roman"/>
                <w:sz w:val="20"/>
                <w:szCs w:val="20"/>
                <w:vertAlign w:val="superscript"/>
                <w:lang w:eastAsia="sk-SK"/>
              </w:rPr>
              <w:t>2</w:t>
            </w:r>
            <w:r>
              <w:rPr>
                <w:rFonts w:ascii="Times New Roman" w:hAnsi="Times New Roman" w:cs="Times New Roman"/>
                <w:sz w:val="20"/>
                <w:szCs w:val="20"/>
                <w:lang w:eastAsia="sk-SK"/>
              </w:rPr>
              <w:t xml:space="preserve"> </w:t>
            </w:r>
          </w:p>
          <w:p w:rsidR="00804359" w:rsidRPr="00116FA3" w:rsidP="00804359">
            <w:pPr>
              <w:bidi w:val="0"/>
              <w:spacing w:after="0" w:line="240" w:lineRule="auto"/>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804359" w:rsidRPr="007D5748" w:rsidP="00804359">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804359" w:rsidP="00804359">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p w:rsidR="00804359" w:rsidRPr="007D5748" w:rsidP="00804359">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804359" w:rsidP="00804359">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p>
          <w:p w:rsidR="00804359" w:rsidRPr="007D5748" w:rsidP="00804359">
            <w:pPr>
              <w:bidi w:val="0"/>
              <w:spacing w:after="0" w:line="240" w:lineRule="auto"/>
              <w:jc w:val="center"/>
              <w:rPr>
                <w:rFonts w:ascii="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804359" w:rsidRPr="007D5748" w:rsidP="00804359">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4359" w:rsidRPr="007D5748" w:rsidP="00804359">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804359" w:rsidRPr="007D5748" w:rsidP="00804359">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r>
              <w:rPr>
                <w:rFonts w:ascii="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804359" w:rsidRPr="007D5748" w:rsidP="00804359">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804359" w:rsidRPr="007D5748" w:rsidP="00804359">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textDirection w:val="lrTb"/>
            <w:vAlign w:val="bottom"/>
          </w:tcPr>
          <w:p w:rsidR="00804359" w:rsidRPr="007D5748" w:rsidP="00804359">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1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04359" w:rsidRPr="007D5748" w:rsidP="00804359">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bottom"/>
          </w:tcPr>
          <w:p w:rsidR="00804359" w:rsidRPr="00804359" w:rsidP="00804359">
            <w:pPr>
              <w:bidi w:val="0"/>
              <w:spacing w:after="0" w:line="240" w:lineRule="auto"/>
              <w:jc w:val="right"/>
              <w:rPr>
                <w:rFonts w:ascii="Times New Roman" w:hAnsi="Times New Roman" w:cs="Times New Roman"/>
                <w:b/>
                <w:bCs/>
                <w:sz w:val="20"/>
                <w:szCs w:val="20"/>
                <w:lang w:eastAsia="sk-SK"/>
              </w:rPr>
            </w:pPr>
            <w:r w:rsidRPr="00804359">
              <w:rPr>
                <w:rFonts w:ascii="Times New Roman" w:hAnsi="Times New Roman" w:cs="Times New Roman"/>
                <w:b/>
                <w:sz w:val="20"/>
                <w:szCs w:val="20"/>
                <w:lang w:eastAsia="sk-SK"/>
              </w:rPr>
              <w:t>8 354 165</w:t>
            </w:r>
          </w:p>
        </w:tc>
        <w:tc>
          <w:tcPr>
            <w:tcW w:w="1540" w:type="dxa"/>
            <w:tcBorders>
              <w:top w:val="single" w:sz="4" w:space="0" w:color="auto"/>
              <w:left w:val="nil"/>
              <w:bottom w:val="single" w:sz="4" w:space="0" w:color="auto"/>
              <w:right w:val="single" w:sz="4" w:space="0" w:color="auto"/>
            </w:tcBorders>
            <w:shd w:val="clear" w:color="auto" w:fill="BFBFBF"/>
            <w:textDirection w:val="lrTb"/>
            <w:vAlign w:val="bottom"/>
          </w:tcPr>
          <w:p w:rsidR="00804359" w:rsidRPr="00804359" w:rsidP="00804359">
            <w:pPr>
              <w:bidi w:val="0"/>
              <w:spacing w:after="0" w:line="240" w:lineRule="auto"/>
              <w:jc w:val="right"/>
              <w:rPr>
                <w:rFonts w:ascii="Times New Roman" w:hAnsi="Times New Roman" w:cs="Times New Roman"/>
                <w:b/>
                <w:bCs/>
                <w:sz w:val="20"/>
                <w:szCs w:val="20"/>
                <w:lang w:eastAsia="sk-SK"/>
              </w:rPr>
            </w:pPr>
            <w:r w:rsidRPr="00804359">
              <w:rPr>
                <w:rFonts w:ascii="Times New Roman" w:hAnsi="Times New Roman" w:cs="Times New Roman"/>
                <w:b/>
                <w:sz w:val="20"/>
                <w:szCs w:val="20"/>
                <w:lang w:eastAsia="sk-SK"/>
              </w:rPr>
              <w:t>23 391 000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bottom"/>
          </w:tcPr>
          <w:p w:rsidR="00804359" w:rsidRPr="00804359" w:rsidP="00804359">
            <w:pPr>
              <w:bidi w:val="0"/>
              <w:spacing w:after="0" w:line="240" w:lineRule="auto"/>
              <w:jc w:val="right"/>
              <w:rPr>
                <w:rFonts w:ascii="Times New Roman" w:hAnsi="Times New Roman" w:cs="Times New Roman"/>
                <w:b/>
                <w:bCs/>
                <w:sz w:val="20"/>
                <w:szCs w:val="20"/>
                <w:lang w:eastAsia="sk-SK"/>
              </w:rPr>
            </w:pPr>
            <w:r w:rsidRPr="00804359">
              <w:rPr>
                <w:rFonts w:ascii="Times New Roman" w:hAnsi="Times New Roman" w:cs="Times New Roman"/>
                <w:b/>
                <w:sz w:val="20"/>
                <w:szCs w:val="20"/>
                <w:lang w:eastAsia="sk-SK"/>
              </w:rPr>
              <w:t>31 465 082</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804359" w:rsidRPr="007D5748" w:rsidP="00804359">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bl>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537B2D" w:rsidP="00116FA3">
      <w:pPr>
        <w:tabs>
          <w:tab w:val="num" w:pos="1080"/>
        </w:tabs>
        <w:bidi w:val="0"/>
        <w:spacing w:after="0" w:line="240" w:lineRule="auto"/>
        <w:jc w:val="both"/>
        <w:rPr>
          <w:rFonts w:ascii="Times New Roman" w:hAnsi="Times New Roman" w:cs="Times New Roman"/>
          <w:b/>
          <w:bCs/>
          <w:sz w:val="24"/>
          <w:szCs w:val="20"/>
          <w:lang w:eastAsia="sk-SK"/>
        </w:rPr>
      </w:pPr>
    </w:p>
    <w:p w:rsidR="007D5748" w:rsidRPr="007D5748"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7D5748" w:rsidP="007D5748">
      <w:pPr>
        <w:tabs>
          <w:tab w:val="num" w:pos="1080"/>
        </w:tabs>
        <w:bidi w:val="0"/>
        <w:spacing w:after="0" w:line="240" w:lineRule="auto"/>
        <w:jc w:val="right"/>
        <w:rPr>
          <w:rFonts w:ascii="Times New Roman" w:hAnsi="Times New Roman" w:cs="Times New Roman"/>
          <w:bCs/>
          <w:sz w:val="24"/>
          <w:szCs w:val="24"/>
          <w:lang w:eastAsia="sk-SK"/>
        </w:rPr>
      </w:pPr>
      <w:r w:rsidRPr="007D5748">
        <w:rPr>
          <w:rFonts w:ascii="Times New Roman" w:hAnsi="Times New Roman" w:cs="Times New Roman"/>
          <w:bCs/>
          <w:sz w:val="24"/>
          <w:szCs w:val="24"/>
          <w:lang w:eastAsia="sk-SK"/>
        </w:rPr>
        <w:t xml:space="preserve">                 Tabuľka č. 5 </w:t>
      </w:r>
    </w:p>
    <w:p w:rsidR="007D5748" w:rsidRPr="007D5748" w:rsidP="007D5748">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W w:w="14604" w:type="dxa"/>
        <w:tblInd w:w="-784" w:type="dxa"/>
        <w:tblCellMar>
          <w:left w:w="70" w:type="dxa"/>
          <w:right w:w="70" w:type="dxa"/>
        </w:tblCellMar>
      </w:tblPr>
      <w:tblGrid>
        <w:gridCol w:w="6188"/>
        <w:gridCol w:w="1698"/>
        <w:gridCol w:w="1788"/>
        <w:gridCol w:w="720"/>
        <w:gridCol w:w="1698"/>
        <w:gridCol w:w="160"/>
        <w:gridCol w:w="1460"/>
        <w:gridCol w:w="732"/>
        <w:gridCol w:w="160"/>
      </w:tblGrid>
      <w:tr>
        <w:tblPrEx>
          <w:tblW w:w="14604" w:type="dxa"/>
          <w:tblInd w:w="-784" w:type="dxa"/>
          <w:tblCellMar>
            <w:left w:w="70" w:type="dxa"/>
            <w:right w:w="70" w:type="dxa"/>
          </w:tblCellMar>
        </w:tblPrEx>
        <w:trPr>
          <w:gridAfter w:val="2"/>
          <w:wAfter w:w="892" w:type="dxa"/>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Zamestnanosť</w:t>
            </w:r>
          </w:p>
        </w:tc>
        <w:tc>
          <w:tcPr>
            <w:tcW w:w="5904"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4604" w:type="dxa"/>
          <w:tblInd w:w="-784" w:type="dxa"/>
          <w:tblCellMar>
            <w:left w:w="70" w:type="dxa"/>
            <w:right w:w="70" w:type="dxa"/>
          </w:tblCellMar>
        </w:tblPrEx>
        <w:trPr>
          <w:gridAfter w:val="2"/>
          <w:wAfter w:w="892" w:type="dxa"/>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E58B8" w:rsidRPr="007D5748" w:rsidP="007D5748">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8E58B8" w:rsidRPr="007D5748" w:rsidP="007D574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1788" w:type="dxa"/>
            <w:tcBorders>
              <w:top w:val="nil"/>
              <w:left w:val="nil"/>
              <w:bottom w:val="single" w:sz="4" w:space="0" w:color="auto"/>
              <w:right w:val="single" w:sz="4" w:space="0" w:color="auto"/>
            </w:tcBorders>
            <w:shd w:val="clear" w:color="auto" w:fill="BFBFBF"/>
            <w:textDirection w:val="lrTb"/>
            <w:vAlign w:val="top"/>
          </w:tcPr>
          <w:p w:rsidR="008E58B8" w:rsidRPr="007D5748" w:rsidP="007D574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8E58B8" w:rsidRPr="007D5748" w:rsidP="007D574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E58B8" w:rsidRPr="007D5748" w:rsidP="007D5748">
            <w:pPr>
              <w:bidi w:val="0"/>
              <w:spacing w:after="0" w:line="240" w:lineRule="auto"/>
              <w:rPr>
                <w:rFonts w:ascii="Times New Roman" w:hAnsi="Times New Roman" w:cs="Times New Roman"/>
                <w:b/>
                <w:bCs/>
                <w:color w:val="FFFFFF"/>
                <w:sz w:val="24"/>
                <w:szCs w:val="24"/>
                <w:lang w:eastAsia="sk-SK"/>
              </w:rPr>
            </w:pP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8E58B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8E58B8" w:rsidRPr="007D5748" w:rsidP="007D574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3</w:t>
            </w:r>
          </w:p>
        </w:tc>
        <w:tc>
          <w:tcPr>
            <w:tcW w:w="1788" w:type="dxa"/>
            <w:tcBorders>
              <w:top w:val="nil"/>
              <w:left w:val="nil"/>
              <w:bottom w:val="single" w:sz="4" w:space="0" w:color="auto"/>
              <w:right w:val="single" w:sz="4" w:space="0" w:color="auto"/>
            </w:tcBorders>
            <w:textDirection w:val="lrTb"/>
            <w:vAlign w:val="top"/>
          </w:tcPr>
          <w:p w:rsidR="008E58B8" w:rsidRPr="007D5748" w:rsidP="007D574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5</w:t>
            </w:r>
          </w:p>
        </w:tc>
        <w:tc>
          <w:tcPr>
            <w:tcW w:w="2418" w:type="dxa"/>
            <w:gridSpan w:val="2"/>
            <w:tcBorders>
              <w:top w:val="nil"/>
              <w:left w:val="nil"/>
              <w:bottom w:val="single" w:sz="4" w:space="0" w:color="auto"/>
              <w:right w:val="single" w:sz="4" w:space="0" w:color="auto"/>
            </w:tcBorders>
            <w:textDirection w:val="lrTb"/>
            <w:vAlign w:val="top"/>
          </w:tcPr>
          <w:p w:rsidR="008E58B8" w:rsidRPr="007D5748" w:rsidP="007D574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5</w:t>
            </w:r>
          </w:p>
        </w:tc>
        <w:tc>
          <w:tcPr>
            <w:tcW w:w="1620" w:type="dxa"/>
            <w:gridSpan w:val="2"/>
            <w:tcBorders>
              <w:top w:val="nil"/>
              <w:left w:val="nil"/>
              <w:bottom w:val="single" w:sz="4" w:space="0" w:color="auto"/>
              <w:right w:val="single" w:sz="4" w:space="0" w:color="auto"/>
            </w:tcBorders>
            <w:noWrap/>
            <w:textDirection w:val="lrTb"/>
            <w:vAlign w:val="bottom"/>
          </w:tcPr>
          <w:p w:rsidR="008E58B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8E58B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8E58B8" w:rsidRPr="007D5748" w:rsidP="007D5748">
            <w:pPr>
              <w:bidi w:val="0"/>
              <w:spacing w:after="0" w:line="240" w:lineRule="auto"/>
              <w:jc w:val="center"/>
              <w:rPr>
                <w:rFonts w:ascii="Times New Roman" w:hAnsi="Times New Roman" w:cs="Times New Roman"/>
                <w:b/>
                <w:bCs/>
                <w:sz w:val="24"/>
                <w:szCs w:val="24"/>
                <w:lang w:eastAsia="sk-SK"/>
              </w:rPr>
            </w:pPr>
            <w:del w:id="1" w:author="Hlávek Michal" w:date="2018-08-15T09:15:00Z">
              <w:r w:rsidR="0027294A">
                <w:rPr>
                  <w:rFonts w:ascii="Times New Roman" w:hAnsi="Times New Roman" w:cs="Times New Roman"/>
                  <w:b/>
                  <w:bCs/>
                  <w:sz w:val="24"/>
                  <w:szCs w:val="24"/>
                  <w:lang w:eastAsia="sk-SK"/>
                </w:rPr>
                <w:delText>3</w:delText>
              </w:r>
            </w:del>
          </w:p>
        </w:tc>
        <w:tc>
          <w:tcPr>
            <w:tcW w:w="1788" w:type="dxa"/>
            <w:tcBorders>
              <w:top w:val="single" w:sz="4" w:space="0" w:color="auto"/>
              <w:left w:val="nil"/>
              <w:bottom w:val="single" w:sz="4" w:space="0" w:color="auto"/>
              <w:right w:val="single" w:sz="4" w:space="0" w:color="auto"/>
            </w:tcBorders>
            <w:textDirection w:val="lrTb"/>
            <w:vAlign w:val="top"/>
          </w:tcPr>
          <w:p w:rsidR="008E58B8" w:rsidRPr="007D5748" w:rsidP="007D5748">
            <w:pPr>
              <w:bidi w:val="0"/>
              <w:spacing w:after="0" w:line="240" w:lineRule="auto"/>
              <w:jc w:val="center"/>
              <w:rPr>
                <w:rFonts w:ascii="Times New Roman" w:hAnsi="Times New Roman" w:cs="Times New Roman"/>
                <w:b/>
                <w:bCs/>
                <w:sz w:val="24"/>
                <w:szCs w:val="24"/>
                <w:lang w:eastAsia="sk-SK"/>
              </w:rPr>
            </w:pPr>
            <w:del w:id="2" w:author="Hlávek Michal" w:date="2018-08-15T09:15:00Z">
              <w:r w:rsidR="0027294A">
                <w:rPr>
                  <w:rFonts w:ascii="Times New Roman" w:hAnsi="Times New Roman" w:cs="Times New Roman"/>
                  <w:b/>
                  <w:bCs/>
                  <w:sz w:val="24"/>
                  <w:szCs w:val="24"/>
                  <w:lang w:eastAsia="sk-SK"/>
                </w:rPr>
                <w:delText>5</w:delText>
              </w:r>
            </w:del>
          </w:p>
        </w:tc>
        <w:tc>
          <w:tcPr>
            <w:tcW w:w="2418" w:type="dxa"/>
            <w:gridSpan w:val="2"/>
            <w:tcBorders>
              <w:top w:val="single" w:sz="4" w:space="0" w:color="auto"/>
              <w:left w:val="nil"/>
              <w:bottom w:val="single" w:sz="4" w:space="0" w:color="auto"/>
              <w:right w:val="single" w:sz="4" w:space="0" w:color="auto"/>
            </w:tcBorders>
            <w:textDirection w:val="lrTb"/>
            <w:vAlign w:val="top"/>
          </w:tcPr>
          <w:p w:rsidR="008E58B8" w:rsidRPr="007D5748" w:rsidP="007D5748">
            <w:pPr>
              <w:bidi w:val="0"/>
              <w:spacing w:after="0" w:line="240" w:lineRule="auto"/>
              <w:jc w:val="center"/>
              <w:rPr>
                <w:rFonts w:ascii="Times New Roman" w:hAnsi="Times New Roman" w:cs="Times New Roman"/>
                <w:b/>
                <w:bCs/>
                <w:sz w:val="24"/>
                <w:szCs w:val="24"/>
                <w:lang w:eastAsia="sk-SK"/>
              </w:rPr>
            </w:pPr>
            <w:del w:id="3" w:author="Hlávek Michal" w:date="2018-08-15T09:15:00Z">
              <w:r w:rsidR="0027294A">
                <w:rPr>
                  <w:rFonts w:ascii="Times New Roman" w:hAnsi="Times New Roman" w:cs="Times New Roman"/>
                  <w:b/>
                  <w:bCs/>
                  <w:sz w:val="24"/>
                  <w:szCs w:val="24"/>
                  <w:lang w:eastAsia="sk-SK"/>
                </w:rPr>
                <w:delText>5</w:delText>
              </w:r>
            </w:del>
          </w:p>
        </w:tc>
        <w:tc>
          <w:tcPr>
            <w:tcW w:w="1620" w:type="dxa"/>
            <w:gridSpan w:val="2"/>
            <w:tcBorders>
              <w:top w:val="nil"/>
              <w:left w:val="nil"/>
              <w:bottom w:val="single" w:sz="4" w:space="0" w:color="auto"/>
              <w:right w:val="single" w:sz="4" w:space="0" w:color="auto"/>
            </w:tcBorders>
            <w:noWrap/>
            <w:textDirection w:val="lrTb"/>
            <w:vAlign w:val="bottom"/>
          </w:tcPr>
          <w:p w:rsidR="008E58B8" w:rsidRPr="007D5748" w:rsidP="007D5748">
            <w:pPr>
              <w:bidi w:val="0"/>
              <w:spacing w:after="0" w:line="240" w:lineRule="auto"/>
              <w:rPr>
                <w:rFonts w:ascii="Times New Roman" w:hAnsi="Times New Roman" w:cs="Times New Roman"/>
                <w:sz w:val="24"/>
                <w:szCs w:val="24"/>
                <w:lang w:eastAsia="sk-SK"/>
              </w:rPr>
            </w:pP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8E58B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8E58B8" w:rsidRPr="00EE0FEF" w:rsidP="005D6112">
            <w:pPr>
              <w:bidi w:val="0"/>
              <w:spacing w:after="0" w:line="240" w:lineRule="auto"/>
              <w:jc w:val="center"/>
              <w:rPr>
                <w:rFonts w:ascii="Times New Roman" w:hAnsi="Times New Roman" w:cs="Times New Roman"/>
                <w:bCs/>
                <w:sz w:val="24"/>
                <w:szCs w:val="24"/>
                <w:lang w:eastAsia="sk-SK"/>
              </w:rPr>
            </w:pPr>
            <w:r w:rsidRPr="00EE0FEF">
              <w:rPr>
                <w:rFonts w:ascii="Times New Roman" w:hAnsi="Times New Roman" w:cs="Times New Roman"/>
                <w:bCs/>
                <w:sz w:val="24"/>
                <w:szCs w:val="24"/>
                <w:lang w:eastAsia="sk-SK"/>
              </w:rPr>
              <w:t>1</w:t>
            </w:r>
            <w:r w:rsidRPr="00EE0FEF" w:rsidR="005D6112">
              <w:rPr>
                <w:rFonts w:ascii="Times New Roman" w:hAnsi="Times New Roman" w:cs="Times New Roman"/>
                <w:bCs/>
                <w:sz w:val="24"/>
                <w:szCs w:val="24"/>
                <w:lang w:eastAsia="sk-SK"/>
              </w:rPr>
              <w:t xml:space="preserve"> 037</w:t>
            </w:r>
          </w:p>
        </w:tc>
        <w:tc>
          <w:tcPr>
            <w:tcW w:w="1788" w:type="dxa"/>
            <w:tcBorders>
              <w:top w:val="single" w:sz="4" w:space="0" w:color="auto"/>
              <w:left w:val="nil"/>
              <w:bottom w:val="single" w:sz="4" w:space="0" w:color="auto"/>
              <w:right w:val="single" w:sz="4" w:space="0" w:color="auto"/>
            </w:tcBorders>
            <w:textDirection w:val="lrTb"/>
            <w:vAlign w:val="top"/>
          </w:tcPr>
          <w:p w:rsidR="008E58B8" w:rsidRPr="00EE0FEF" w:rsidP="005D6112">
            <w:pPr>
              <w:bidi w:val="0"/>
              <w:spacing w:after="0" w:line="240" w:lineRule="auto"/>
              <w:jc w:val="center"/>
              <w:rPr>
                <w:rFonts w:ascii="Times New Roman" w:hAnsi="Times New Roman" w:cs="Times New Roman"/>
                <w:bCs/>
                <w:sz w:val="24"/>
                <w:szCs w:val="24"/>
                <w:lang w:eastAsia="sk-SK"/>
              </w:rPr>
            </w:pPr>
            <w:r w:rsidRPr="00EE0FEF">
              <w:rPr>
                <w:rFonts w:ascii="Times New Roman" w:hAnsi="Times New Roman" w:cs="Times New Roman"/>
                <w:bCs/>
                <w:sz w:val="24"/>
                <w:szCs w:val="24"/>
                <w:lang w:eastAsia="sk-SK"/>
              </w:rPr>
              <w:t>1</w:t>
            </w:r>
            <w:r w:rsidRPr="00EE0FEF" w:rsidR="005D6112">
              <w:rPr>
                <w:rFonts w:ascii="Times New Roman" w:hAnsi="Times New Roman" w:cs="Times New Roman"/>
                <w:bCs/>
                <w:sz w:val="24"/>
                <w:szCs w:val="24"/>
                <w:lang w:eastAsia="sk-SK"/>
              </w:rPr>
              <w:t xml:space="preserve"> 037</w:t>
            </w:r>
          </w:p>
        </w:tc>
        <w:tc>
          <w:tcPr>
            <w:tcW w:w="2418" w:type="dxa"/>
            <w:gridSpan w:val="2"/>
            <w:tcBorders>
              <w:top w:val="single" w:sz="4" w:space="0" w:color="auto"/>
              <w:left w:val="nil"/>
              <w:bottom w:val="single" w:sz="4" w:space="0" w:color="auto"/>
              <w:right w:val="single" w:sz="4" w:space="0" w:color="auto"/>
            </w:tcBorders>
            <w:textDirection w:val="lrTb"/>
            <w:vAlign w:val="top"/>
          </w:tcPr>
          <w:p w:rsidR="008E58B8" w:rsidRPr="00EE0FEF" w:rsidP="005D6112">
            <w:pPr>
              <w:bidi w:val="0"/>
              <w:spacing w:after="0" w:line="240" w:lineRule="auto"/>
              <w:jc w:val="center"/>
              <w:rPr>
                <w:rFonts w:ascii="Times New Roman" w:hAnsi="Times New Roman" w:cs="Times New Roman"/>
                <w:bCs/>
                <w:sz w:val="24"/>
                <w:szCs w:val="24"/>
                <w:lang w:eastAsia="sk-SK"/>
              </w:rPr>
            </w:pPr>
            <w:r w:rsidRPr="00EE0FEF">
              <w:rPr>
                <w:rFonts w:ascii="Times New Roman" w:hAnsi="Times New Roman" w:cs="Times New Roman"/>
                <w:bCs/>
                <w:sz w:val="24"/>
                <w:szCs w:val="24"/>
                <w:lang w:eastAsia="sk-SK"/>
              </w:rPr>
              <w:t>1</w:t>
            </w:r>
            <w:r w:rsidRPr="00EE0FEF" w:rsidR="005D6112">
              <w:rPr>
                <w:rFonts w:ascii="Times New Roman" w:hAnsi="Times New Roman" w:cs="Times New Roman"/>
                <w:bCs/>
                <w:sz w:val="24"/>
                <w:szCs w:val="24"/>
                <w:lang w:eastAsia="sk-SK"/>
              </w:rPr>
              <w:t xml:space="preserve"> 037</w:t>
            </w:r>
          </w:p>
        </w:tc>
        <w:tc>
          <w:tcPr>
            <w:tcW w:w="1620" w:type="dxa"/>
            <w:gridSpan w:val="2"/>
            <w:tcBorders>
              <w:top w:val="nil"/>
              <w:left w:val="nil"/>
              <w:bottom w:val="single" w:sz="4" w:space="0" w:color="auto"/>
              <w:right w:val="single" w:sz="4" w:space="0" w:color="auto"/>
            </w:tcBorders>
            <w:noWrap/>
            <w:textDirection w:val="lrTb"/>
            <w:vAlign w:val="bottom"/>
          </w:tcPr>
          <w:p w:rsidR="008E58B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8E58B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8E58B8" w:rsidRPr="00EE0FEF" w:rsidP="00C62B63">
            <w:pPr>
              <w:tabs>
                <w:tab w:val="center" w:pos="779"/>
                <w:tab w:val="left" w:pos="1545"/>
              </w:tabs>
              <w:bidi w:val="0"/>
              <w:spacing w:after="0" w:line="240" w:lineRule="auto"/>
              <w:rPr>
                <w:rFonts w:ascii="Times New Roman" w:hAnsi="Times New Roman" w:cs="Times New Roman"/>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8E58B8" w:rsidRPr="00EE0FEF" w:rsidP="007D5748">
            <w:pPr>
              <w:bidi w:val="0"/>
              <w:spacing w:after="0" w:line="240" w:lineRule="auto"/>
              <w:jc w:val="center"/>
              <w:rPr>
                <w:rFonts w:ascii="Times New Roman" w:hAnsi="Times New Roman" w:cs="Times New Roman"/>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8E58B8" w:rsidRPr="00EE0FEF" w:rsidP="007D5748">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8E58B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8E58B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8E58B8" w:rsidRPr="00EE0FEF" w:rsidP="007D5748">
            <w:pPr>
              <w:bidi w:val="0"/>
              <w:spacing w:after="0" w:line="240" w:lineRule="auto"/>
              <w:jc w:val="center"/>
              <w:rPr>
                <w:rFonts w:ascii="Times New Roman" w:hAnsi="Times New Roman" w:cs="Times New Roman"/>
                <w:b/>
                <w:bCs/>
                <w:sz w:val="24"/>
                <w:szCs w:val="24"/>
                <w:lang w:eastAsia="sk-SK"/>
              </w:rPr>
            </w:pPr>
            <w:r w:rsidRPr="00EE0FEF" w:rsidR="005D6112">
              <w:rPr>
                <w:rFonts w:ascii="Times New Roman" w:hAnsi="Times New Roman" w:cs="Times New Roman"/>
                <w:b/>
                <w:bCs/>
                <w:sz w:val="24"/>
                <w:szCs w:val="24"/>
                <w:lang w:eastAsia="sk-SK"/>
              </w:rPr>
              <w:t>50 370</w:t>
            </w:r>
          </w:p>
        </w:tc>
        <w:tc>
          <w:tcPr>
            <w:tcW w:w="1788" w:type="dxa"/>
            <w:tcBorders>
              <w:top w:val="nil"/>
              <w:left w:val="nil"/>
              <w:bottom w:val="single" w:sz="4" w:space="0" w:color="auto"/>
              <w:right w:val="single" w:sz="4" w:space="0" w:color="auto"/>
            </w:tcBorders>
            <w:shd w:val="clear" w:color="auto" w:fill="BFBFBF"/>
            <w:textDirection w:val="lrTb"/>
            <w:vAlign w:val="top"/>
          </w:tcPr>
          <w:p w:rsidR="008E58B8" w:rsidRPr="00EE0FEF" w:rsidP="007D5748">
            <w:pPr>
              <w:bidi w:val="0"/>
              <w:spacing w:after="0" w:line="240" w:lineRule="auto"/>
              <w:jc w:val="center"/>
              <w:rPr>
                <w:rFonts w:ascii="Times New Roman" w:hAnsi="Times New Roman" w:cs="Times New Roman"/>
                <w:b/>
                <w:bCs/>
                <w:sz w:val="24"/>
                <w:szCs w:val="24"/>
                <w:lang w:eastAsia="sk-SK"/>
              </w:rPr>
            </w:pPr>
            <w:r w:rsidRPr="00EE0FEF" w:rsidR="005D6112">
              <w:rPr>
                <w:rFonts w:ascii="Times New Roman" w:hAnsi="Times New Roman" w:cs="Times New Roman"/>
                <w:b/>
                <w:bCs/>
                <w:sz w:val="24"/>
                <w:szCs w:val="24"/>
                <w:lang w:eastAsia="sk-SK"/>
              </w:rPr>
              <w:t>83 950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8E58B8" w:rsidRPr="00EE0FEF" w:rsidP="00DD5DC6">
            <w:pPr>
              <w:tabs>
                <w:tab w:val="left" w:pos="1065"/>
                <w:tab w:val="center" w:pos="1139"/>
              </w:tabs>
              <w:bidi w:val="0"/>
              <w:spacing w:after="0" w:line="240" w:lineRule="auto"/>
              <w:jc w:val="center"/>
              <w:rPr>
                <w:rFonts w:ascii="Times New Roman" w:hAnsi="Times New Roman" w:cs="Times New Roman"/>
                <w:b/>
                <w:bCs/>
                <w:sz w:val="24"/>
                <w:szCs w:val="24"/>
                <w:lang w:eastAsia="sk-SK"/>
              </w:rPr>
            </w:pPr>
            <w:r w:rsidRPr="00EE0FEF" w:rsidR="005D6112">
              <w:rPr>
                <w:rFonts w:ascii="Times New Roman" w:hAnsi="Times New Roman" w:cs="Times New Roman"/>
                <w:b/>
                <w:bCs/>
                <w:sz w:val="24"/>
                <w:szCs w:val="24"/>
                <w:lang w:eastAsia="sk-SK"/>
              </w:rPr>
              <w:t>83 950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8E58B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8E58B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E536AB" w:rsidRPr="00EE0FEF" w:rsidP="007D5748">
            <w:pPr>
              <w:bidi w:val="0"/>
              <w:spacing w:after="0" w:line="240" w:lineRule="auto"/>
              <w:jc w:val="center"/>
              <w:rPr>
                <w:rFonts w:ascii="Times New Roman" w:hAnsi="Times New Roman" w:cs="Times New Roman"/>
                <w:b/>
                <w:bCs/>
                <w:sz w:val="24"/>
                <w:szCs w:val="24"/>
                <w:lang w:eastAsia="sk-SK"/>
              </w:rPr>
            </w:pPr>
          </w:p>
          <w:p w:rsidR="008E58B8" w:rsidRPr="00EE0FEF" w:rsidP="007D5748">
            <w:pPr>
              <w:bidi w:val="0"/>
              <w:spacing w:after="0" w:line="240" w:lineRule="auto"/>
              <w:jc w:val="center"/>
              <w:rPr>
                <w:rFonts w:ascii="Times New Roman" w:hAnsi="Times New Roman" w:cs="Times New Roman"/>
                <w:b/>
                <w:bCs/>
                <w:sz w:val="24"/>
                <w:szCs w:val="24"/>
                <w:lang w:eastAsia="sk-SK"/>
              </w:rPr>
            </w:pPr>
            <w:r w:rsidRPr="00EE0FEF">
              <w:rPr>
                <w:rFonts w:ascii="Times New Roman" w:hAnsi="Times New Roman" w:cs="Times New Roman"/>
                <w:b/>
                <w:bCs/>
                <w:sz w:val="24"/>
                <w:szCs w:val="24"/>
                <w:lang w:eastAsia="sk-SK"/>
              </w:rPr>
              <w:t>37 325</w:t>
            </w:r>
          </w:p>
        </w:tc>
        <w:tc>
          <w:tcPr>
            <w:tcW w:w="1788" w:type="dxa"/>
            <w:tcBorders>
              <w:top w:val="nil"/>
              <w:left w:val="nil"/>
              <w:bottom w:val="single" w:sz="4" w:space="0" w:color="auto"/>
              <w:right w:val="single" w:sz="4" w:space="0" w:color="auto"/>
            </w:tcBorders>
            <w:textDirection w:val="lrTb"/>
            <w:vAlign w:val="top"/>
          </w:tcPr>
          <w:p w:rsidR="008E58B8" w:rsidRPr="00EE0FEF" w:rsidP="00DD5DC6">
            <w:pPr>
              <w:bidi w:val="0"/>
              <w:spacing w:after="0" w:line="240" w:lineRule="auto"/>
              <w:jc w:val="center"/>
              <w:rPr>
                <w:rFonts w:ascii="Times New Roman" w:hAnsi="Times New Roman" w:cs="Times New Roman"/>
                <w:b/>
                <w:bCs/>
                <w:sz w:val="24"/>
                <w:szCs w:val="24"/>
                <w:lang w:eastAsia="sk-SK"/>
              </w:rPr>
            </w:pPr>
          </w:p>
          <w:p w:rsidR="008E58B8" w:rsidRPr="00EE0FEF" w:rsidP="00DD5DC6">
            <w:pPr>
              <w:bidi w:val="0"/>
              <w:spacing w:after="0" w:line="240" w:lineRule="auto"/>
              <w:jc w:val="center"/>
              <w:rPr>
                <w:rFonts w:ascii="Times New Roman" w:hAnsi="Times New Roman" w:cs="Times New Roman"/>
                <w:b/>
                <w:bCs/>
                <w:sz w:val="24"/>
                <w:szCs w:val="24"/>
                <w:lang w:eastAsia="sk-SK"/>
              </w:rPr>
            </w:pPr>
            <w:r w:rsidRPr="00EE0FEF">
              <w:rPr>
                <w:rFonts w:ascii="Times New Roman" w:hAnsi="Times New Roman" w:cs="Times New Roman"/>
                <w:b/>
                <w:bCs/>
                <w:sz w:val="24"/>
                <w:szCs w:val="24"/>
                <w:lang w:eastAsia="sk-SK"/>
              </w:rPr>
              <w:t>62 208</w:t>
            </w:r>
          </w:p>
        </w:tc>
        <w:tc>
          <w:tcPr>
            <w:tcW w:w="2418" w:type="dxa"/>
            <w:gridSpan w:val="2"/>
            <w:tcBorders>
              <w:top w:val="nil"/>
              <w:left w:val="nil"/>
              <w:bottom w:val="single" w:sz="4" w:space="0" w:color="auto"/>
              <w:right w:val="single" w:sz="4" w:space="0" w:color="auto"/>
            </w:tcBorders>
            <w:textDirection w:val="lrTb"/>
            <w:vAlign w:val="top"/>
          </w:tcPr>
          <w:p w:rsidR="008E58B8" w:rsidRPr="00EE0FEF" w:rsidP="007D5748">
            <w:pPr>
              <w:bidi w:val="0"/>
              <w:spacing w:after="0" w:line="240" w:lineRule="auto"/>
              <w:jc w:val="center"/>
              <w:rPr>
                <w:rFonts w:ascii="Times New Roman" w:hAnsi="Times New Roman" w:cs="Times New Roman"/>
                <w:b/>
                <w:bCs/>
                <w:sz w:val="24"/>
                <w:szCs w:val="24"/>
                <w:lang w:eastAsia="sk-SK"/>
              </w:rPr>
            </w:pPr>
          </w:p>
          <w:p w:rsidR="008E58B8" w:rsidRPr="00EE0FEF" w:rsidP="007D5748">
            <w:pPr>
              <w:bidi w:val="0"/>
              <w:spacing w:after="0" w:line="240" w:lineRule="auto"/>
              <w:jc w:val="center"/>
              <w:rPr>
                <w:rFonts w:ascii="Times New Roman" w:hAnsi="Times New Roman" w:cs="Times New Roman"/>
                <w:b/>
                <w:bCs/>
                <w:sz w:val="24"/>
                <w:szCs w:val="24"/>
                <w:lang w:eastAsia="sk-SK"/>
              </w:rPr>
            </w:pPr>
            <w:r w:rsidRPr="00EE0FEF">
              <w:rPr>
                <w:rFonts w:ascii="Times New Roman" w:hAnsi="Times New Roman" w:cs="Times New Roman"/>
                <w:b/>
                <w:bCs/>
                <w:sz w:val="24"/>
                <w:szCs w:val="24"/>
                <w:lang w:eastAsia="sk-SK"/>
              </w:rPr>
              <w:t>62 208</w:t>
            </w:r>
          </w:p>
        </w:tc>
        <w:tc>
          <w:tcPr>
            <w:tcW w:w="1620" w:type="dxa"/>
            <w:gridSpan w:val="2"/>
            <w:tcBorders>
              <w:top w:val="nil"/>
              <w:left w:val="nil"/>
              <w:bottom w:val="single" w:sz="4" w:space="0" w:color="auto"/>
              <w:right w:val="single" w:sz="4" w:space="0" w:color="auto"/>
            </w:tcBorders>
            <w:noWrap/>
            <w:textDirection w:val="lrTb"/>
            <w:vAlign w:val="bottom"/>
          </w:tcPr>
          <w:p w:rsidR="008E58B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8E58B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8E58B8" w:rsidRPr="00EE0FEF" w:rsidP="007D5748">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8E58B8" w:rsidRPr="00EE0FEF" w:rsidP="007D5748">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8E58B8" w:rsidRPr="00EE0FEF" w:rsidP="007D5748">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8E58B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8E58B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8E58B8" w:rsidRPr="00EE0FEF" w:rsidP="007D5748">
            <w:pPr>
              <w:bidi w:val="0"/>
              <w:spacing w:after="0" w:line="240" w:lineRule="auto"/>
              <w:jc w:val="center"/>
              <w:rPr>
                <w:rFonts w:ascii="Times New Roman" w:hAnsi="Times New Roman" w:cs="Times New Roman"/>
                <w:b/>
                <w:bCs/>
                <w:sz w:val="24"/>
                <w:szCs w:val="24"/>
                <w:lang w:eastAsia="sk-SK"/>
              </w:rPr>
            </w:pPr>
            <w:r w:rsidRPr="00EE0FEF" w:rsidR="005D6112">
              <w:rPr>
                <w:rFonts w:ascii="Times New Roman" w:hAnsi="Times New Roman" w:cs="Times New Roman"/>
                <w:b/>
                <w:bCs/>
                <w:sz w:val="24"/>
                <w:szCs w:val="24"/>
                <w:lang w:eastAsia="sk-SK"/>
              </w:rPr>
              <w:t>13 045</w:t>
            </w:r>
          </w:p>
        </w:tc>
        <w:tc>
          <w:tcPr>
            <w:tcW w:w="1788" w:type="dxa"/>
            <w:tcBorders>
              <w:top w:val="nil"/>
              <w:left w:val="nil"/>
              <w:bottom w:val="single" w:sz="4" w:space="0" w:color="auto"/>
              <w:right w:val="single" w:sz="4" w:space="0" w:color="auto"/>
            </w:tcBorders>
            <w:textDirection w:val="lrTb"/>
            <w:vAlign w:val="top"/>
          </w:tcPr>
          <w:p w:rsidR="008E58B8" w:rsidRPr="00EE0FEF" w:rsidP="007D5748">
            <w:pPr>
              <w:bidi w:val="0"/>
              <w:spacing w:after="0" w:line="240" w:lineRule="auto"/>
              <w:jc w:val="center"/>
              <w:rPr>
                <w:rFonts w:ascii="Times New Roman" w:hAnsi="Times New Roman" w:cs="Times New Roman"/>
                <w:b/>
                <w:bCs/>
                <w:sz w:val="24"/>
                <w:szCs w:val="24"/>
                <w:lang w:eastAsia="sk-SK"/>
              </w:rPr>
            </w:pPr>
            <w:r w:rsidRPr="00EE0FEF" w:rsidR="005D6112">
              <w:rPr>
                <w:rFonts w:ascii="Times New Roman" w:hAnsi="Times New Roman" w:cs="Times New Roman"/>
                <w:b/>
                <w:bCs/>
                <w:sz w:val="24"/>
                <w:szCs w:val="24"/>
                <w:lang w:eastAsia="sk-SK"/>
              </w:rPr>
              <w:t>21 742</w:t>
            </w:r>
          </w:p>
        </w:tc>
        <w:tc>
          <w:tcPr>
            <w:tcW w:w="2418" w:type="dxa"/>
            <w:gridSpan w:val="2"/>
            <w:tcBorders>
              <w:top w:val="nil"/>
              <w:left w:val="nil"/>
              <w:bottom w:val="single" w:sz="4" w:space="0" w:color="auto"/>
              <w:right w:val="single" w:sz="4" w:space="0" w:color="auto"/>
            </w:tcBorders>
            <w:textDirection w:val="lrTb"/>
            <w:vAlign w:val="top"/>
          </w:tcPr>
          <w:p w:rsidR="008E58B8" w:rsidRPr="00EE0FEF" w:rsidP="007D5748">
            <w:pPr>
              <w:bidi w:val="0"/>
              <w:spacing w:after="0" w:line="240" w:lineRule="auto"/>
              <w:jc w:val="center"/>
              <w:rPr>
                <w:rFonts w:ascii="Times New Roman" w:hAnsi="Times New Roman" w:cs="Times New Roman"/>
                <w:b/>
                <w:bCs/>
                <w:sz w:val="24"/>
                <w:szCs w:val="24"/>
                <w:lang w:eastAsia="sk-SK"/>
              </w:rPr>
            </w:pPr>
            <w:r w:rsidRPr="00EE0FEF" w:rsidR="005D6112">
              <w:rPr>
                <w:rFonts w:ascii="Times New Roman" w:hAnsi="Times New Roman" w:cs="Times New Roman"/>
                <w:b/>
                <w:bCs/>
                <w:sz w:val="24"/>
                <w:szCs w:val="24"/>
                <w:lang w:eastAsia="sk-SK"/>
              </w:rPr>
              <w:t>21 742</w:t>
            </w:r>
          </w:p>
        </w:tc>
        <w:tc>
          <w:tcPr>
            <w:tcW w:w="1620" w:type="dxa"/>
            <w:gridSpan w:val="2"/>
            <w:tcBorders>
              <w:top w:val="nil"/>
              <w:left w:val="nil"/>
              <w:bottom w:val="single" w:sz="4" w:space="0" w:color="auto"/>
              <w:right w:val="single" w:sz="4" w:space="0" w:color="auto"/>
            </w:tcBorders>
            <w:noWrap/>
            <w:textDirection w:val="lrTb"/>
            <w:vAlign w:val="bottom"/>
          </w:tcPr>
          <w:p w:rsidR="008E58B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8E58B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8E58B8" w:rsidRPr="00C62B63" w:rsidP="007D5748">
            <w:pPr>
              <w:bidi w:val="0"/>
              <w:spacing w:after="0" w:line="240" w:lineRule="auto"/>
              <w:jc w:val="center"/>
              <w:rPr>
                <w:rFonts w:ascii="Times New Roman" w:hAnsi="Times New Roman" w:cs="Times New Roman"/>
                <w:sz w:val="24"/>
                <w:szCs w:val="24"/>
                <w:highlight w:val="yellow"/>
                <w:lang w:eastAsia="sk-SK"/>
              </w:rPr>
            </w:pPr>
          </w:p>
        </w:tc>
        <w:tc>
          <w:tcPr>
            <w:tcW w:w="1788" w:type="dxa"/>
            <w:tcBorders>
              <w:top w:val="nil"/>
              <w:left w:val="nil"/>
              <w:bottom w:val="single" w:sz="4" w:space="0" w:color="auto"/>
              <w:right w:val="single" w:sz="4" w:space="0" w:color="auto"/>
            </w:tcBorders>
            <w:textDirection w:val="lrTb"/>
            <w:vAlign w:val="top"/>
          </w:tcPr>
          <w:p w:rsidR="008E58B8" w:rsidRPr="00C62B63" w:rsidP="007D5748">
            <w:pPr>
              <w:bidi w:val="0"/>
              <w:spacing w:after="0" w:line="240" w:lineRule="auto"/>
              <w:jc w:val="center"/>
              <w:rPr>
                <w:rFonts w:ascii="Times New Roman" w:hAnsi="Times New Roman" w:cs="Times New Roman"/>
                <w:sz w:val="24"/>
                <w:szCs w:val="24"/>
                <w:highlight w:val="yellow"/>
                <w:lang w:eastAsia="sk-SK"/>
              </w:rPr>
            </w:pPr>
          </w:p>
        </w:tc>
        <w:tc>
          <w:tcPr>
            <w:tcW w:w="2418" w:type="dxa"/>
            <w:gridSpan w:val="2"/>
            <w:tcBorders>
              <w:top w:val="nil"/>
              <w:left w:val="nil"/>
              <w:bottom w:val="single" w:sz="4" w:space="0" w:color="auto"/>
              <w:right w:val="single" w:sz="4" w:space="0" w:color="auto"/>
            </w:tcBorders>
            <w:textDirection w:val="lrTb"/>
            <w:vAlign w:val="top"/>
          </w:tcPr>
          <w:p w:rsidR="008E58B8" w:rsidRPr="00C62B63" w:rsidP="007D5748">
            <w:pPr>
              <w:bidi w:val="0"/>
              <w:spacing w:after="0" w:line="240" w:lineRule="auto"/>
              <w:jc w:val="center"/>
              <w:rPr>
                <w:rFonts w:ascii="Times New Roman" w:hAnsi="Times New Roman" w:cs="Times New Roman"/>
                <w:sz w:val="24"/>
                <w:szCs w:val="24"/>
                <w:highlight w:val="yellow"/>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8E58B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169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160"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1460"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r>
      <w:tr>
        <w:tblPrEx>
          <w:tblW w:w="14604" w:type="dxa"/>
          <w:tblInd w:w="-784" w:type="dxa"/>
          <w:tblCellMar>
            <w:left w:w="70" w:type="dxa"/>
            <w:right w:w="70" w:type="dxa"/>
          </w:tblCellMar>
        </w:tblPrEx>
        <w:trPr>
          <w:gridAfter w:val="2"/>
          <w:wAfter w:w="892" w:type="dxa"/>
          <w:trHeight w:val="255"/>
        </w:trPr>
        <w:tc>
          <w:tcPr>
            <w:tcW w:w="6188" w:type="dxa"/>
            <w:tcBorders>
              <w:top w:val="nil"/>
              <w:left w:val="nil"/>
              <w:bottom w:val="nil"/>
              <w:right w:val="nil"/>
            </w:tcBorders>
            <w:textDirection w:val="lrTb"/>
            <w:vAlign w:val="top"/>
          </w:tcPr>
          <w:p w:rsidR="007D5748" w:rsidRPr="007D5748" w:rsidP="007D574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Poznámky:</w:t>
            </w:r>
          </w:p>
        </w:tc>
        <w:tc>
          <w:tcPr>
            <w:tcW w:w="169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160"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1460"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r>
      <w:tr>
        <w:tblPrEx>
          <w:tblW w:w="14604" w:type="dxa"/>
          <w:tblInd w:w="-784" w:type="dxa"/>
          <w:tblCellMar>
            <w:left w:w="70" w:type="dxa"/>
            <w:right w:w="70" w:type="dxa"/>
          </w:tblCellMar>
        </w:tblPrEx>
        <w:trPr>
          <w:gridAfter w:val="2"/>
          <w:wAfter w:w="892" w:type="dxa"/>
          <w:trHeight w:val="255"/>
        </w:trPr>
        <w:tc>
          <w:tcPr>
            <w:tcW w:w="12092" w:type="dxa"/>
            <w:gridSpan w:val="5"/>
            <w:tcBorders>
              <w:top w:val="nil"/>
              <w:left w:val="nil"/>
              <w:bottom w:val="nil"/>
              <w:right w:val="nil"/>
            </w:tcBorders>
            <w:noWrap/>
            <w:textDirection w:val="lrTb"/>
            <w:vAlign w:val="top"/>
          </w:tcPr>
          <w:p w:rsidR="007D5748" w:rsidRPr="007D5748" w:rsidP="007D574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P="007D574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r>
      <w:tr>
        <w:tblPrEx>
          <w:tblW w:w="1460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B0218B" w:rsidRPr="007D5748" w:rsidP="00B0218B">
            <w:pPr>
              <w:bidi w:val="0"/>
              <w:spacing w:after="0" w:line="240" w:lineRule="auto"/>
              <w:rPr>
                <w:rFonts w:ascii="Times New Roman" w:hAnsi="Times New Roman" w:cs="Times New Roman"/>
                <w:sz w:val="24"/>
                <w:szCs w:val="24"/>
                <w:lang w:eastAsia="sk-SK"/>
              </w:rPr>
            </w:pPr>
            <w:r w:rsidRPr="007D5748" w:rsidR="007D5748">
              <w:rPr>
                <w:rFonts w:ascii="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2352" w:type="dxa"/>
            <w:gridSpan w:val="3"/>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c>
          <w:tcPr>
            <w:tcW w:w="160"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cs="Times New Roman"/>
                <w:sz w:val="24"/>
                <w:szCs w:val="24"/>
                <w:lang w:eastAsia="sk-SK"/>
              </w:rPr>
            </w:pPr>
          </w:p>
        </w:tc>
      </w:tr>
    </w:tbl>
    <w:p w:rsidR="007D5748" w:rsidRPr="007D5748" w:rsidP="007D5748">
      <w:pPr>
        <w:bidi w:val="0"/>
        <w:spacing w:after="0" w:line="240" w:lineRule="auto"/>
        <w:rPr>
          <w:rFonts w:ascii="Times New Roman" w:hAnsi="Times New Roman" w:cs="Times New Roman"/>
          <w:b/>
          <w:bCs/>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p w:rsidR="00CB3623">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9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45279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9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B3D80">
      <w:rPr>
        <w:rFonts w:ascii="Times New Roman" w:hAnsi="Times New Roman"/>
        <w:noProof/>
      </w:rPr>
      <w:t>1</w:t>
    </w:r>
    <w:r>
      <w:rPr>
        <w:rFonts w:ascii="Times New Roman" w:hAnsi="Times New Roman"/>
      </w:rPr>
      <w:fldChar w:fldCharType="end"/>
    </w:r>
  </w:p>
  <w:p w:rsidR="00452791">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9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452791">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91" w:rsidP="00296C35">
    <w:pPr>
      <w:pStyle w:val="Header"/>
      <w:bidi w:val="0"/>
      <w:jc w:val="right"/>
      <w:rPr>
        <w:rFonts w:ascii="Times New Roman" w:hAnsi="Times New Roman"/>
        <w:sz w:val="24"/>
        <w:szCs w:val="24"/>
      </w:rPr>
    </w:pPr>
    <w:r>
      <w:rPr>
        <w:rFonts w:ascii="Times New Roman" w:hAnsi="Times New Roman"/>
        <w:sz w:val="24"/>
        <w:szCs w:val="24"/>
      </w:rPr>
      <w:t>Príloha č. 2</w:t>
    </w:r>
  </w:p>
  <w:p w:rsidR="00452791" w:rsidRPr="00EB59C8" w:rsidP="00296C35">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91" w:rsidRPr="0024067A">
    <w:pPr>
      <w:pStyle w:val="Header"/>
      <w:bidi w:val="0"/>
      <w:jc w:val="right"/>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91" w:rsidRPr="000A15AE" w:rsidP="00296C35">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EBF04F3"/>
    <w:multiLevelType w:val="hybridMultilevel"/>
    <w:tmpl w:val="176E345E"/>
    <w:lvl w:ilvl="0">
      <w:start w:val="2"/>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B454970"/>
    <w:multiLevelType w:val="hybridMultilevel"/>
    <w:tmpl w:val="0DFE29BC"/>
    <w:lvl w:ilvl="0">
      <w:start w:val="3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5005EC"/>
    <w:rsid w:val="000119CC"/>
    <w:rsid w:val="0001293F"/>
    <w:rsid w:val="00035EB6"/>
    <w:rsid w:val="00057135"/>
    <w:rsid w:val="000576B3"/>
    <w:rsid w:val="000578FD"/>
    <w:rsid w:val="000616E4"/>
    <w:rsid w:val="00065ED0"/>
    <w:rsid w:val="000666FC"/>
    <w:rsid w:val="0008604E"/>
    <w:rsid w:val="00092241"/>
    <w:rsid w:val="000A15AE"/>
    <w:rsid w:val="000A2BAB"/>
    <w:rsid w:val="000A33EF"/>
    <w:rsid w:val="000A3563"/>
    <w:rsid w:val="000A5A32"/>
    <w:rsid w:val="000B240F"/>
    <w:rsid w:val="000B3D80"/>
    <w:rsid w:val="000B6DAB"/>
    <w:rsid w:val="000D21CA"/>
    <w:rsid w:val="000D287F"/>
    <w:rsid w:val="000E2C3C"/>
    <w:rsid w:val="00100CCD"/>
    <w:rsid w:val="00102300"/>
    <w:rsid w:val="001121CC"/>
    <w:rsid w:val="001127A8"/>
    <w:rsid w:val="001150F1"/>
    <w:rsid w:val="00116FA3"/>
    <w:rsid w:val="00125338"/>
    <w:rsid w:val="00170D2B"/>
    <w:rsid w:val="001765ED"/>
    <w:rsid w:val="001875FC"/>
    <w:rsid w:val="00190D45"/>
    <w:rsid w:val="0019227C"/>
    <w:rsid w:val="001D1429"/>
    <w:rsid w:val="001D2411"/>
    <w:rsid w:val="001D6C70"/>
    <w:rsid w:val="001E149D"/>
    <w:rsid w:val="001E4CD2"/>
    <w:rsid w:val="001F227F"/>
    <w:rsid w:val="00200898"/>
    <w:rsid w:val="00205395"/>
    <w:rsid w:val="00212894"/>
    <w:rsid w:val="0022238B"/>
    <w:rsid w:val="0024067A"/>
    <w:rsid w:val="00252FEA"/>
    <w:rsid w:val="00253755"/>
    <w:rsid w:val="00271FCE"/>
    <w:rsid w:val="0027294A"/>
    <w:rsid w:val="00296C35"/>
    <w:rsid w:val="002A4A36"/>
    <w:rsid w:val="002B0F6C"/>
    <w:rsid w:val="002B1EBF"/>
    <w:rsid w:val="002B3A77"/>
    <w:rsid w:val="002B7BE2"/>
    <w:rsid w:val="002C02A6"/>
    <w:rsid w:val="002D3456"/>
    <w:rsid w:val="002E2745"/>
    <w:rsid w:val="002F6BD7"/>
    <w:rsid w:val="00305CA8"/>
    <w:rsid w:val="00307248"/>
    <w:rsid w:val="00310084"/>
    <w:rsid w:val="00317B90"/>
    <w:rsid w:val="00322A33"/>
    <w:rsid w:val="00330A90"/>
    <w:rsid w:val="0035628A"/>
    <w:rsid w:val="00372C3D"/>
    <w:rsid w:val="00390496"/>
    <w:rsid w:val="00395740"/>
    <w:rsid w:val="00397752"/>
    <w:rsid w:val="003C0EB0"/>
    <w:rsid w:val="003F1B5B"/>
    <w:rsid w:val="003F2886"/>
    <w:rsid w:val="00410446"/>
    <w:rsid w:val="00412629"/>
    <w:rsid w:val="004440D4"/>
    <w:rsid w:val="00452791"/>
    <w:rsid w:val="00453C16"/>
    <w:rsid w:val="004638AB"/>
    <w:rsid w:val="0047132D"/>
    <w:rsid w:val="0047675B"/>
    <w:rsid w:val="00487203"/>
    <w:rsid w:val="00491227"/>
    <w:rsid w:val="00491E43"/>
    <w:rsid w:val="004A123D"/>
    <w:rsid w:val="004A62BB"/>
    <w:rsid w:val="004A630F"/>
    <w:rsid w:val="004C3B29"/>
    <w:rsid w:val="004D0049"/>
    <w:rsid w:val="004E38C3"/>
    <w:rsid w:val="005005EC"/>
    <w:rsid w:val="00500B4E"/>
    <w:rsid w:val="00516F22"/>
    <w:rsid w:val="00521C80"/>
    <w:rsid w:val="0052322C"/>
    <w:rsid w:val="00537B2D"/>
    <w:rsid w:val="00547667"/>
    <w:rsid w:val="005604CC"/>
    <w:rsid w:val="00596CA5"/>
    <w:rsid w:val="005A2624"/>
    <w:rsid w:val="005D1F8B"/>
    <w:rsid w:val="005D6112"/>
    <w:rsid w:val="005D7B51"/>
    <w:rsid w:val="006016BB"/>
    <w:rsid w:val="00603575"/>
    <w:rsid w:val="006102AE"/>
    <w:rsid w:val="00621F8C"/>
    <w:rsid w:val="006241E7"/>
    <w:rsid w:val="00683942"/>
    <w:rsid w:val="00692A58"/>
    <w:rsid w:val="006B717F"/>
    <w:rsid w:val="006C4664"/>
    <w:rsid w:val="006D3546"/>
    <w:rsid w:val="006E2696"/>
    <w:rsid w:val="00722784"/>
    <w:rsid w:val="007246BD"/>
    <w:rsid w:val="007274C6"/>
    <w:rsid w:val="0073475D"/>
    <w:rsid w:val="00742CC1"/>
    <w:rsid w:val="00762B8D"/>
    <w:rsid w:val="0076336A"/>
    <w:rsid w:val="007758E6"/>
    <w:rsid w:val="0078496F"/>
    <w:rsid w:val="00786243"/>
    <w:rsid w:val="007A3730"/>
    <w:rsid w:val="007B2444"/>
    <w:rsid w:val="007B2A14"/>
    <w:rsid w:val="007D5748"/>
    <w:rsid w:val="007E1627"/>
    <w:rsid w:val="007E1C7F"/>
    <w:rsid w:val="007E46EC"/>
    <w:rsid w:val="00804359"/>
    <w:rsid w:val="008103EB"/>
    <w:rsid w:val="00813DD7"/>
    <w:rsid w:val="00822153"/>
    <w:rsid w:val="00827AF1"/>
    <w:rsid w:val="008307B3"/>
    <w:rsid w:val="00840947"/>
    <w:rsid w:val="00866CCA"/>
    <w:rsid w:val="008D339D"/>
    <w:rsid w:val="008E2736"/>
    <w:rsid w:val="008E58B8"/>
    <w:rsid w:val="008E7648"/>
    <w:rsid w:val="008E7C6F"/>
    <w:rsid w:val="00903873"/>
    <w:rsid w:val="009038A9"/>
    <w:rsid w:val="00911435"/>
    <w:rsid w:val="00914FF0"/>
    <w:rsid w:val="009600A6"/>
    <w:rsid w:val="00962CD1"/>
    <w:rsid w:val="009706B7"/>
    <w:rsid w:val="00972AB3"/>
    <w:rsid w:val="00987034"/>
    <w:rsid w:val="009901E8"/>
    <w:rsid w:val="00993519"/>
    <w:rsid w:val="009945ED"/>
    <w:rsid w:val="009A6337"/>
    <w:rsid w:val="009A6C6D"/>
    <w:rsid w:val="009D47CB"/>
    <w:rsid w:val="009E5EAC"/>
    <w:rsid w:val="00A22FD8"/>
    <w:rsid w:val="00A24610"/>
    <w:rsid w:val="00A3354C"/>
    <w:rsid w:val="00A3397A"/>
    <w:rsid w:val="00A34B18"/>
    <w:rsid w:val="00A43525"/>
    <w:rsid w:val="00A540FF"/>
    <w:rsid w:val="00A82036"/>
    <w:rsid w:val="00AA71F9"/>
    <w:rsid w:val="00AC06AD"/>
    <w:rsid w:val="00AD29FC"/>
    <w:rsid w:val="00AE10F9"/>
    <w:rsid w:val="00AE1ADC"/>
    <w:rsid w:val="00AF0693"/>
    <w:rsid w:val="00B0218B"/>
    <w:rsid w:val="00B5535C"/>
    <w:rsid w:val="00B732EF"/>
    <w:rsid w:val="00B74EDC"/>
    <w:rsid w:val="00B806E6"/>
    <w:rsid w:val="00B954F3"/>
    <w:rsid w:val="00BA4213"/>
    <w:rsid w:val="00BA653B"/>
    <w:rsid w:val="00BD3C74"/>
    <w:rsid w:val="00C02718"/>
    <w:rsid w:val="00C12D57"/>
    <w:rsid w:val="00C15212"/>
    <w:rsid w:val="00C40171"/>
    <w:rsid w:val="00C453FA"/>
    <w:rsid w:val="00C51FD4"/>
    <w:rsid w:val="00C55BA5"/>
    <w:rsid w:val="00C55BB7"/>
    <w:rsid w:val="00C62B63"/>
    <w:rsid w:val="00C6324B"/>
    <w:rsid w:val="00C70217"/>
    <w:rsid w:val="00C9464B"/>
    <w:rsid w:val="00CA380B"/>
    <w:rsid w:val="00CB3623"/>
    <w:rsid w:val="00CC26BF"/>
    <w:rsid w:val="00CD6287"/>
    <w:rsid w:val="00CE299A"/>
    <w:rsid w:val="00D20A56"/>
    <w:rsid w:val="00D72E0F"/>
    <w:rsid w:val="00D84BEE"/>
    <w:rsid w:val="00DB0BFF"/>
    <w:rsid w:val="00DD5DC6"/>
    <w:rsid w:val="00DE5BF1"/>
    <w:rsid w:val="00E03372"/>
    <w:rsid w:val="00E05E3D"/>
    <w:rsid w:val="00E07CE9"/>
    <w:rsid w:val="00E1219E"/>
    <w:rsid w:val="00E224AF"/>
    <w:rsid w:val="00E34072"/>
    <w:rsid w:val="00E37056"/>
    <w:rsid w:val="00E42585"/>
    <w:rsid w:val="00E536AB"/>
    <w:rsid w:val="00E55E9E"/>
    <w:rsid w:val="00E56913"/>
    <w:rsid w:val="00E576EE"/>
    <w:rsid w:val="00E7200F"/>
    <w:rsid w:val="00E8115E"/>
    <w:rsid w:val="00E963A3"/>
    <w:rsid w:val="00EA1E90"/>
    <w:rsid w:val="00EA3945"/>
    <w:rsid w:val="00EB4BE3"/>
    <w:rsid w:val="00EB59C8"/>
    <w:rsid w:val="00ED0287"/>
    <w:rsid w:val="00ED76AF"/>
    <w:rsid w:val="00EE0FEF"/>
    <w:rsid w:val="00EE26F5"/>
    <w:rsid w:val="00EF231C"/>
    <w:rsid w:val="00EF511A"/>
    <w:rsid w:val="00F11E66"/>
    <w:rsid w:val="00F22B1C"/>
    <w:rsid w:val="00F40136"/>
    <w:rsid w:val="00F40BBC"/>
    <w:rsid w:val="00F4488A"/>
    <w:rsid w:val="00F72070"/>
    <w:rsid w:val="00F80DBB"/>
    <w:rsid w:val="00FA4C04"/>
    <w:rsid w:val="00FD63A1"/>
    <w:rsid w:val="00FD72E2"/>
    <w:rsid w:val="00FF2780"/>
    <w:rsid w:val="00FF36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BB7"/>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cs="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cs="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character" w:styleId="PlaceholderText">
    <w:name w:val="Placeholder Text"/>
    <w:uiPriority w:val="99"/>
    <w:semiHidden/>
    <w:rsid w:val="00296C35"/>
    <w:rPr>
      <w:rFonts w:ascii="Times New Roman" w:hAnsi="Times New Roman" w:cs="Times New Roman"/>
      <w:color w:val="808080"/>
    </w:rPr>
  </w:style>
  <w:style w:type="paragraph" w:styleId="BodyText3">
    <w:name w:val="Body Text 3"/>
    <w:basedOn w:val="Normal"/>
    <w:link w:val="Zkladntext3Char"/>
    <w:uiPriority w:val="99"/>
    <w:unhideWhenUsed/>
    <w:rsid w:val="00296C35"/>
    <w:pPr>
      <w:spacing w:after="120" w:line="240" w:lineRule="auto"/>
      <w:jc w:val="left"/>
    </w:pPr>
    <w:rPr>
      <w:rFonts w:ascii="Times New Roman" w:hAnsi="Times New Roman" w:cs="Times New Roman"/>
      <w:sz w:val="16"/>
      <w:szCs w:val="16"/>
      <w:lang w:eastAsia="sk-SK"/>
    </w:rPr>
  </w:style>
  <w:style w:type="character" w:customStyle="1" w:styleId="Zkladntext3Char">
    <w:name w:val="Základný text 3 Char"/>
    <w:basedOn w:val="DefaultParagraphFont"/>
    <w:link w:val="BodyText3"/>
    <w:uiPriority w:val="99"/>
    <w:locked/>
    <w:rsid w:val="00296C35"/>
    <w:rPr>
      <w:rFonts w:ascii="Times New Roman" w:hAnsi="Times New Roman" w:cs="Times New Roman"/>
      <w:sz w:val="16"/>
      <w:szCs w:val="16"/>
      <w:rtl w:val="0"/>
      <w:cs w:val="0"/>
      <w:lang w:val="x-none" w:eastAsia="sk-SK"/>
    </w:rPr>
  </w:style>
  <w:style w:type="paragraph" w:styleId="ListParagraph">
    <w:name w:val="List Paragraph"/>
    <w:basedOn w:val="Normal"/>
    <w:uiPriority w:val="34"/>
    <w:qFormat/>
    <w:rsid w:val="0076336A"/>
    <w:pPr>
      <w:ind w:left="720"/>
      <w:contextualSpacing/>
      <w:jc w:val="left"/>
    </w:pPr>
  </w:style>
  <w:style w:type="character" w:styleId="CommentReference">
    <w:name w:val="annotation reference"/>
    <w:basedOn w:val="DefaultParagraphFont"/>
    <w:uiPriority w:val="99"/>
    <w:semiHidden/>
    <w:unhideWhenUsed/>
    <w:rsid w:val="0052322C"/>
    <w:rPr>
      <w:rFonts w:cs="Times New Roman"/>
      <w:sz w:val="16"/>
      <w:szCs w:val="16"/>
      <w:rtl w:val="0"/>
      <w:cs w:val="0"/>
    </w:rPr>
  </w:style>
  <w:style w:type="paragraph" w:styleId="CommentText">
    <w:name w:val="annotation text"/>
    <w:basedOn w:val="Normal"/>
    <w:link w:val="TextkomentraChar"/>
    <w:uiPriority w:val="99"/>
    <w:semiHidden/>
    <w:unhideWhenUsed/>
    <w:rsid w:val="0052322C"/>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52322C"/>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52322C"/>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2322C"/>
    <w:rPr>
      <w:b/>
      <w:bC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82ECA7-3E4B-4279-9397-D9A2FB39B0E5}">
  <ds:schemaRefs>
    <ds:schemaRef ds:uri="http://schemas.openxmlformats.org/officeDocument/2006/bibliography"/>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10</Pages>
  <Words>2655</Words>
  <Characters>15139</Characters>
  <Application>Microsoft Office Word</Application>
  <DocSecurity>0</DocSecurity>
  <Lines>0</Lines>
  <Paragraphs>0</Paragraphs>
  <ScaleCrop>false</ScaleCrop>
  <Company>MH SR</Company>
  <LinksUpToDate>false</LinksUpToDate>
  <CharactersWithSpaces>17759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Hlávek Michal</dc:creator>
  <cp:lastModifiedBy>Smažáková Janette</cp:lastModifiedBy>
  <cp:revision>2</cp:revision>
  <cp:lastPrinted>2018-08-09T15:18:00Z</cp:lastPrinted>
  <dcterms:created xsi:type="dcterms:W3CDTF">2018-08-22T15:13:00Z</dcterms:created>
  <dcterms:modified xsi:type="dcterms:W3CDTF">2018-08-22T15:13:00Z</dcterms:modified>
</cp:coreProperties>
</file>