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5A21" w:rsidRPr="0087527F" w:rsidP="00F55A21">
      <w:pPr>
        <w:widowControl/>
        <w:bidi w:val="0"/>
        <w:rPr>
          <w:rFonts w:ascii="Times New Roman" w:hAnsi="Times New Roman"/>
          <w:sz w:val="24"/>
          <w:szCs w:val="24"/>
        </w:rPr>
      </w:pPr>
      <w:r w:rsidRPr="0087527F">
        <w:rPr>
          <w:rFonts w:ascii="Times New Roman" w:hAnsi="Times New Roman"/>
          <w:sz w:val="24"/>
          <w:szCs w:val="24"/>
        </w:rPr>
        <w:t>Dôvodová správa</w:t>
      </w:r>
    </w:p>
    <w:p w:rsidR="00F55A21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rPr>
          <w:rFonts w:ascii="Times New Roman" w:hAnsi="Times New Roman"/>
          <w:sz w:val="24"/>
          <w:szCs w:val="24"/>
        </w:rPr>
      </w:pPr>
    </w:p>
    <w:p w:rsidR="00F55A21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55A21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caps w:val="0"/>
          <w:sz w:val="24"/>
          <w:szCs w:val="24"/>
        </w:rPr>
      </w:pPr>
      <w:r w:rsidRPr="0087527F">
        <w:rPr>
          <w:rFonts w:ascii="Times New Roman" w:hAnsi="Times New Roman"/>
          <w:sz w:val="24"/>
          <w:szCs w:val="24"/>
        </w:rPr>
        <w:t>V</w:t>
      </w:r>
      <w:r w:rsidRPr="0087527F">
        <w:rPr>
          <w:rFonts w:ascii="Times New Roman" w:hAnsi="Times New Roman"/>
          <w:caps w:val="0"/>
          <w:sz w:val="24"/>
          <w:szCs w:val="24"/>
        </w:rPr>
        <w:t>šeobecná časť</w:t>
      </w:r>
    </w:p>
    <w:p w:rsidR="00F61EA0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b w:val="0"/>
          <w:caps w:val="0"/>
          <w:sz w:val="24"/>
          <w:szCs w:val="24"/>
        </w:rPr>
      </w:pPr>
    </w:p>
    <w:p w:rsidR="004721C6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 w:rsidR="00D63394">
        <w:rPr>
          <w:rFonts w:ascii="Times New Roman" w:hAnsi="Times New Roman"/>
          <w:b w:val="0"/>
          <w:caps w:val="0"/>
          <w:sz w:val="24"/>
          <w:szCs w:val="24"/>
        </w:rPr>
        <w:tab/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>Národná rada Slovenskej republiky novelou zá</w:t>
      </w:r>
      <w:r w:rsidRPr="0087527F" w:rsidR="00503AE1">
        <w:rPr>
          <w:rFonts w:ascii="Times New Roman" w:hAnsi="Times New Roman"/>
          <w:b w:val="0"/>
          <w:caps w:val="0"/>
          <w:sz w:val="24"/>
          <w:szCs w:val="24"/>
        </w:rPr>
        <w:t>kona č. 200/2008 Z.</w:t>
      </w:r>
      <w:r w:rsidR="00F85539">
        <w:rPr>
          <w:rFonts w:ascii="Times New Roman" w:hAnsi="Times New Roman"/>
          <w:b w:val="0"/>
          <w:caps w:val="0"/>
          <w:sz w:val="24"/>
          <w:szCs w:val="24"/>
        </w:rPr>
        <w:t xml:space="preserve"> </w:t>
      </w:r>
      <w:r w:rsidRPr="0087527F" w:rsidR="00503AE1">
        <w:rPr>
          <w:rFonts w:ascii="Times New Roman" w:hAnsi="Times New Roman"/>
          <w:b w:val="0"/>
          <w:caps w:val="0"/>
          <w:sz w:val="24"/>
          <w:szCs w:val="24"/>
        </w:rPr>
        <w:t>z. upravila Z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>ákonník práce tak</w:t>
      </w:r>
      <w:r w:rsidR="00F61EA0">
        <w:rPr>
          <w:rFonts w:ascii="Times New Roman" w:hAnsi="Times New Roman"/>
          <w:b w:val="0"/>
          <w:caps w:val="0"/>
          <w:sz w:val="24"/>
          <w:szCs w:val="24"/>
        </w:rPr>
        <w:t>,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 xml:space="preserve"> že </w:t>
      </w:r>
      <w:r w:rsidRPr="0087527F" w:rsidR="00503AE1">
        <w:rPr>
          <w:rFonts w:ascii="Times New Roman" w:hAnsi="Times New Roman"/>
          <w:b w:val="0"/>
          <w:caps w:val="0"/>
          <w:sz w:val="24"/>
          <w:szCs w:val="24"/>
        </w:rPr>
        <w:t>zamestnancovi nie je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 xml:space="preserve"> možné nariadiť </w:t>
      </w:r>
      <w:r w:rsidR="00F85539">
        <w:rPr>
          <w:rFonts w:ascii="Times New Roman" w:hAnsi="Times New Roman"/>
          <w:b w:val="0"/>
          <w:caps w:val="0"/>
          <w:sz w:val="24"/>
          <w:szCs w:val="24"/>
        </w:rPr>
        <w:t xml:space="preserve">ani s ním dohodnúť 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>prácu</w:t>
      </w:r>
      <w:r w:rsidR="00F85539">
        <w:rPr>
          <w:rFonts w:ascii="Times New Roman" w:hAnsi="Times New Roman"/>
          <w:b w:val="0"/>
          <w:caps w:val="0"/>
          <w:sz w:val="24"/>
          <w:szCs w:val="24"/>
        </w:rPr>
        <w:t xml:space="preserve">, </w:t>
      </w:r>
      <w:r w:rsidRPr="00F85539" w:rsidR="00F85539">
        <w:rPr>
          <w:rFonts w:ascii="Times New Roman" w:hAnsi="Times New Roman"/>
          <w:b w:val="0"/>
          <w:caps w:val="0"/>
          <w:sz w:val="24"/>
          <w:szCs w:val="24"/>
        </w:rPr>
        <w:t>ktorou je predaj tovaru konečnému spotrebiteľovi vrátane s ním súvisiacich prác (ďalej len „maloobchodný predaj“)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 xml:space="preserve"> </w:t>
      </w:r>
      <w:r w:rsidR="00F85539">
        <w:rPr>
          <w:rFonts w:ascii="Times New Roman" w:hAnsi="Times New Roman"/>
          <w:b w:val="0"/>
          <w:caps w:val="0"/>
          <w:sz w:val="24"/>
          <w:szCs w:val="24"/>
        </w:rPr>
        <w:t xml:space="preserve">v dňoch 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>1. január</w:t>
      </w:r>
      <w:r w:rsidRPr="0087527F" w:rsidR="00503AE1">
        <w:rPr>
          <w:rFonts w:ascii="Times New Roman" w:hAnsi="Times New Roman"/>
          <w:b w:val="0"/>
          <w:caps w:val="0"/>
          <w:sz w:val="24"/>
          <w:szCs w:val="24"/>
        </w:rPr>
        <w:t>a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 xml:space="preserve">, </w:t>
      </w:r>
      <w:r w:rsidR="00F85539">
        <w:rPr>
          <w:rFonts w:ascii="Times New Roman" w:hAnsi="Times New Roman"/>
          <w:b w:val="0"/>
          <w:caps w:val="0"/>
          <w:sz w:val="24"/>
          <w:szCs w:val="24"/>
        </w:rPr>
        <w:t>vo</w:t>
      </w:r>
      <w:r w:rsidRPr="0087527F" w:rsidR="00F85539">
        <w:rPr>
          <w:rFonts w:ascii="Times New Roman" w:hAnsi="Times New Roman"/>
          <w:b w:val="0"/>
          <w:caps w:val="0"/>
          <w:sz w:val="24"/>
          <w:szCs w:val="24"/>
        </w:rPr>
        <w:t xml:space="preserve"> 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 xml:space="preserve">Veľkonočnú nedeľu, 24. </w:t>
      </w:r>
      <w:r w:rsidR="00D63394">
        <w:rPr>
          <w:rFonts w:ascii="Times New Roman" w:hAnsi="Times New Roman"/>
          <w:b w:val="0"/>
          <w:caps w:val="0"/>
          <w:sz w:val="24"/>
          <w:szCs w:val="24"/>
        </w:rPr>
        <w:t>december po 12:00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 xml:space="preserve"> hodine a 25. decembra.</w:t>
      </w:r>
      <w:r w:rsidRPr="0087527F" w:rsidR="008701BF">
        <w:rPr>
          <w:rFonts w:ascii="Times New Roman" w:hAnsi="Times New Roman"/>
          <w:b w:val="0"/>
          <w:caps w:val="0"/>
          <w:sz w:val="24"/>
          <w:szCs w:val="24"/>
        </w:rPr>
        <w:t xml:space="preserve"> Uvedenú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 xml:space="preserve"> zmenu verejnosť prijala pozitívne. V ostatnom čase </w:t>
      </w:r>
      <w:r w:rsidRPr="0087527F" w:rsidR="00007B56">
        <w:rPr>
          <w:rFonts w:ascii="Times New Roman" w:hAnsi="Times New Roman"/>
          <w:b w:val="0"/>
          <w:caps w:val="0"/>
          <w:sz w:val="24"/>
          <w:szCs w:val="24"/>
        </w:rPr>
        <w:t xml:space="preserve">však 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>v spoločnosti rezonuje debata o rozšírení okruhu dní, na ktoré by sa vzťahovala rovnaká výnimka.</w:t>
      </w:r>
    </w:p>
    <w:p w:rsidR="004721C6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b w:val="0"/>
          <w:caps w:val="0"/>
          <w:sz w:val="24"/>
          <w:szCs w:val="24"/>
        </w:rPr>
      </w:pPr>
    </w:p>
    <w:p w:rsidR="004721C6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 w:rsidRPr="0087527F">
        <w:rPr>
          <w:rFonts w:ascii="Times New Roman" w:hAnsi="Times New Roman"/>
          <w:b w:val="0"/>
          <w:caps w:val="0"/>
          <w:sz w:val="24"/>
          <w:szCs w:val="24"/>
        </w:rPr>
        <w:tab/>
        <w:tab/>
        <w:t>Uvedená požiadavka vyplýva z toho, že mnohí z</w:t>
      </w:r>
      <w:r w:rsidRPr="0087527F" w:rsidR="009E4C6B">
        <w:rPr>
          <w:rFonts w:ascii="Times New Roman" w:hAnsi="Times New Roman"/>
          <w:b w:val="0"/>
          <w:caps w:val="0"/>
          <w:sz w:val="24"/>
          <w:szCs w:val="24"/>
        </w:rPr>
        <w:t xml:space="preserve">amestnanci vykonávajúci prácu v predajniach sa počas sviatkov nemôžu riadne venovať svojim rodinám, pretože v čase, keď sú ich deti a ostatní rodinní príslušníci doma, títo zamestnanci pracujú. Ochranu manželstva, rodičovstva, rodiny a osobitne detí a mladistvých garantuje Ústava SR. Práca, ktorou je počas sviatkov </w:t>
      </w:r>
      <w:r w:rsidRPr="0087527F" w:rsidR="004A29C8">
        <w:rPr>
          <w:rFonts w:ascii="Times New Roman" w:hAnsi="Times New Roman"/>
          <w:b w:val="0"/>
          <w:caps w:val="0"/>
          <w:sz w:val="24"/>
          <w:szCs w:val="24"/>
        </w:rPr>
        <w:t xml:space="preserve">maloobchodný </w:t>
      </w:r>
      <w:r w:rsidRPr="0087527F" w:rsidR="009E4C6B">
        <w:rPr>
          <w:rFonts w:ascii="Times New Roman" w:hAnsi="Times New Roman"/>
          <w:b w:val="0"/>
          <w:caps w:val="0"/>
          <w:sz w:val="24"/>
          <w:szCs w:val="24"/>
        </w:rPr>
        <w:t xml:space="preserve">predaj, nie je dôležitejšia ako rodina, ako deti, ktorým sa rodičia nemôžu venovať, napriek tomu, že platené pracovné voľno </w:t>
      </w:r>
      <w:r w:rsidR="00BF5DB1">
        <w:rPr>
          <w:rFonts w:ascii="Times New Roman" w:hAnsi="Times New Roman"/>
          <w:b w:val="0"/>
          <w:caps w:val="0"/>
          <w:sz w:val="24"/>
          <w:szCs w:val="24"/>
        </w:rPr>
        <w:t xml:space="preserve">vo sviatok </w:t>
      </w:r>
      <w:r w:rsidRPr="0087527F" w:rsidR="009E4C6B">
        <w:rPr>
          <w:rFonts w:ascii="Times New Roman" w:hAnsi="Times New Roman"/>
          <w:b w:val="0"/>
          <w:caps w:val="0"/>
          <w:sz w:val="24"/>
          <w:szCs w:val="24"/>
        </w:rPr>
        <w:t>im garantujú právne predpisy</w:t>
      </w:r>
      <w:r w:rsidRPr="0087527F" w:rsidR="00BD7D5C">
        <w:rPr>
          <w:rFonts w:ascii="Times New Roman" w:hAnsi="Times New Roman"/>
          <w:b w:val="0"/>
          <w:caps w:val="0"/>
          <w:sz w:val="24"/>
          <w:szCs w:val="24"/>
        </w:rPr>
        <w:t xml:space="preserve"> platné v Slovenskej republike</w:t>
      </w:r>
      <w:r w:rsidR="00BF5DB1">
        <w:rPr>
          <w:rFonts w:ascii="Times New Roman" w:hAnsi="Times New Roman"/>
          <w:b w:val="0"/>
          <w:caps w:val="0"/>
          <w:sz w:val="24"/>
          <w:szCs w:val="24"/>
        </w:rPr>
        <w:t xml:space="preserve"> (§ 122 ods. 3 Zákonníka práce)</w:t>
      </w:r>
      <w:r w:rsidRPr="0087527F" w:rsidR="009E4C6B">
        <w:rPr>
          <w:rFonts w:ascii="Times New Roman" w:hAnsi="Times New Roman"/>
          <w:b w:val="0"/>
          <w:caps w:val="0"/>
          <w:sz w:val="24"/>
          <w:szCs w:val="24"/>
        </w:rPr>
        <w:t>.</w:t>
      </w:r>
    </w:p>
    <w:p w:rsidR="004721C6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b w:val="0"/>
          <w:caps w:val="0"/>
          <w:sz w:val="24"/>
          <w:szCs w:val="24"/>
        </w:rPr>
      </w:pPr>
    </w:p>
    <w:p w:rsidR="00F55A21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 w:rsidRPr="0087527F" w:rsidR="004721C6">
        <w:rPr>
          <w:rFonts w:ascii="Times New Roman" w:hAnsi="Times New Roman"/>
          <w:b w:val="0"/>
          <w:caps w:val="0"/>
          <w:sz w:val="24"/>
          <w:szCs w:val="24"/>
        </w:rPr>
        <w:tab/>
        <w:tab/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 xml:space="preserve">Keďže štát má v zmysle medzinárodných dokumentov a v zhode so zásadou zosúlaďovania rodinného a pracovného života presadzovanou v pracovnom práve EÚ a v právnych úpravách jednotlivých členských krajín EÚ vytvárať predpoklady pre spravodlivé a primerané pracovné podmienky, navrhuje sa zákaz </w:t>
      </w:r>
      <w:r w:rsidRPr="0087527F" w:rsidR="005A3709">
        <w:rPr>
          <w:rFonts w:ascii="Times New Roman" w:hAnsi="Times New Roman"/>
          <w:b w:val="0"/>
          <w:caps w:val="0"/>
          <w:sz w:val="24"/>
          <w:szCs w:val="24"/>
        </w:rPr>
        <w:t>maloobchodného predaja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 xml:space="preserve"> počas </w:t>
      </w:r>
      <w:r w:rsidRPr="0087527F" w:rsidR="00936F92">
        <w:rPr>
          <w:rFonts w:ascii="Times New Roman" w:hAnsi="Times New Roman"/>
          <w:b w:val="0"/>
          <w:caps w:val="0"/>
          <w:sz w:val="24"/>
          <w:szCs w:val="24"/>
        </w:rPr>
        <w:t xml:space="preserve">štátnych 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>sviatkov</w:t>
      </w:r>
      <w:r w:rsidRPr="0087527F" w:rsidR="005A3709">
        <w:rPr>
          <w:rFonts w:ascii="Times New Roman" w:hAnsi="Times New Roman"/>
          <w:b w:val="0"/>
          <w:caps w:val="0"/>
          <w:sz w:val="24"/>
          <w:szCs w:val="24"/>
        </w:rPr>
        <w:t xml:space="preserve">, </w:t>
      </w:r>
      <w:r w:rsidR="00F61EA0">
        <w:rPr>
          <w:rFonts w:ascii="Times New Roman" w:hAnsi="Times New Roman"/>
          <w:b w:val="0"/>
          <w:caps w:val="0"/>
          <w:sz w:val="24"/>
          <w:szCs w:val="24"/>
        </w:rPr>
        <w:t xml:space="preserve">niektorých dní pracovného pokoja 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>a</w:t>
      </w:r>
      <w:r w:rsidRPr="0087527F" w:rsidR="005A3709">
        <w:rPr>
          <w:rFonts w:ascii="Times New Roman" w:hAnsi="Times New Roman"/>
          <w:b w:val="0"/>
          <w:caps w:val="0"/>
          <w:sz w:val="24"/>
          <w:szCs w:val="24"/>
        </w:rPr>
        <w:t> Veľkonočnej nedele, ktorá je dňom pracovného pokoja</w:t>
      </w:r>
      <w:r w:rsidRPr="0087527F" w:rsidR="00936F92">
        <w:rPr>
          <w:rFonts w:ascii="Times New Roman" w:hAnsi="Times New Roman"/>
          <w:b w:val="0"/>
          <w:caps w:val="0"/>
          <w:sz w:val="24"/>
          <w:szCs w:val="24"/>
        </w:rPr>
        <w:t xml:space="preserve"> v</w:t>
      </w:r>
      <w:r w:rsidRPr="0087527F" w:rsidR="005A3709">
        <w:rPr>
          <w:rFonts w:ascii="Times New Roman" w:hAnsi="Times New Roman"/>
          <w:b w:val="0"/>
          <w:caps w:val="0"/>
          <w:sz w:val="24"/>
          <w:szCs w:val="24"/>
        </w:rPr>
        <w:t xml:space="preserve"> zmysle </w:t>
      </w:r>
      <w:r w:rsidRPr="0087527F" w:rsidR="00936F92">
        <w:rPr>
          <w:rFonts w:ascii="Times New Roman" w:hAnsi="Times New Roman"/>
          <w:b w:val="0"/>
          <w:caps w:val="0"/>
          <w:sz w:val="24"/>
          <w:szCs w:val="24"/>
        </w:rPr>
        <w:t>zákon</w:t>
      </w:r>
      <w:r w:rsidRPr="0087527F" w:rsidR="005A3709">
        <w:rPr>
          <w:rFonts w:ascii="Times New Roman" w:hAnsi="Times New Roman"/>
          <w:b w:val="0"/>
          <w:caps w:val="0"/>
          <w:sz w:val="24"/>
          <w:szCs w:val="24"/>
        </w:rPr>
        <w:t>a č.</w:t>
      </w:r>
      <w:r w:rsidRPr="0087527F" w:rsidR="00936F92">
        <w:rPr>
          <w:rFonts w:ascii="Times New Roman" w:hAnsi="Times New Roman"/>
          <w:b w:val="0"/>
          <w:caps w:val="0"/>
          <w:sz w:val="24"/>
          <w:szCs w:val="24"/>
        </w:rPr>
        <w:t xml:space="preserve"> 241/1993 Z.</w:t>
      </w:r>
      <w:r w:rsidRPr="0087527F" w:rsidR="005A3709">
        <w:rPr>
          <w:rFonts w:ascii="Times New Roman" w:hAnsi="Times New Roman"/>
          <w:b w:val="0"/>
          <w:caps w:val="0"/>
          <w:sz w:val="24"/>
          <w:szCs w:val="24"/>
        </w:rPr>
        <w:t xml:space="preserve"> </w:t>
      </w:r>
      <w:r w:rsidRPr="0087527F" w:rsidR="00936F92">
        <w:rPr>
          <w:rFonts w:ascii="Times New Roman" w:hAnsi="Times New Roman"/>
          <w:b w:val="0"/>
          <w:caps w:val="0"/>
          <w:sz w:val="24"/>
          <w:szCs w:val="24"/>
        </w:rPr>
        <w:t>z. o štátnych sviatkoch, dňoch pracovného pokoja a pamätných dňoch</w:t>
      </w:r>
      <w:r w:rsidRPr="0087527F" w:rsidR="00CA0DAD">
        <w:rPr>
          <w:rFonts w:ascii="Times New Roman" w:hAnsi="Times New Roman"/>
          <w:b w:val="0"/>
          <w:caps w:val="0"/>
          <w:sz w:val="24"/>
          <w:szCs w:val="24"/>
        </w:rPr>
        <w:t xml:space="preserve"> v znení neskorších predpisov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>.</w:t>
      </w:r>
    </w:p>
    <w:p w:rsidR="00CA0DAD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b w:val="0"/>
          <w:caps w:val="0"/>
          <w:sz w:val="24"/>
          <w:szCs w:val="24"/>
        </w:rPr>
      </w:pPr>
    </w:p>
    <w:p w:rsidR="009E4C6B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ins w:id="0" w:author="L_NTB" w:date="2017-01-11T16:39:00Z"/>
          <w:rFonts w:ascii="Times New Roman" w:hAnsi="Times New Roman"/>
          <w:b w:val="0"/>
          <w:caps w:val="0"/>
          <w:color w:val="auto"/>
          <w:sz w:val="24"/>
          <w:szCs w:val="24"/>
        </w:rPr>
      </w:pPr>
      <w:r w:rsidRPr="0087527F" w:rsidR="00CA0DAD">
        <w:rPr>
          <w:rFonts w:ascii="Times New Roman" w:hAnsi="Times New Roman"/>
          <w:b w:val="0"/>
          <w:caps w:val="0"/>
          <w:sz w:val="24"/>
          <w:szCs w:val="24"/>
        </w:rPr>
        <w:tab/>
        <w:tab/>
      </w:r>
      <w:r w:rsidRPr="0087527F" w:rsidR="00F55A21">
        <w:rPr>
          <w:rFonts w:ascii="Times New Roman" w:hAnsi="Times New Roman"/>
          <w:b w:val="0"/>
          <w:caps w:val="0"/>
          <w:sz w:val="24"/>
          <w:szCs w:val="24"/>
        </w:rPr>
        <w:t>Zákonník  práce len výnimočne umožňuje v tieto dni výkon prác, ktoré vzhľadom na ich povahu nie je možné vykon</w:t>
      </w:r>
      <w:r w:rsidRPr="0087527F" w:rsidR="00E42FA6">
        <w:rPr>
          <w:rFonts w:ascii="Times New Roman" w:hAnsi="Times New Roman"/>
          <w:b w:val="0"/>
          <w:caps w:val="0"/>
          <w:sz w:val="24"/>
          <w:szCs w:val="24"/>
        </w:rPr>
        <w:t>ávať len</w:t>
      </w:r>
      <w:r w:rsidRPr="0087527F" w:rsidR="00F55A21">
        <w:rPr>
          <w:rFonts w:ascii="Times New Roman" w:hAnsi="Times New Roman"/>
          <w:b w:val="0"/>
          <w:caps w:val="0"/>
          <w:sz w:val="24"/>
          <w:szCs w:val="24"/>
        </w:rPr>
        <w:t xml:space="preserve"> v pracovných dňoch. Ide</w:t>
      </w:r>
      <w:r w:rsidRPr="0087527F" w:rsidR="00E42FA6">
        <w:rPr>
          <w:rFonts w:ascii="Times New Roman" w:hAnsi="Times New Roman"/>
          <w:b w:val="0"/>
          <w:caps w:val="0"/>
          <w:sz w:val="24"/>
          <w:szCs w:val="24"/>
        </w:rPr>
        <w:t xml:space="preserve"> </w:t>
      </w:r>
      <w:r w:rsidRPr="0087527F" w:rsidR="00F55A21">
        <w:rPr>
          <w:rFonts w:ascii="Times New Roman" w:hAnsi="Times New Roman"/>
          <w:b w:val="0"/>
          <w:caps w:val="0"/>
          <w:sz w:val="24"/>
          <w:szCs w:val="24"/>
        </w:rPr>
        <w:t>o</w:t>
      </w:r>
      <w:r w:rsidRPr="0087527F" w:rsidR="00E42FA6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87527F" w:rsidR="00F55A21">
        <w:rPr>
          <w:rFonts w:ascii="Times New Roman" w:hAnsi="Times New Roman"/>
          <w:b w:val="0"/>
          <w:caps w:val="0"/>
          <w:sz w:val="24"/>
          <w:szCs w:val="24"/>
        </w:rPr>
        <w:t>práce</w:t>
      </w:r>
      <w:r w:rsidRPr="0087527F" w:rsidR="00E42FA6">
        <w:rPr>
          <w:rFonts w:ascii="Times New Roman" w:hAnsi="Times New Roman"/>
          <w:b w:val="0"/>
          <w:caps w:val="0"/>
          <w:sz w:val="24"/>
          <w:szCs w:val="24"/>
        </w:rPr>
        <w:t xml:space="preserve"> </w:t>
      </w:r>
      <w:r w:rsidRPr="0087527F" w:rsidR="00F55A21">
        <w:rPr>
          <w:rFonts w:ascii="Times New Roman" w:hAnsi="Times New Roman"/>
          <w:b w:val="0"/>
          <w:caps w:val="0"/>
          <w:sz w:val="24"/>
          <w:szCs w:val="24"/>
        </w:rPr>
        <w:t>najmä</w:t>
      </w:r>
      <w:r w:rsidRPr="0087527F" w:rsidR="00E42FA6">
        <w:rPr>
          <w:rFonts w:ascii="Times New Roman" w:hAnsi="Times New Roman"/>
          <w:b w:val="0"/>
          <w:caps w:val="0"/>
          <w:sz w:val="24"/>
          <w:szCs w:val="24"/>
        </w:rPr>
        <w:t xml:space="preserve"> </w:t>
      </w:r>
      <w:r w:rsidRPr="0087527F" w:rsidR="00F55A21">
        <w:rPr>
          <w:rFonts w:ascii="Times New Roman" w:hAnsi="Times New Roman"/>
          <w:b w:val="0"/>
          <w:caps w:val="0"/>
          <w:sz w:val="24"/>
          <w:szCs w:val="24"/>
        </w:rPr>
        <w:t xml:space="preserve">v nepretržitých prevádzkach alebo napríklad o práce, ktoré sú tak nevyhnutné, že  ich nevykonaním by mohol byť ohrozený život alebo zdravie. Tieto práce sú taxatívne vymedzené v § 94 </w:t>
      </w:r>
      <w:r w:rsidRPr="0087527F" w:rsidR="004A29C8">
        <w:rPr>
          <w:rFonts w:ascii="Times New Roman" w:hAnsi="Times New Roman"/>
          <w:b w:val="0"/>
          <w:caps w:val="0"/>
          <w:sz w:val="24"/>
          <w:szCs w:val="24"/>
        </w:rPr>
        <w:t xml:space="preserve">ods. 3 a 4 </w:t>
      </w:r>
      <w:r w:rsidRPr="0087527F" w:rsidR="00F55A21">
        <w:rPr>
          <w:rFonts w:ascii="Times New Roman" w:hAnsi="Times New Roman"/>
          <w:b w:val="0"/>
          <w:caps w:val="0"/>
          <w:sz w:val="24"/>
          <w:szCs w:val="24"/>
        </w:rPr>
        <w:t>Zákonníka práce. Napriek dlhoroč</w:t>
      </w:r>
      <w:r w:rsidR="00D63394">
        <w:rPr>
          <w:rFonts w:ascii="Times New Roman" w:hAnsi="Times New Roman"/>
          <w:b w:val="0"/>
          <w:caps w:val="0"/>
          <w:sz w:val="24"/>
          <w:szCs w:val="24"/>
        </w:rPr>
        <w:t>nej právnej úprave sviatkové</w:t>
      </w:r>
      <w:r w:rsidRPr="0087527F" w:rsidR="00F55A21">
        <w:rPr>
          <w:rFonts w:ascii="Times New Roman" w:hAnsi="Times New Roman"/>
          <w:b w:val="0"/>
          <w:caps w:val="0"/>
          <w:sz w:val="24"/>
          <w:szCs w:val="24"/>
        </w:rPr>
        <w:t xml:space="preserve">ho práva v Zákonníku práce a v osobitnom zákone o sviatkoch a dlhoročným tradíciám pracovného voľna počas sviatkov v Slovenskej republike sa neustále rozširuje predajný čas aj počas sviatkov. </w:t>
      </w:r>
    </w:p>
    <w:p w:rsidR="005B5534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b w:val="0"/>
          <w:caps w:val="0"/>
          <w:sz w:val="24"/>
          <w:szCs w:val="24"/>
        </w:rPr>
      </w:pPr>
    </w:p>
    <w:p w:rsidR="00F55A21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 w:rsidRPr="0087527F" w:rsidR="004721C6">
        <w:rPr>
          <w:rFonts w:ascii="Times New Roman" w:hAnsi="Times New Roman"/>
          <w:b w:val="0"/>
          <w:caps w:val="0"/>
          <w:sz w:val="24"/>
          <w:szCs w:val="24"/>
        </w:rPr>
        <w:tab/>
        <w:tab/>
      </w:r>
      <w:r w:rsidR="00F61EA0">
        <w:rPr>
          <w:rFonts w:ascii="Times New Roman" w:hAnsi="Times New Roman"/>
          <w:b w:val="0"/>
          <w:caps w:val="0"/>
          <w:sz w:val="24"/>
          <w:szCs w:val="24"/>
        </w:rPr>
        <w:t xml:space="preserve">Navrhuje sa preto </w:t>
      </w:r>
      <w:r w:rsidRPr="0087527F" w:rsidR="000C001A">
        <w:rPr>
          <w:rFonts w:ascii="Times New Roman" w:hAnsi="Times New Roman"/>
          <w:b w:val="0"/>
          <w:caps w:val="0"/>
          <w:sz w:val="24"/>
          <w:szCs w:val="24"/>
        </w:rPr>
        <w:t xml:space="preserve">ustanoviť 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>zákaz</w:t>
      </w:r>
      <w:r w:rsidR="00BF5DB1">
        <w:rPr>
          <w:rFonts w:ascii="Times New Roman" w:hAnsi="Times New Roman"/>
          <w:b w:val="0"/>
          <w:caps w:val="0"/>
          <w:sz w:val="24"/>
          <w:szCs w:val="24"/>
        </w:rPr>
        <w:t xml:space="preserve"> maloobchodného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 xml:space="preserve"> predaja s výnimkou taxatívne uvedených </w:t>
      </w:r>
      <w:r w:rsidRPr="0087527F" w:rsidR="006665DA">
        <w:rPr>
          <w:rFonts w:ascii="Times New Roman" w:hAnsi="Times New Roman"/>
          <w:b w:val="0"/>
          <w:caps w:val="0"/>
          <w:sz w:val="24"/>
          <w:szCs w:val="24"/>
        </w:rPr>
        <w:t>prípadov maloobchodného predaja podľa  prílohy č. 1a</w:t>
      </w:r>
      <w:r w:rsidRPr="0087527F" w:rsidR="00936F92">
        <w:rPr>
          <w:rFonts w:ascii="Times New Roman" w:hAnsi="Times New Roman"/>
          <w:b w:val="0"/>
          <w:caps w:val="0"/>
          <w:sz w:val="24"/>
          <w:szCs w:val="24"/>
        </w:rPr>
        <w:t>, ktor</w:t>
      </w:r>
      <w:r w:rsidRPr="0087527F" w:rsidR="006665DA">
        <w:rPr>
          <w:rFonts w:ascii="Times New Roman" w:hAnsi="Times New Roman"/>
          <w:b w:val="0"/>
          <w:caps w:val="0"/>
          <w:sz w:val="24"/>
          <w:szCs w:val="24"/>
        </w:rPr>
        <w:t>ý</w:t>
      </w:r>
      <w:r w:rsidRPr="0087527F" w:rsidR="00936F92">
        <w:rPr>
          <w:rFonts w:ascii="Times New Roman" w:hAnsi="Times New Roman"/>
          <w:b w:val="0"/>
          <w:caps w:val="0"/>
          <w:sz w:val="24"/>
          <w:szCs w:val="24"/>
        </w:rPr>
        <w:t xml:space="preserve"> </w:t>
      </w:r>
      <w:r w:rsidRPr="0087527F" w:rsidR="006665DA">
        <w:rPr>
          <w:rFonts w:ascii="Times New Roman" w:hAnsi="Times New Roman"/>
          <w:b w:val="0"/>
          <w:caps w:val="0"/>
          <w:sz w:val="24"/>
          <w:szCs w:val="24"/>
        </w:rPr>
        <w:t>je</w:t>
      </w:r>
      <w:r w:rsidRPr="0087527F" w:rsidR="00936F92">
        <w:rPr>
          <w:rFonts w:ascii="Times New Roman" w:hAnsi="Times New Roman"/>
          <w:b w:val="0"/>
          <w:caps w:val="0"/>
          <w:sz w:val="24"/>
          <w:szCs w:val="24"/>
        </w:rPr>
        <w:t xml:space="preserve"> nevyhnutn</w:t>
      </w:r>
      <w:r w:rsidR="00D51D9A">
        <w:rPr>
          <w:rFonts w:ascii="Times New Roman" w:hAnsi="Times New Roman"/>
          <w:b w:val="0"/>
          <w:caps w:val="0"/>
          <w:sz w:val="24"/>
          <w:szCs w:val="24"/>
        </w:rPr>
        <w:t>ý</w:t>
      </w:r>
      <w:r w:rsidRPr="0087527F" w:rsidR="00936F92">
        <w:rPr>
          <w:rFonts w:ascii="Times New Roman" w:hAnsi="Times New Roman"/>
          <w:b w:val="0"/>
          <w:caps w:val="0"/>
          <w:sz w:val="24"/>
          <w:szCs w:val="24"/>
        </w:rPr>
        <w:t xml:space="preserve"> na zabezpečenie potrieb obyvateľstva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>. V</w:t>
      </w:r>
      <w:r w:rsidR="00F61EA0">
        <w:rPr>
          <w:rFonts w:ascii="Times New Roman" w:hAnsi="Times New Roman"/>
          <w:b w:val="0"/>
          <w:caps w:val="0"/>
          <w:sz w:val="24"/>
          <w:szCs w:val="24"/>
        </w:rPr>
        <w:t xml:space="preserve"> mnohých 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 xml:space="preserve">pôvodných členských krajinách EÚ sa dodržuje zákaz práce vo sviatok. Len v nových členských krajinách </w:t>
      </w:r>
      <w:r w:rsidR="00D51D9A">
        <w:rPr>
          <w:rFonts w:ascii="Times New Roman" w:hAnsi="Times New Roman"/>
          <w:b w:val="0"/>
          <w:caps w:val="0"/>
          <w:sz w:val="24"/>
          <w:szCs w:val="24"/>
        </w:rPr>
        <w:t>s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>trednej a </w:t>
      </w:r>
      <w:r w:rsidR="00D51D9A">
        <w:rPr>
          <w:rFonts w:ascii="Times New Roman" w:hAnsi="Times New Roman"/>
          <w:b w:val="0"/>
          <w:caps w:val="0"/>
          <w:sz w:val="24"/>
          <w:szCs w:val="24"/>
        </w:rPr>
        <w:t>v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 xml:space="preserve">ýchodnej Európy </w:t>
      </w:r>
      <w:r w:rsidRPr="0087527F" w:rsidR="00CA0DAD">
        <w:rPr>
          <w:rFonts w:ascii="Times New Roman" w:hAnsi="Times New Roman"/>
          <w:b w:val="0"/>
          <w:caps w:val="0"/>
          <w:sz w:val="24"/>
          <w:szCs w:val="24"/>
        </w:rPr>
        <w:t xml:space="preserve">niektorí 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 xml:space="preserve">zamestnávatelia  nedodržujú túto právnu úpravu, a preto niektoré krajiny pristúpili k jej precizovaniu. </w:t>
      </w:r>
    </w:p>
    <w:p w:rsidR="00231177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 w:rsidRPr="0087527F">
        <w:rPr>
          <w:rFonts w:ascii="Times New Roman" w:hAnsi="Times New Roman"/>
          <w:b w:val="0"/>
          <w:caps w:val="0"/>
          <w:sz w:val="24"/>
          <w:szCs w:val="24"/>
        </w:rPr>
        <w:tab/>
        <w:tab/>
      </w:r>
    </w:p>
    <w:p w:rsidR="004721C6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ins w:id="1" w:author="Toman Jozef" w:date="2017-01-10T13:17:00Z"/>
          <w:rFonts w:ascii="Times New Roman" w:hAnsi="Times New Roman"/>
          <w:b w:val="0"/>
          <w:caps w:val="0"/>
          <w:color w:val="auto"/>
          <w:sz w:val="24"/>
          <w:szCs w:val="24"/>
        </w:rPr>
      </w:pPr>
      <w:r w:rsidRPr="0087527F" w:rsidR="00231177">
        <w:rPr>
          <w:rFonts w:ascii="Times New Roman" w:hAnsi="Times New Roman"/>
          <w:b w:val="0"/>
          <w:caps w:val="0"/>
          <w:sz w:val="24"/>
          <w:szCs w:val="24"/>
        </w:rPr>
        <w:tab/>
        <w:tab/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>Čas</w:t>
      </w:r>
      <w:r w:rsidRPr="0087527F" w:rsidR="003F2054">
        <w:rPr>
          <w:rFonts w:ascii="Times New Roman" w:hAnsi="Times New Roman"/>
          <w:b w:val="0"/>
          <w:caps w:val="0"/>
          <w:sz w:val="24"/>
          <w:szCs w:val="24"/>
        </w:rPr>
        <w:t>ť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 xml:space="preserve"> spotrebiteľov, ale aj samotných zamestnancov môže voľný čas využiť na</w:t>
      </w:r>
      <w:r w:rsidRPr="0087527F" w:rsidR="00231177">
        <w:rPr>
          <w:rFonts w:ascii="Times New Roman" w:hAnsi="Times New Roman"/>
          <w:b w:val="0"/>
          <w:caps w:val="0"/>
          <w:sz w:val="24"/>
          <w:szCs w:val="24"/>
        </w:rPr>
        <w:t xml:space="preserve"> rozvíjanie tradičných rodinných hodnôt. Okrem iného však môžu svoje spoločné záujmy rozvíjať v rôznych oblastiach spoločenského života, na kultúrnych podujatiach, či v segmente cestovného ruchu. Táto skutočnosť by sa pritom mala pozitívne prejaviť aj v rozvoji týchto sektorov verejného života.</w:t>
      </w:r>
    </w:p>
    <w:p w:rsidR="00740730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b w:val="0"/>
          <w:caps w:val="0"/>
          <w:sz w:val="24"/>
          <w:szCs w:val="24"/>
        </w:rPr>
      </w:pPr>
    </w:p>
    <w:p w:rsidR="005A3709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 w:rsidR="0087527F">
        <w:rPr>
          <w:rFonts w:ascii="Times New Roman" w:hAnsi="Times New Roman"/>
          <w:b w:val="0"/>
          <w:caps w:val="0"/>
          <w:sz w:val="24"/>
          <w:szCs w:val="24"/>
        </w:rPr>
        <w:tab/>
        <w:tab/>
        <w:t>Návrh</w:t>
      </w:r>
      <w:r w:rsidRPr="0087527F" w:rsidR="0087527F">
        <w:rPr>
          <w:rFonts w:ascii="Times New Roman" w:hAnsi="Times New Roman"/>
          <w:b w:val="0"/>
          <w:caps w:val="0"/>
          <w:sz w:val="24"/>
          <w:szCs w:val="24"/>
        </w:rPr>
        <w:t xml:space="preserve"> zákona </w:t>
      </w:r>
      <w:r w:rsidR="0087527F">
        <w:rPr>
          <w:rFonts w:ascii="Times New Roman" w:hAnsi="Times New Roman"/>
          <w:b w:val="0"/>
          <w:caps w:val="0"/>
          <w:sz w:val="24"/>
          <w:szCs w:val="24"/>
        </w:rPr>
        <w:t xml:space="preserve">je v súlade </w:t>
      </w:r>
      <w:r w:rsidRPr="0087527F" w:rsidR="0087527F">
        <w:rPr>
          <w:rFonts w:ascii="Times New Roman" w:hAnsi="Times New Roman"/>
          <w:b w:val="0"/>
          <w:caps w:val="0"/>
          <w:sz w:val="24"/>
          <w:szCs w:val="24"/>
        </w:rPr>
        <w:t>s</w:t>
      </w:r>
      <w:r w:rsidR="0087527F">
        <w:rPr>
          <w:rFonts w:ascii="Times New Roman" w:hAnsi="Times New Roman"/>
          <w:b w:val="0"/>
          <w:caps w:val="0"/>
          <w:sz w:val="24"/>
          <w:szCs w:val="24"/>
        </w:rPr>
        <w:t> Ú</w:t>
      </w:r>
      <w:r w:rsidRPr="0087527F" w:rsidR="0087527F">
        <w:rPr>
          <w:rFonts w:ascii="Times New Roman" w:hAnsi="Times New Roman"/>
          <w:b w:val="0"/>
          <w:caps w:val="0"/>
          <w:sz w:val="24"/>
          <w:szCs w:val="24"/>
        </w:rPr>
        <w:t>stavou</w:t>
      </w:r>
      <w:r w:rsidR="0087527F">
        <w:rPr>
          <w:rFonts w:ascii="Times New Roman" w:hAnsi="Times New Roman"/>
          <w:b w:val="0"/>
          <w:caps w:val="0"/>
          <w:sz w:val="24"/>
          <w:szCs w:val="24"/>
        </w:rPr>
        <w:t xml:space="preserve"> Slovenskej republiky</w:t>
      </w:r>
      <w:r w:rsidRPr="0087527F" w:rsidR="0087527F">
        <w:rPr>
          <w:rFonts w:ascii="Times New Roman" w:hAnsi="Times New Roman"/>
          <w:b w:val="0"/>
          <w:caps w:val="0"/>
          <w:sz w:val="24"/>
          <w:szCs w:val="24"/>
        </w:rPr>
        <w:t>, s inými zákonmi</w:t>
      </w:r>
      <w:r w:rsidR="0087527F">
        <w:rPr>
          <w:rFonts w:ascii="Times New Roman" w:hAnsi="Times New Roman"/>
          <w:b w:val="0"/>
          <w:caps w:val="0"/>
          <w:sz w:val="24"/>
          <w:szCs w:val="24"/>
        </w:rPr>
        <w:t>,</w:t>
      </w:r>
      <w:r w:rsidRPr="0087527F" w:rsidR="0087527F">
        <w:rPr>
          <w:rFonts w:ascii="Times New Roman" w:hAnsi="Times New Roman"/>
          <w:b w:val="0"/>
          <w:caps w:val="0"/>
          <w:sz w:val="24"/>
          <w:szCs w:val="24"/>
        </w:rPr>
        <w:t xml:space="preserve"> medzinárodnými zmluvami a s právom Európskej</w:t>
      </w:r>
      <w:r w:rsidR="0087527F">
        <w:rPr>
          <w:rFonts w:ascii="Times New Roman" w:hAnsi="Times New Roman"/>
          <w:b w:val="0"/>
          <w:caps w:val="0"/>
          <w:sz w:val="24"/>
          <w:szCs w:val="24"/>
        </w:rPr>
        <w:t xml:space="preserve"> únie.</w:t>
      </w:r>
      <w:r w:rsidR="00BF5DB1">
        <w:rPr>
          <w:rFonts w:ascii="Times New Roman" w:hAnsi="Times New Roman"/>
          <w:b w:val="0"/>
          <w:caps w:val="0"/>
          <w:sz w:val="24"/>
          <w:szCs w:val="24"/>
        </w:rPr>
        <w:t xml:space="preserve"> </w:t>
      </w:r>
      <w:r w:rsidRPr="0087527F" w:rsidR="00BF5DB1">
        <w:rPr>
          <w:rFonts w:ascii="Times New Roman" w:hAnsi="Times New Roman"/>
          <w:b w:val="0"/>
          <w:caps w:val="0"/>
          <w:sz w:val="24"/>
          <w:szCs w:val="24"/>
        </w:rPr>
        <w:t xml:space="preserve">Navrhovaná úprava je </w:t>
      </w:r>
      <w:r w:rsidR="00BF5DB1">
        <w:rPr>
          <w:rFonts w:ascii="Times New Roman" w:hAnsi="Times New Roman"/>
          <w:b w:val="0"/>
          <w:caps w:val="0"/>
          <w:sz w:val="24"/>
          <w:szCs w:val="24"/>
        </w:rPr>
        <w:t xml:space="preserve">tiež </w:t>
      </w:r>
      <w:r w:rsidRPr="0087527F" w:rsidR="00BF5DB1">
        <w:rPr>
          <w:rFonts w:ascii="Times New Roman" w:hAnsi="Times New Roman"/>
          <w:b w:val="0"/>
          <w:caps w:val="0"/>
          <w:sz w:val="24"/>
          <w:szCs w:val="24"/>
        </w:rPr>
        <w:t>v súlade s čl. 2 Revidovanej Európskej sociálnej charty, ktorá garantuje zamestnancom platené sviatky</w:t>
      </w:r>
      <w:r w:rsidR="00BF5DB1">
        <w:rPr>
          <w:rFonts w:ascii="Times New Roman" w:hAnsi="Times New Roman"/>
          <w:b w:val="0"/>
          <w:caps w:val="0"/>
          <w:sz w:val="24"/>
          <w:szCs w:val="24"/>
        </w:rPr>
        <w:t>.</w:t>
      </w:r>
    </w:p>
    <w:p w:rsidR="0087527F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b w:val="0"/>
          <w:caps w:val="0"/>
          <w:sz w:val="24"/>
          <w:szCs w:val="24"/>
        </w:rPr>
      </w:pPr>
    </w:p>
    <w:p w:rsidR="00740730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 w:rsidRPr="0087527F">
        <w:rPr>
          <w:rFonts w:ascii="Times New Roman" w:hAnsi="Times New Roman"/>
          <w:b w:val="0"/>
          <w:caps w:val="0"/>
          <w:sz w:val="24"/>
          <w:szCs w:val="24"/>
        </w:rPr>
        <w:tab/>
        <w:tab/>
      </w:r>
      <w:r w:rsidRPr="00D51D9A">
        <w:rPr>
          <w:rFonts w:ascii="Times New Roman" w:hAnsi="Times New Roman"/>
          <w:b w:val="0"/>
          <w:caps w:val="0"/>
          <w:sz w:val="24"/>
          <w:szCs w:val="24"/>
        </w:rPr>
        <w:t xml:space="preserve">Návrh </w:t>
      </w:r>
      <w:r w:rsidRPr="00D51D9A" w:rsidR="00011647">
        <w:rPr>
          <w:rFonts w:ascii="Times New Roman" w:hAnsi="Times New Roman"/>
          <w:b w:val="0"/>
          <w:caps w:val="0"/>
          <w:sz w:val="24"/>
          <w:szCs w:val="24"/>
        </w:rPr>
        <w:t xml:space="preserve">zákona </w:t>
      </w:r>
      <w:r w:rsidRPr="00D51D9A">
        <w:rPr>
          <w:rFonts w:ascii="Times New Roman" w:hAnsi="Times New Roman"/>
          <w:b w:val="0"/>
          <w:caps w:val="0"/>
          <w:sz w:val="24"/>
          <w:szCs w:val="24"/>
        </w:rPr>
        <w:t xml:space="preserve">nebude mať vplyv na rozpočet verejnej správy. Návrh </w:t>
      </w:r>
      <w:r w:rsidRPr="00D51D9A" w:rsidR="00011647">
        <w:rPr>
          <w:rFonts w:ascii="Times New Roman" w:hAnsi="Times New Roman"/>
          <w:b w:val="0"/>
          <w:caps w:val="0"/>
          <w:sz w:val="24"/>
          <w:szCs w:val="24"/>
        </w:rPr>
        <w:t xml:space="preserve">zákona </w:t>
      </w:r>
      <w:r w:rsidRPr="00D51D9A">
        <w:rPr>
          <w:rFonts w:ascii="Times New Roman" w:hAnsi="Times New Roman"/>
          <w:b w:val="0"/>
          <w:caps w:val="0"/>
          <w:sz w:val="24"/>
          <w:szCs w:val="24"/>
        </w:rPr>
        <w:t>bude mať pozitívne sociálne vplyvy na zamestnancov a umožní im lepšie zosúladiť pracovný život s rodinným životom. Návrh zákona môže mať vplyv na tých zamestnávateľov, ktorí rozvrhujú pracovné zmeny tak, že sa práca pri maloobchodnom predaji vykonáva aj vo sviatky.</w:t>
      </w:r>
    </w:p>
    <w:p w:rsidR="00F55A21" w:rsidRPr="0087527F" w:rsidP="004721C6">
      <w:pPr>
        <w:pStyle w:val="ListNumber"/>
        <w:widowControl/>
        <w:numPr>
          <w:numId w:val="0"/>
        </w:numPr>
        <w:tabs>
          <w:tab w:val="clear" w:pos="360"/>
          <w:tab w:val="left" w:pos="2355"/>
        </w:tabs>
        <w:bidi w:val="0"/>
        <w:ind w:firstLine="0"/>
        <w:jc w:val="both"/>
        <w:rPr>
          <w:rFonts w:ascii="Times New Roman" w:hAnsi="Times New Roman"/>
          <w:caps w:val="0"/>
          <w:sz w:val="24"/>
          <w:szCs w:val="24"/>
        </w:rPr>
      </w:pPr>
      <w:r w:rsidRPr="0087527F" w:rsidR="004721C6">
        <w:rPr>
          <w:rFonts w:ascii="Times New Roman" w:hAnsi="Times New Roman"/>
          <w:caps w:val="0"/>
          <w:sz w:val="24"/>
          <w:szCs w:val="24"/>
        </w:rPr>
        <w:tab/>
      </w:r>
    </w:p>
    <w:p w:rsidR="00F55A21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caps w:val="0"/>
          <w:sz w:val="24"/>
          <w:szCs w:val="24"/>
        </w:rPr>
      </w:pPr>
    </w:p>
    <w:p w:rsidR="00F55A21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caps w:val="0"/>
          <w:sz w:val="24"/>
          <w:szCs w:val="24"/>
        </w:rPr>
      </w:pPr>
      <w:r w:rsidRPr="0087527F">
        <w:rPr>
          <w:rFonts w:ascii="Times New Roman" w:hAnsi="Times New Roman"/>
          <w:caps w:val="0"/>
          <w:sz w:val="24"/>
          <w:szCs w:val="24"/>
        </w:rPr>
        <w:t>Osobitná časť</w:t>
      </w:r>
    </w:p>
    <w:p w:rsidR="00F55A21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caps w:val="0"/>
          <w:sz w:val="24"/>
          <w:szCs w:val="24"/>
        </w:rPr>
      </w:pPr>
    </w:p>
    <w:p w:rsidR="00F55A21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outlineLvl w:val="0"/>
        <w:rPr>
          <w:rFonts w:ascii="Times New Roman" w:hAnsi="Times New Roman"/>
          <w:caps w:val="0"/>
          <w:sz w:val="24"/>
          <w:szCs w:val="24"/>
        </w:rPr>
      </w:pPr>
      <w:r w:rsidRPr="0087527F" w:rsidR="005A3709">
        <w:rPr>
          <w:rFonts w:ascii="Times New Roman" w:hAnsi="Times New Roman"/>
          <w:caps w:val="0"/>
          <w:sz w:val="24"/>
          <w:szCs w:val="24"/>
        </w:rPr>
        <w:t>K č</w:t>
      </w:r>
      <w:r w:rsidRPr="0087527F">
        <w:rPr>
          <w:rFonts w:ascii="Times New Roman" w:hAnsi="Times New Roman"/>
          <w:caps w:val="0"/>
          <w:sz w:val="24"/>
          <w:szCs w:val="24"/>
        </w:rPr>
        <w:t>l. I</w:t>
      </w:r>
    </w:p>
    <w:p w:rsidR="00F55A21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rPr>
          <w:rFonts w:ascii="Times New Roman" w:hAnsi="Times New Roman"/>
          <w:caps w:val="0"/>
          <w:sz w:val="24"/>
          <w:szCs w:val="24"/>
        </w:rPr>
      </w:pPr>
    </w:p>
    <w:p w:rsidR="00F55A21" w:rsidRPr="0087527F" w:rsidP="00F55A21">
      <w:pPr>
        <w:widowControl/>
        <w:bidi w:val="0"/>
        <w:ind w:firstLine="720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 w:rsidRPr="0087527F">
        <w:rPr>
          <w:rFonts w:ascii="Times New Roman" w:hAnsi="Times New Roman"/>
          <w:b w:val="0"/>
          <w:caps w:val="0"/>
          <w:sz w:val="24"/>
          <w:szCs w:val="24"/>
        </w:rPr>
        <w:t xml:space="preserve">V záujme ochrany zamestnancov sa v súlade s kultúrnymi tradíciami Slovenskej republiky ustanovujú dni, počas ktorých nie je možné nariadiť a ani dohodnúť so zamestnancom prácu, ktorou je predaj tovaru konečnému spotrebiteľovi vrátane s ním súvisiacich prác. </w:t>
      </w:r>
      <w:r w:rsidRPr="0087527F" w:rsidR="00936F92">
        <w:rPr>
          <w:rFonts w:ascii="Times New Roman" w:hAnsi="Times New Roman"/>
          <w:b w:val="0"/>
          <w:caps w:val="0"/>
          <w:sz w:val="24"/>
          <w:szCs w:val="24"/>
        </w:rPr>
        <w:t>Týmito dňami sú: 1. január, 6. január, Veľký piatok, Veľkonočná nedeľa, Veľkonočný pondelok</w:t>
      </w:r>
      <w:r w:rsidRPr="0087527F" w:rsidR="00982489">
        <w:rPr>
          <w:rFonts w:ascii="Times New Roman" w:hAnsi="Times New Roman"/>
          <w:b w:val="0"/>
          <w:caps w:val="0"/>
          <w:sz w:val="24"/>
          <w:szCs w:val="24"/>
        </w:rPr>
        <w:t xml:space="preserve"> do 14:00</w:t>
      </w:r>
      <w:r w:rsidR="00CE6C1A">
        <w:rPr>
          <w:rFonts w:ascii="Times New Roman" w:hAnsi="Times New Roman"/>
          <w:b w:val="0"/>
          <w:caps w:val="0"/>
          <w:sz w:val="24"/>
          <w:szCs w:val="24"/>
        </w:rPr>
        <w:t xml:space="preserve"> hodiny</w:t>
      </w:r>
      <w:bookmarkStart w:id="2" w:name="_GoBack"/>
      <w:bookmarkEnd w:id="2"/>
      <w:r w:rsidRPr="0087527F" w:rsidR="00936F92">
        <w:rPr>
          <w:rFonts w:ascii="Times New Roman" w:hAnsi="Times New Roman"/>
          <w:b w:val="0"/>
          <w:caps w:val="0"/>
          <w:sz w:val="24"/>
          <w:szCs w:val="24"/>
        </w:rPr>
        <w:t>, 1. máj, 8. máj, 5. júl, 29. august, 1. september, 15. september, 1. november, 17</w:t>
      </w:r>
      <w:r w:rsidR="00D63394">
        <w:rPr>
          <w:rFonts w:ascii="Times New Roman" w:hAnsi="Times New Roman"/>
          <w:b w:val="0"/>
          <w:caps w:val="0"/>
          <w:sz w:val="24"/>
          <w:szCs w:val="24"/>
        </w:rPr>
        <w:t>. november,  24. december po 12:</w:t>
      </w:r>
      <w:r w:rsidRPr="0087527F" w:rsidR="00936F92">
        <w:rPr>
          <w:rFonts w:ascii="Times New Roman" w:hAnsi="Times New Roman"/>
          <w:b w:val="0"/>
          <w:caps w:val="0"/>
          <w:sz w:val="24"/>
          <w:szCs w:val="24"/>
        </w:rPr>
        <w:t>00 hodine, 25. december a 26. december.</w:t>
      </w:r>
    </w:p>
    <w:p w:rsidR="00F55A21" w:rsidRPr="0087527F" w:rsidP="00F55A21">
      <w:pPr>
        <w:widowControl/>
        <w:bidi w:val="0"/>
        <w:ind w:firstLine="720"/>
        <w:jc w:val="both"/>
        <w:rPr>
          <w:rFonts w:ascii="Times New Roman" w:hAnsi="Times New Roman"/>
          <w:b w:val="0"/>
          <w:caps w:val="0"/>
          <w:sz w:val="24"/>
          <w:szCs w:val="24"/>
        </w:rPr>
      </w:pPr>
    </w:p>
    <w:p w:rsidR="00F55A21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outlineLvl w:val="0"/>
        <w:rPr>
          <w:rFonts w:ascii="Times New Roman" w:hAnsi="Times New Roman"/>
          <w:caps w:val="0"/>
          <w:sz w:val="24"/>
          <w:szCs w:val="24"/>
        </w:rPr>
      </w:pPr>
    </w:p>
    <w:p w:rsidR="00F55A21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outlineLvl w:val="0"/>
        <w:rPr>
          <w:rFonts w:ascii="Times New Roman" w:hAnsi="Times New Roman"/>
          <w:caps w:val="0"/>
          <w:sz w:val="24"/>
          <w:szCs w:val="24"/>
        </w:rPr>
      </w:pPr>
      <w:r w:rsidRPr="0087527F">
        <w:rPr>
          <w:rFonts w:ascii="Times New Roman" w:hAnsi="Times New Roman"/>
          <w:caps w:val="0"/>
          <w:sz w:val="24"/>
          <w:szCs w:val="24"/>
        </w:rPr>
        <w:t>K </w:t>
      </w:r>
      <w:r w:rsidRPr="0087527F" w:rsidR="005A3709">
        <w:rPr>
          <w:rFonts w:ascii="Times New Roman" w:hAnsi="Times New Roman"/>
          <w:caps w:val="0"/>
          <w:sz w:val="24"/>
          <w:szCs w:val="24"/>
        </w:rPr>
        <w:t>č</w:t>
      </w:r>
      <w:r w:rsidRPr="0087527F">
        <w:rPr>
          <w:rFonts w:ascii="Times New Roman" w:hAnsi="Times New Roman"/>
          <w:caps w:val="0"/>
          <w:sz w:val="24"/>
          <w:szCs w:val="24"/>
        </w:rPr>
        <w:t>l. II</w:t>
      </w:r>
    </w:p>
    <w:p w:rsidR="00F55A21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outlineLvl w:val="0"/>
        <w:rPr>
          <w:rFonts w:ascii="Times New Roman" w:hAnsi="Times New Roman"/>
          <w:caps w:val="0"/>
          <w:sz w:val="24"/>
          <w:szCs w:val="24"/>
        </w:rPr>
      </w:pPr>
    </w:p>
    <w:p w:rsidR="00F55A21" w:rsidRPr="0087527F" w:rsidP="00F55A21">
      <w:pPr>
        <w:widowControl/>
        <w:bidi w:val="0"/>
        <w:ind w:firstLine="360"/>
        <w:jc w:val="both"/>
        <w:outlineLvl w:val="0"/>
        <w:rPr>
          <w:rFonts w:ascii="Times New Roman" w:hAnsi="Times New Roman"/>
          <w:b w:val="0"/>
          <w:caps w:val="0"/>
          <w:sz w:val="24"/>
          <w:szCs w:val="24"/>
        </w:rPr>
      </w:pPr>
      <w:r w:rsidRPr="0087527F" w:rsidR="00885045">
        <w:rPr>
          <w:rFonts w:ascii="Times New Roman" w:hAnsi="Times New Roman"/>
          <w:b w:val="0"/>
          <w:caps w:val="0"/>
          <w:sz w:val="24"/>
          <w:szCs w:val="24"/>
        </w:rPr>
        <w:t xml:space="preserve">Navrhuje sa účinnosť </w:t>
      </w:r>
      <w:r w:rsidRPr="0087527F">
        <w:rPr>
          <w:rFonts w:ascii="Times New Roman" w:hAnsi="Times New Roman"/>
          <w:b w:val="0"/>
          <w:caps w:val="0"/>
          <w:sz w:val="24"/>
          <w:szCs w:val="24"/>
        </w:rPr>
        <w:t xml:space="preserve">zákona dňom </w:t>
      </w:r>
      <w:r w:rsidRPr="0087527F" w:rsidR="00936F92">
        <w:rPr>
          <w:rFonts w:ascii="Times New Roman" w:hAnsi="Times New Roman"/>
          <w:b w:val="0"/>
          <w:caps w:val="0"/>
          <w:sz w:val="24"/>
          <w:szCs w:val="24"/>
        </w:rPr>
        <w:t>1. mája 2017.</w:t>
      </w:r>
    </w:p>
    <w:p w:rsidR="00F55A21" w:rsidRPr="0087527F" w:rsidP="00F55A21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jc w:val="both"/>
        <w:outlineLvl w:val="0"/>
        <w:rPr>
          <w:rFonts w:ascii="Times New Roman" w:hAnsi="Times New Roman"/>
          <w:caps w:val="0"/>
          <w:sz w:val="24"/>
          <w:szCs w:val="24"/>
        </w:rPr>
      </w:pPr>
    </w:p>
    <w:p w:rsidR="00F24823" w:rsidRPr="0087527F">
      <w:pPr>
        <w:widowControl/>
        <w:bidi w:val="0"/>
        <w:rPr>
          <w:rFonts w:ascii="Times New Roman" w:hAnsi="Times New Roman"/>
          <w:sz w:val="24"/>
          <w:szCs w:val="24"/>
        </w:rPr>
      </w:pPr>
    </w:p>
    <w:sectPr w:rsidSect="0046054B">
      <w:pgSz w:w="12240" w:h="15840" w:code="1"/>
      <w:pgMar w:top="1418" w:right="1134" w:bottom="1418" w:left="1134" w:header="1418" w:footer="1418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126B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oNotTrackMoves/>
  <w:defaultTabStop w:val="720"/>
  <w:hyphenationZone w:val="425"/>
  <w:drawingGridHorizontalSpacing w:val="187"/>
  <w:displayVerticalDrawingGridEvery w:val="2"/>
  <w:characterSpacingControl w:val="doNotCompress"/>
  <w:compat/>
  <w:rsids>
    <w:rsidRoot w:val="003C7E12"/>
    <w:rsid w:val="00007B56"/>
    <w:rsid w:val="00011647"/>
    <w:rsid w:val="000B3585"/>
    <w:rsid w:val="000C001A"/>
    <w:rsid w:val="001363CB"/>
    <w:rsid w:val="001505F8"/>
    <w:rsid w:val="002107B0"/>
    <w:rsid w:val="00231177"/>
    <w:rsid w:val="00255998"/>
    <w:rsid w:val="003C7E12"/>
    <w:rsid w:val="003F2054"/>
    <w:rsid w:val="00423B2F"/>
    <w:rsid w:val="0046054B"/>
    <w:rsid w:val="004721C6"/>
    <w:rsid w:val="004A29C8"/>
    <w:rsid w:val="00503AE1"/>
    <w:rsid w:val="005A3709"/>
    <w:rsid w:val="005B5534"/>
    <w:rsid w:val="005D2F14"/>
    <w:rsid w:val="006010D2"/>
    <w:rsid w:val="006114F3"/>
    <w:rsid w:val="006665DA"/>
    <w:rsid w:val="006806A6"/>
    <w:rsid w:val="007171E6"/>
    <w:rsid w:val="00740730"/>
    <w:rsid w:val="00800448"/>
    <w:rsid w:val="008701BF"/>
    <w:rsid w:val="0087527F"/>
    <w:rsid w:val="00885045"/>
    <w:rsid w:val="008D50B5"/>
    <w:rsid w:val="008D6E4C"/>
    <w:rsid w:val="00936F92"/>
    <w:rsid w:val="009765BA"/>
    <w:rsid w:val="00982489"/>
    <w:rsid w:val="009E4C6B"/>
    <w:rsid w:val="00AF3C5D"/>
    <w:rsid w:val="00B61456"/>
    <w:rsid w:val="00BA6BE0"/>
    <w:rsid w:val="00BC6F8F"/>
    <w:rsid w:val="00BD7D5C"/>
    <w:rsid w:val="00BE77C2"/>
    <w:rsid w:val="00BF5DB1"/>
    <w:rsid w:val="00C96CDC"/>
    <w:rsid w:val="00CA0DAD"/>
    <w:rsid w:val="00CE6C1A"/>
    <w:rsid w:val="00D51D9A"/>
    <w:rsid w:val="00D63394"/>
    <w:rsid w:val="00E42FA6"/>
    <w:rsid w:val="00E8184D"/>
    <w:rsid w:val="00F01124"/>
    <w:rsid w:val="00F24823"/>
    <w:rsid w:val="00F55A21"/>
    <w:rsid w:val="00F61EA0"/>
    <w:rsid w:val="00F85539"/>
    <w:rsid w:val="00FC7B0A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istNumber"/>
    <w:autoRedefine/>
    <w:qFormat/>
    <w:rsid w:val="00F55A21"/>
    <w:pPr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cs="Times New Roman"/>
      <w:b/>
      <w:caps/>
      <w:sz w:val="32"/>
      <w:szCs w:val="32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Normal"/>
    <w:uiPriority w:val="99"/>
    <w:rsid w:val="00F55A21"/>
    <w:pPr>
      <w:numPr>
        <w:numId w:val="2"/>
      </w:numPr>
      <w:tabs>
        <w:tab w:val="num" w:pos="360"/>
      </w:tabs>
      <w:ind w:left="360" w:hanging="360"/>
      <w:jc w:val="center"/>
    </w:pPr>
  </w:style>
  <w:style w:type="paragraph" w:styleId="BalloonText">
    <w:name w:val="Balloon Text"/>
    <w:basedOn w:val="Normal"/>
    <w:link w:val="TextbublinyChar"/>
    <w:uiPriority w:val="99"/>
    <w:semiHidden/>
    <w:rsid w:val="009E4C6B"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6054B"/>
    <w:rPr>
      <w:rFonts w:ascii="Tahoma" w:hAnsi="Tahoma" w:cs="Tahoma"/>
      <w:b/>
      <w:caps/>
      <w:sz w:val="16"/>
      <w:szCs w:val="16"/>
      <w:rtl w:val="0"/>
      <w:cs w:val="0"/>
      <w:lang w:val="sk-SK" w:eastAsia="x-none"/>
    </w:rPr>
  </w:style>
  <w:style w:type="character" w:styleId="CommentReference">
    <w:name w:val="annotation reference"/>
    <w:basedOn w:val="DefaultParagraphFont"/>
    <w:rsid w:val="00BC6F8F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rsid w:val="00BC6F8F"/>
    <w:pPr>
      <w:jc w:val="center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locked/>
    <w:rsid w:val="00BC6F8F"/>
    <w:rPr>
      <w:rFonts w:cs="Times New Roman"/>
      <w:b/>
      <w:caps/>
      <w:sz w:val="20"/>
      <w:szCs w:val="20"/>
      <w:rtl w:val="0"/>
      <w:cs w:val="0"/>
      <w:lang w:val="sk-SK" w:eastAsia="x-none"/>
    </w:rPr>
  </w:style>
  <w:style w:type="paragraph" w:styleId="CommentSubject">
    <w:name w:val="annotation subject"/>
    <w:basedOn w:val="CommentText"/>
    <w:next w:val="CommentText"/>
    <w:link w:val="PredmetkomentraChar"/>
    <w:rsid w:val="00BC6F8F"/>
    <w:pPr>
      <w:jc w:val="center"/>
    </w:pPr>
    <w:rPr>
      <w:bCs/>
    </w:rPr>
  </w:style>
  <w:style w:type="character" w:customStyle="1" w:styleId="PredmetkomentraChar">
    <w:name w:val="Predmet komentára Char"/>
    <w:basedOn w:val="TextkomentraChar"/>
    <w:link w:val="CommentSubject"/>
    <w:locked/>
    <w:rsid w:val="00BC6F8F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6EFD0-9EB3-4F70-919B-519A1B87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638</Words>
  <Characters>3725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  SPRÁVA</dc:title>
  <dc:creator>Your User Name</dc:creator>
  <cp:lastModifiedBy>Your User Name</cp:lastModifiedBy>
  <cp:revision>2</cp:revision>
  <cp:lastPrinted>2017-01-10T15:03:00Z</cp:lastPrinted>
  <dcterms:created xsi:type="dcterms:W3CDTF">2017-01-12T12:07:00Z</dcterms:created>
  <dcterms:modified xsi:type="dcterms:W3CDTF">2017-01-12T12:07:00Z</dcterms:modified>
</cp:coreProperties>
</file>