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756B" w:rsidP="00F006F9">
      <w:pPr>
        <w:pStyle w:val="BodyText"/>
        <w:pageBreakBefore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33756B" w:rsidP="0009584C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F006F9">
              <w:rPr>
                <w:rFonts w:ascii="Times New Roman" w:hAnsi="Times New Roman"/>
                <w:b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3756B" w:rsidRPr="00F006F9" w:rsidP="00B11CFE">
            <w:pPr>
              <w:bidi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F006F9">
              <w:rPr>
                <w:rFonts w:ascii="Times New Roman" w:hAnsi="Times New Roman"/>
                <w:b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3756B" w:rsidRPr="00F006F9" w:rsidP="00B11CFE">
            <w:pPr>
              <w:bidi w:val="0"/>
              <w:rPr>
                <w:rFonts w:ascii="Times New Roman" w:hAnsi="Times New Roman"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6.1.</w:t>
            </w:r>
            <w:r w:rsidRPr="00F006F9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Áno</w:t>
            </w:r>
          </w:p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Cs/>
              </w:rPr>
            </w:pPr>
          </w:p>
          <w:p w:rsidR="002D0704" w:rsidRPr="00E140A5" w:rsidP="00F006F9">
            <w:pPr>
              <w:bidi w:val="0"/>
              <w:spacing w:after="60"/>
              <w:jc w:val="both"/>
              <w:rPr>
                <w:rFonts w:ascii="Times New Roman" w:hAnsi="Times New Roman"/>
                <w:iCs/>
              </w:rPr>
            </w:pPr>
            <w:r w:rsidRPr="00E140A5" w:rsidR="00F11E14">
              <w:rPr>
                <w:rFonts w:ascii="Times New Roman" w:hAnsi="Times New Roman"/>
                <w:iCs/>
              </w:rPr>
              <w:t>Definuje</w:t>
            </w:r>
            <w:r w:rsidRPr="00E140A5">
              <w:rPr>
                <w:rFonts w:ascii="Times New Roman" w:hAnsi="Times New Roman"/>
                <w:iCs/>
              </w:rPr>
              <w:t xml:space="preserve"> sa okruh štatistických údajov, ktoré je povinný na svoj</w:t>
            </w:r>
            <w:r w:rsidR="00FC5919">
              <w:rPr>
                <w:rFonts w:ascii="Times New Roman" w:hAnsi="Times New Roman"/>
                <w:iCs/>
              </w:rPr>
              <w:t>om</w:t>
            </w:r>
            <w:r w:rsidRPr="00E140A5">
              <w:rPr>
                <w:rFonts w:ascii="Times New Roman" w:hAnsi="Times New Roman"/>
                <w:iCs/>
              </w:rPr>
              <w:t xml:space="preserve"> webov</w:t>
            </w:r>
            <w:r w:rsidR="00FC5919">
              <w:rPr>
                <w:rFonts w:ascii="Times New Roman" w:hAnsi="Times New Roman"/>
                <w:iCs/>
              </w:rPr>
              <w:t>om</w:t>
            </w:r>
            <w:r w:rsidRPr="00E140A5">
              <w:rPr>
                <w:rFonts w:ascii="Times New Roman" w:hAnsi="Times New Roman"/>
                <w:iCs/>
              </w:rPr>
              <w:t xml:space="preserve"> </w:t>
            </w:r>
            <w:r w:rsidR="009B2B6F">
              <w:rPr>
                <w:rFonts w:ascii="Times New Roman" w:hAnsi="Times New Roman"/>
                <w:iCs/>
              </w:rPr>
              <w:t>sídle</w:t>
            </w:r>
            <w:r w:rsidRPr="00E140A5">
              <w:rPr>
                <w:rFonts w:ascii="Times New Roman" w:hAnsi="Times New Roman"/>
                <w:iCs/>
              </w:rPr>
              <w:t xml:space="preserve"> zverejňovať Štatistický úrad Slovenskej republiky. Táto služba</w:t>
            </w:r>
            <w:r w:rsidRPr="00E140A5" w:rsidR="005A7288">
              <w:rPr>
                <w:rFonts w:ascii="Times New Roman" w:hAnsi="Times New Roman"/>
                <w:iCs/>
              </w:rPr>
              <w:t xml:space="preserve"> sa bude</w:t>
            </w:r>
            <w:r w:rsidRPr="00E140A5">
              <w:rPr>
                <w:rFonts w:ascii="Times New Roman" w:hAnsi="Times New Roman"/>
                <w:iCs/>
              </w:rPr>
              <w:t xml:space="preserve"> poskytovať n</w:t>
            </w:r>
            <w:r w:rsidRPr="00E140A5" w:rsidR="005A7288">
              <w:rPr>
                <w:rFonts w:ascii="Times New Roman" w:hAnsi="Times New Roman"/>
                <w:iCs/>
              </w:rPr>
              <w:t>a</w:t>
            </w:r>
            <w:r w:rsidR="00E140A5">
              <w:rPr>
                <w:rFonts w:ascii="Times New Roman" w:hAnsi="Times New Roman"/>
                <w:iCs/>
              </w:rPr>
              <w:t xml:space="preserve"> informatívnej úrovni </w:t>
            </w:r>
            <w:r w:rsidRPr="00E140A5" w:rsidR="005A7288">
              <w:rPr>
                <w:rFonts w:ascii="Times New Roman" w:hAnsi="Times New Roman"/>
                <w:iCs/>
              </w:rPr>
              <w:t xml:space="preserve"> (Úroveň I)</w:t>
            </w:r>
            <w:r w:rsidRPr="00E140A5">
              <w:rPr>
                <w:rFonts w:ascii="Times New Roman" w:hAnsi="Times New Roman"/>
                <w:iCs/>
              </w:rPr>
              <w:t>.</w:t>
            </w:r>
          </w:p>
          <w:p w:rsidR="00262DC6" w:rsidRPr="00E140A5" w:rsidP="00F006F9">
            <w:pPr>
              <w:bidi w:val="0"/>
              <w:spacing w:after="60"/>
              <w:jc w:val="both"/>
              <w:rPr>
                <w:rFonts w:ascii="Times New Roman" w:hAnsi="Times New Roman"/>
                <w:iCs/>
              </w:rPr>
            </w:pPr>
          </w:p>
          <w:p w:rsidR="00F6377F" w:rsidRPr="00E140A5" w:rsidP="00F6377F">
            <w:pPr>
              <w:bidi w:val="0"/>
              <w:spacing w:after="60"/>
              <w:jc w:val="both"/>
              <w:rPr>
                <w:rFonts w:ascii="Times New Roman" w:hAnsi="Times New Roman"/>
                <w:iCs/>
              </w:rPr>
            </w:pPr>
            <w:r w:rsidRPr="00E140A5" w:rsidR="00262DC6">
              <w:rPr>
                <w:rFonts w:ascii="Times New Roman" w:hAnsi="Times New Roman"/>
              </w:rPr>
              <w:t>Navrhuje sa zaviesť povinnosť elektronicky poskytovať údaje, doklady a súčinnosť Sociálnej poisťovni</w:t>
            </w:r>
            <w:r w:rsidRPr="00E140A5">
              <w:rPr>
                <w:rFonts w:ascii="Times New Roman" w:hAnsi="Times New Roman"/>
              </w:rPr>
              <w:t>, ktoré potrebu</w:t>
            </w:r>
            <w:r w:rsidRPr="00E140A5" w:rsidR="00262DC6">
              <w:rPr>
                <w:rFonts w:ascii="Times New Roman" w:hAnsi="Times New Roman"/>
              </w:rPr>
              <w:t>je na výkon sociálneho poistenia a</w:t>
            </w:r>
            <w:r w:rsidR="00170E25">
              <w:rPr>
                <w:rFonts w:ascii="Times New Roman" w:hAnsi="Times New Roman"/>
              </w:rPr>
              <w:t xml:space="preserve"> starobného </w:t>
            </w:r>
            <w:r w:rsidRPr="00E140A5" w:rsidR="00262DC6">
              <w:rPr>
                <w:rFonts w:ascii="Times New Roman" w:hAnsi="Times New Roman"/>
              </w:rPr>
              <w:t>dôchodkového sporenia. P</w:t>
            </w:r>
            <w:r w:rsidRPr="00E140A5">
              <w:rPr>
                <w:rFonts w:ascii="Times New Roman" w:hAnsi="Times New Roman"/>
              </w:rPr>
              <w:t>redmetná povinnosť  sa bude týkať</w:t>
            </w:r>
            <w:r w:rsidRPr="00E140A5" w:rsidR="00262DC6">
              <w:rPr>
                <w:rFonts w:ascii="Times New Roman" w:hAnsi="Times New Roman"/>
              </w:rPr>
              <w:t xml:space="preserve"> nasledovných inštitúcii:   Ministerstvo vnútra Slovenskej repub</w:t>
            </w:r>
            <w:r w:rsidR="00E140A5">
              <w:rPr>
                <w:rFonts w:ascii="Times New Roman" w:hAnsi="Times New Roman"/>
              </w:rPr>
              <w:t xml:space="preserve">liky, </w:t>
            </w:r>
            <w:r w:rsidRPr="00E140A5" w:rsidR="00262DC6">
              <w:rPr>
                <w:rFonts w:ascii="Times New Roman" w:hAnsi="Times New Roman"/>
              </w:rPr>
              <w:t>Ministerstvo spravodlivosti</w:t>
            </w:r>
            <w:r w:rsidRPr="00E140A5">
              <w:rPr>
                <w:rFonts w:ascii="Times New Roman" w:hAnsi="Times New Roman"/>
              </w:rPr>
              <w:t xml:space="preserve"> Slovenskej republiky, M</w:t>
            </w:r>
            <w:r w:rsidRPr="00E140A5" w:rsidR="00262DC6">
              <w:rPr>
                <w:rFonts w:ascii="Times New Roman" w:hAnsi="Times New Roman"/>
              </w:rPr>
              <w:t>inisterstvo financií</w:t>
            </w:r>
            <w:r w:rsidRPr="00E140A5">
              <w:rPr>
                <w:rFonts w:ascii="Times New Roman" w:hAnsi="Times New Roman"/>
              </w:rPr>
              <w:t xml:space="preserve"> Slovenskej republiky</w:t>
            </w:r>
            <w:r w:rsidRPr="00E140A5" w:rsidR="00262DC6">
              <w:rPr>
                <w:rFonts w:ascii="Times New Roman" w:hAnsi="Times New Roman"/>
              </w:rPr>
              <w:t>, Slovenská informačná služba, Národný bezpečnostný úrad, Policajný zbor, ústav na výkon väzby, ústav na výkon trestu odňatia slobody, Finančné riaditeľstvo Slovenskej republiky a Ministerstvo obrany Slovenskej republiky</w:t>
            </w:r>
            <w:r w:rsidRPr="00E140A5">
              <w:rPr>
                <w:rFonts w:ascii="Times New Roman" w:hAnsi="Times New Roman"/>
              </w:rPr>
              <w:t xml:space="preserve">. </w:t>
            </w:r>
            <w:r w:rsidRPr="00E140A5">
              <w:rPr>
                <w:rFonts w:ascii="Times New Roman" w:hAnsi="Times New Roman"/>
                <w:iCs/>
              </w:rPr>
              <w:t>Táto služba sa bude poskytovať n</w:t>
            </w:r>
            <w:r w:rsidRPr="00E140A5" w:rsidR="00E140A5">
              <w:rPr>
                <w:rFonts w:ascii="Times New Roman" w:hAnsi="Times New Roman"/>
                <w:iCs/>
              </w:rPr>
              <w:t>a úrovni jednostrannej interakcie</w:t>
            </w:r>
            <w:r w:rsidRPr="00E140A5">
              <w:rPr>
                <w:rFonts w:ascii="Times New Roman" w:hAnsi="Times New Roman"/>
                <w:iCs/>
              </w:rPr>
              <w:t xml:space="preserve"> (Úroveň I</w:t>
            </w:r>
            <w:r w:rsidRPr="00E140A5" w:rsidR="00E140A5">
              <w:rPr>
                <w:rFonts w:ascii="Times New Roman" w:hAnsi="Times New Roman"/>
                <w:iCs/>
              </w:rPr>
              <w:t>I</w:t>
            </w:r>
            <w:r w:rsidRPr="00E140A5">
              <w:rPr>
                <w:rFonts w:ascii="Times New Roman" w:hAnsi="Times New Roman"/>
                <w:iCs/>
              </w:rPr>
              <w:t>).</w:t>
            </w:r>
          </w:p>
          <w:p w:rsidR="0033756B" w:rsidRPr="00F006F9" w:rsidP="00F006F9">
            <w:pPr>
              <w:bidi w:val="0"/>
              <w:spacing w:after="60"/>
              <w:jc w:val="both"/>
              <w:rPr>
                <w:rFonts w:ascii="Times New Roman" w:hAnsi="Times New Roman"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6.2.</w:t>
            </w:r>
            <w:r w:rsidRPr="00F006F9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F006F9">
              <w:rPr>
                <w:rFonts w:ascii="Times New Roman" w:hAnsi="Times New Roman"/>
                <w:b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6.3.</w:t>
            </w:r>
            <w:r w:rsidRPr="00F006F9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6.4.</w:t>
            </w:r>
            <w:r w:rsidRPr="00F006F9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  <w:color w:val="FFFFFF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6.5.</w:t>
            </w:r>
            <w:r w:rsidRPr="00F006F9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  <w:color w:val="FFFFFF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6.6.</w:t>
            </w:r>
            <w:r w:rsidRPr="00F006F9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F006F9">
              <w:rPr>
                <w:rFonts w:ascii="Times New Roman" w:hAnsi="Times New Roman"/>
                <w:b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6.7.</w:t>
            </w:r>
            <w:r w:rsidRPr="00F006F9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Áno</w:t>
            </w:r>
          </w:p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Cs/>
              </w:rPr>
            </w:pPr>
          </w:p>
          <w:p w:rsidR="0033756B" w:rsidRPr="00F006F9" w:rsidP="008D354F">
            <w:pPr>
              <w:bidi w:val="0"/>
              <w:jc w:val="both"/>
              <w:rPr>
                <w:rFonts w:ascii="Times New Roman" w:hAnsi="Times New Roman"/>
                <w:iCs/>
              </w:rPr>
            </w:pPr>
            <w:r w:rsidR="004C14C4">
              <w:rPr>
                <w:rFonts w:ascii="Times New Roman" w:hAnsi="Times New Roman"/>
                <w:iCs/>
              </w:rPr>
              <w:t>V dotknutých inštitúciách môže dôjsť k nevyhnutnosti rozšíriť alebo inovovať existujúci i</w:t>
            </w:r>
            <w:r w:rsidRPr="00F006F9">
              <w:rPr>
                <w:rFonts w:ascii="Times New Roman" w:hAnsi="Times New Roman"/>
                <w:iCs/>
              </w:rPr>
              <w:t>nformačný sy</w:t>
            </w:r>
            <w:r w:rsidR="004C14C4">
              <w:rPr>
                <w:rFonts w:ascii="Times New Roman" w:hAnsi="Times New Roman"/>
                <w:iCs/>
              </w:rPr>
              <w:t>stém</w:t>
            </w:r>
            <w:r w:rsidRPr="00F006F9">
              <w:rPr>
                <w:rFonts w:ascii="Times New Roman" w:hAnsi="Times New Roman"/>
                <w:iCs/>
              </w:rPr>
              <w:t>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6.8.</w:t>
            </w:r>
            <w:r w:rsidRPr="00F006F9">
              <w:rPr>
                <w:rFonts w:ascii="Times New Roman" w:hAnsi="Times New Roman"/>
              </w:rPr>
              <w:t xml:space="preserve"> Rozširuje sa prístupnosť k internetu?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6.9.</w:t>
            </w:r>
            <w:r w:rsidRPr="00F006F9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33756B" w:rsidRPr="00F006F9" w:rsidP="00B11CFE">
            <w:pPr>
              <w:bidi w:val="0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6.10.</w:t>
            </w:r>
            <w:r w:rsidRPr="00F006F9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6.11.</w:t>
            </w:r>
            <w:r w:rsidRPr="00F006F9">
              <w:rPr>
                <w:rFonts w:ascii="Times New Roman" w:hAnsi="Times New Roman"/>
              </w:rPr>
              <w:t xml:space="preserve"> Zvyšuje sa bezpečnosť IT?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</w:rPr>
              <w:t>(</w:t>
            </w:r>
            <w:r w:rsidRPr="00F006F9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6.12.</w:t>
            </w:r>
            <w:r w:rsidRPr="00F006F9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</w:rPr>
              <w:t>(</w:t>
            </w:r>
            <w:r w:rsidRPr="00F006F9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3756B" w:rsidRPr="00F006F9" w:rsidP="00B11CFE">
            <w:pPr>
              <w:bidi w:val="0"/>
              <w:rPr>
                <w:rFonts w:ascii="Times New Roman" w:hAnsi="Times New Roman"/>
                <w:b/>
              </w:rPr>
            </w:pPr>
            <w:r w:rsidRPr="00F006F9">
              <w:rPr>
                <w:rFonts w:ascii="Times New Roman" w:hAnsi="Times New Roman"/>
                <w:b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6.13.</w:t>
            </w:r>
            <w:r w:rsidRPr="00F006F9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F006F9">
              <w:rPr>
                <w:rFonts w:ascii="Times New Roman" w:hAnsi="Times New Roman"/>
                <w:b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6.14.</w:t>
            </w:r>
            <w:r w:rsidRPr="00F006F9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33756B" w:rsidRPr="00F006F9" w:rsidP="00B11CFE">
            <w:pPr>
              <w:bidi w:val="0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Áno</w:t>
            </w:r>
          </w:p>
          <w:p w:rsidR="0033756B" w:rsidRPr="00F006F9" w:rsidP="00F006F9">
            <w:pPr>
              <w:bidi w:val="0"/>
              <w:jc w:val="both"/>
              <w:rPr>
                <w:rFonts w:ascii="Times New Roman" w:hAnsi="Times New Roman" w:cs="Calibri"/>
              </w:rPr>
            </w:pPr>
          </w:p>
          <w:p w:rsidR="0033756B" w:rsidRPr="00F006F9" w:rsidP="00FC591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="002D0704">
              <w:rPr>
                <w:rFonts w:ascii="Times New Roman" w:hAnsi="Times New Roman" w:cs="Calibri"/>
              </w:rPr>
              <w:t>Prípadné n</w:t>
            </w:r>
            <w:r w:rsidRPr="00F006F9">
              <w:rPr>
                <w:rFonts w:ascii="Times New Roman" w:hAnsi="Times New Roman" w:cs="Calibri"/>
              </w:rPr>
              <w:t>áklady vzniknuté v súvislosti so</w:t>
            </w:r>
            <w:r w:rsidR="00F11E14">
              <w:rPr>
                <w:rFonts w:ascii="Times New Roman" w:hAnsi="Times New Roman" w:cs="Calibri"/>
              </w:rPr>
              <w:t xml:space="preserve"> zverejňovaním štatistických údajov na </w:t>
            </w:r>
            <w:r w:rsidR="00940E71">
              <w:rPr>
                <w:rFonts w:ascii="Times New Roman" w:hAnsi="Times New Roman" w:cs="Calibri"/>
              </w:rPr>
              <w:t>webovom sídle</w:t>
            </w:r>
            <w:r w:rsidR="00F6377F">
              <w:rPr>
                <w:rFonts w:ascii="Times New Roman" w:hAnsi="Times New Roman" w:cs="Calibri"/>
              </w:rPr>
              <w:t>, resp.</w:t>
            </w:r>
            <w:r w:rsidR="00F11E14">
              <w:rPr>
                <w:rFonts w:ascii="Times New Roman" w:hAnsi="Times New Roman" w:cs="Calibri"/>
              </w:rPr>
              <w:t xml:space="preserve"> </w:t>
            </w:r>
            <w:r w:rsidR="00F6377F">
              <w:rPr>
                <w:rFonts w:ascii="Times New Roman" w:hAnsi="Times New Roman" w:cs="Calibri"/>
              </w:rPr>
              <w:t xml:space="preserve">elektronickým </w:t>
            </w:r>
            <w:r w:rsidR="00F11E14">
              <w:rPr>
                <w:rFonts w:ascii="Times New Roman" w:hAnsi="Times New Roman" w:cs="Calibri"/>
              </w:rPr>
              <w:t xml:space="preserve">zasielaním údajov Sociálnej poisťovni  </w:t>
            </w:r>
            <w:r w:rsidRPr="00F006F9">
              <w:rPr>
                <w:rFonts w:ascii="Times New Roman" w:hAnsi="Times New Roman" w:cs="Calibri"/>
              </w:rPr>
              <w:t>budú financované v rámci rozpočtov dotknutých subjektov.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3756B" w:rsidRPr="00F006F9" w:rsidP="00B11CFE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F006F9">
              <w:rPr>
                <w:rFonts w:ascii="Times New Roman" w:hAnsi="Times New Roman"/>
                <w:b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B11CFE">
            <w:pPr>
              <w:bidi w:val="0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b/>
              </w:rPr>
              <w:t>6.15.</w:t>
            </w:r>
            <w:r w:rsidRPr="00F006F9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33756B" w:rsidRPr="00F006F9" w:rsidP="00B11CFE">
            <w:pPr>
              <w:bidi w:val="0"/>
              <w:rPr>
                <w:rFonts w:ascii="Times New Roman" w:hAnsi="Times New Roman"/>
              </w:rPr>
            </w:pPr>
            <w:r w:rsidRPr="00F006F9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756B" w:rsidRPr="00F006F9" w:rsidP="00F006F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F006F9">
              <w:rPr>
                <w:rFonts w:ascii="Times New Roman" w:hAnsi="Times New Roman"/>
                <w:i/>
                <w:iCs/>
              </w:rPr>
              <w:t>Nie</w:t>
            </w:r>
          </w:p>
        </w:tc>
      </w:tr>
    </w:tbl>
    <w:p w:rsidR="0033756B" w:rsidP="0009584C">
      <w:pPr>
        <w:bidi w:val="0"/>
        <w:spacing w:line="240" w:lineRule="atLeast"/>
        <w:rPr>
          <w:rFonts w:ascii="Times New Roman" w:hAnsi="Times New Roman"/>
        </w:rPr>
      </w:pPr>
    </w:p>
    <w:p w:rsidR="0033756B" w:rsidP="00414D1E">
      <w:pPr>
        <w:bidi w:val="0"/>
        <w:rPr>
          <w:rFonts w:ascii="Times New Roman" w:hAnsi="Times New Roman"/>
          <w:b/>
          <w:bCs/>
        </w:rPr>
      </w:pPr>
    </w:p>
    <w:sectPr w:rsidSect="007D7510">
      <w:headerReference w:type="default" r:id="rId5"/>
      <w:footerReference w:type="even" r:id="rId6"/>
      <w:footerReference w:type="default" r:id="rId7"/>
      <w:type w:val="continuous"/>
      <w:pgSz w:w="11906" w:h="16838"/>
      <w:pgMar w:top="1276" w:right="1274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9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B0E9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D9">
    <w:pPr>
      <w:pStyle w:val="Footer"/>
      <w:bidi w:val="0"/>
      <w:jc w:val="center"/>
      <w:rPr>
        <w:ins w:id="0" w:author="cebulakova" w:date="2015-02-04T16:12:00Z"/>
        <w:rFonts w:ascii="Times New Roman" w:hAnsi="Times New Roman"/>
        <w:color w:val="auto"/>
      </w:rPr>
    </w:pPr>
    <w:ins w:id="1" w:author="cebulakova" w:date="2015-02-04T16:12:00Z">
      <w:r>
        <w:rPr>
          <w:rFonts w:ascii="Times New Roman" w:hAnsi="Times New Roman"/>
          <w:color w:val="auto"/>
        </w:rPr>
        <w:fldChar w:fldCharType="begin"/>
      </w:r>
    </w:ins>
    <w:ins w:id="2" w:author="cebulakova" w:date="2015-02-04T16:12:00Z">
      <w:r>
        <w:rPr>
          <w:rFonts w:ascii="Times New Roman" w:hAnsi="Times New Roman"/>
          <w:color w:val="auto"/>
        </w:rPr>
        <w:instrText xml:space="preserve"> PAGE   \* MERGEFORMAT </w:instrText>
      </w:r>
    </w:ins>
    <w:ins w:id="3" w:author="cebulakova" w:date="2015-02-04T16:12:00Z">
      <w:r>
        <w:rPr>
          <w:rFonts w:ascii="Times New Roman" w:hAnsi="Times New Roman"/>
          <w:color w:val="auto"/>
        </w:rPr>
        <w:fldChar w:fldCharType="separate"/>
      </w:r>
    </w:ins>
    <w:r>
      <w:rPr>
        <w:rFonts w:ascii="Times New Roman" w:hAnsi="Times New Roman"/>
        <w:noProof/>
      </w:rPr>
      <w:t>3</w:t>
    </w:r>
    <w:ins w:id="4" w:author="cebulakova" w:date="2015-02-04T16:12:00Z">
      <w:r>
        <w:rPr>
          <w:rFonts w:ascii="Times New Roman" w:hAnsi="Times New Roman"/>
          <w:color w:val="auto"/>
        </w:rPr>
        <w:fldChar w:fldCharType="end"/>
      </w:r>
    </w:ins>
  </w:p>
  <w:p w:rsidR="004B0E98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98" w:rsidP="003515FC">
    <w:pPr>
      <w:pStyle w:val="Header"/>
      <w:bidi w:val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0A8"/>
    <w:multiLevelType w:val="hybridMultilevel"/>
    <w:tmpl w:val="1F3CB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37A2"/>
    <w:multiLevelType w:val="hybridMultilevel"/>
    <w:tmpl w:val="D4044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465F3"/>
    <w:multiLevelType w:val="hybridMultilevel"/>
    <w:tmpl w:val="B810CB4C"/>
    <w:lvl w:ilvl="0">
      <w:start w:val="4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469301D"/>
    <w:multiLevelType w:val="hybridMultilevel"/>
    <w:tmpl w:val="1BC82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E5EC3"/>
    <w:multiLevelType w:val="hybridMultilevel"/>
    <w:tmpl w:val="7320F300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5">
    <w:nsid w:val="166B2E53"/>
    <w:multiLevelType w:val="hybridMultilevel"/>
    <w:tmpl w:val="78F4C1B2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33217"/>
    <w:multiLevelType w:val="hybridMultilevel"/>
    <w:tmpl w:val="D5640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0133274"/>
    <w:multiLevelType w:val="hybridMultilevel"/>
    <w:tmpl w:val="85826628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05F02CF"/>
    <w:multiLevelType w:val="hybridMultilevel"/>
    <w:tmpl w:val="F2347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159A"/>
    <w:multiLevelType w:val="hybridMultilevel"/>
    <w:tmpl w:val="D17296B4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21C52B78"/>
    <w:multiLevelType w:val="hybridMultilevel"/>
    <w:tmpl w:val="B07C3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F05CB"/>
    <w:multiLevelType w:val="hybridMultilevel"/>
    <w:tmpl w:val="0A940E44"/>
    <w:lvl w:ilvl="0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BA574E"/>
    <w:multiLevelType w:val="hybridMultilevel"/>
    <w:tmpl w:val="FE360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66501"/>
    <w:multiLevelType w:val="hybridMultilevel"/>
    <w:tmpl w:val="489AA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C0F39"/>
    <w:multiLevelType w:val="hybridMultilevel"/>
    <w:tmpl w:val="41108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252CC"/>
    <w:multiLevelType w:val="hybridMultilevel"/>
    <w:tmpl w:val="56686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B2754"/>
    <w:multiLevelType w:val="hybridMultilevel"/>
    <w:tmpl w:val="10AA9D2A"/>
    <w:lvl w:ilvl="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DB5AE6"/>
    <w:multiLevelType w:val="hybridMultilevel"/>
    <w:tmpl w:val="C55AA9A8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3D3A1C06"/>
    <w:multiLevelType w:val="hybridMultilevel"/>
    <w:tmpl w:val="0C0A3834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DA10FEF"/>
    <w:multiLevelType w:val="hybridMultilevel"/>
    <w:tmpl w:val="F1C82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74C62"/>
    <w:multiLevelType w:val="hybridMultilevel"/>
    <w:tmpl w:val="10D4D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B6A84"/>
    <w:multiLevelType w:val="hybridMultilevel"/>
    <w:tmpl w:val="12B4EC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722F23"/>
    <w:multiLevelType w:val="hybridMultilevel"/>
    <w:tmpl w:val="B8148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A3C4D"/>
    <w:multiLevelType w:val="hybridMultilevel"/>
    <w:tmpl w:val="4FB64E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A22A77"/>
    <w:multiLevelType w:val="hybridMultilevel"/>
    <w:tmpl w:val="A09C1C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7704EF5"/>
    <w:multiLevelType w:val="hybridMultilevel"/>
    <w:tmpl w:val="85C0A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66609"/>
    <w:multiLevelType w:val="hybridMultilevel"/>
    <w:tmpl w:val="70A01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E7E96"/>
    <w:multiLevelType w:val="hybridMultilevel"/>
    <w:tmpl w:val="80C47E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B4A6623"/>
    <w:multiLevelType w:val="hybridMultilevel"/>
    <w:tmpl w:val="61661A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B4838"/>
    <w:multiLevelType w:val="hybridMultilevel"/>
    <w:tmpl w:val="91FCF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6133B"/>
    <w:multiLevelType w:val="hybridMultilevel"/>
    <w:tmpl w:val="D5DA91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F47DC"/>
    <w:multiLevelType w:val="hybridMultilevel"/>
    <w:tmpl w:val="24BA4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058FA"/>
    <w:multiLevelType w:val="hybridMultilevel"/>
    <w:tmpl w:val="8D50B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C7FD3"/>
    <w:multiLevelType w:val="hybridMultilevel"/>
    <w:tmpl w:val="1D00F3D4"/>
    <w:lvl w:ilvl="0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426F7"/>
    <w:multiLevelType w:val="hybridMultilevel"/>
    <w:tmpl w:val="0D4A1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20D5E"/>
    <w:multiLevelType w:val="hybridMultilevel"/>
    <w:tmpl w:val="108E8C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B7558"/>
    <w:multiLevelType w:val="hybridMultilevel"/>
    <w:tmpl w:val="423ED77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8">
    <w:nsid w:val="779279F5"/>
    <w:multiLevelType w:val="hybridMultilevel"/>
    <w:tmpl w:val="F7FC0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11131D"/>
    <w:multiLevelType w:val="hybridMultilevel"/>
    <w:tmpl w:val="3BBE5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4"/>
  </w:num>
  <w:num w:numId="4">
    <w:abstractNumId w:val="15"/>
  </w:num>
  <w:num w:numId="5">
    <w:abstractNumId w:val="38"/>
  </w:num>
  <w:num w:numId="6">
    <w:abstractNumId w:val="18"/>
  </w:num>
  <w:num w:numId="7">
    <w:abstractNumId w:val="19"/>
  </w:num>
  <w:num w:numId="8">
    <w:abstractNumId w:val="1"/>
  </w:num>
  <w:num w:numId="9">
    <w:abstractNumId w:val="27"/>
  </w:num>
  <w:num w:numId="10">
    <w:abstractNumId w:val="9"/>
  </w:num>
  <w:num w:numId="11">
    <w:abstractNumId w:val="24"/>
  </w:num>
  <w:num w:numId="12">
    <w:abstractNumId w:val="36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4"/>
  </w:num>
  <w:num w:numId="16">
    <w:abstractNumId w:val="10"/>
  </w:num>
  <w:num w:numId="17">
    <w:abstractNumId w:val="32"/>
  </w:num>
  <w:num w:numId="18">
    <w:abstractNumId w:val="2"/>
  </w:num>
  <w:num w:numId="19">
    <w:abstractNumId w:val="5"/>
  </w:num>
  <w:num w:numId="20">
    <w:abstractNumId w:val="16"/>
  </w:num>
  <w:num w:numId="21">
    <w:abstractNumId w:val="11"/>
  </w:num>
  <w:num w:numId="22">
    <w:abstractNumId w:val="23"/>
  </w:num>
  <w:num w:numId="23">
    <w:abstractNumId w:val="17"/>
  </w:num>
  <w:num w:numId="24">
    <w:abstractNumId w:val="33"/>
  </w:num>
  <w:num w:numId="25">
    <w:abstractNumId w:val="31"/>
  </w:num>
  <w:num w:numId="26">
    <w:abstractNumId w:val="28"/>
  </w:num>
  <w:num w:numId="27">
    <w:abstractNumId w:val="22"/>
  </w:num>
  <w:num w:numId="28">
    <w:abstractNumId w:val="30"/>
  </w:num>
  <w:num w:numId="29">
    <w:abstractNumId w:val="7"/>
  </w:num>
  <w:num w:numId="30">
    <w:abstractNumId w:val="39"/>
  </w:num>
  <w:num w:numId="31">
    <w:abstractNumId w:val="13"/>
  </w:num>
  <w:num w:numId="32">
    <w:abstractNumId w:val="3"/>
  </w:num>
  <w:num w:numId="33">
    <w:abstractNumId w:val="25"/>
  </w:num>
  <w:num w:numId="34">
    <w:abstractNumId w:val="12"/>
  </w:num>
  <w:num w:numId="35">
    <w:abstractNumId w:val="0"/>
  </w:num>
  <w:num w:numId="36">
    <w:abstractNumId w:val="21"/>
  </w:num>
  <w:num w:numId="37">
    <w:abstractNumId w:val="8"/>
  </w:num>
  <w:num w:numId="38">
    <w:abstractNumId w:val="20"/>
  </w:num>
  <w:num w:numId="39">
    <w:abstractNumId w:val="14"/>
  </w:num>
  <w:num w:numId="40">
    <w:abstractNumId w:val="26"/>
  </w:num>
  <w:num w:numId="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characterSpacingControl w:val="doNotCompress"/>
  <w:compat/>
  <w:rsids>
    <w:rsidRoot w:val="00C6246E"/>
    <w:rsid w:val="00000A5A"/>
    <w:rsid w:val="0000255A"/>
    <w:rsid w:val="00004AD0"/>
    <w:rsid w:val="0000570E"/>
    <w:rsid w:val="00013ECD"/>
    <w:rsid w:val="00015346"/>
    <w:rsid w:val="00022165"/>
    <w:rsid w:val="00022A11"/>
    <w:rsid w:val="0002403B"/>
    <w:rsid w:val="0002467B"/>
    <w:rsid w:val="00024CA9"/>
    <w:rsid w:val="00026543"/>
    <w:rsid w:val="00031EEB"/>
    <w:rsid w:val="0003289C"/>
    <w:rsid w:val="00035237"/>
    <w:rsid w:val="00042DDB"/>
    <w:rsid w:val="00044A7F"/>
    <w:rsid w:val="00045090"/>
    <w:rsid w:val="00051296"/>
    <w:rsid w:val="00051D5C"/>
    <w:rsid w:val="00055658"/>
    <w:rsid w:val="00056A57"/>
    <w:rsid w:val="000606B6"/>
    <w:rsid w:val="00060909"/>
    <w:rsid w:val="0006266F"/>
    <w:rsid w:val="00062E53"/>
    <w:rsid w:val="00063562"/>
    <w:rsid w:val="00063DEF"/>
    <w:rsid w:val="00070F78"/>
    <w:rsid w:val="00073264"/>
    <w:rsid w:val="0007495B"/>
    <w:rsid w:val="00080428"/>
    <w:rsid w:val="00083D72"/>
    <w:rsid w:val="00084FC1"/>
    <w:rsid w:val="00087860"/>
    <w:rsid w:val="00087E57"/>
    <w:rsid w:val="0009191A"/>
    <w:rsid w:val="0009584C"/>
    <w:rsid w:val="000971B9"/>
    <w:rsid w:val="000A6925"/>
    <w:rsid w:val="000A7760"/>
    <w:rsid w:val="000B49EF"/>
    <w:rsid w:val="000B6879"/>
    <w:rsid w:val="000B74E9"/>
    <w:rsid w:val="000C027E"/>
    <w:rsid w:val="000C09CE"/>
    <w:rsid w:val="000C2E4B"/>
    <w:rsid w:val="000C38C5"/>
    <w:rsid w:val="000C57F3"/>
    <w:rsid w:val="000D281E"/>
    <w:rsid w:val="000D35B3"/>
    <w:rsid w:val="000D5962"/>
    <w:rsid w:val="000D6451"/>
    <w:rsid w:val="000D6AA9"/>
    <w:rsid w:val="000D6D17"/>
    <w:rsid w:val="000E053F"/>
    <w:rsid w:val="000E2B52"/>
    <w:rsid w:val="000E42B2"/>
    <w:rsid w:val="000E542B"/>
    <w:rsid w:val="000E67D8"/>
    <w:rsid w:val="000E6B83"/>
    <w:rsid w:val="000E7BD6"/>
    <w:rsid w:val="000F2706"/>
    <w:rsid w:val="000F4D29"/>
    <w:rsid w:val="000F7787"/>
    <w:rsid w:val="00101B4F"/>
    <w:rsid w:val="00102254"/>
    <w:rsid w:val="00102411"/>
    <w:rsid w:val="00107A46"/>
    <w:rsid w:val="00111BF0"/>
    <w:rsid w:val="00114C05"/>
    <w:rsid w:val="00122A5A"/>
    <w:rsid w:val="0012599A"/>
    <w:rsid w:val="001301E2"/>
    <w:rsid w:val="001317A8"/>
    <w:rsid w:val="0013334A"/>
    <w:rsid w:val="00135281"/>
    <w:rsid w:val="00141604"/>
    <w:rsid w:val="00142A4D"/>
    <w:rsid w:val="00145797"/>
    <w:rsid w:val="00146179"/>
    <w:rsid w:val="00157D7B"/>
    <w:rsid w:val="001603F9"/>
    <w:rsid w:val="001605BF"/>
    <w:rsid w:val="00162776"/>
    <w:rsid w:val="00163DC7"/>
    <w:rsid w:val="00163F7B"/>
    <w:rsid w:val="00167C67"/>
    <w:rsid w:val="00170E25"/>
    <w:rsid w:val="001715D8"/>
    <w:rsid w:val="00171D0C"/>
    <w:rsid w:val="00177482"/>
    <w:rsid w:val="00177C9C"/>
    <w:rsid w:val="00186263"/>
    <w:rsid w:val="001924B8"/>
    <w:rsid w:val="00194D66"/>
    <w:rsid w:val="001965F4"/>
    <w:rsid w:val="001A49A9"/>
    <w:rsid w:val="001B4C18"/>
    <w:rsid w:val="001C02AD"/>
    <w:rsid w:val="001C1443"/>
    <w:rsid w:val="001C2754"/>
    <w:rsid w:val="001C2A80"/>
    <w:rsid w:val="001D2300"/>
    <w:rsid w:val="001D5388"/>
    <w:rsid w:val="001D5AD6"/>
    <w:rsid w:val="001D72D8"/>
    <w:rsid w:val="001F4914"/>
    <w:rsid w:val="001F5352"/>
    <w:rsid w:val="001F5C2F"/>
    <w:rsid w:val="001F6129"/>
    <w:rsid w:val="00202DC7"/>
    <w:rsid w:val="00203EC7"/>
    <w:rsid w:val="002076B4"/>
    <w:rsid w:val="002107F3"/>
    <w:rsid w:val="00217229"/>
    <w:rsid w:val="0022023E"/>
    <w:rsid w:val="002228D8"/>
    <w:rsid w:val="00222B5C"/>
    <w:rsid w:val="00226792"/>
    <w:rsid w:val="002334D1"/>
    <w:rsid w:val="0023555F"/>
    <w:rsid w:val="00236039"/>
    <w:rsid w:val="00236DC6"/>
    <w:rsid w:val="00241EB8"/>
    <w:rsid w:val="00246184"/>
    <w:rsid w:val="00254630"/>
    <w:rsid w:val="00254E0B"/>
    <w:rsid w:val="0026015C"/>
    <w:rsid w:val="0026104F"/>
    <w:rsid w:val="00262DC6"/>
    <w:rsid w:val="00263416"/>
    <w:rsid w:val="002717F6"/>
    <w:rsid w:val="00272AB3"/>
    <w:rsid w:val="00275308"/>
    <w:rsid w:val="002802FB"/>
    <w:rsid w:val="00281297"/>
    <w:rsid w:val="00281756"/>
    <w:rsid w:val="002849CF"/>
    <w:rsid w:val="002852F4"/>
    <w:rsid w:val="002960DC"/>
    <w:rsid w:val="00297B4A"/>
    <w:rsid w:val="002A2C62"/>
    <w:rsid w:val="002A32A7"/>
    <w:rsid w:val="002A43C7"/>
    <w:rsid w:val="002A5259"/>
    <w:rsid w:val="002B5C51"/>
    <w:rsid w:val="002C09E4"/>
    <w:rsid w:val="002C4819"/>
    <w:rsid w:val="002C4D5B"/>
    <w:rsid w:val="002D0704"/>
    <w:rsid w:val="002D1CD7"/>
    <w:rsid w:val="002D4452"/>
    <w:rsid w:val="002D48F0"/>
    <w:rsid w:val="002D6466"/>
    <w:rsid w:val="002E1304"/>
    <w:rsid w:val="002E1C48"/>
    <w:rsid w:val="002E2CA8"/>
    <w:rsid w:val="002F2FD5"/>
    <w:rsid w:val="002F411D"/>
    <w:rsid w:val="002F4441"/>
    <w:rsid w:val="00304123"/>
    <w:rsid w:val="00304A2F"/>
    <w:rsid w:val="00312C09"/>
    <w:rsid w:val="0031324D"/>
    <w:rsid w:val="00313E0F"/>
    <w:rsid w:val="00317286"/>
    <w:rsid w:val="00324E72"/>
    <w:rsid w:val="00325168"/>
    <w:rsid w:val="003254A6"/>
    <w:rsid w:val="00326E33"/>
    <w:rsid w:val="003348C0"/>
    <w:rsid w:val="00334FCC"/>
    <w:rsid w:val="00335DA3"/>
    <w:rsid w:val="0033756B"/>
    <w:rsid w:val="00337C37"/>
    <w:rsid w:val="00341360"/>
    <w:rsid w:val="00350466"/>
    <w:rsid w:val="00350933"/>
    <w:rsid w:val="003515FC"/>
    <w:rsid w:val="00352BD0"/>
    <w:rsid w:val="003539C0"/>
    <w:rsid w:val="003554B9"/>
    <w:rsid w:val="003573CF"/>
    <w:rsid w:val="00362BF8"/>
    <w:rsid w:val="00363947"/>
    <w:rsid w:val="00363A56"/>
    <w:rsid w:val="00365059"/>
    <w:rsid w:val="00365DEA"/>
    <w:rsid w:val="003670B1"/>
    <w:rsid w:val="00367E11"/>
    <w:rsid w:val="00372B2C"/>
    <w:rsid w:val="00373D1C"/>
    <w:rsid w:val="00373ECD"/>
    <w:rsid w:val="003853A9"/>
    <w:rsid w:val="00387D2A"/>
    <w:rsid w:val="00391E53"/>
    <w:rsid w:val="00392BC8"/>
    <w:rsid w:val="00397854"/>
    <w:rsid w:val="003979B1"/>
    <w:rsid w:val="003A0439"/>
    <w:rsid w:val="003A20FA"/>
    <w:rsid w:val="003A2B89"/>
    <w:rsid w:val="003A43F0"/>
    <w:rsid w:val="003A74E7"/>
    <w:rsid w:val="003B0B2E"/>
    <w:rsid w:val="003B4CAA"/>
    <w:rsid w:val="003C1672"/>
    <w:rsid w:val="003C1EFA"/>
    <w:rsid w:val="003C2580"/>
    <w:rsid w:val="003C2A00"/>
    <w:rsid w:val="003C35C7"/>
    <w:rsid w:val="003C573B"/>
    <w:rsid w:val="003D1C45"/>
    <w:rsid w:val="003D1C4A"/>
    <w:rsid w:val="003D3980"/>
    <w:rsid w:val="003D5393"/>
    <w:rsid w:val="003E42A5"/>
    <w:rsid w:val="003F06FB"/>
    <w:rsid w:val="003F210C"/>
    <w:rsid w:val="003F3E42"/>
    <w:rsid w:val="003F5C83"/>
    <w:rsid w:val="003F7571"/>
    <w:rsid w:val="00401BC6"/>
    <w:rsid w:val="00402AAD"/>
    <w:rsid w:val="00403806"/>
    <w:rsid w:val="0040793B"/>
    <w:rsid w:val="00407E75"/>
    <w:rsid w:val="00411474"/>
    <w:rsid w:val="00413C59"/>
    <w:rsid w:val="00414D1E"/>
    <w:rsid w:val="00414DC7"/>
    <w:rsid w:val="004158CA"/>
    <w:rsid w:val="004161A1"/>
    <w:rsid w:val="0041754E"/>
    <w:rsid w:val="0042101F"/>
    <w:rsid w:val="004261CD"/>
    <w:rsid w:val="0042632C"/>
    <w:rsid w:val="004351FA"/>
    <w:rsid w:val="0043761B"/>
    <w:rsid w:val="0044310A"/>
    <w:rsid w:val="00443458"/>
    <w:rsid w:val="00447965"/>
    <w:rsid w:val="0045399D"/>
    <w:rsid w:val="00460C5C"/>
    <w:rsid w:val="0046106F"/>
    <w:rsid w:val="004645C1"/>
    <w:rsid w:val="00465334"/>
    <w:rsid w:val="0046704B"/>
    <w:rsid w:val="00467A27"/>
    <w:rsid w:val="00471298"/>
    <w:rsid w:val="00472DEB"/>
    <w:rsid w:val="00475208"/>
    <w:rsid w:val="004774EE"/>
    <w:rsid w:val="00481D48"/>
    <w:rsid w:val="00484785"/>
    <w:rsid w:val="00486697"/>
    <w:rsid w:val="004871C1"/>
    <w:rsid w:val="004923CF"/>
    <w:rsid w:val="004970FB"/>
    <w:rsid w:val="004A0AE6"/>
    <w:rsid w:val="004A367A"/>
    <w:rsid w:val="004A6094"/>
    <w:rsid w:val="004A7546"/>
    <w:rsid w:val="004B0E98"/>
    <w:rsid w:val="004B1B66"/>
    <w:rsid w:val="004B2597"/>
    <w:rsid w:val="004B25AB"/>
    <w:rsid w:val="004B2729"/>
    <w:rsid w:val="004B3DE2"/>
    <w:rsid w:val="004B44C9"/>
    <w:rsid w:val="004B4765"/>
    <w:rsid w:val="004B767C"/>
    <w:rsid w:val="004C04DF"/>
    <w:rsid w:val="004C0750"/>
    <w:rsid w:val="004C14C4"/>
    <w:rsid w:val="004C15FF"/>
    <w:rsid w:val="004C753E"/>
    <w:rsid w:val="004D007C"/>
    <w:rsid w:val="004D0798"/>
    <w:rsid w:val="004D75DB"/>
    <w:rsid w:val="004D7E76"/>
    <w:rsid w:val="004E1BDF"/>
    <w:rsid w:val="004E2326"/>
    <w:rsid w:val="004E23F7"/>
    <w:rsid w:val="004E3C35"/>
    <w:rsid w:val="004E5B3A"/>
    <w:rsid w:val="004E6F00"/>
    <w:rsid w:val="004E7D94"/>
    <w:rsid w:val="004F2E89"/>
    <w:rsid w:val="004F3123"/>
    <w:rsid w:val="004F3D7E"/>
    <w:rsid w:val="004F682B"/>
    <w:rsid w:val="005042E3"/>
    <w:rsid w:val="0050732C"/>
    <w:rsid w:val="0051198B"/>
    <w:rsid w:val="005119EF"/>
    <w:rsid w:val="00511BF6"/>
    <w:rsid w:val="00512C88"/>
    <w:rsid w:val="00515977"/>
    <w:rsid w:val="005209DE"/>
    <w:rsid w:val="00523D61"/>
    <w:rsid w:val="00532DE3"/>
    <w:rsid w:val="0054067D"/>
    <w:rsid w:val="005407BE"/>
    <w:rsid w:val="005441A8"/>
    <w:rsid w:val="00550EEF"/>
    <w:rsid w:val="00554E67"/>
    <w:rsid w:val="00555413"/>
    <w:rsid w:val="005575B5"/>
    <w:rsid w:val="0056064A"/>
    <w:rsid w:val="00560D2C"/>
    <w:rsid w:val="0056471D"/>
    <w:rsid w:val="005658E9"/>
    <w:rsid w:val="00567C8A"/>
    <w:rsid w:val="0057110C"/>
    <w:rsid w:val="00571783"/>
    <w:rsid w:val="00572332"/>
    <w:rsid w:val="005724AF"/>
    <w:rsid w:val="005744B6"/>
    <w:rsid w:val="00576F57"/>
    <w:rsid w:val="00580D9D"/>
    <w:rsid w:val="005819F8"/>
    <w:rsid w:val="00586A62"/>
    <w:rsid w:val="00586DD1"/>
    <w:rsid w:val="00590859"/>
    <w:rsid w:val="00594991"/>
    <w:rsid w:val="005A0F6C"/>
    <w:rsid w:val="005A6B9C"/>
    <w:rsid w:val="005A7288"/>
    <w:rsid w:val="005B411A"/>
    <w:rsid w:val="005B47A1"/>
    <w:rsid w:val="005B55AA"/>
    <w:rsid w:val="005C0194"/>
    <w:rsid w:val="005C2302"/>
    <w:rsid w:val="005C3226"/>
    <w:rsid w:val="005C4ECF"/>
    <w:rsid w:val="005D01CC"/>
    <w:rsid w:val="005D5E28"/>
    <w:rsid w:val="005D6B74"/>
    <w:rsid w:val="005E038F"/>
    <w:rsid w:val="005E071C"/>
    <w:rsid w:val="005E2999"/>
    <w:rsid w:val="005E36D1"/>
    <w:rsid w:val="005E57F6"/>
    <w:rsid w:val="005E6853"/>
    <w:rsid w:val="005E6C58"/>
    <w:rsid w:val="005E7E78"/>
    <w:rsid w:val="005F14C6"/>
    <w:rsid w:val="005F2CF1"/>
    <w:rsid w:val="005F307B"/>
    <w:rsid w:val="005F4EFA"/>
    <w:rsid w:val="005F78A9"/>
    <w:rsid w:val="0060062B"/>
    <w:rsid w:val="00602605"/>
    <w:rsid w:val="0060282B"/>
    <w:rsid w:val="00604315"/>
    <w:rsid w:val="006074DD"/>
    <w:rsid w:val="006078B5"/>
    <w:rsid w:val="00607B5A"/>
    <w:rsid w:val="00611678"/>
    <w:rsid w:val="00611C1E"/>
    <w:rsid w:val="00614965"/>
    <w:rsid w:val="0061539B"/>
    <w:rsid w:val="00617EB7"/>
    <w:rsid w:val="006208A2"/>
    <w:rsid w:val="00625FBD"/>
    <w:rsid w:val="00631097"/>
    <w:rsid w:val="00635083"/>
    <w:rsid w:val="0063733B"/>
    <w:rsid w:val="006414FA"/>
    <w:rsid w:val="00646623"/>
    <w:rsid w:val="00655E2D"/>
    <w:rsid w:val="00657C52"/>
    <w:rsid w:val="00663872"/>
    <w:rsid w:val="0066443D"/>
    <w:rsid w:val="006649F6"/>
    <w:rsid w:val="0067297D"/>
    <w:rsid w:val="00672E39"/>
    <w:rsid w:val="006763B6"/>
    <w:rsid w:val="006765A9"/>
    <w:rsid w:val="00680248"/>
    <w:rsid w:val="00683015"/>
    <w:rsid w:val="006869AC"/>
    <w:rsid w:val="00694372"/>
    <w:rsid w:val="006973B1"/>
    <w:rsid w:val="006A0005"/>
    <w:rsid w:val="006A2911"/>
    <w:rsid w:val="006A5921"/>
    <w:rsid w:val="006A6CD3"/>
    <w:rsid w:val="006A79C9"/>
    <w:rsid w:val="006B2221"/>
    <w:rsid w:val="006B4139"/>
    <w:rsid w:val="006B4B02"/>
    <w:rsid w:val="006B5651"/>
    <w:rsid w:val="006C2055"/>
    <w:rsid w:val="006C2D49"/>
    <w:rsid w:val="006C477C"/>
    <w:rsid w:val="006C5A68"/>
    <w:rsid w:val="006D10C1"/>
    <w:rsid w:val="006D27E1"/>
    <w:rsid w:val="006E768C"/>
    <w:rsid w:val="006F167D"/>
    <w:rsid w:val="006F49B3"/>
    <w:rsid w:val="00702C25"/>
    <w:rsid w:val="007161BF"/>
    <w:rsid w:val="00716806"/>
    <w:rsid w:val="00723A4A"/>
    <w:rsid w:val="0072520C"/>
    <w:rsid w:val="00732CA4"/>
    <w:rsid w:val="00736525"/>
    <w:rsid w:val="007421CA"/>
    <w:rsid w:val="007422DF"/>
    <w:rsid w:val="00752D11"/>
    <w:rsid w:val="0075561D"/>
    <w:rsid w:val="007566C9"/>
    <w:rsid w:val="0076336B"/>
    <w:rsid w:val="00765BDB"/>
    <w:rsid w:val="00770141"/>
    <w:rsid w:val="0077173A"/>
    <w:rsid w:val="007754C8"/>
    <w:rsid w:val="007760A1"/>
    <w:rsid w:val="0077741F"/>
    <w:rsid w:val="00777640"/>
    <w:rsid w:val="00783B51"/>
    <w:rsid w:val="00786E90"/>
    <w:rsid w:val="007953D9"/>
    <w:rsid w:val="00796F1B"/>
    <w:rsid w:val="007A2113"/>
    <w:rsid w:val="007A3175"/>
    <w:rsid w:val="007A43D0"/>
    <w:rsid w:val="007A56FD"/>
    <w:rsid w:val="007B264D"/>
    <w:rsid w:val="007B26A4"/>
    <w:rsid w:val="007B585A"/>
    <w:rsid w:val="007B5B60"/>
    <w:rsid w:val="007B5E48"/>
    <w:rsid w:val="007C2E83"/>
    <w:rsid w:val="007C41A1"/>
    <w:rsid w:val="007C7789"/>
    <w:rsid w:val="007D21C2"/>
    <w:rsid w:val="007D3BEE"/>
    <w:rsid w:val="007D4CA7"/>
    <w:rsid w:val="007D5C09"/>
    <w:rsid w:val="007D7510"/>
    <w:rsid w:val="007E60D4"/>
    <w:rsid w:val="007E6B87"/>
    <w:rsid w:val="007E7E31"/>
    <w:rsid w:val="007F278A"/>
    <w:rsid w:val="007F2B08"/>
    <w:rsid w:val="007F326F"/>
    <w:rsid w:val="007F48CC"/>
    <w:rsid w:val="007F4CA8"/>
    <w:rsid w:val="007F62A0"/>
    <w:rsid w:val="00801F9C"/>
    <w:rsid w:val="008110E3"/>
    <w:rsid w:val="00811396"/>
    <w:rsid w:val="008118BE"/>
    <w:rsid w:val="0081278E"/>
    <w:rsid w:val="0081316E"/>
    <w:rsid w:val="008135E2"/>
    <w:rsid w:val="008159F5"/>
    <w:rsid w:val="00816498"/>
    <w:rsid w:val="0082058A"/>
    <w:rsid w:val="008212A6"/>
    <w:rsid w:val="008219B3"/>
    <w:rsid w:val="00832315"/>
    <w:rsid w:val="00832366"/>
    <w:rsid w:val="00833E13"/>
    <w:rsid w:val="00836095"/>
    <w:rsid w:val="008377E4"/>
    <w:rsid w:val="00842DE0"/>
    <w:rsid w:val="00843369"/>
    <w:rsid w:val="008549C4"/>
    <w:rsid w:val="00856690"/>
    <w:rsid w:val="0085674E"/>
    <w:rsid w:val="00857398"/>
    <w:rsid w:val="0086120A"/>
    <w:rsid w:val="0086356D"/>
    <w:rsid w:val="00863D25"/>
    <w:rsid w:val="00865675"/>
    <w:rsid w:val="00866F57"/>
    <w:rsid w:val="00871543"/>
    <w:rsid w:val="00871B85"/>
    <w:rsid w:val="008748F5"/>
    <w:rsid w:val="008803C5"/>
    <w:rsid w:val="0088695D"/>
    <w:rsid w:val="008952E6"/>
    <w:rsid w:val="008A14D6"/>
    <w:rsid w:val="008A2159"/>
    <w:rsid w:val="008A3637"/>
    <w:rsid w:val="008A3B53"/>
    <w:rsid w:val="008A7D27"/>
    <w:rsid w:val="008B1F8E"/>
    <w:rsid w:val="008B7FA5"/>
    <w:rsid w:val="008C0AA3"/>
    <w:rsid w:val="008C2FEC"/>
    <w:rsid w:val="008C3121"/>
    <w:rsid w:val="008C3BC1"/>
    <w:rsid w:val="008C4D55"/>
    <w:rsid w:val="008C7F58"/>
    <w:rsid w:val="008D0D3A"/>
    <w:rsid w:val="008D1E38"/>
    <w:rsid w:val="008D2280"/>
    <w:rsid w:val="008D354F"/>
    <w:rsid w:val="008D39F7"/>
    <w:rsid w:val="008D410B"/>
    <w:rsid w:val="008D7128"/>
    <w:rsid w:val="008D7382"/>
    <w:rsid w:val="008E0B58"/>
    <w:rsid w:val="008E5187"/>
    <w:rsid w:val="008E61E1"/>
    <w:rsid w:val="008F386F"/>
    <w:rsid w:val="008F7C58"/>
    <w:rsid w:val="00900DFC"/>
    <w:rsid w:val="00902654"/>
    <w:rsid w:val="00902697"/>
    <w:rsid w:val="00904741"/>
    <w:rsid w:val="009078C0"/>
    <w:rsid w:val="00911EC6"/>
    <w:rsid w:val="00915A63"/>
    <w:rsid w:val="00915AFF"/>
    <w:rsid w:val="00916325"/>
    <w:rsid w:val="00933F60"/>
    <w:rsid w:val="00934F5A"/>
    <w:rsid w:val="009358C2"/>
    <w:rsid w:val="00935C16"/>
    <w:rsid w:val="0093685A"/>
    <w:rsid w:val="00940E71"/>
    <w:rsid w:val="00941280"/>
    <w:rsid w:val="00942C67"/>
    <w:rsid w:val="00947086"/>
    <w:rsid w:val="00947BC5"/>
    <w:rsid w:val="00951637"/>
    <w:rsid w:val="0095242F"/>
    <w:rsid w:val="00960D0D"/>
    <w:rsid w:val="0096258E"/>
    <w:rsid w:val="00966126"/>
    <w:rsid w:val="009667EB"/>
    <w:rsid w:val="00972828"/>
    <w:rsid w:val="0098076E"/>
    <w:rsid w:val="00990E6D"/>
    <w:rsid w:val="009946EC"/>
    <w:rsid w:val="00995A9C"/>
    <w:rsid w:val="00997CCF"/>
    <w:rsid w:val="009A12CA"/>
    <w:rsid w:val="009A23E7"/>
    <w:rsid w:val="009A6B66"/>
    <w:rsid w:val="009B0EAF"/>
    <w:rsid w:val="009B132C"/>
    <w:rsid w:val="009B2B6F"/>
    <w:rsid w:val="009B6E1D"/>
    <w:rsid w:val="009B78E3"/>
    <w:rsid w:val="009C1EBC"/>
    <w:rsid w:val="009C2EA3"/>
    <w:rsid w:val="009C3D70"/>
    <w:rsid w:val="009D1949"/>
    <w:rsid w:val="009D77AE"/>
    <w:rsid w:val="009E1D14"/>
    <w:rsid w:val="009E41B4"/>
    <w:rsid w:val="009E5303"/>
    <w:rsid w:val="009E6B1E"/>
    <w:rsid w:val="009E6CC9"/>
    <w:rsid w:val="009E6EC7"/>
    <w:rsid w:val="009E7075"/>
    <w:rsid w:val="009F268E"/>
    <w:rsid w:val="009F76FC"/>
    <w:rsid w:val="00A027DE"/>
    <w:rsid w:val="00A06525"/>
    <w:rsid w:val="00A172BD"/>
    <w:rsid w:val="00A17E7A"/>
    <w:rsid w:val="00A20608"/>
    <w:rsid w:val="00A2611C"/>
    <w:rsid w:val="00A31C64"/>
    <w:rsid w:val="00A328A8"/>
    <w:rsid w:val="00A3383B"/>
    <w:rsid w:val="00A42776"/>
    <w:rsid w:val="00A43749"/>
    <w:rsid w:val="00A461E2"/>
    <w:rsid w:val="00A47DA8"/>
    <w:rsid w:val="00A57007"/>
    <w:rsid w:val="00A5797B"/>
    <w:rsid w:val="00A64B18"/>
    <w:rsid w:val="00A64E4E"/>
    <w:rsid w:val="00A65B75"/>
    <w:rsid w:val="00A711AA"/>
    <w:rsid w:val="00A71E46"/>
    <w:rsid w:val="00A72C66"/>
    <w:rsid w:val="00A744D5"/>
    <w:rsid w:val="00A75ED0"/>
    <w:rsid w:val="00A776AD"/>
    <w:rsid w:val="00A81946"/>
    <w:rsid w:val="00A84E40"/>
    <w:rsid w:val="00A85070"/>
    <w:rsid w:val="00A868B7"/>
    <w:rsid w:val="00A90FBA"/>
    <w:rsid w:val="00A91FD0"/>
    <w:rsid w:val="00A91FF6"/>
    <w:rsid w:val="00A936BA"/>
    <w:rsid w:val="00A9372B"/>
    <w:rsid w:val="00A95D3A"/>
    <w:rsid w:val="00AA0AC0"/>
    <w:rsid w:val="00AA251B"/>
    <w:rsid w:val="00AA2803"/>
    <w:rsid w:val="00AA5B57"/>
    <w:rsid w:val="00AB4575"/>
    <w:rsid w:val="00AB7025"/>
    <w:rsid w:val="00AC05EE"/>
    <w:rsid w:val="00AD2F41"/>
    <w:rsid w:val="00AD70A2"/>
    <w:rsid w:val="00AE19D5"/>
    <w:rsid w:val="00AE2F6F"/>
    <w:rsid w:val="00AE30E1"/>
    <w:rsid w:val="00AE57C4"/>
    <w:rsid w:val="00AE7304"/>
    <w:rsid w:val="00AF3658"/>
    <w:rsid w:val="00AF581C"/>
    <w:rsid w:val="00AF66EB"/>
    <w:rsid w:val="00B00199"/>
    <w:rsid w:val="00B04840"/>
    <w:rsid w:val="00B05208"/>
    <w:rsid w:val="00B10200"/>
    <w:rsid w:val="00B1099F"/>
    <w:rsid w:val="00B10AAB"/>
    <w:rsid w:val="00B114D9"/>
    <w:rsid w:val="00B11CFE"/>
    <w:rsid w:val="00B1419A"/>
    <w:rsid w:val="00B1483A"/>
    <w:rsid w:val="00B2003B"/>
    <w:rsid w:val="00B21603"/>
    <w:rsid w:val="00B219FD"/>
    <w:rsid w:val="00B21BBD"/>
    <w:rsid w:val="00B2752D"/>
    <w:rsid w:val="00B279A2"/>
    <w:rsid w:val="00B30A1A"/>
    <w:rsid w:val="00B335DF"/>
    <w:rsid w:val="00B343EB"/>
    <w:rsid w:val="00B344C4"/>
    <w:rsid w:val="00B35A47"/>
    <w:rsid w:val="00B362D0"/>
    <w:rsid w:val="00B43FC9"/>
    <w:rsid w:val="00B4533C"/>
    <w:rsid w:val="00B53407"/>
    <w:rsid w:val="00B564AB"/>
    <w:rsid w:val="00B57E41"/>
    <w:rsid w:val="00B61547"/>
    <w:rsid w:val="00B6182E"/>
    <w:rsid w:val="00B618C2"/>
    <w:rsid w:val="00B61DAE"/>
    <w:rsid w:val="00B62982"/>
    <w:rsid w:val="00B64E99"/>
    <w:rsid w:val="00B650A7"/>
    <w:rsid w:val="00B702DE"/>
    <w:rsid w:val="00B74207"/>
    <w:rsid w:val="00B7723E"/>
    <w:rsid w:val="00B81D57"/>
    <w:rsid w:val="00B82D8C"/>
    <w:rsid w:val="00B82DA4"/>
    <w:rsid w:val="00B85923"/>
    <w:rsid w:val="00B860D0"/>
    <w:rsid w:val="00B87593"/>
    <w:rsid w:val="00B90004"/>
    <w:rsid w:val="00B9040D"/>
    <w:rsid w:val="00B91085"/>
    <w:rsid w:val="00B91461"/>
    <w:rsid w:val="00B94D4A"/>
    <w:rsid w:val="00B95196"/>
    <w:rsid w:val="00BA0900"/>
    <w:rsid w:val="00BA3FEB"/>
    <w:rsid w:val="00BB4FAB"/>
    <w:rsid w:val="00BB59A1"/>
    <w:rsid w:val="00BB5D47"/>
    <w:rsid w:val="00BB64B4"/>
    <w:rsid w:val="00BC29E4"/>
    <w:rsid w:val="00BC32A2"/>
    <w:rsid w:val="00BC3616"/>
    <w:rsid w:val="00BC4485"/>
    <w:rsid w:val="00BC7355"/>
    <w:rsid w:val="00BC7F2A"/>
    <w:rsid w:val="00BD166F"/>
    <w:rsid w:val="00BD312E"/>
    <w:rsid w:val="00BD545C"/>
    <w:rsid w:val="00BE343A"/>
    <w:rsid w:val="00BE56FD"/>
    <w:rsid w:val="00BE6054"/>
    <w:rsid w:val="00BF07A1"/>
    <w:rsid w:val="00BF2A42"/>
    <w:rsid w:val="00BF6A2E"/>
    <w:rsid w:val="00BF7648"/>
    <w:rsid w:val="00C05E95"/>
    <w:rsid w:val="00C10263"/>
    <w:rsid w:val="00C10AEF"/>
    <w:rsid w:val="00C11899"/>
    <w:rsid w:val="00C13FA2"/>
    <w:rsid w:val="00C1728D"/>
    <w:rsid w:val="00C25241"/>
    <w:rsid w:val="00C27888"/>
    <w:rsid w:val="00C30C78"/>
    <w:rsid w:val="00C3402E"/>
    <w:rsid w:val="00C442B5"/>
    <w:rsid w:val="00C456C9"/>
    <w:rsid w:val="00C45813"/>
    <w:rsid w:val="00C466C1"/>
    <w:rsid w:val="00C46E3E"/>
    <w:rsid w:val="00C472A1"/>
    <w:rsid w:val="00C51CC5"/>
    <w:rsid w:val="00C53620"/>
    <w:rsid w:val="00C54965"/>
    <w:rsid w:val="00C55C54"/>
    <w:rsid w:val="00C55F7E"/>
    <w:rsid w:val="00C573AB"/>
    <w:rsid w:val="00C60237"/>
    <w:rsid w:val="00C6246E"/>
    <w:rsid w:val="00C665B2"/>
    <w:rsid w:val="00C66789"/>
    <w:rsid w:val="00C70353"/>
    <w:rsid w:val="00C74B39"/>
    <w:rsid w:val="00C76C1D"/>
    <w:rsid w:val="00C808BC"/>
    <w:rsid w:val="00C81F9E"/>
    <w:rsid w:val="00C83391"/>
    <w:rsid w:val="00C90A98"/>
    <w:rsid w:val="00C91129"/>
    <w:rsid w:val="00C91D24"/>
    <w:rsid w:val="00C93C69"/>
    <w:rsid w:val="00C951A6"/>
    <w:rsid w:val="00C96413"/>
    <w:rsid w:val="00C967D9"/>
    <w:rsid w:val="00CA252B"/>
    <w:rsid w:val="00CA2B6E"/>
    <w:rsid w:val="00CA54BE"/>
    <w:rsid w:val="00CA704C"/>
    <w:rsid w:val="00CB165B"/>
    <w:rsid w:val="00CB7C11"/>
    <w:rsid w:val="00CC29F8"/>
    <w:rsid w:val="00CC3381"/>
    <w:rsid w:val="00CC5D6F"/>
    <w:rsid w:val="00CC696D"/>
    <w:rsid w:val="00CC6D13"/>
    <w:rsid w:val="00CC7A25"/>
    <w:rsid w:val="00CD2E72"/>
    <w:rsid w:val="00CD5165"/>
    <w:rsid w:val="00CD6BBD"/>
    <w:rsid w:val="00CE10AD"/>
    <w:rsid w:val="00CE11A6"/>
    <w:rsid w:val="00CF0892"/>
    <w:rsid w:val="00CF1D18"/>
    <w:rsid w:val="00CF22B1"/>
    <w:rsid w:val="00CF3B2E"/>
    <w:rsid w:val="00CF3F31"/>
    <w:rsid w:val="00CF41AF"/>
    <w:rsid w:val="00CF55EC"/>
    <w:rsid w:val="00D02023"/>
    <w:rsid w:val="00D02BE1"/>
    <w:rsid w:val="00D05965"/>
    <w:rsid w:val="00D0651B"/>
    <w:rsid w:val="00D1224C"/>
    <w:rsid w:val="00D13CE1"/>
    <w:rsid w:val="00D13E78"/>
    <w:rsid w:val="00D17B0B"/>
    <w:rsid w:val="00D2227F"/>
    <w:rsid w:val="00D2469D"/>
    <w:rsid w:val="00D3010F"/>
    <w:rsid w:val="00D347EE"/>
    <w:rsid w:val="00D34F79"/>
    <w:rsid w:val="00D37FB9"/>
    <w:rsid w:val="00D43FDD"/>
    <w:rsid w:val="00D525B2"/>
    <w:rsid w:val="00D5282A"/>
    <w:rsid w:val="00D537F1"/>
    <w:rsid w:val="00D55136"/>
    <w:rsid w:val="00D62F4C"/>
    <w:rsid w:val="00D648E4"/>
    <w:rsid w:val="00D65EC5"/>
    <w:rsid w:val="00D6680E"/>
    <w:rsid w:val="00D678E7"/>
    <w:rsid w:val="00D678F6"/>
    <w:rsid w:val="00D7227F"/>
    <w:rsid w:val="00D728F0"/>
    <w:rsid w:val="00D72F21"/>
    <w:rsid w:val="00D777FE"/>
    <w:rsid w:val="00D77C43"/>
    <w:rsid w:val="00D80178"/>
    <w:rsid w:val="00D80F0D"/>
    <w:rsid w:val="00D827C9"/>
    <w:rsid w:val="00D82B06"/>
    <w:rsid w:val="00D84066"/>
    <w:rsid w:val="00D84558"/>
    <w:rsid w:val="00D86C9A"/>
    <w:rsid w:val="00D872D5"/>
    <w:rsid w:val="00D943BD"/>
    <w:rsid w:val="00DA067D"/>
    <w:rsid w:val="00DA1411"/>
    <w:rsid w:val="00DA1890"/>
    <w:rsid w:val="00DA7D83"/>
    <w:rsid w:val="00DB0EB2"/>
    <w:rsid w:val="00DC0C93"/>
    <w:rsid w:val="00DC0FCA"/>
    <w:rsid w:val="00DC785C"/>
    <w:rsid w:val="00DC7BD0"/>
    <w:rsid w:val="00DD275F"/>
    <w:rsid w:val="00DD4F96"/>
    <w:rsid w:val="00DE12A2"/>
    <w:rsid w:val="00DE3398"/>
    <w:rsid w:val="00DE3944"/>
    <w:rsid w:val="00DE7A45"/>
    <w:rsid w:val="00DE7DA5"/>
    <w:rsid w:val="00DF079A"/>
    <w:rsid w:val="00DF0AD9"/>
    <w:rsid w:val="00DF14C4"/>
    <w:rsid w:val="00DF2ED2"/>
    <w:rsid w:val="00DF3A7A"/>
    <w:rsid w:val="00DF432E"/>
    <w:rsid w:val="00DF6456"/>
    <w:rsid w:val="00E01178"/>
    <w:rsid w:val="00E02DC0"/>
    <w:rsid w:val="00E061DE"/>
    <w:rsid w:val="00E140A5"/>
    <w:rsid w:val="00E1415E"/>
    <w:rsid w:val="00E154E0"/>
    <w:rsid w:val="00E21A23"/>
    <w:rsid w:val="00E26609"/>
    <w:rsid w:val="00E26B01"/>
    <w:rsid w:val="00E31268"/>
    <w:rsid w:val="00E31E2F"/>
    <w:rsid w:val="00E429F0"/>
    <w:rsid w:val="00E51ACB"/>
    <w:rsid w:val="00E54C87"/>
    <w:rsid w:val="00E579BE"/>
    <w:rsid w:val="00E61899"/>
    <w:rsid w:val="00E66B23"/>
    <w:rsid w:val="00E67CC8"/>
    <w:rsid w:val="00E744A0"/>
    <w:rsid w:val="00E75D10"/>
    <w:rsid w:val="00E77684"/>
    <w:rsid w:val="00E77855"/>
    <w:rsid w:val="00E779C0"/>
    <w:rsid w:val="00E85268"/>
    <w:rsid w:val="00E85614"/>
    <w:rsid w:val="00E85F03"/>
    <w:rsid w:val="00E87EB2"/>
    <w:rsid w:val="00E9501A"/>
    <w:rsid w:val="00E9542C"/>
    <w:rsid w:val="00E96017"/>
    <w:rsid w:val="00EA0490"/>
    <w:rsid w:val="00EA0914"/>
    <w:rsid w:val="00EA6458"/>
    <w:rsid w:val="00EB06B5"/>
    <w:rsid w:val="00EB1EF3"/>
    <w:rsid w:val="00EB2B61"/>
    <w:rsid w:val="00EB47FA"/>
    <w:rsid w:val="00EB561D"/>
    <w:rsid w:val="00EC0CF2"/>
    <w:rsid w:val="00EC2DA9"/>
    <w:rsid w:val="00ED2099"/>
    <w:rsid w:val="00ED3C93"/>
    <w:rsid w:val="00EE17E1"/>
    <w:rsid w:val="00EE482B"/>
    <w:rsid w:val="00EE5E38"/>
    <w:rsid w:val="00EE5E6C"/>
    <w:rsid w:val="00EF6BAF"/>
    <w:rsid w:val="00EF72D2"/>
    <w:rsid w:val="00F006F9"/>
    <w:rsid w:val="00F00A30"/>
    <w:rsid w:val="00F0516E"/>
    <w:rsid w:val="00F05A0B"/>
    <w:rsid w:val="00F05F0D"/>
    <w:rsid w:val="00F06876"/>
    <w:rsid w:val="00F07C16"/>
    <w:rsid w:val="00F1060A"/>
    <w:rsid w:val="00F11E14"/>
    <w:rsid w:val="00F123BA"/>
    <w:rsid w:val="00F13D72"/>
    <w:rsid w:val="00F14D6B"/>
    <w:rsid w:val="00F20230"/>
    <w:rsid w:val="00F22EE1"/>
    <w:rsid w:val="00F2761C"/>
    <w:rsid w:val="00F27D32"/>
    <w:rsid w:val="00F307D3"/>
    <w:rsid w:val="00F33D1C"/>
    <w:rsid w:val="00F353AD"/>
    <w:rsid w:val="00F35772"/>
    <w:rsid w:val="00F3603F"/>
    <w:rsid w:val="00F37D44"/>
    <w:rsid w:val="00F43575"/>
    <w:rsid w:val="00F44C8C"/>
    <w:rsid w:val="00F47D8D"/>
    <w:rsid w:val="00F53698"/>
    <w:rsid w:val="00F53A74"/>
    <w:rsid w:val="00F56B55"/>
    <w:rsid w:val="00F57C1F"/>
    <w:rsid w:val="00F60A30"/>
    <w:rsid w:val="00F62794"/>
    <w:rsid w:val="00F6377F"/>
    <w:rsid w:val="00F63BC5"/>
    <w:rsid w:val="00F66B91"/>
    <w:rsid w:val="00F66EF5"/>
    <w:rsid w:val="00F754A7"/>
    <w:rsid w:val="00F77185"/>
    <w:rsid w:val="00F80F84"/>
    <w:rsid w:val="00F828A2"/>
    <w:rsid w:val="00FA58C7"/>
    <w:rsid w:val="00FA6485"/>
    <w:rsid w:val="00FA64DB"/>
    <w:rsid w:val="00FC5919"/>
    <w:rsid w:val="00FC5D49"/>
    <w:rsid w:val="00FC652F"/>
    <w:rsid w:val="00FD23E5"/>
    <w:rsid w:val="00FD2980"/>
    <w:rsid w:val="00FD3869"/>
    <w:rsid w:val="00FD3AE8"/>
    <w:rsid w:val="00FD4B16"/>
    <w:rsid w:val="00FE2361"/>
    <w:rsid w:val="00FE3A29"/>
    <w:rsid w:val="00FE481C"/>
    <w:rsid w:val="00FE5C9C"/>
    <w:rsid w:val="00FE6728"/>
    <w:rsid w:val="00FF05F6"/>
    <w:rsid w:val="00FF16EB"/>
    <w:rsid w:val="00FF464F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caption" w:uiPriority="0" w:qFormat="1"/>
    <w:lsdException w:name="annotation reference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B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6246E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1198B"/>
    <w:rPr>
      <w:rFonts w:cs="Times New Roman"/>
      <w:b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C4ECF"/>
    <w:rPr>
      <w:rFonts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B53407"/>
    <w:rPr>
      <w:rFonts w:cs="Times New Roman"/>
      <w:sz w:val="24"/>
      <w:rtl w:val="0"/>
      <w:cs w:val="0"/>
    </w:rPr>
  </w:style>
  <w:style w:type="paragraph" w:customStyle="1" w:styleId="Odsekzoznamu1">
    <w:name w:val="Odsek zoznamu1"/>
    <w:basedOn w:val="Normal"/>
    <w:uiPriority w:val="99"/>
    <w:rsid w:val="00BD312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aliases w:val="webb"/>
    <w:basedOn w:val="Normal"/>
    <w:uiPriority w:val="99"/>
    <w:rsid w:val="004C0750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4C0750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1D72D8"/>
    <w:pPr>
      <w:jc w:val="left"/>
    </w:pPr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D72D8"/>
    <w:rPr>
      <w:rFonts w:ascii="Tahoma" w:hAnsi="Tahoma" w:cs="Times New Roman"/>
      <w:sz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A8507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8507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8507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85070"/>
    <w:pPr>
      <w:jc w:val="left"/>
    </w:pPr>
    <w:rPr>
      <w:b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A85070"/>
    <w:rPr>
      <w:b/>
    </w:rPr>
  </w:style>
  <w:style w:type="paragraph" w:styleId="FootnoteText">
    <w:name w:val="footnote text"/>
    <w:basedOn w:val="Normal"/>
    <w:link w:val="TextpoznmkypodiarouChar"/>
    <w:uiPriority w:val="99"/>
    <w:rsid w:val="00162776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62776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rsid w:val="00162776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B53407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B53407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B53407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B53407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B53407"/>
    <w:rPr>
      <w:rFonts w:cs="Times New Roman"/>
      <w:sz w:val="28"/>
      <w:rtl w:val="0"/>
      <w:cs w:val="0"/>
    </w:rPr>
  </w:style>
  <w:style w:type="table" w:styleId="TableGrid">
    <w:name w:val="Table Grid"/>
    <w:basedOn w:val="TableNormal"/>
    <w:uiPriority w:val="99"/>
    <w:locked/>
    <w:rsid w:val="003D1C4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2849CF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Times New Roman"/>
        <w:b/>
        <w:bCs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Times New Roman"/>
        <w:b/>
        <w:bCs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580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5BE8-E0F8-4997-86C8-F45C3868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382</Words>
  <Characters>2848</Characters>
  <Application>Microsoft Office Word</Application>
  <DocSecurity>0</DocSecurity>
  <Lines>0</Lines>
  <Paragraphs>0</Paragraphs>
  <ScaleCrop>false</ScaleCrop>
  <Company>mhsr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cebulakova</cp:lastModifiedBy>
  <cp:revision>3</cp:revision>
  <cp:lastPrinted>2015-02-04T16:12:00Z</cp:lastPrinted>
  <dcterms:created xsi:type="dcterms:W3CDTF">2015-02-04T15:54:00Z</dcterms:created>
  <dcterms:modified xsi:type="dcterms:W3CDTF">2015-02-04T16:12:00Z</dcterms:modified>
</cp:coreProperties>
</file>