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58A1" w:rsidP="005A0F5A">
      <w:pPr>
        <w:bidi w:val="0"/>
        <w:spacing w:after="0"/>
        <w:jc w:val="center"/>
        <w:rPr>
          <w:rFonts w:ascii="Times New Roman" w:hAnsi="Times New Roman" w:cs="Times New Roman"/>
          <w:b/>
          <w:bCs/>
          <w:sz w:val="24"/>
          <w:szCs w:val="24"/>
        </w:rPr>
      </w:pPr>
    </w:p>
    <w:p w:rsidR="006558A1" w:rsidP="006558A1">
      <w:pPr>
        <w:pStyle w:val="Zkladntext"/>
        <w:bidi w:val="0"/>
        <w:jc w:val="center"/>
        <w:rPr>
          <w:rFonts w:ascii="Times New Roman" w:hAnsi="Times New Roman"/>
          <w:b/>
          <w:bCs/>
          <w:sz w:val="28"/>
        </w:rPr>
      </w:pPr>
      <w:r>
        <w:rPr>
          <w:rFonts w:ascii="Times New Roman" w:hAnsi="Times New Roman"/>
          <w:b/>
          <w:bCs/>
          <w:sz w:val="28"/>
        </w:rPr>
        <w:t>NÁRODNÁ RADA SLOVENSKEJ REPUBLIKY</w:t>
      </w:r>
    </w:p>
    <w:p w:rsidR="006558A1" w:rsidRPr="00D64CC6" w:rsidP="006558A1">
      <w:pPr>
        <w:pStyle w:val="Zkladntext"/>
        <w:bidi w:val="0"/>
        <w:jc w:val="center"/>
        <w:rPr>
          <w:rFonts w:ascii="Times New Roman" w:hAnsi="Times New Roman"/>
          <w:b/>
          <w:bCs/>
          <w:sz w:val="28"/>
          <w:lang w:val="sk-SK"/>
        </w:rPr>
      </w:pPr>
      <w:r>
        <w:rPr>
          <w:rFonts w:ascii="Times New Roman" w:hAnsi="Times New Roman"/>
          <w:b/>
          <w:bCs/>
          <w:sz w:val="28"/>
        </w:rPr>
        <w:t xml:space="preserve">VI. </w:t>
      </w:r>
      <w:r>
        <w:rPr>
          <w:rFonts w:ascii="Times New Roman" w:hAnsi="Times New Roman"/>
          <w:b/>
          <w:bCs/>
          <w:sz w:val="28"/>
          <w:lang w:val="sk-SK"/>
        </w:rPr>
        <w:t>volebné obdobie</w:t>
      </w:r>
    </w:p>
    <w:p w:rsidR="006558A1" w:rsidP="006558A1">
      <w:pPr>
        <w:pStyle w:val="Zkladntext"/>
        <w:bidi w:val="0"/>
        <w:jc w:val="both"/>
        <w:rPr>
          <w:rFonts w:ascii="Times New Roman" w:hAnsi="Times New Roman"/>
          <w:b/>
          <w:bCs/>
          <w:sz w:val="26"/>
        </w:rPr>
      </w:pPr>
      <w:r>
        <w:rPr>
          <w:rFonts w:ascii="Times New Roman" w:hAnsi="Times New Roman"/>
          <w:b/>
          <w:bCs/>
          <w:sz w:val="26"/>
        </w:rPr>
        <w:t>____________________________________________________________________</w:t>
      </w:r>
    </w:p>
    <w:p w:rsidR="006558A1" w:rsidP="006558A1">
      <w:pPr>
        <w:pStyle w:val="Zkladntext"/>
        <w:bidi w:val="0"/>
        <w:jc w:val="center"/>
        <w:rPr>
          <w:rFonts w:ascii="Times New Roman" w:hAnsi="Times New Roman"/>
          <w:b/>
          <w:bCs/>
          <w:sz w:val="26"/>
        </w:rPr>
      </w:pPr>
    </w:p>
    <w:p w:rsidR="006558A1" w:rsidP="006558A1">
      <w:pPr>
        <w:pStyle w:val="Zkladntext"/>
        <w:bidi w:val="0"/>
        <w:jc w:val="center"/>
        <w:rPr>
          <w:rFonts w:ascii="Times New Roman" w:hAnsi="Times New Roman"/>
          <w:b/>
          <w:bCs/>
          <w:sz w:val="28"/>
        </w:rPr>
      </w:pPr>
      <w:r w:rsidR="00436415">
        <w:rPr>
          <w:rFonts w:ascii="Times New Roman" w:hAnsi="Times New Roman"/>
          <w:b/>
          <w:bCs/>
          <w:sz w:val="28"/>
        </w:rPr>
        <w:t>1416</w:t>
      </w:r>
    </w:p>
    <w:p w:rsidR="006558A1" w:rsidP="006558A1">
      <w:pPr>
        <w:pStyle w:val="Zkladntext"/>
        <w:bidi w:val="0"/>
        <w:jc w:val="center"/>
        <w:rPr>
          <w:rFonts w:ascii="Times New Roman" w:hAnsi="Times New Roman"/>
          <w:b/>
          <w:bCs/>
          <w:sz w:val="28"/>
        </w:rPr>
      </w:pPr>
    </w:p>
    <w:p w:rsidR="006558A1" w:rsidP="006558A1">
      <w:pPr>
        <w:pStyle w:val="Zkladntext"/>
        <w:bidi w:val="0"/>
        <w:jc w:val="center"/>
        <w:rPr>
          <w:rFonts w:ascii="Times New Roman" w:hAnsi="Times New Roman"/>
          <w:b/>
          <w:bCs/>
          <w:sz w:val="28"/>
        </w:rPr>
      </w:pPr>
      <w:r>
        <w:rPr>
          <w:rFonts w:ascii="Times New Roman" w:hAnsi="Times New Roman"/>
          <w:b/>
          <w:bCs/>
          <w:sz w:val="28"/>
        </w:rPr>
        <w:t>VLÁDNY NÁVRH</w:t>
      </w:r>
    </w:p>
    <w:p w:rsidR="006558A1" w:rsidP="006558A1">
      <w:pPr>
        <w:pStyle w:val="Zkladntext"/>
        <w:bidi w:val="0"/>
        <w:jc w:val="center"/>
        <w:rPr>
          <w:rFonts w:ascii="Times New Roman" w:hAnsi="Times New Roman"/>
          <w:b/>
          <w:bCs/>
          <w:sz w:val="28"/>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w:t>
      </w:r>
      <w:r w:rsidRPr="000C5202" w:rsidR="00D31EBB">
        <w:rPr>
          <w:rFonts w:ascii="Times New Roman" w:hAnsi="Times New Roman" w:cs="Times New Roman"/>
          <w:b/>
          <w:bCs/>
          <w:sz w:val="24"/>
          <w:szCs w:val="24"/>
        </w:rPr>
        <w:t>ÁKON</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 ... 201</w:t>
      </w:r>
      <w:r w:rsidR="00436415">
        <w:rPr>
          <w:rFonts w:ascii="Times New Roman" w:hAnsi="Times New Roman" w:cs="Times New Roman"/>
          <w:b/>
          <w:bCs/>
          <w:sz w:val="24"/>
          <w:szCs w:val="24"/>
        </w:rPr>
        <w:t>5</w:t>
      </w:r>
      <w:r w:rsidRPr="000C5202">
        <w:rPr>
          <w:rFonts w:ascii="Times New Roman" w:hAnsi="Times New Roman" w:cs="Times New Roman"/>
          <w:b/>
          <w:bCs/>
          <w:sz w:val="24"/>
          <w:szCs w:val="24"/>
        </w:rPr>
        <w:t>,</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 xml:space="preserve">ktorým sa mení a dopĺňa zákon č. </w:t>
      </w:r>
      <w:r w:rsidRPr="00034DA8" w:rsidR="00034DA8">
        <w:rPr>
          <w:rFonts w:ascii="Times New Roman" w:hAnsi="Times New Roman" w:cs="Times New Roman"/>
          <w:b/>
          <w:bCs/>
          <w:sz w:val="24"/>
          <w:szCs w:val="24"/>
        </w:rPr>
        <w:t>566/2001 Z. z. o cenných papieroch a investičných službách a o zmene a doplnení niektorých zákonov (zákon o cenných papieroch) v znení neskorších predpisov</w:t>
      </w:r>
      <w:r w:rsidR="00436415">
        <w:rPr>
          <w:rFonts w:ascii="Times New Roman" w:hAnsi="Times New Roman" w:cs="Times New Roman"/>
          <w:b/>
          <w:bCs/>
          <w:sz w:val="24"/>
          <w:szCs w:val="24"/>
        </w:rPr>
        <w:t xml:space="preserve"> a ktorým sa menia a dopĺňajú niektoré zákony</w:t>
      </w:r>
    </w:p>
    <w:p w:rsidR="006D761E" w:rsidRPr="000C5202" w:rsidP="005A0F5A">
      <w:pPr>
        <w:bidi w:val="0"/>
        <w:spacing w:after="0"/>
        <w:jc w:val="center"/>
        <w:rPr>
          <w:rFonts w:ascii="Times New Roman" w:hAnsi="Times New Roman" w:cs="Times New Roman"/>
          <w:sz w:val="24"/>
          <w:szCs w:val="24"/>
        </w:rPr>
      </w:pPr>
    </w:p>
    <w:p w:rsidR="006D761E" w:rsidP="006D761E">
      <w:pPr>
        <w:bidi w:val="0"/>
        <w:spacing w:after="0"/>
        <w:jc w:val="both"/>
        <w:rPr>
          <w:rFonts w:ascii="Times New Roman" w:hAnsi="Times New Roman" w:cs="Times New Roman"/>
          <w:sz w:val="24"/>
          <w:szCs w:val="24"/>
        </w:rPr>
      </w:pPr>
      <w:r w:rsidRPr="000C5202">
        <w:rPr>
          <w:rFonts w:ascii="Times New Roman" w:hAnsi="Times New Roman" w:cs="Times New Roman"/>
          <w:sz w:val="24"/>
          <w:szCs w:val="24"/>
        </w:rPr>
        <w:t>Národná rada Slovenskej republiky sa uzniesla na tomto zákone:</w:t>
      </w:r>
    </w:p>
    <w:p w:rsidR="00436415" w:rsidRPr="00436415" w:rsidP="006D761E">
      <w:pPr>
        <w:bidi w:val="0"/>
        <w:spacing w:after="0"/>
        <w:jc w:val="both"/>
        <w:rPr>
          <w:rFonts w:ascii="Times New Roman" w:hAnsi="Times New Roman" w:cs="Times New Roman"/>
          <w:sz w:val="24"/>
          <w:szCs w:val="24"/>
        </w:rPr>
      </w:pPr>
    </w:p>
    <w:p w:rsidR="00436415" w:rsidRPr="00436415" w:rsidP="00436415">
      <w:pPr>
        <w:bidi w:val="0"/>
        <w:spacing w:after="0" w:line="240" w:lineRule="auto"/>
        <w:ind w:left="426" w:hanging="42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 I</w:t>
      </w:r>
    </w:p>
    <w:p w:rsidR="00436415" w:rsidP="00436415">
      <w:pPr>
        <w:widowControl w:val="0"/>
        <w:overflowPunct w:val="0"/>
        <w:bidi w:val="0"/>
        <w:adjustRightInd w:val="0"/>
        <w:spacing w:after="0" w:line="240" w:lineRule="auto"/>
        <w:ind w:firstLine="708"/>
        <w:jc w:val="both"/>
        <w:rPr>
          <w:rFonts w:ascii="Times New Roman" w:hAnsi="Times New Roman" w:cs="Times New Roman"/>
          <w:kern w:val="28"/>
          <w:sz w:val="24"/>
          <w:szCs w:val="24"/>
        </w:rPr>
      </w:pPr>
      <w:r w:rsidRPr="00436415">
        <w:rPr>
          <w:rFonts w:ascii="Times New Roman" w:hAnsi="Times New Roman" w:cs="Times New Roman"/>
          <w:bCs/>
          <w:kern w:val="28"/>
          <w:sz w:val="24"/>
          <w:szCs w:val="24"/>
        </w:rPr>
        <w:t>Zákon č. 566/2001 Z. z. o cenných papieroch a investičných službách</w:t>
      </w:r>
      <w:r w:rsidRPr="00436415">
        <w:rPr>
          <w:rFonts w:ascii="Times New Roman" w:hAnsi="Times New Roman" w:cs="Times New Roman"/>
          <w:b/>
          <w:bCs/>
          <w:kern w:val="28"/>
          <w:sz w:val="24"/>
          <w:szCs w:val="24"/>
        </w:rPr>
        <w:t xml:space="preserve"> </w:t>
      </w:r>
      <w:r w:rsidRPr="00436415">
        <w:rPr>
          <w:rFonts w:ascii="Times New Roman" w:hAnsi="Times New Roman" w:cs="Times New Roman"/>
          <w:kern w:val="28"/>
          <w:sz w:val="24"/>
          <w:szCs w:val="24"/>
        </w:rPr>
        <w:t>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 č.</w:t>
      </w:r>
      <w:r w:rsidRPr="00436415">
        <w:rPr>
          <w:rFonts w:ascii="Times New Roman" w:hAnsi="Times New Roman" w:cs="Times New Roman"/>
          <w:b/>
          <w:bCs/>
          <w:kern w:val="28"/>
          <w:sz w:val="24"/>
          <w:szCs w:val="24"/>
        </w:rPr>
        <w:t xml:space="preserve"> </w:t>
      </w:r>
      <w:r w:rsidRPr="00436415">
        <w:rPr>
          <w:rFonts w:ascii="Times New Roman" w:hAnsi="Times New Roman" w:cs="Times New Roman"/>
          <w:kern w:val="28"/>
          <w:sz w:val="24"/>
          <w:szCs w:val="24"/>
        </w:rPr>
        <w:t xml:space="preserve">505/2010 Z. z., zákona č. </w:t>
      </w:r>
      <w:r w:rsidRPr="00436415">
        <w:rPr>
          <w:rFonts w:ascii="Times New Roman" w:hAnsi="Times New Roman" w:cs="Times New Roman"/>
          <w:bCs/>
          <w:kern w:val="28"/>
          <w:sz w:val="24"/>
          <w:szCs w:val="24"/>
        </w:rPr>
        <w:t>46/2011 Z. z., zákona č. 130/2011 Z. z., zákona č. 394/2011 Z. z., zákona č. 520/2011 Z. z., zákona č. 440/2012 Z. z., zákona č. 132/2013 Z. z., zákona č. 206/2013 Z. z., zákona č. 352/2013 Z. z.,  zákona č. 213/2014 Z. z., zákona č. 371/2014 Z. z. a zákona č. .../2015 Z. z. s</w:t>
      </w:r>
      <w:r>
        <w:rPr>
          <w:rFonts w:ascii="Times New Roman" w:hAnsi="Times New Roman" w:cs="Times New Roman"/>
          <w:kern w:val="28"/>
          <w:sz w:val="24"/>
          <w:szCs w:val="24"/>
        </w:rPr>
        <w:t>a mení a dopĺňa takto:</w:t>
      </w:r>
    </w:p>
    <w:p w:rsidR="00436415" w:rsidRPr="00436415" w:rsidP="00436415">
      <w:pPr>
        <w:widowControl w:val="0"/>
        <w:overflowPunct w:val="0"/>
        <w:bidi w:val="0"/>
        <w:adjustRightInd w:val="0"/>
        <w:spacing w:after="0" w:line="240" w:lineRule="auto"/>
        <w:ind w:firstLine="708"/>
        <w:jc w:val="both"/>
        <w:rPr>
          <w:rFonts w:ascii="Times New Roman" w:hAnsi="Times New Roman" w:cs="Times New Roman"/>
          <w:kern w:val="28"/>
          <w:sz w:val="24"/>
          <w:szCs w:val="24"/>
        </w:rPr>
      </w:pPr>
    </w:p>
    <w:p w:rsid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 4a vrátane nadpisu znie:</w:t>
      </w:r>
    </w:p>
    <w:p w:rsidR="00436415" w:rsidP="00436415">
      <w:pPr>
        <w:pStyle w:val="ListParagraph"/>
        <w:bidi w:val="0"/>
        <w:spacing w:after="0" w:line="240" w:lineRule="auto"/>
        <w:ind w:left="720"/>
        <w:contextualSpacing/>
        <w:rPr>
          <w:rFonts w:ascii="Times New Roman" w:hAnsi="Times New Roman" w:cs="Times New Roman"/>
          <w:sz w:val="24"/>
          <w:szCs w:val="24"/>
        </w:rPr>
      </w:pPr>
    </w:p>
    <w:p w:rsidR="00436415" w:rsidRPr="00436415" w:rsidP="00436415">
      <w:pPr>
        <w:pStyle w:val="ListParagraph"/>
        <w:bidi w:val="0"/>
        <w:spacing w:after="0" w:line="240" w:lineRule="auto"/>
        <w:ind w:left="720"/>
        <w:contextualSpacing/>
        <w:rPr>
          <w:rFonts w:ascii="Times New Roman" w:hAnsi="Times New Roman" w:cs="Times New Roman"/>
          <w:sz w:val="24"/>
          <w:szCs w:val="24"/>
        </w:rPr>
      </w:pPr>
    </w:p>
    <w:p w:rsidR="00436415" w:rsidRPr="00436415" w:rsidP="00436415">
      <w:pPr>
        <w:bidi w:val="0"/>
        <w:spacing w:after="0" w:line="240" w:lineRule="auto"/>
        <w:jc w:val="center"/>
        <w:rPr>
          <w:rFonts w:ascii="Times New Roman" w:hAnsi="Times New Roman" w:cs="Times New Roman"/>
          <w:b/>
          <w:sz w:val="24"/>
          <w:szCs w:val="24"/>
        </w:rPr>
      </w:pPr>
      <w:r w:rsidRPr="00436415">
        <w:rPr>
          <w:rFonts w:ascii="Times New Roman" w:hAnsi="Times New Roman" w:cs="Times New Roman"/>
          <w:sz w:val="24"/>
          <w:szCs w:val="24"/>
        </w:rPr>
        <w:t>„</w:t>
      </w:r>
      <w:r w:rsidRPr="00436415">
        <w:rPr>
          <w:rFonts w:ascii="Times New Roman" w:hAnsi="Times New Roman" w:cs="Times New Roman"/>
          <w:b/>
          <w:sz w:val="24"/>
          <w:szCs w:val="24"/>
        </w:rPr>
        <w:t>§ 4a</w:t>
      </w:r>
    </w:p>
    <w:p w:rsidR="00436415" w:rsidRPr="00436415" w:rsidP="00436415">
      <w:pPr>
        <w:bidi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Investičné certifikáty</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(1) 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 </w:t>
      </w:r>
    </w:p>
    <w:p w:rsidR="00436415" w:rsidRPr="00436415" w:rsidP="00436415">
      <w:pPr>
        <w:bidi w:val="0"/>
        <w:spacing w:after="0" w:line="240" w:lineRule="auto"/>
        <w:ind w:left="284" w:hanging="426"/>
        <w:jc w:val="both"/>
        <w:rPr>
          <w:rFonts w:ascii="Times New Roman" w:hAnsi="Times New Roman" w:cs="Times New Roman"/>
          <w:sz w:val="24"/>
          <w:szCs w:val="24"/>
        </w:rPr>
      </w:pPr>
      <w:r w:rsidRPr="00436415">
        <w:rPr>
          <w:rFonts w:ascii="Times New Roman" w:hAnsi="Times New Roman" w:cs="Times New Roman"/>
          <w:sz w:val="24"/>
          <w:szCs w:val="24"/>
        </w:rPr>
        <w:t xml:space="preserve">  a) prostredníctvom nadobudnutia finančných nástrojov alebo zlata, ktoré sú podkladovým aktívom  investičného certifikátu,</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b)  v hotovosti,</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 xml:space="preserve">c)  kombináciou spôsobov podľa </w:t>
      </w:r>
      <w:r>
        <w:rPr>
          <w:rFonts w:ascii="Times New Roman" w:hAnsi="Times New Roman" w:cs="Times New Roman"/>
          <w:sz w:val="24"/>
          <w:szCs w:val="24"/>
        </w:rPr>
        <w:t>písmen a) a b).</w:t>
      </w:r>
    </w:p>
    <w:p w:rsid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 xml:space="preserve">          (2)   Emitentom investičného certifikátu môže byť len  banka, zahraničná banka, obchodník s cennými papiermi, ktorý spĺňa požiadavky na výšku základného imania najmenej v rozsahu podľa § 54 ods. 12 alebo obdobný zahraničný obchodník s cennými papiermi. </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(3) Investičný certifikát musí obsahovať</w:t>
      </w:r>
    </w:p>
    <w:p w:rsidR="00436415" w:rsidRPr="00436415" w:rsidP="00436415">
      <w:pPr>
        <w:bidi w:val="0"/>
        <w:spacing w:after="0" w:line="240" w:lineRule="auto"/>
        <w:ind w:left="705" w:hanging="705"/>
        <w:jc w:val="both"/>
        <w:rPr>
          <w:rFonts w:ascii="Times New Roman" w:hAnsi="Times New Roman" w:cs="Times New Roman"/>
          <w:sz w:val="24"/>
          <w:szCs w:val="24"/>
        </w:rPr>
      </w:pPr>
      <w:r w:rsidRPr="00436415">
        <w:rPr>
          <w:rFonts w:ascii="Times New Roman" w:hAnsi="Times New Roman" w:cs="Times New Roman"/>
          <w:sz w:val="24"/>
          <w:szCs w:val="24"/>
        </w:rPr>
        <w:t xml:space="preserve">a) </w:t>
        <w:tab/>
        <w:tab/>
        <w:t>obchodné meno, sídlo, identifikačné číslo emitenta a identifikátor právneho subjektu (LEI), ak mu bol pridelený,</w:t>
      </w:r>
    </w:p>
    <w:p w:rsidR="00436415" w:rsidRPr="00436415" w:rsidP="00436415">
      <w:pPr>
        <w:bidi w:val="0"/>
        <w:spacing w:after="0" w:line="240" w:lineRule="auto"/>
        <w:ind w:left="360" w:hanging="360"/>
        <w:jc w:val="both"/>
        <w:rPr>
          <w:rFonts w:ascii="Times New Roman" w:hAnsi="Times New Roman" w:cs="Times New Roman"/>
          <w:sz w:val="24"/>
          <w:szCs w:val="24"/>
        </w:rPr>
      </w:pPr>
      <w:r w:rsidRPr="00436415">
        <w:rPr>
          <w:rFonts w:ascii="Times New Roman" w:hAnsi="Times New Roman" w:cs="Times New Roman"/>
          <w:sz w:val="24"/>
          <w:szCs w:val="24"/>
        </w:rPr>
        <w:t xml:space="preserve">b) </w:t>
        <w:tab/>
        <w:tab/>
        <w:t xml:space="preserve">označenie „investičný certifikát“, formu a podobu investičného certifikátu, </w:t>
      </w:r>
    </w:p>
    <w:p w:rsidR="00436415" w:rsidRPr="00436415" w:rsidP="00436415">
      <w:pPr>
        <w:bidi w:val="0"/>
        <w:spacing w:after="0" w:line="240" w:lineRule="auto"/>
        <w:ind w:left="360" w:hanging="360"/>
        <w:jc w:val="both"/>
        <w:rPr>
          <w:rFonts w:ascii="Times New Roman" w:hAnsi="Times New Roman" w:cs="Times New Roman"/>
          <w:sz w:val="24"/>
          <w:szCs w:val="24"/>
        </w:rPr>
      </w:pPr>
      <w:r w:rsidRPr="00436415">
        <w:rPr>
          <w:rFonts w:ascii="Times New Roman" w:hAnsi="Times New Roman" w:cs="Times New Roman"/>
          <w:sz w:val="24"/>
          <w:szCs w:val="24"/>
        </w:rPr>
        <w:t>c)         názov investičného certifikátu a  ISIN,</w:t>
      </w:r>
    </w:p>
    <w:p w:rsidR="00436415" w:rsidRPr="00436415" w:rsidP="00436415">
      <w:pPr>
        <w:bidi w:val="0"/>
        <w:spacing w:after="0" w:line="240" w:lineRule="auto"/>
        <w:ind w:left="705" w:hanging="705"/>
        <w:jc w:val="both"/>
        <w:rPr>
          <w:rFonts w:ascii="Times New Roman" w:hAnsi="Times New Roman" w:cs="Times New Roman"/>
          <w:sz w:val="24"/>
          <w:szCs w:val="24"/>
        </w:rPr>
      </w:pPr>
      <w:r w:rsidRPr="00436415">
        <w:rPr>
          <w:rFonts w:ascii="Times New Roman" w:hAnsi="Times New Roman" w:cs="Times New Roman"/>
          <w:sz w:val="24"/>
          <w:szCs w:val="24"/>
        </w:rPr>
        <w:t xml:space="preserve">d) </w:t>
        <w:tab/>
        <w:t>menovitú hodnotu investičného certifikátu v eurách alebo v inej mene,</w:t>
      </w:r>
    </w:p>
    <w:p w:rsidR="00436415" w:rsidRPr="00436415" w:rsidP="00436415">
      <w:pPr>
        <w:bidi w:val="0"/>
        <w:spacing w:after="0" w:line="240" w:lineRule="auto"/>
        <w:ind w:left="705" w:hanging="705"/>
        <w:jc w:val="both"/>
        <w:rPr>
          <w:rFonts w:ascii="Times New Roman" w:hAnsi="Times New Roman" w:cs="Times New Roman"/>
          <w:sz w:val="24"/>
          <w:szCs w:val="24"/>
        </w:rPr>
      </w:pPr>
      <w:r w:rsidRPr="00436415">
        <w:rPr>
          <w:rFonts w:ascii="Times New Roman" w:hAnsi="Times New Roman" w:cs="Times New Roman"/>
          <w:sz w:val="24"/>
          <w:szCs w:val="24"/>
        </w:rPr>
        <w:t xml:space="preserve">e) </w:t>
        <w:tab/>
        <w:t>spôsob vyrovnania a určenia jeho hodnoty,</w:t>
      </w:r>
    </w:p>
    <w:p w:rsidR="00436415" w:rsidRPr="00436415" w:rsidP="00436415">
      <w:pPr>
        <w:bidi w:val="0"/>
        <w:spacing w:after="0" w:line="240" w:lineRule="auto"/>
        <w:ind w:left="705" w:hanging="705"/>
        <w:jc w:val="both"/>
        <w:rPr>
          <w:rFonts w:ascii="Times New Roman" w:hAnsi="Times New Roman" w:cs="Times New Roman"/>
          <w:sz w:val="24"/>
          <w:szCs w:val="24"/>
        </w:rPr>
      </w:pPr>
      <w:r w:rsidRPr="00436415">
        <w:rPr>
          <w:rFonts w:ascii="Times New Roman" w:hAnsi="Times New Roman" w:cs="Times New Roman"/>
          <w:sz w:val="24"/>
          <w:szCs w:val="24"/>
        </w:rPr>
        <w:t>f)</w:t>
        <w:tab/>
        <w:t>informácie o podkladovom aktíve podľa osobitného predpisu,</w:t>
      </w:r>
      <w:r w:rsidRPr="00436415">
        <w:rPr>
          <w:rFonts w:ascii="Times New Roman" w:hAnsi="Times New Roman" w:cs="Times New Roman"/>
          <w:sz w:val="24"/>
          <w:szCs w:val="24"/>
          <w:vertAlign w:val="superscript"/>
        </w:rPr>
        <w:t>16ab</w:t>
      </w:r>
      <w:r w:rsidRPr="00436415">
        <w:rPr>
          <w:rFonts w:ascii="Times New Roman" w:hAnsi="Times New Roman" w:cs="Times New Roman"/>
          <w:sz w:val="24"/>
          <w:szCs w:val="24"/>
        </w:rPr>
        <w:t>)</w:t>
      </w:r>
    </w:p>
    <w:p w:rsidR="00436415" w:rsidRPr="00436415" w:rsidP="00436415">
      <w:pPr>
        <w:bidi w:val="0"/>
        <w:spacing w:after="0" w:line="240" w:lineRule="auto"/>
        <w:ind w:left="705" w:hanging="705"/>
        <w:jc w:val="both"/>
        <w:rPr>
          <w:rFonts w:ascii="Times New Roman" w:hAnsi="Times New Roman" w:cs="Times New Roman"/>
          <w:sz w:val="24"/>
          <w:szCs w:val="24"/>
        </w:rPr>
      </w:pPr>
      <w:r w:rsidRPr="00436415">
        <w:rPr>
          <w:rFonts w:ascii="Times New Roman" w:hAnsi="Times New Roman" w:cs="Times New Roman"/>
          <w:sz w:val="24"/>
          <w:szCs w:val="24"/>
        </w:rPr>
        <w:t xml:space="preserve">g)           termín alebo termíny vyrovnania, </w:t>
      </w:r>
    </w:p>
    <w:p w:rsidR="00436415" w:rsidP="00436415">
      <w:pPr>
        <w:bidi w:val="0"/>
        <w:spacing w:after="0" w:line="240" w:lineRule="auto"/>
        <w:ind w:left="705" w:hanging="705"/>
        <w:jc w:val="both"/>
        <w:rPr>
          <w:rFonts w:ascii="Times New Roman" w:hAnsi="Times New Roman" w:cs="Times New Roman"/>
          <w:sz w:val="24"/>
          <w:szCs w:val="24"/>
        </w:rPr>
      </w:pPr>
      <w:r w:rsidRPr="00436415">
        <w:rPr>
          <w:rFonts w:ascii="Times New Roman" w:hAnsi="Times New Roman" w:cs="Times New Roman"/>
          <w:sz w:val="24"/>
          <w:szCs w:val="24"/>
        </w:rPr>
        <w:t xml:space="preserve">h) </w:t>
        <w:tab/>
        <w:t>údaj o prevoditeľnosti alebo obmedzení prevoditeľnosti investičného certifikátu.</w:t>
      </w:r>
    </w:p>
    <w:p w:rsidR="00436415" w:rsidRPr="00436415" w:rsidP="00436415">
      <w:pPr>
        <w:bidi w:val="0"/>
        <w:spacing w:after="0" w:line="240" w:lineRule="auto"/>
        <w:ind w:left="705" w:hanging="705"/>
        <w:jc w:val="both"/>
        <w:rPr>
          <w:rFonts w:ascii="Times New Roman" w:hAnsi="Times New Roman" w:cs="Times New Roman"/>
          <w:sz w:val="24"/>
          <w:szCs w:val="24"/>
        </w:rPr>
      </w:pPr>
    </w:p>
    <w:p w:rsid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(4) Investičný certifikát môže obsahovať ďalšie písomné vymedzenie práv a povinností</w:t>
      </w:r>
      <w:r>
        <w:rPr>
          <w:rFonts w:ascii="Times New Roman" w:hAnsi="Times New Roman" w:cs="Times New Roman"/>
          <w:sz w:val="24"/>
          <w:szCs w:val="24"/>
        </w:rPr>
        <w:t>.</w:t>
      </w:r>
    </w:p>
    <w:p w:rsidR="00436415" w:rsidRPr="00436415" w:rsidP="00436415">
      <w:pPr>
        <w:bidi w:val="0"/>
        <w:spacing w:after="0" w:line="240" w:lineRule="auto"/>
        <w:jc w:val="both"/>
        <w:rPr>
          <w:rFonts w:ascii="Times New Roman" w:hAnsi="Times New Roman" w:cs="Times New Roman"/>
          <w:sz w:val="24"/>
          <w:szCs w:val="24"/>
        </w:rPr>
      </w:pPr>
    </w:p>
    <w:p w:rsid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 xml:space="preserve">            (5) Emisné podmienky investičných certifikátov sú súhrnom práv  a povinností emitenta a majit</w:t>
      </w:r>
      <w:r>
        <w:rPr>
          <w:rFonts w:ascii="Times New Roman" w:hAnsi="Times New Roman" w:cs="Times New Roman"/>
          <w:sz w:val="24"/>
          <w:szCs w:val="24"/>
        </w:rPr>
        <w:t xml:space="preserve">eľa investičných certifikátov. </w:t>
      </w:r>
    </w:p>
    <w:p w:rsidR="00436415" w:rsidRPr="00436415" w:rsidP="00436415">
      <w:pPr>
        <w:bidi w:val="0"/>
        <w:spacing w:after="0" w:line="240" w:lineRule="auto"/>
        <w:jc w:val="both"/>
        <w:rPr>
          <w:rFonts w:ascii="Times New Roman" w:hAnsi="Times New Roman" w:cs="Times New Roman"/>
          <w:sz w:val="24"/>
          <w:szCs w:val="24"/>
        </w:rPr>
      </w:pPr>
    </w:p>
    <w:p w:rsid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(6)  </w:t>
        <w:tab/>
        <w:t>Za údaje uvedené v emisných podmienkach investičných certifikátov zodpovedá emitent</w:t>
      </w:r>
      <w:r w:rsidRPr="00436415">
        <w:rPr>
          <w:rFonts w:ascii="Times New Roman" w:hAnsi="Times New Roman" w:cs="Times New Roman"/>
          <w:i/>
          <w:sz w:val="24"/>
          <w:szCs w:val="24"/>
        </w:rPr>
        <w:t xml:space="preserve">. </w:t>
      </w:r>
      <w:r w:rsidRPr="00436415">
        <w:rPr>
          <w:rFonts w:ascii="Times New Roman" w:hAnsi="Times New Roman" w:cs="Times New Roman"/>
          <w:sz w:val="24"/>
          <w:szCs w:val="24"/>
        </w:rPr>
        <w:t>Emisné podmienky investičných certifikátov musia obsahovať vyhlásenie emitenta o tom, že údaje v nich sú úplné,  pravdivé a sú v súlade s náležitosťami investičných ce</w:t>
      </w:r>
      <w:r>
        <w:rPr>
          <w:rFonts w:ascii="Times New Roman" w:hAnsi="Times New Roman" w:cs="Times New Roman"/>
          <w:sz w:val="24"/>
          <w:szCs w:val="24"/>
        </w:rPr>
        <w:t>rtifikátov podľa odsekov 3 a 4.</w:t>
      </w:r>
    </w:p>
    <w:p w:rsidR="00436415" w:rsidRPr="00436415" w:rsidP="00436415">
      <w:pPr>
        <w:bidi w:val="0"/>
        <w:spacing w:after="0" w:line="240" w:lineRule="auto"/>
        <w:ind w:firstLine="708"/>
        <w:jc w:val="both"/>
        <w:rPr>
          <w:rFonts w:ascii="Times New Roman" w:hAnsi="Times New Roman" w:cs="Times New Roman"/>
          <w:sz w:val="24"/>
          <w:szCs w:val="24"/>
        </w:rPr>
      </w:pPr>
    </w:p>
    <w:p w:rsid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(7) </w:t>
        <w:tab/>
        <w:t>Kto v emisných podmienkach investičných certifikátov uvedie neúplné alebo nepravdivé údaje alebo údaje v rozpore s náležitosťami investičných certifikátov podľa odsekov 3 a 4, zodpoved</w:t>
      </w:r>
      <w:r>
        <w:rPr>
          <w:rFonts w:ascii="Times New Roman" w:hAnsi="Times New Roman" w:cs="Times New Roman"/>
          <w:sz w:val="24"/>
          <w:szCs w:val="24"/>
        </w:rPr>
        <w:t>á za škodu, ktorú tým spôsobil.</w:t>
      </w:r>
    </w:p>
    <w:p w:rsidR="00436415" w:rsidRPr="00436415" w:rsidP="00436415">
      <w:pPr>
        <w:bidi w:val="0"/>
        <w:spacing w:after="0" w:line="240" w:lineRule="auto"/>
        <w:ind w:firstLine="708"/>
        <w:jc w:val="both"/>
        <w:rPr>
          <w:rFonts w:ascii="Times New Roman" w:hAnsi="Times New Roman" w:cs="Times New Roman"/>
          <w:sz w:val="24"/>
          <w:szCs w:val="24"/>
        </w:rPr>
      </w:pPr>
    </w:p>
    <w:p w:rsidR="00436415" w:rsidRPr="00436415" w:rsidP="00436415">
      <w:pPr>
        <w:bidi w:val="0"/>
        <w:spacing w:after="0" w:line="240" w:lineRule="auto"/>
        <w:ind w:firstLine="426"/>
        <w:jc w:val="both"/>
        <w:rPr>
          <w:rFonts w:ascii="Times New Roman" w:hAnsi="Times New Roman" w:cs="Times New Roman"/>
          <w:sz w:val="24"/>
          <w:szCs w:val="24"/>
        </w:rPr>
      </w:pPr>
      <w:r w:rsidRPr="00436415">
        <w:rPr>
          <w:rFonts w:ascii="Times New Roman" w:hAnsi="Times New Roman" w:cs="Times New Roman"/>
          <w:sz w:val="24"/>
          <w:szCs w:val="24"/>
        </w:rPr>
        <w:t xml:space="preserve">     (8) </w:t>
        <w:tab/>
        <w:t xml:space="preserve">Emitent môže zmeniť emisné podmienky investičných certifikátov len, ak ide o zmenu označenia emitenta, zmenu sídla emitenta , zmenu  platobného miesta alebo o opravu chýb v písaní, počítaní  alebo iných zrejmých nesprávností. </w:t>
      </w:r>
    </w:p>
    <w:p w:rsidR="00436415" w:rsidRPr="00436415" w:rsidP="00436415">
      <w:pPr>
        <w:bidi w:val="0"/>
        <w:spacing w:after="0" w:line="240" w:lineRule="auto"/>
        <w:ind w:firstLine="426"/>
        <w:jc w:val="both"/>
        <w:rPr>
          <w:rFonts w:ascii="Times New Roman" w:hAnsi="Times New Roman" w:cs="Times New Roman"/>
          <w:sz w:val="24"/>
          <w:szCs w:val="24"/>
        </w:rPr>
      </w:pPr>
    </w:p>
    <w:p w:rsidR="00436415" w:rsidRPr="00436415" w:rsidP="00436415">
      <w:pPr>
        <w:bidi w:val="0"/>
        <w:spacing w:after="0" w:line="240" w:lineRule="auto"/>
        <w:ind w:firstLine="426"/>
        <w:jc w:val="both"/>
        <w:rPr>
          <w:rFonts w:ascii="Times New Roman" w:hAnsi="Times New Roman" w:cs="Times New Roman"/>
          <w:sz w:val="24"/>
          <w:szCs w:val="24"/>
        </w:rPr>
      </w:pPr>
      <w:r w:rsidRPr="00436415">
        <w:rPr>
          <w:rFonts w:ascii="Times New Roman" w:hAnsi="Times New Roman" w:cs="Times New Roman"/>
          <w:sz w:val="24"/>
          <w:szCs w:val="24"/>
        </w:rPr>
        <w:t xml:space="preserve">    (9)  </w:t>
        <w:tab/>
        <w:t xml:space="preserve">Emitent je povinný sprístupniť emisné podmienky  investičných certifikátov najneskôr v deň začiatku ich vydávania na </w:t>
      </w:r>
    </w:p>
    <w:p w:rsidR="00436415" w:rsidRPr="00436415" w:rsidP="00436415">
      <w:pPr>
        <w:bidi w:val="0"/>
        <w:spacing w:after="0" w:line="240" w:lineRule="auto"/>
        <w:ind w:left="426" w:hanging="426"/>
        <w:jc w:val="both"/>
        <w:rPr>
          <w:rFonts w:ascii="Times New Roman" w:hAnsi="Times New Roman" w:cs="Times New Roman"/>
          <w:sz w:val="24"/>
          <w:szCs w:val="24"/>
        </w:rPr>
      </w:pPr>
      <w:r w:rsidRPr="00436415">
        <w:rPr>
          <w:rFonts w:ascii="Times New Roman" w:hAnsi="Times New Roman" w:cs="Times New Roman"/>
          <w:sz w:val="24"/>
          <w:szCs w:val="24"/>
        </w:rPr>
        <w:t>a) nosiči informácií, ktorý umožňuje reprodukciu emisných podmienok investičných certifikátov v nezmenenej podobe a ich uchovanie tak, aby mohli byť využívané aspoň do splatnosti investičných certifikátov,</w:t>
      </w:r>
    </w:p>
    <w:p w:rsidR="00436415" w:rsidRPr="00436415" w:rsidP="00436415">
      <w:pPr>
        <w:bidi w:val="0"/>
        <w:spacing w:after="0" w:line="240" w:lineRule="auto"/>
        <w:ind w:left="426" w:hanging="426"/>
        <w:jc w:val="both"/>
        <w:rPr>
          <w:rFonts w:ascii="Times New Roman" w:hAnsi="Times New Roman" w:cs="Times New Roman"/>
          <w:sz w:val="24"/>
          <w:szCs w:val="24"/>
        </w:rPr>
      </w:pPr>
      <w:r w:rsidRPr="00436415">
        <w:rPr>
          <w:rFonts w:ascii="Times New Roman" w:hAnsi="Times New Roman" w:cs="Times New Roman"/>
          <w:sz w:val="24"/>
          <w:szCs w:val="24"/>
        </w:rPr>
        <w:t xml:space="preserve">b)   webovom sídle emitenta alebo </w:t>
      </w:r>
    </w:p>
    <w:p w:rsidR="00436415" w:rsidP="00436415">
      <w:pPr>
        <w:bidi w:val="0"/>
        <w:spacing w:after="0" w:line="240" w:lineRule="auto"/>
        <w:ind w:left="426" w:hanging="426"/>
        <w:jc w:val="both"/>
        <w:rPr>
          <w:rFonts w:ascii="Times New Roman" w:hAnsi="Times New Roman" w:cs="Times New Roman"/>
          <w:sz w:val="24"/>
          <w:szCs w:val="24"/>
        </w:rPr>
      </w:pPr>
      <w:r w:rsidRPr="00436415">
        <w:rPr>
          <w:rFonts w:ascii="Times New Roman" w:hAnsi="Times New Roman" w:cs="Times New Roman"/>
          <w:sz w:val="24"/>
          <w:szCs w:val="24"/>
        </w:rPr>
        <w:t>c)   webovom sídle finančnej inštitúcie umiestňujúcej alebo predávajúce</w:t>
      </w:r>
      <w:r>
        <w:rPr>
          <w:rFonts w:ascii="Times New Roman" w:hAnsi="Times New Roman" w:cs="Times New Roman"/>
          <w:sz w:val="24"/>
          <w:szCs w:val="24"/>
        </w:rPr>
        <w:t>j tieto investičné certifikáty.</w:t>
      </w:r>
    </w:p>
    <w:p w:rsidR="00436415" w:rsidRPr="00436415" w:rsidP="00436415">
      <w:pPr>
        <w:bidi w:val="0"/>
        <w:spacing w:after="0" w:line="240" w:lineRule="auto"/>
        <w:ind w:left="426" w:hanging="426"/>
        <w:jc w:val="both"/>
        <w:rPr>
          <w:rFonts w:ascii="Times New Roman" w:hAnsi="Times New Roman" w:cs="Times New Roman"/>
          <w:sz w:val="24"/>
          <w:szCs w:val="24"/>
        </w:rPr>
      </w:pPr>
    </w:p>
    <w:p w:rsidR="00436415" w:rsidP="00436415">
      <w:pPr>
        <w:bidi w:val="0"/>
        <w:spacing w:after="0" w:line="240" w:lineRule="auto"/>
        <w:ind w:firstLine="426"/>
        <w:jc w:val="both"/>
        <w:rPr>
          <w:rFonts w:ascii="Times New Roman" w:hAnsi="Times New Roman" w:cs="Times New Roman"/>
          <w:sz w:val="24"/>
          <w:szCs w:val="24"/>
        </w:rPr>
      </w:pPr>
      <w:r w:rsidRPr="00436415">
        <w:rPr>
          <w:rFonts w:ascii="Times New Roman" w:hAnsi="Times New Roman" w:cs="Times New Roman"/>
          <w:sz w:val="24"/>
          <w:szCs w:val="24"/>
        </w:rPr>
        <w:t xml:space="preserve">(10)   </w:t>
        <w:tab/>
        <w:t>Zmeny emisných podmienok  investičných certifikátov a úplné znenie emisných podmienok investičných certifikátov je emitent povinný sprístupniť bezodkladne po ich vykonaní spôsobom, akým boli sprístupnené pôvodné emisné podmie</w:t>
      </w:r>
      <w:r>
        <w:rPr>
          <w:rFonts w:ascii="Times New Roman" w:hAnsi="Times New Roman" w:cs="Times New Roman"/>
          <w:sz w:val="24"/>
          <w:szCs w:val="24"/>
        </w:rPr>
        <w:t xml:space="preserve">nky investičných certifikátov. </w:t>
      </w:r>
    </w:p>
    <w:p w:rsidR="00436415" w:rsidRPr="00436415" w:rsidP="00436415">
      <w:pPr>
        <w:bidi w:val="0"/>
        <w:spacing w:after="0" w:line="240" w:lineRule="auto"/>
        <w:ind w:firstLine="426"/>
        <w:jc w:val="both"/>
        <w:rPr>
          <w:rFonts w:ascii="Times New Roman" w:hAnsi="Times New Roman" w:cs="Times New Roman"/>
          <w:sz w:val="24"/>
          <w:szCs w:val="24"/>
        </w:rPr>
      </w:pPr>
    </w:p>
    <w:p w:rsidR="00436415" w:rsidP="00436415">
      <w:pPr>
        <w:bidi w:val="0"/>
        <w:spacing w:after="0" w:line="240" w:lineRule="auto"/>
        <w:ind w:firstLine="426"/>
        <w:jc w:val="both"/>
        <w:rPr>
          <w:rFonts w:ascii="Times New Roman" w:hAnsi="Times New Roman" w:cs="Times New Roman"/>
          <w:sz w:val="24"/>
          <w:szCs w:val="24"/>
        </w:rPr>
      </w:pPr>
      <w:r w:rsidRPr="00436415">
        <w:rPr>
          <w:rFonts w:ascii="Times New Roman" w:hAnsi="Times New Roman" w:cs="Times New Roman"/>
          <w:sz w:val="24"/>
          <w:szCs w:val="24"/>
        </w:rPr>
        <w:t xml:space="preserve">(11)  </w:t>
        <w:tab/>
        <w:t>Emitent je povinný poskytnúť majiteľovi investičných certifikátov na jeho žiadosť  úplné znenie emisných podmieno</w:t>
      </w:r>
      <w:r>
        <w:rPr>
          <w:rFonts w:ascii="Times New Roman" w:hAnsi="Times New Roman" w:cs="Times New Roman"/>
          <w:sz w:val="24"/>
          <w:szCs w:val="24"/>
        </w:rPr>
        <w:t>k investičných certifikátov.</w:t>
      </w:r>
    </w:p>
    <w:p w:rsidR="00436415" w:rsidRPr="00436415" w:rsidP="00436415">
      <w:pPr>
        <w:bidi w:val="0"/>
        <w:spacing w:after="0" w:line="240" w:lineRule="auto"/>
        <w:ind w:firstLine="426"/>
        <w:jc w:val="both"/>
        <w:rPr>
          <w:rFonts w:ascii="Times New Roman" w:hAnsi="Times New Roman" w:cs="Times New Roman"/>
          <w:sz w:val="24"/>
          <w:szCs w:val="24"/>
        </w:rPr>
      </w:pPr>
    </w:p>
    <w:p w:rsidR="00436415" w:rsidP="00436415">
      <w:pPr>
        <w:bidi w:val="0"/>
        <w:spacing w:after="0" w:line="240" w:lineRule="auto"/>
        <w:ind w:firstLine="426"/>
        <w:jc w:val="both"/>
        <w:rPr>
          <w:rFonts w:ascii="Times New Roman" w:hAnsi="Times New Roman" w:cs="Times New Roman"/>
          <w:sz w:val="24"/>
          <w:szCs w:val="24"/>
        </w:rPr>
      </w:pPr>
      <w:r w:rsidRPr="00436415">
        <w:rPr>
          <w:rFonts w:ascii="Times New Roman" w:hAnsi="Times New Roman" w:cs="Times New Roman"/>
          <w:sz w:val="24"/>
          <w:szCs w:val="24"/>
        </w:rPr>
        <w:t xml:space="preserve">(12) </w:t>
        <w:tab/>
        <w:t>Emitent je povinný predložiť centrálnemu depozitárovi emisné podmienky  investičných certifikátov do 15 dní odo dňa začatia ich vydávania. Centrálny depozitár sprístupní na žiadosť majiteľa investičného certifikátu emisné podmienky týchto investičných certifikátov. Pri zmene emisných podmienok investičných certifikátov je emitent povinný bezodkladne predložiť centrálnemu depozitárovi zmeny emisných podmienok investičných certifikátov a úplné znenie emisných podmi</w:t>
      </w:r>
      <w:r>
        <w:rPr>
          <w:rFonts w:ascii="Times New Roman" w:hAnsi="Times New Roman" w:cs="Times New Roman"/>
          <w:sz w:val="24"/>
          <w:szCs w:val="24"/>
        </w:rPr>
        <w:t>enok investičných certifikátov.</w:t>
      </w:r>
    </w:p>
    <w:p w:rsidR="00436415" w:rsidRPr="00436415" w:rsidP="00436415">
      <w:pPr>
        <w:bidi w:val="0"/>
        <w:spacing w:after="0" w:line="240" w:lineRule="auto"/>
        <w:ind w:firstLine="426"/>
        <w:jc w:val="both"/>
        <w:rPr>
          <w:rFonts w:ascii="Times New Roman" w:hAnsi="Times New Roman" w:cs="Times New Roman"/>
          <w:sz w:val="24"/>
          <w:szCs w:val="24"/>
        </w:rPr>
      </w:pPr>
    </w:p>
    <w:p w:rsid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(13)  Pri investičných certifikátoch, pre ktoré bol vypracovaný pre účely verejnej ponuky prospekt cenného papiera podľa ustanovení § 120 až 125h, 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w:t>
      </w:r>
      <w:r>
        <w:rPr>
          <w:rFonts w:ascii="Times New Roman" w:hAnsi="Times New Roman" w:cs="Times New Roman"/>
          <w:sz w:val="24"/>
          <w:szCs w:val="24"/>
        </w:rPr>
        <w:t xml:space="preserve">. </w:t>
      </w:r>
    </w:p>
    <w:p w:rsidR="00436415" w:rsidRPr="00436415" w:rsidP="00436415">
      <w:pPr>
        <w:bidi w:val="0"/>
        <w:spacing w:after="0" w:line="240" w:lineRule="auto"/>
        <w:ind w:firstLine="708"/>
        <w:jc w:val="both"/>
        <w:rPr>
          <w:rFonts w:ascii="Times New Roman" w:hAnsi="Times New Roman" w:cs="Times New Roman"/>
          <w:sz w:val="24"/>
          <w:szCs w:val="24"/>
        </w:rPr>
      </w:pPr>
    </w:p>
    <w:p w:rsid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(14) 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w:t>
      </w:r>
      <w:r>
        <w:rPr>
          <w:rFonts w:ascii="Times New Roman" w:hAnsi="Times New Roman" w:cs="Times New Roman"/>
          <w:sz w:val="24"/>
          <w:szCs w:val="24"/>
        </w:rPr>
        <w:t>a základe rozhodnutia emitenta.</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(15) </w:t>
        <w:tab/>
        <w:t>Emisiu investičných certifikátov je možné vydávať v lehote pre upisovanie aj postupne po častiach (tranžiach), ak je táto možnosť uvedená v emisných podmienkach investičných certifikátov.</w:t>
      </w:r>
    </w:p>
    <w:p w:rsidR="00436415" w:rsidRPr="00436415" w:rsidP="00436415">
      <w:pPr>
        <w:bidi w:val="0"/>
        <w:spacing w:after="0" w:line="240" w:lineRule="auto"/>
        <w:jc w:val="both"/>
        <w:rPr>
          <w:rFonts w:ascii="Times New Roman" w:hAnsi="Times New Roman" w:cs="Times New Roman"/>
          <w:sz w:val="24"/>
          <w:szCs w:val="24"/>
        </w:rPr>
      </w:pPr>
    </w:p>
    <w:p w:rsid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(16) </w:t>
        <w:tab/>
        <w:t>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w:t>
      </w:r>
      <w:r>
        <w:rPr>
          <w:rFonts w:ascii="Times New Roman" w:hAnsi="Times New Roman" w:cs="Times New Roman"/>
          <w:sz w:val="24"/>
          <w:szCs w:val="24"/>
        </w:rPr>
        <w:t>átumu splatenia emisného kurzu.</w:t>
      </w:r>
    </w:p>
    <w:p w:rsidR="00436415" w:rsidRPr="00436415" w:rsidP="00436415">
      <w:pPr>
        <w:bidi w:val="0"/>
        <w:spacing w:after="0" w:line="240" w:lineRule="auto"/>
        <w:ind w:firstLine="708"/>
        <w:jc w:val="both"/>
        <w:rPr>
          <w:rFonts w:ascii="Times New Roman" w:hAnsi="Times New Roman" w:cs="Times New Roman"/>
          <w:sz w:val="24"/>
          <w:szCs w:val="24"/>
        </w:rPr>
      </w:pPr>
    </w:p>
    <w:p w:rsid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(17)  Práva z investičných certifikátov sa premlčujú za desať  rokov odo dňa termínu </w:t>
      </w:r>
      <w:r>
        <w:rPr>
          <w:rFonts w:ascii="Times New Roman" w:hAnsi="Times New Roman" w:cs="Times New Roman"/>
          <w:sz w:val="24"/>
          <w:szCs w:val="24"/>
        </w:rPr>
        <w:t xml:space="preserve"> vyrovnania.</w:t>
      </w:r>
    </w:p>
    <w:p w:rsidR="00436415" w:rsidRPr="00436415" w:rsidP="00436415">
      <w:pPr>
        <w:bidi w:val="0"/>
        <w:spacing w:after="0" w:line="240" w:lineRule="auto"/>
        <w:ind w:firstLine="708"/>
        <w:jc w:val="both"/>
        <w:rPr>
          <w:rFonts w:ascii="Times New Roman" w:hAnsi="Times New Roman" w:cs="Times New Roman"/>
          <w:sz w:val="24"/>
          <w:szCs w:val="24"/>
        </w:rPr>
      </w:pPr>
    </w:p>
    <w:p w:rsid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(18) Investičný certifikát poskytovaný alebo poskytnutý ako zábezpeka na zabezpečenie obchodu Národnej banky Slovenska</w:t>
      </w:r>
      <w:r w:rsidRPr="00436415">
        <w:rPr>
          <w:rFonts w:ascii="Times New Roman" w:hAnsi="Times New Roman" w:cs="Times New Roman"/>
          <w:sz w:val="24"/>
          <w:szCs w:val="24"/>
          <w:vertAlign w:val="superscript"/>
        </w:rPr>
        <w:t>16ac</w:t>
      </w:r>
      <w:r w:rsidRPr="00436415">
        <w:rPr>
          <w:rFonts w:ascii="Times New Roman" w:hAnsi="Times New Roman" w:cs="Times New Roman"/>
          <w:sz w:val="24"/>
          <w:szCs w:val="24"/>
        </w:rPr>
        <w:t>) musí spĺňať požiadavky a podmienky ustanovené osobitnými predpismi.</w:t>
      </w:r>
      <w:r w:rsidRPr="00436415">
        <w:rPr>
          <w:rFonts w:ascii="Times New Roman" w:hAnsi="Times New Roman" w:cs="Times New Roman"/>
          <w:sz w:val="24"/>
          <w:szCs w:val="24"/>
          <w:vertAlign w:val="superscript"/>
        </w:rPr>
        <w:t>16ad</w:t>
      </w:r>
      <w:r w:rsidRPr="00436415">
        <w:rPr>
          <w:rFonts w:ascii="Times New Roman" w:hAnsi="Times New Roman" w:cs="Times New Roman"/>
          <w:sz w:val="24"/>
          <w:szCs w:val="24"/>
        </w:rPr>
        <w:t xml:space="preserve">)“. </w:t>
      </w:r>
    </w:p>
    <w:p w:rsidR="00436415" w:rsidRPr="00436415" w:rsidP="00436415">
      <w:pPr>
        <w:bidi w:val="0"/>
        <w:spacing w:after="0" w:line="240" w:lineRule="auto"/>
        <w:ind w:firstLine="708"/>
        <w:jc w:val="both"/>
        <w:rPr>
          <w:rFonts w:ascii="Times New Roman" w:hAnsi="Times New Roman" w:cs="Times New Roman"/>
          <w:sz w:val="24"/>
          <w:szCs w:val="24"/>
        </w:rPr>
      </w:pPr>
    </w:p>
    <w:p w:rsidR="00436415" w:rsidRP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Poznámky pod čiarou k odkazom 16ab až 16ad znejú: </w:t>
        <w:br/>
        <w:t>„</w:t>
      </w:r>
      <w:r w:rsidRPr="00436415">
        <w:rPr>
          <w:rFonts w:ascii="Times New Roman" w:hAnsi="Times New Roman" w:cs="Times New Roman"/>
          <w:sz w:val="24"/>
          <w:szCs w:val="24"/>
          <w:vertAlign w:val="superscript"/>
        </w:rPr>
        <w:t>16ab</w:t>
      </w:r>
      <w:r w:rsidRPr="00436415">
        <w:rPr>
          <w:rFonts w:ascii="Times New Roman" w:hAnsi="Times New Roman" w:cs="Times New Roman"/>
          <w:sz w:val="24"/>
          <w:szCs w:val="24"/>
        </w:rPr>
        <w:t>) Bod 4.2.2. Prílohy XII nariadenia Komisie (ES) č. 809/2004/ES  z 29. apríla 2004, ktorým sa vykonáva smernica Európskeho parlamentu a Rady 2003/71/ES, pokiaľ ide o informácie obsiahnuté v prospekte, ako aj ich formát, uvádzanie odkazov a uverejnenie týchto prospektov a šírenie reklamy (Mimoriadne vydanie Ú. v. EÚ, kap. 06/zv. 07) v platnom znení.</w:t>
      </w:r>
    </w:p>
    <w:p w:rsid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vertAlign w:val="superscript"/>
        </w:rPr>
        <w:t xml:space="preserve">  16ac</w:t>
      </w:r>
      <w:r w:rsidRPr="00436415">
        <w:rPr>
          <w:rFonts w:ascii="Times New Roman" w:hAnsi="Times New Roman" w:cs="Times New Roman"/>
          <w:sz w:val="24"/>
          <w:szCs w:val="24"/>
        </w:rPr>
        <w:t xml:space="preserve">) § 18 až 24 zákona Národnej rady Slovenskej republiky č. 566/1992 Zb. o Národnej banke Slovenska v znení neskorších predpisov. </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br/>
        <w:t xml:space="preserve">  </w:t>
      </w:r>
      <w:r w:rsidRPr="00436415">
        <w:rPr>
          <w:rFonts w:ascii="Times New Roman" w:hAnsi="Times New Roman" w:cs="Times New Roman"/>
          <w:sz w:val="24"/>
          <w:szCs w:val="24"/>
          <w:vertAlign w:val="superscript"/>
        </w:rPr>
        <w:t>16ad</w:t>
      </w:r>
      <w:r w:rsidRPr="00436415">
        <w:rPr>
          <w:rFonts w:ascii="Times New Roman" w:hAnsi="Times New Roman" w:cs="Times New Roman"/>
          <w:sz w:val="24"/>
          <w:szCs w:val="24"/>
        </w:rPr>
        <w:t>) Napríklad Kapitoly 4 a 6 usmernenia Európskej centrálnej banky ECB/2011/14 (2011/817/EÚ) z 20. septembra 2011 o nástrojoch a postupoch menovej politiky Eurosystému (Ú. v. EÚ L 331, 14. 12. 2011) v platnom znení.“.</w:t>
      </w:r>
    </w:p>
    <w:p w:rsidR="00436415" w:rsidRPr="00436415" w:rsidP="00436415">
      <w:p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 xml:space="preserve">V § 28 ods. 3 písm. f) sa na konci pripájajú tieto slová: „alebo ak ide o emitenta, ktorý má len jedného akcionára alebo majiteľa družstevných podielnických listov“.   </w:t>
      </w:r>
    </w:p>
    <w:p w:rsidR="00436415" w:rsidRPr="00436415" w:rsidP="00436415">
      <w:pPr>
        <w:pStyle w:val="ListParagraph"/>
        <w:bidi w:val="0"/>
        <w:spacing w:after="0" w:line="240" w:lineRule="auto"/>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 xml:space="preserve">V § 47 ods. 1 písm. f) sa slovo „počet“ nahrádza slovami „množstvo alebo objem“. </w:t>
      </w:r>
    </w:p>
    <w:p w:rsidR="00436415" w:rsidRPr="00436415" w:rsidP="00436415">
      <w:pPr>
        <w:pStyle w:val="ListParagraph"/>
        <w:bidi w:val="0"/>
        <w:spacing w:after="0" w:line="240" w:lineRule="auto"/>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V § 50 ods. 5 sa na konci pripájajú tieto vety:</w:t>
      </w:r>
    </w:p>
    <w:p w:rsidR="00436415" w:rsidRPr="00436415" w:rsidP="00436415">
      <w:pPr>
        <w:bidi w:val="0"/>
        <w:spacing w:after="0" w:line="240" w:lineRule="auto"/>
        <w:ind w:left="360"/>
        <w:jc w:val="both"/>
        <w:rPr>
          <w:rFonts w:ascii="Times New Roman" w:hAnsi="Times New Roman" w:cs="Times New Roman"/>
          <w:sz w:val="24"/>
          <w:szCs w:val="24"/>
        </w:rPr>
      </w:pPr>
      <w:r w:rsidRPr="00436415">
        <w:rPr>
          <w:rFonts w:ascii="Times New Roman" w:hAnsi="Times New Roman" w:cs="Times New Roman"/>
          <w:sz w:val="24"/>
          <w:szCs w:val="24"/>
        </w:rPr>
        <w:t>„Ak cenný papier zanikol a bol vymazaný z evidencie ustanovenej podľa § 99 centrálny depozitár vykoná registráciu zániku záložného práva k tomuto cennému papieru aj bez príkazu. Centrálny depozitár je povinný túto skutočnosť oznámiť záložcovi a záložnému veriteľovi na adresu registrovanú pri záložnom práve.“.</w:t>
      </w:r>
    </w:p>
    <w:p w:rsidR="00436415" w:rsidRPr="00436415" w:rsidP="00436415">
      <w:pPr>
        <w:bidi w:val="0"/>
        <w:spacing w:after="0" w:line="240" w:lineRule="auto"/>
        <w:ind w:firstLine="709"/>
        <w:rPr>
          <w:rFonts w:ascii="Times New Roman" w:hAnsi="Times New Roman" w:cs="Times New Roman"/>
          <w:i/>
          <w:sz w:val="24"/>
          <w:szCs w:val="24"/>
        </w:rPr>
      </w:pPr>
    </w:p>
    <w:p w:rsidR="00436415" w:rsidRP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 xml:space="preserve">V § 53a sa odsek 1 dopĺňa písmenom  g), ktoré znie:  </w:t>
      </w:r>
    </w:p>
    <w:p w:rsidR="00436415" w:rsidRPr="00436415" w:rsidP="00436415">
      <w:pPr>
        <w:bidi w:val="0"/>
        <w:spacing w:after="0" w:line="240" w:lineRule="auto"/>
        <w:ind w:firstLine="709"/>
        <w:rPr>
          <w:rFonts w:ascii="Times New Roman" w:hAnsi="Times New Roman" w:cs="Times New Roman"/>
          <w:sz w:val="24"/>
          <w:szCs w:val="24"/>
        </w:rPr>
      </w:pPr>
      <w:r w:rsidRPr="00436415">
        <w:rPr>
          <w:rFonts w:ascii="Times New Roman" w:hAnsi="Times New Roman" w:cs="Times New Roman"/>
          <w:sz w:val="24"/>
          <w:szCs w:val="24"/>
        </w:rPr>
        <w:t>„g) iná právnická osoba, ako je uvedená v písmenách a) až f), ak sú splnené tieto podmienky:</w:t>
      </w:r>
    </w:p>
    <w:p w:rsidR="00436415" w:rsidRPr="00436415" w:rsidP="00436415">
      <w:pPr>
        <w:bidi w:val="0"/>
        <w:spacing w:after="0" w:line="240" w:lineRule="auto"/>
        <w:ind w:left="1418" w:hanging="709"/>
        <w:jc w:val="both"/>
        <w:rPr>
          <w:rFonts w:ascii="Times New Roman" w:hAnsi="Times New Roman" w:cs="Times New Roman"/>
          <w:sz w:val="24"/>
          <w:szCs w:val="24"/>
        </w:rPr>
      </w:pPr>
      <w:r w:rsidRPr="00436415">
        <w:rPr>
          <w:rFonts w:ascii="Times New Roman" w:hAnsi="Times New Roman" w:cs="Times New Roman"/>
          <w:sz w:val="24"/>
          <w:szCs w:val="24"/>
        </w:rPr>
        <w:t>1.</w:t>
        <w:tab/>
        <w:t>druhou zmluvnou stranou je niektorá z osôb uvedených v písmenách a) až d) a  f),</w:t>
      </w:r>
    </w:p>
    <w:p w:rsidR="00436415" w:rsidRPr="00436415" w:rsidP="00436415">
      <w:pPr>
        <w:bidi w:val="0"/>
        <w:spacing w:after="0" w:line="240" w:lineRule="auto"/>
        <w:ind w:left="1418" w:hanging="709"/>
        <w:jc w:val="both"/>
        <w:rPr>
          <w:rFonts w:ascii="Times New Roman" w:hAnsi="Times New Roman" w:cs="Times New Roman"/>
          <w:sz w:val="24"/>
          <w:szCs w:val="24"/>
        </w:rPr>
      </w:pPr>
      <w:r w:rsidRPr="00436415">
        <w:rPr>
          <w:rFonts w:ascii="Times New Roman" w:hAnsi="Times New Roman" w:cs="Times New Roman"/>
          <w:sz w:val="24"/>
          <w:szCs w:val="24"/>
        </w:rPr>
        <w:t>2.</w:t>
        <w:tab/>
        <w:t>záložné právo zabezpečuje pohľadávku zo zmluvy o záverečnom vyrovnaní ziskov a strát alebo pohľadávku z obchodov, ktorých vysporiadanie môže byť predmetom zmluvy o záverečnom vyrovnaní ziskov a strát podľa osobitného predpisu.</w:t>
      </w:r>
      <w:r w:rsidRPr="00436415">
        <w:rPr>
          <w:rFonts w:ascii="Times New Roman" w:hAnsi="Times New Roman" w:cs="Times New Roman"/>
          <w:sz w:val="24"/>
          <w:szCs w:val="24"/>
          <w:vertAlign w:val="superscript"/>
        </w:rPr>
        <w:t>47g</w:t>
      </w:r>
      <w:r w:rsidRPr="00436415">
        <w:rPr>
          <w:rFonts w:ascii="Times New Roman" w:hAnsi="Times New Roman" w:cs="Times New Roman"/>
          <w:sz w:val="24"/>
          <w:szCs w:val="24"/>
        </w:rPr>
        <w:t xml:space="preserve">)“. </w:t>
      </w:r>
    </w:p>
    <w:p w:rsidR="00436415" w:rsidRPr="00436415" w:rsidP="00436415">
      <w:pPr>
        <w:bidi w:val="0"/>
        <w:spacing w:after="0" w:line="240" w:lineRule="auto"/>
        <w:ind w:left="1418" w:hanging="709"/>
        <w:rPr>
          <w:rFonts w:ascii="Times New Roman" w:hAnsi="Times New Roman" w:cs="Times New Roman"/>
          <w:sz w:val="24"/>
          <w:szCs w:val="24"/>
        </w:rPr>
      </w:pPr>
    </w:p>
    <w:p w:rsidR="00436415" w:rsidRPr="00436415" w:rsidP="00436415">
      <w:pPr>
        <w:bidi w:val="0"/>
        <w:spacing w:after="0" w:line="240" w:lineRule="auto"/>
        <w:ind w:firstLine="709"/>
        <w:rPr>
          <w:rFonts w:ascii="Times New Roman" w:hAnsi="Times New Roman" w:cs="Times New Roman"/>
          <w:sz w:val="24"/>
          <w:szCs w:val="24"/>
        </w:rPr>
      </w:pPr>
      <w:r w:rsidRPr="00436415">
        <w:rPr>
          <w:rFonts w:ascii="Times New Roman" w:hAnsi="Times New Roman" w:cs="Times New Roman"/>
          <w:sz w:val="24"/>
          <w:szCs w:val="24"/>
        </w:rPr>
        <w:t>Poznámka pod čiarou k odkazu 47g znie:</w:t>
      </w:r>
    </w:p>
    <w:p w:rsidR="00436415" w:rsidRPr="00436415" w:rsidP="00436415">
      <w:pPr>
        <w:bidi w:val="0"/>
        <w:spacing w:after="0" w:line="240" w:lineRule="auto"/>
        <w:ind w:firstLine="709"/>
        <w:rPr>
          <w:rFonts w:ascii="Times New Roman" w:hAnsi="Times New Roman" w:cs="Times New Roman"/>
          <w:sz w:val="24"/>
          <w:szCs w:val="24"/>
        </w:rPr>
      </w:pPr>
      <w:r w:rsidRPr="00436415">
        <w:rPr>
          <w:rFonts w:ascii="Times New Roman" w:hAnsi="Times New Roman" w:cs="Times New Roman"/>
          <w:sz w:val="24"/>
          <w:szCs w:val="24"/>
        </w:rPr>
        <w:t xml:space="preserve">„ </w:t>
      </w:r>
      <w:r w:rsidRPr="00436415">
        <w:rPr>
          <w:rFonts w:ascii="Times New Roman" w:hAnsi="Times New Roman" w:cs="Times New Roman"/>
          <w:sz w:val="24"/>
          <w:szCs w:val="24"/>
          <w:vertAlign w:val="superscript"/>
        </w:rPr>
        <w:t>47g</w:t>
      </w:r>
      <w:r w:rsidRPr="00436415">
        <w:rPr>
          <w:rFonts w:ascii="Times New Roman" w:hAnsi="Times New Roman" w:cs="Times New Roman"/>
          <w:sz w:val="24"/>
          <w:szCs w:val="24"/>
        </w:rPr>
        <w:t>) §180 zákona č. 7/2005 Z.z. v znení zákona č. ..../2015 Z.z.“.</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V § 53a sa za odsek 4 vkladá nový odsek 5, ktorý znie:</w:t>
      </w:r>
    </w:p>
    <w:p w:rsidR="00436415" w:rsidRPr="00436415" w:rsidP="00436415">
      <w:pPr>
        <w:bidi w:val="0"/>
        <w:spacing w:after="0" w:line="240" w:lineRule="auto"/>
        <w:ind w:firstLine="425"/>
        <w:jc w:val="both"/>
        <w:rPr>
          <w:rFonts w:ascii="Times New Roman" w:hAnsi="Times New Roman" w:cs="Times New Roman"/>
          <w:sz w:val="24"/>
          <w:szCs w:val="24"/>
        </w:rPr>
      </w:pPr>
      <w:r w:rsidRPr="00436415">
        <w:rPr>
          <w:rFonts w:ascii="Times New Roman" w:hAnsi="Times New Roman" w:cs="Times New Roman"/>
          <w:sz w:val="24"/>
          <w:szCs w:val="24"/>
        </w:rPr>
        <w:t>„(5) Zmluvné záložné právo podľa odseku 1 k zaknihovanému cennému papieru v prospech Národnej banky Slovenska, Európskej centrálnej banky alebo inej centrálnej banky tvoriacej súčasť Eurosystému,</w:t>
      </w:r>
      <w:r w:rsidRPr="00436415">
        <w:rPr>
          <w:rFonts w:ascii="Times New Roman" w:hAnsi="Times New Roman" w:cs="Times New Roman"/>
          <w:sz w:val="24"/>
          <w:szCs w:val="24"/>
          <w:vertAlign w:val="superscript"/>
        </w:rPr>
        <w:t>47h</w:t>
      </w:r>
      <w:r w:rsidRPr="00436415">
        <w:rPr>
          <w:rFonts w:ascii="Times New Roman" w:hAnsi="Times New Roman" w:cs="Times New Roman"/>
          <w:sz w:val="24"/>
          <w:szCs w:val="24"/>
        </w:rPr>
        <w:t>) vzniká presunom alebo prevodom cenného papiera na účet majiteľa v evidencii centrálneho depozitára, ktorý je vyhradený v prospech záložného veriteľa podľa § 105 ods. 11; týmto nie je dotknutý vznik záložného práva podľa § 45 ods. 6.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w:t>
      </w:r>
    </w:p>
    <w:p w:rsidR="00436415" w:rsidRPr="00436415" w:rsidP="00436415">
      <w:pPr>
        <w:bidi w:val="0"/>
        <w:spacing w:after="0" w:line="240" w:lineRule="auto"/>
        <w:ind w:firstLine="425"/>
        <w:jc w:val="both"/>
        <w:rPr>
          <w:rFonts w:ascii="Times New Roman" w:hAnsi="Times New Roman" w:cs="Times New Roman"/>
          <w:sz w:val="24"/>
          <w:szCs w:val="24"/>
        </w:rPr>
      </w:pPr>
    </w:p>
    <w:p w:rsidR="00436415" w:rsidRPr="00436415" w:rsidP="00436415">
      <w:pPr>
        <w:bidi w:val="0"/>
        <w:spacing w:after="0" w:line="240" w:lineRule="auto"/>
        <w:ind w:firstLine="425"/>
        <w:jc w:val="both"/>
        <w:rPr>
          <w:rFonts w:ascii="Times New Roman" w:hAnsi="Times New Roman" w:cs="Times New Roman"/>
          <w:sz w:val="24"/>
          <w:szCs w:val="24"/>
        </w:rPr>
      </w:pPr>
      <w:r w:rsidRPr="00436415">
        <w:rPr>
          <w:rFonts w:ascii="Times New Roman" w:hAnsi="Times New Roman" w:cs="Times New Roman"/>
          <w:sz w:val="24"/>
          <w:szCs w:val="24"/>
        </w:rPr>
        <w:t>Doterajšie odseky 5 a 6 sa označujú ako odseky 6 a 7.</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ind w:left="0" w:firstLine="360"/>
        <w:contextualSpacing/>
        <w:rPr>
          <w:rFonts w:ascii="Times New Roman" w:hAnsi="Times New Roman" w:cs="Times New Roman"/>
          <w:sz w:val="24"/>
          <w:szCs w:val="24"/>
        </w:rPr>
      </w:pPr>
      <w:r w:rsidRPr="00436415">
        <w:rPr>
          <w:rFonts w:ascii="Times New Roman" w:hAnsi="Times New Roman" w:cs="Times New Roman"/>
          <w:sz w:val="24"/>
          <w:szCs w:val="24"/>
        </w:rPr>
        <w:t xml:space="preserve">V § 71b ods. 3 sa vypúšťajú slová „sú priamo podriadení dozornej rade, ktorú“ a za slovo „informujú“ sa vkladajú slová „dozornú radu“.“ </w:t>
        <w:br/>
      </w:r>
    </w:p>
    <w:p w:rsidR="00436415" w:rsidRPr="00436415" w:rsidP="00436415">
      <w:pPr>
        <w:pStyle w:val="ListParagraph"/>
        <w:numPr>
          <w:numId w:val="144"/>
        </w:numPr>
        <w:bidi w:val="0"/>
        <w:spacing w:after="0" w:line="240" w:lineRule="auto"/>
        <w:ind w:left="0" w:firstLine="360"/>
        <w:contextualSpacing/>
        <w:jc w:val="both"/>
        <w:rPr>
          <w:rFonts w:ascii="Times New Roman" w:hAnsi="Times New Roman" w:cs="Times New Roman"/>
          <w:sz w:val="24"/>
          <w:szCs w:val="24"/>
        </w:rPr>
      </w:pPr>
      <w:r w:rsidRPr="00436415">
        <w:rPr>
          <w:rFonts w:ascii="Times New Roman" w:hAnsi="Times New Roman" w:cs="Times New Roman"/>
          <w:sz w:val="24"/>
          <w:szCs w:val="24"/>
        </w:rPr>
        <w:t>V § 99 ods. 7 sa za slová „tento zákon“ vkladajú  slová „alebo právny predpis Európskej únie upravujúci činnosť centrálnych depozitárov“.</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V § 99 ods. 9 sa na konci pripájajú tieto vety:</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 xml:space="preserve">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w:t>
      </w:r>
    </w:p>
    <w:p w:rsidR="00436415" w:rsidRPr="00436415" w:rsidP="00436415">
      <w:pPr>
        <w:bidi w:val="0"/>
        <w:spacing w:after="0" w:line="240" w:lineRule="auto"/>
        <w:ind w:left="360"/>
        <w:jc w:val="both"/>
        <w:rPr>
          <w:rFonts w:ascii="Times New Roman" w:hAnsi="Times New Roman" w:cs="Times New Roman"/>
          <w:sz w:val="24"/>
          <w:szCs w:val="24"/>
        </w:rPr>
      </w:pPr>
      <w:r w:rsidRPr="00436415">
        <w:rPr>
          <w:rFonts w:ascii="Times New Roman" w:hAnsi="Times New Roman" w:cs="Times New Roman"/>
          <w:sz w:val="24"/>
          <w:szCs w:val="24"/>
        </w:rPr>
        <w:t xml:space="preserve"> </w:t>
      </w: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V § 101 ods. 1 druhej vete sa na konci pripájajú tieto slová: „inej osobe ako osobe  uvedenej v § 99 ods.11“</w:t>
      </w:r>
      <w:r w:rsidRPr="00436415">
        <w:rPr>
          <w:rFonts w:ascii="Times New Roman" w:hAnsi="Times New Roman" w:cs="Times New Roman"/>
          <w:i/>
          <w:sz w:val="24"/>
          <w:szCs w:val="24"/>
        </w:rPr>
        <w:t xml:space="preserve">. </w:t>
      </w:r>
    </w:p>
    <w:p w:rsidR="00436415" w:rsidRPr="00436415" w:rsidP="00436415">
      <w:pPr>
        <w:bidi w:val="0"/>
        <w:spacing w:after="0" w:line="240" w:lineRule="auto"/>
        <w:ind w:left="360"/>
        <w:jc w:val="both"/>
        <w:rPr>
          <w:rFonts w:ascii="Times New Roman" w:hAnsi="Times New Roman" w:cs="Times New Roman"/>
          <w:i/>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 xml:space="preserve">V § 103 ods. 2 písm. b) sa za slovo „členov“ vkladajú slová „vrátane určenia  právnických osôb, ktorým môže centrálny depozitár zriadiť účet majiteľa“ a slovo „odovzdávania“ sa nahrádza slovom „poskytovania“.   </w:t>
      </w:r>
    </w:p>
    <w:p w:rsidR="00436415" w:rsidRPr="00436415" w:rsidP="00436415">
      <w:pPr>
        <w:bidi w:val="0"/>
        <w:spacing w:after="0" w:line="240" w:lineRule="auto"/>
        <w:ind w:left="360"/>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V § 103 ods. 3 sa na konci pripájajú tieto slová: „po prerokovaní vo Výbore pre členstvo“.</w:t>
      </w:r>
    </w:p>
    <w:p w:rsidR="00436415" w:rsidRPr="00436415" w:rsidP="00436415">
      <w:pPr>
        <w:bidi w:val="0"/>
        <w:spacing w:after="0" w:line="240" w:lineRule="auto"/>
        <w:ind w:left="360"/>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V § 105 ods. 2 sa vypúšťa prvá veta a  na konci sa pripája táto veta: „Centrálny depozitár môže zriadiť účet majiteľa aj inej právnickej osobe, ak je to uvedené v prevádzkovom poriadku.“.</w:t>
      </w:r>
    </w:p>
    <w:p w:rsidR="00436415" w:rsidRPr="00436415" w:rsidP="00436415">
      <w:pPr>
        <w:bidi w:val="0"/>
        <w:spacing w:after="0" w:line="240" w:lineRule="auto"/>
        <w:ind w:firstLine="360"/>
        <w:jc w:val="both"/>
        <w:rPr>
          <w:rFonts w:ascii="Times New Roman" w:hAnsi="Times New Roman" w:cs="Times New Roman"/>
          <w:color w:val="008000"/>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 xml:space="preserve">V § 105 ods. 3 prvej vete sa vypúšťajú slová „na ich žiadosť“ a slová „alebo centrálny depozitár“. </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 xml:space="preserve">V § 105 ods. 7 prvá a druhá veta znejú: </w:t>
      </w:r>
    </w:p>
    <w:p w:rsidR="00436415" w:rsidRPr="00436415" w:rsidP="00436415">
      <w:pPr>
        <w:bidi w:val="0"/>
        <w:spacing w:after="0" w:line="240" w:lineRule="auto"/>
        <w:ind w:left="360"/>
        <w:jc w:val="both"/>
        <w:rPr>
          <w:rFonts w:ascii="Times New Roman" w:hAnsi="Times New Roman" w:cs="Times New Roman"/>
          <w:sz w:val="24"/>
          <w:szCs w:val="24"/>
        </w:rPr>
      </w:pPr>
      <w:r w:rsidRPr="00436415">
        <w:rPr>
          <w:rFonts w:ascii="Times New Roman" w:hAnsi="Times New Roman" w:cs="Times New Roman"/>
          <w:sz w:val="24"/>
          <w:szCs w:val="24"/>
        </w:rPr>
        <w:t xml:space="preserve">      „Centrálny depozitár alebo člen je povinný poskytnúť majiteľovi účtu výpis z tohto účtu bezodkladne po tom, čo vykoná účtový zápis v prospech alebo na ťarchu tohto účtu, ak sa 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w:t>
      </w:r>
    </w:p>
    <w:p w:rsidR="00436415" w:rsidRPr="00436415" w:rsidP="00436415">
      <w:pPr>
        <w:bidi w:val="0"/>
        <w:spacing w:after="0" w:line="240" w:lineRule="auto"/>
        <w:ind w:left="360"/>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 xml:space="preserve">V § 105 odsek 9 znie: </w:t>
      </w:r>
    </w:p>
    <w:p w:rsidR="00436415" w:rsidRPr="00436415" w:rsidP="00436415">
      <w:pPr>
        <w:bidi w:val="0"/>
        <w:spacing w:after="0" w:line="240" w:lineRule="auto"/>
        <w:ind w:left="426"/>
        <w:jc w:val="both"/>
        <w:rPr>
          <w:rFonts w:ascii="Times New Roman" w:hAnsi="Times New Roman" w:cs="Times New Roman"/>
          <w:sz w:val="24"/>
          <w:szCs w:val="24"/>
        </w:rPr>
      </w:pPr>
      <w:r w:rsidRPr="00436415">
        <w:rPr>
          <w:rFonts w:ascii="Times New Roman" w:hAnsi="Times New Roman" w:cs="Times New Roman"/>
          <w:sz w:val="24"/>
          <w:szCs w:val="24"/>
        </w:rPr>
        <w:t xml:space="preserve">      „(9) Ak je cenný papier v podielovom spoluvlastníctve viacerých majiteľov, centrálny depozitár alebo člen eviduje cenný papier na účte majiteľa, na držiteľskom účte (§ 105a) alebo na klientskom účte člena (§ 106) </w:t>
      </w:r>
    </w:p>
    <w:p w:rsidR="00436415" w:rsidRPr="00436415" w:rsidP="00436415">
      <w:pPr>
        <w:bidi w:val="0"/>
        <w:spacing w:after="0" w:line="240" w:lineRule="auto"/>
        <w:ind w:left="360"/>
        <w:jc w:val="both"/>
        <w:rPr>
          <w:rFonts w:ascii="Times New Roman" w:hAnsi="Times New Roman" w:cs="Times New Roman"/>
          <w:sz w:val="24"/>
          <w:szCs w:val="24"/>
        </w:rPr>
      </w:pPr>
      <w:r w:rsidRPr="00436415">
        <w:rPr>
          <w:rFonts w:ascii="Times New Roman" w:hAnsi="Times New Roman" w:cs="Times New Roman"/>
          <w:sz w:val="24"/>
          <w:szCs w:val="24"/>
        </w:rPr>
        <w:t xml:space="preserve">       a)  podľa zmluvy, </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 b)  podľa právoplatného rozhodnutia o dedičstve, </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 c)  na základe právoplatného rozhodnutia iného štátneho orgánu alebo </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 d)  na základe iných právnych skutočností.“.</w:t>
      </w:r>
    </w:p>
    <w:p w:rsidR="00436415" w:rsidRPr="00436415" w:rsidP="00436415">
      <w:pPr>
        <w:bidi w:val="0"/>
        <w:spacing w:after="0" w:line="240" w:lineRule="auto"/>
        <w:ind w:left="360"/>
        <w:jc w:val="both"/>
        <w:rPr>
          <w:rFonts w:ascii="Times New Roman" w:hAnsi="Times New Roman" w:cs="Times New Roman"/>
          <w:sz w:val="24"/>
          <w:szCs w:val="24"/>
        </w:rPr>
      </w:pPr>
      <w:r w:rsidRPr="00436415">
        <w:rPr>
          <w:rFonts w:ascii="Times New Roman" w:hAnsi="Times New Roman" w:cs="Times New Roman"/>
          <w:sz w:val="24"/>
          <w:szCs w:val="24"/>
        </w:rPr>
        <w:t xml:space="preserve">  </w:t>
      </w: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 105 sa dopĺňa odsekom 11, ktorý znie:</w:t>
      </w:r>
    </w:p>
    <w:p w:rsidR="00436415" w:rsidRPr="00436415" w:rsidP="00436415">
      <w:pPr>
        <w:bidi w:val="0"/>
        <w:spacing w:after="0" w:line="240" w:lineRule="auto"/>
        <w:ind w:firstLine="425"/>
        <w:jc w:val="both"/>
        <w:rPr>
          <w:rFonts w:ascii="Times New Roman" w:hAnsi="Times New Roman" w:cs="Times New Roman"/>
          <w:sz w:val="24"/>
          <w:szCs w:val="24"/>
        </w:rPr>
      </w:pPr>
      <w:r w:rsidRPr="00436415">
        <w:rPr>
          <w:rFonts w:ascii="Times New Roman" w:hAnsi="Times New Roman" w:cs="Times New Roman"/>
          <w:sz w:val="24"/>
          <w:szCs w:val="24"/>
        </w:rPr>
        <w:t>„(11) Centrálny depozitár na žiadosť majiteľa účtu vyhradí účet majiteľa v prospech  Národnej banky Slovenska, Európskej centrálnej banky alebo inej centrálnej banky tvoriacej súčasť Eurosystému,</w:t>
      </w:r>
      <w:r w:rsidRPr="00436415">
        <w:rPr>
          <w:rFonts w:ascii="Times New Roman" w:hAnsi="Times New Roman" w:cs="Times New Roman"/>
          <w:sz w:val="24"/>
          <w:szCs w:val="24"/>
          <w:vertAlign w:val="superscript"/>
        </w:rPr>
        <w:t>47h</w:t>
      </w:r>
      <w:r w:rsidRPr="00436415">
        <w:rPr>
          <w:rFonts w:ascii="Times New Roman" w:hAnsi="Times New Roman" w:cs="Times New Roman"/>
          <w:sz w:val="24"/>
          <w:szCs w:val="24"/>
        </w:rPr>
        <w:t>) za účelom zabezpečovania pohľadávok záložným právom podľa § 53a ods. 1 až 5. Na vyhradený účet majiteľa možno nadobudnúť zaknihované cenné papiere len presunom podľa § 18a alebo prevodom podľa § 19. Vyhradenie účtu majiteľa nie je možné zrušiť, ak sa na účte majiteľa nachádzajú cenné papiere. “.</w:t>
      </w:r>
    </w:p>
    <w:p w:rsidR="00436415" w:rsidRP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 xml:space="preserve">V § 106 ods. 3 sa slovo „zriadi“ nahrádza slovami „môže zriadiť“. </w:t>
      </w:r>
    </w:p>
    <w:p w:rsidR="00436415" w:rsidRPr="00436415" w:rsidP="00436415">
      <w:pPr>
        <w:bidi w:val="0"/>
        <w:spacing w:after="0" w:line="240" w:lineRule="auto"/>
        <w:rPr>
          <w:rFonts w:ascii="Times New Roman" w:hAnsi="Times New Roman" w:cs="Times New Roman"/>
          <w:sz w:val="24"/>
          <w:szCs w:val="24"/>
        </w:rPr>
      </w:pPr>
    </w:p>
    <w:p w:rsidR="00436415" w:rsidRPr="00436415" w:rsidP="00436415">
      <w:pPr>
        <w:pStyle w:val="NormalWeb"/>
        <w:numPr>
          <w:numId w:val="144"/>
        </w:numPr>
        <w:bidi w:val="0"/>
        <w:spacing w:before="0" w:beforeAutospacing="0" w:after="0" w:afterAutospacing="0"/>
        <w:rPr>
          <w:rFonts w:ascii="Times New Roman" w:hAnsi="Times New Roman"/>
        </w:rPr>
      </w:pPr>
      <w:r w:rsidRPr="00436415">
        <w:rPr>
          <w:rFonts w:ascii="Times New Roman" w:hAnsi="Times New Roman"/>
        </w:rPr>
        <w:t xml:space="preserve">V § 107 sa dopĺňa odsekmi 14 až 19, ktoré znejú: </w:t>
      </w:r>
    </w:p>
    <w:p w:rsidR="00436415" w:rsidRPr="00436415" w:rsidP="00436415">
      <w:pPr>
        <w:pStyle w:val="NormalWeb"/>
        <w:bidi w:val="0"/>
        <w:spacing w:before="0" w:beforeAutospacing="0" w:after="0" w:afterAutospacing="0"/>
        <w:ind w:firstLine="360"/>
        <w:jc w:val="both"/>
        <w:rPr>
          <w:rFonts w:ascii="Times New Roman" w:hAnsi="Times New Roman"/>
        </w:rPr>
      </w:pPr>
      <w:r w:rsidRPr="00436415">
        <w:rPr>
          <w:rFonts w:ascii="Times New Roman" w:hAnsi="Times New Roman"/>
        </w:rPr>
        <w:t xml:space="preserve">   „</w:t>
      </w:r>
      <w:r w:rsidRPr="00436415">
        <w:rPr>
          <w:rFonts w:ascii="Times New Roman" w:hAnsi="Times New Roman"/>
          <w:lang w:val="fr-FR"/>
        </w:rPr>
        <w:t>(14) Emitent m</w:t>
      </w:r>
      <w:r w:rsidRPr="00436415">
        <w:rPr>
          <w:rFonts w:ascii="Times New Roman" w:hAnsi="Times New Roman"/>
        </w:rPr>
        <w:t>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 podľa § 99.</w:t>
      </w:r>
    </w:p>
    <w:p w:rsidR="00436415" w:rsidRPr="00436415" w:rsidP="00436415">
      <w:pPr>
        <w:pStyle w:val="NormalWeb"/>
        <w:bidi w:val="0"/>
        <w:spacing w:after="0" w:afterAutospacing="0"/>
        <w:jc w:val="both"/>
        <w:rPr>
          <w:rFonts w:ascii="Times New Roman" w:hAnsi="Times New Roman"/>
        </w:rPr>
      </w:pPr>
      <w:r w:rsidRPr="00436415">
        <w:rPr>
          <w:rFonts w:ascii="Times New Roman" w:hAnsi="Times New Roman"/>
        </w:rPr>
        <w:t xml:space="preserve">       (15) Presun emisie cenných papierov centrálni depozitári vykonajú tak, aby nedošlo k obmedzeniu práv súvisiacich s cennými papiermi predmetnej emisie cenných papierov.</w:t>
      </w:r>
    </w:p>
    <w:p w:rsidR="00436415" w:rsidRPr="00436415" w:rsidP="00436415">
      <w:pPr>
        <w:pStyle w:val="NormalWeb"/>
        <w:bidi w:val="0"/>
        <w:spacing w:after="0" w:afterAutospacing="0"/>
        <w:jc w:val="both"/>
        <w:rPr>
          <w:rFonts w:ascii="Times New Roman" w:hAnsi="Times New Roman"/>
        </w:rPr>
      </w:pPr>
      <w:r w:rsidRPr="00436415">
        <w:rPr>
          <w:rFonts w:ascii="Times New Roman" w:hAnsi="Times New Roman"/>
          <w:lang w:val="fr-FR"/>
        </w:rPr>
        <w:t xml:space="preserve">       (16) Emitent listinn</w:t>
      </w:r>
      <w:r w:rsidRPr="00436415">
        <w:rPr>
          <w:rFonts w:ascii="Times New Roman" w:hAnsi="Times New Roman"/>
        </w:rPr>
        <w:t>ých akcií </w:t>
      </w:r>
      <w:r w:rsidRPr="00436415">
        <w:rPr>
          <w:rFonts w:ascii="Times New Roman" w:hAnsi="Times New Roman"/>
          <w:lang w:val="it-IT"/>
        </w:rPr>
        <w:t>na meno m</w:t>
      </w:r>
      <w:r w:rsidRPr="00436415">
        <w:rPr>
          <w:rFonts w:ascii="Times New Roman" w:hAnsi="Times New Roman"/>
        </w:rPr>
        <w:t>ôže požiadať o presun vedenia zoznamu akcionárov listinných akcií </w:t>
      </w:r>
      <w:r w:rsidRPr="00436415">
        <w:rPr>
          <w:rFonts w:ascii="Times New Roman" w:hAnsi="Times New Roman"/>
          <w:lang w:val="it-IT"/>
        </w:rPr>
        <w:t>na meno centr</w:t>
      </w:r>
      <w:r w:rsidRPr="00436415">
        <w:rPr>
          <w:rFonts w:ascii="Times New Roman" w:hAnsi="Times New Roman"/>
        </w:rPr>
        <w:t>álny depozitár, v ktorom má záujem o vedenie zoznamu akcionárov listinných akcií </w:t>
      </w:r>
      <w:r w:rsidRPr="00436415">
        <w:rPr>
          <w:rFonts w:ascii="Times New Roman" w:hAnsi="Times New Roman"/>
          <w:lang w:val="it-IT"/>
        </w:rPr>
        <w:t>na meno a</w:t>
      </w:r>
      <w:r w:rsidRPr="00436415">
        <w:rPr>
          <w:rFonts w:ascii="Times New Roman" w:hAnsi="Times New Roman"/>
        </w:rPr>
        <w:t> centrálny depozitár v ktorom má vedený zoznam akcionárov listinných akcií </w:t>
      </w:r>
      <w:r w:rsidRPr="00436415">
        <w:rPr>
          <w:rFonts w:ascii="Times New Roman" w:hAnsi="Times New Roman"/>
          <w:lang w:val="it-IT"/>
        </w:rPr>
        <w:t>na meno v</w:t>
      </w:r>
      <w:r w:rsidRPr="00436415">
        <w:rPr>
          <w:rFonts w:ascii="Times New Roman" w:hAnsi="Times New Roman"/>
        </w:rPr>
        <w:t> čase podania tejto ž</w:t>
      </w:r>
      <w:r w:rsidRPr="00436415">
        <w:rPr>
          <w:rFonts w:ascii="Times New Roman" w:hAnsi="Times New Roman"/>
          <w:lang w:val="pt-PT"/>
        </w:rPr>
        <w:t>iadosti</w:t>
      </w:r>
      <w:r w:rsidRPr="00436415">
        <w:rPr>
          <w:rFonts w:ascii="Times New Roman" w:hAnsi="Times New Roman"/>
        </w:rPr>
        <w:t>. Centrálny depozitár, ktorý vedie zoznam akcionárov listinných akcií na meno je povinný na základe zmluvy umožniť emitentovi zmenu centrálneho depozitára, ktorý povedie pre emitenta evidenciu akcionárov listinných akcií </w:t>
      </w:r>
      <w:r w:rsidRPr="00436415">
        <w:rPr>
          <w:rFonts w:ascii="Times New Roman" w:hAnsi="Times New Roman"/>
          <w:lang w:val="es-ES"/>
        </w:rPr>
        <w:t>na meno.</w:t>
      </w:r>
    </w:p>
    <w:p w:rsidR="00436415" w:rsidRPr="00436415" w:rsidP="00436415">
      <w:pPr>
        <w:pStyle w:val="NormalWeb"/>
        <w:bidi w:val="0"/>
        <w:spacing w:after="0" w:afterAutospacing="0"/>
        <w:jc w:val="both"/>
        <w:rPr>
          <w:rFonts w:ascii="Times New Roman" w:hAnsi="Times New Roman"/>
        </w:rPr>
      </w:pPr>
      <w:r w:rsidRPr="00436415">
        <w:rPr>
          <w:rFonts w:ascii="Times New Roman" w:hAnsi="Times New Roman"/>
        </w:rPr>
        <w:t xml:space="preserve">      (17) Ž</w:t>
      </w:r>
      <w:r w:rsidRPr="00436415">
        <w:rPr>
          <w:rFonts w:ascii="Times New Roman" w:hAnsi="Times New Roman"/>
          <w:lang w:val="pt-PT"/>
        </w:rPr>
        <w:t>iados</w:t>
      </w:r>
      <w:r w:rsidRPr="00436415">
        <w:rPr>
          <w:rFonts w:ascii="Times New Roman" w:hAnsi="Times New Roman"/>
        </w:rPr>
        <w:t>ť podaná emitentom podľa odseku 16  sa vzťahuje na všetky zoznamy akcionárov listinných akcií </w:t>
      </w:r>
      <w:r w:rsidRPr="00436415">
        <w:rPr>
          <w:rFonts w:ascii="Times New Roman" w:hAnsi="Times New Roman"/>
          <w:lang w:val="it-IT"/>
        </w:rPr>
        <w:t>na meno dan</w:t>
      </w:r>
      <w:r w:rsidRPr="00436415">
        <w:rPr>
          <w:rFonts w:ascii="Times New Roman" w:hAnsi="Times New Roman"/>
        </w:rPr>
        <w:t>ého emitenta, ktoré boli v čase podania žiadosti vedené v evidencii zoznamov majiteľov listinných akcií </w:t>
      </w:r>
      <w:r w:rsidRPr="00436415">
        <w:rPr>
          <w:rFonts w:ascii="Times New Roman" w:hAnsi="Times New Roman"/>
          <w:lang w:val="es-ES"/>
        </w:rPr>
        <w:t>na meno.</w:t>
      </w:r>
    </w:p>
    <w:p w:rsidR="00436415" w:rsidRPr="00436415" w:rsidP="00436415">
      <w:pPr>
        <w:pStyle w:val="NormalWeb"/>
        <w:bidi w:val="0"/>
        <w:spacing w:after="0" w:afterAutospacing="0"/>
        <w:jc w:val="both"/>
        <w:rPr>
          <w:rFonts w:ascii="Times New Roman" w:hAnsi="Times New Roman"/>
        </w:rPr>
      </w:pPr>
      <w:r w:rsidRPr="00436415">
        <w:rPr>
          <w:rFonts w:ascii="Times New Roman" w:hAnsi="Times New Roman"/>
        </w:rPr>
        <w:t xml:space="preserve">      (18) Za vedenie zoznamu majiteľov listinných akcií na meno zodpovedá  ten centrálny depozitár v ktorého evidencii je zoznam akcionárov listinných akcií na meno vedený podľa § 107, a to od prvého dňa vedenia zoznamu akcionárov listinných akcií </w:t>
      </w:r>
      <w:r w:rsidRPr="00436415">
        <w:rPr>
          <w:rFonts w:ascii="Times New Roman" w:hAnsi="Times New Roman"/>
          <w:lang w:val="pt-PT"/>
        </w:rPr>
        <w:t>na meno do d</w:t>
      </w:r>
      <w:r w:rsidRPr="00436415">
        <w:rPr>
          <w:rFonts w:ascii="Times New Roman" w:hAnsi="Times New Roman"/>
        </w:rPr>
        <w:t>ňa ukončenia vedenia zoznamu akcionárov listinných akcií </w:t>
      </w:r>
      <w:r w:rsidRPr="00436415">
        <w:rPr>
          <w:rFonts w:ascii="Times New Roman" w:hAnsi="Times New Roman"/>
          <w:lang w:val="es-ES"/>
        </w:rPr>
        <w:t>na meno.</w:t>
      </w:r>
    </w:p>
    <w:p w:rsidR="00436415" w:rsidRPr="00436415" w:rsidP="00436415">
      <w:pPr>
        <w:pStyle w:val="NormalWeb"/>
        <w:bidi w:val="0"/>
        <w:spacing w:after="0" w:afterAutospacing="0"/>
        <w:rPr>
          <w:rFonts w:ascii="Times New Roman" w:hAnsi="Times New Roman"/>
        </w:rPr>
      </w:pPr>
      <w:r w:rsidRPr="00436415">
        <w:rPr>
          <w:rFonts w:ascii="Times New Roman" w:hAnsi="Times New Roman"/>
        </w:rPr>
        <w:t xml:space="preserve">      (19) Centrálny depozitár je povinný v prevádzkovom poriadku upraviť podrobnejšie  podmienky zmeny vedenia registra emitenta a zmeny vedenia zoznamu akcionárov listinných akcií na meno.“.</w:t>
      </w:r>
    </w:p>
    <w:p w:rsidR="00436415" w:rsidRPr="00436415" w:rsidP="00436415">
      <w:pPr>
        <w:bidi w:val="0"/>
        <w:spacing w:after="0" w:line="240" w:lineRule="auto"/>
        <w:jc w:val="center"/>
        <w:rPr>
          <w:rFonts w:ascii="Times New Roman" w:hAnsi="Times New Roman" w:cs="Times New Roman"/>
          <w:sz w:val="24"/>
          <w:szCs w:val="24"/>
        </w:rPr>
      </w:pPr>
    </w:p>
    <w:p w:rsidR="00436415" w:rsidRPr="00436415" w:rsidP="00436415">
      <w:pPr>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 xml:space="preserve">Za § 107b sa vkladá § 107c, ktorý vrátane nadpisu znie: </w:t>
      </w:r>
    </w:p>
    <w:p w:rsidR="00436415" w:rsidRPr="00436415" w:rsidP="00436415">
      <w:pPr>
        <w:bidi w:val="0"/>
        <w:spacing w:after="0" w:line="240" w:lineRule="auto"/>
        <w:jc w:val="center"/>
        <w:rPr>
          <w:rFonts w:ascii="Times New Roman" w:hAnsi="Times New Roman" w:cs="Times New Roman"/>
          <w:sz w:val="24"/>
          <w:szCs w:val="24"/>
        </w:rPr>
      </w:pPr>
    </w:p>
    <w:p w:rsidR="00436415" w:rsidRPr="00436415" w:rsidP="00436415">
      <w:pPr>
        <w:bidi w:val="0"/>
        <w:spacing w:after="0" w:line="240" w:lineRule="auto"/>
        <w:jc w:val="center"/>
        <w:rPr>
          <w:rFonts w:ascii="Times New Roman" w:hAnsi="Times New Roman" w:cs="Times New Roman"/>
          <w:sz w:val="24"/>
          <w:szCs w:val="24"/>
        </w:rPr>
      </w:pPr>
      <w:r w:rsidRPr="00436415">
        <w:rPr>
          <w:rFonts w:ascii="Times New Roman" w:hAnsi="Times New Roman" w:cs="Times New Roman"/>
          <w:sz w:val="24"/>
          <w:szCs w:val="24"/>
        </w:rPr>
        <w:t>„§ 107c</w:t>
      </w:r>
    </w:p>
    <w:p w:rsidR="00436415" w:rsidRPr="00436415" w:rsidP="00436415">
      <w:pPr>
        <w:bidi w:val="0"/>
        <w:spacing w:after="0" w:line="240" w:lineRule="auto"/>
        <w:jc w:val="center"/>
        <w:rPr>
          <w:rFonts w:ascii="Times New Roman" w:hAnsi="Times New Roman" w:cs="Times New Roman"/>
          <w:sz w:val="24"/>
          <w:szCs w:val="24"/>
        </w:rPr>
      </w:pPr>
      <w:r w:rsidRPr="00436415">
        <w:rPr>
          <w:rFonts w:ascii="Times New Roman" w:hAnsi="Times New Roman" w:cs="Times New Roman"/>
          <w:sz w:val="24"/>
          <w:szCs w:val="24"/>
        </w:rPr>
        <w:t xml:space="preserve"> Agent emisie</w:t>
      </w:r>
    </w:p>
    <w:p w:rsidR="00436415" w:rsidRPr="00436415" w:rsidP="00436415">
      <w:pPr>
        <w:bidi w:val="0"/>
        <w:spacing w:after="0" w:line="240" w:lineRule="auto"/>
        <w:rPr>
          <w:rFonts w:ascii="Times New Roman" w:hAnsi="Times New Roman" w:cs="Times New Roman"/>
          <w:sz w:val="24"/>
          <w:szCs w:val="24"/>
        </w:rPr>
      </w:pP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(1) Agent emisie je oprávnený na základe zmluvy s emitentom zastupovať emitenta voči centrálnemu depozitáru  a jeho členom v rozsahu dohodnutom v zmluve, vrátane podania žiadosti o zriadenie registra emitenta. </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(2) Centrálny depozitár a člen sú povinní sprístupniť agentovi emisie rovnaké údaje ako emitentovi, ak agenta emisie na ich získavanie splnomocnil emitent. </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(3) Činnosť agenta emisie môže vykonávať člen centrálneho depozitára, obchodník s cennými papiermi alebo zahraničný obchodník s cennými papiermi,  Agentúra pre riadenie dlhu a likvidity  alebo iná právnická osoba určená v prevádzkovom poriadku.“. </w:t>
      </w:r>
    </w:p>
    <w:p w:rsidR="00436415" w:rsidRPr="00436415" w:rsidP="00436415">
      <w:pPr>
        <w:pStyle w:val="NormalWeb"/>
        <w:bidi w:val="0"/>
        <w:spacing w:before="0" w:beforeAutospacing="0" w:after="0" w:afterAutospacing="0"/>
        <w:rPr>
          <w:rFonts w:ascii="Times New Roman" w:hAnsi="Times New Roman"/>
        </w:rPr>
      </w:pPr>
    </w:p>
    <w:p w:rsidR="00436415" w:rsidRPr="00436415" w:rsidP="00436415">
      <w:pPr>
        <w:pStyle w:val="NormalWeb"/>
        <w:numPr>
          <w:numId w:val="144"/>
        </w:numPr>
        <w:bidi w:val="0"/>
        <w:spacing w:before="0" w:beforeAutospacing="0" w:after="0" w:afterAutospacing="0"/>
        <w:rPr>
          <w:rFonts w:ascii="Times New Roman" w:hAnsi="Times New Roman"/>
        </w:rPr>
      </w:pPr>
      <w:r w:rsidRPr="00436415">
        <w:rPr>
          <w:rFonts w:ascii="Times New Roman" w:hAnsi="Times New Roman"/>
        </w:rPr>
        <w:t xml:space="preserve">V § 110  ods.  1 sa za písmeno f) vkladá nové písmeno g), ktoré znie:  </w:t>
      </w:r>
    </w:p>
    <w:p w:rsidR="00436415" w:rsidRPr="00436415" w:rsidP="00436415">
      <w:pPr>
        <w:pStyle w:val="NormalWeb"/>
        <w:bidi w:val="0"/>
        <w:spacing w:before="0" w:beforeAutospacing="0" w:after="0" w:afterAutospacing="0"/>
        <w:jc w:val="both"/>
        <w:rPr>
          <w:rFonts w:ascii="Times New Roman" w:hAnsi="Times New Roman"/>
        </w:rPr>
      </w:pPr>
      <w:r w:rsidRPr="00436415">
        <w:rPr>
          <w:rFonts w:ascii="Times New Roman" w:hAnsi="Times New Roman"/>
        </w:rPr>
        <w:t xml:space="preserve">                  „g) ministerstvu alebo  iným ministerstvám pri riadení a kontrole poskytovania prostriedkov z fondov Európskej únie a prostriedkov štátneho rozpočtu určených na financovanie spoločných programov Slovenskej republiky a Európskej únie a ochrane finančných záujmov Európskej únie na účely plnenia úloh podľa osobitných predpisov.</w:t>
      </w:r>
      <w:r w:rsidRPr="00436415">
        <w:rPr>
          <w:rFonts w:ascii="Times New Roman" w:hAnsi="Times New Roman"/>
          <w:vertAlign w:val="superscript"/>
        </w:rPr>
        <w:t>96a</w:t>
      </w:r>
      <w:r w:rsidRPr="00436415">
        <w:rPr>
          <w:rFonts w:ascii="Times New Roman" w:hAnsi="Times New Roman"/>
        </w:rPr>
        <w:t xml:space="preserve">)“. </w:t>
        <w:br/>
        <w:br/>
        <w:t xml:space="preserve">Poznámka pod čiarou k odkazu 96a znie: </w:t>
      </w:r>
    </w:p>
    <w:p w:rsidR="00436415" w:rsidRPr="00436415" w:rsidP="00436415">
      <w:pPr>
        <w:pStyle w:val="NormalWeb"/>
        <w:bidi w:val="0"/>
        <w:spacing w:before="0" w:beforeAutospacing="0" w:after="0" w:afterAutospacing="0"/>
        <w:jc w:val="both"/>
        <w:rPr>
          <w:rFonts w:ascii="Times New Roman" w:hAnsi="Times New Roman"/>
        </w:rPr>
      </w:pPr>
      <w:r w:rsidRPr="00436415">
        <w:rPr>
          <w:rFonts w:ascii="Times New Roman" w:hAnsi="Times New Roman"/>
        </w:rPr>
        <w:t>„</w:t>
      </w:r>
      <w:r w:rsidRPr="00436415">
        <w:rPr>
          <w:rFonts w:ascii="Times New Roman" w:hAnsi="Times New Roman"/>
          <w:vertAlign w:val="superscript"/>
        </w:rPr>
        <w:t>96a</w:t>
      </w:r>
      <w:r w:rsidRPr="00436415">
        <w:rPr>
          <w:rFonts w:ascii="Times New Roman" w:hAnsi="Times New Roman"/>
        </w:rPr>
        <w:t>) Napríklad zákon č. 502/2001 Z. z. o finančnej kontrole a vnútornom audite a o zmene a doplnení niektorých zákonov v znení neskorších predpisov, zákon č. 543/2007 Z. z. o pôsobnosti orgánov štátnej správy pri poskytovaní podpory v pôdohospodárstve a rozvoji vidieka v znení neskorších predpisov, zákon č. 528/2008 Z. z. o pomoci a podpore poskytovanej z fondov Európskeho spoločenstva v znení neskorších predpisov, zákon č. 292/2014 Z. z. o príspevku poskytovanom z európskych štrukturálnych a investičných fondov a o zmene a doplnení niektorých zákonov.“.</w:t>
      </w:r>
    </w:p>
    <w:p w:rsidR="00436415" w:rsidRPr="00436415" w:rsidP="00436415">
      <w:pPr>
        <w:pStyle w:val="NormalWeb"/>
        <w:bidi w:val="0"/>
        <w:spacing w:before="0" w:beforeAutospacing="0" w:after="0" w:afterAutospacing="0"/>
        <w:jc w:val="both"/>
        <w:rPr>
          <w:rFonts w:ascii="Times New Roman" w:hAnsi="Times New Roman"/>
        </w:rPr>
      </w:pPr>
    </w:p>
    <w:p w:rsidR="00436415" w:rsidRPr="00436415" w:rsidP="00436415">
      <w:pPr>
        <w:pStyle w:val="NormalWeb"/>
        <w:bidi w:val="0"/>
        <w:spacing w:before="0" w:beforeAutospacing="0" w:after="0" w:afterAutospacing="0"/>
        <w:rPr>
          <w:rFonts w:ascii="Times New Roman" w:hAnsi="Times New Roman"/>
        </w:rPr>
      </w:pPr>
      <w:r w:rsidRPr="00436415">
        <w:rPr>
          <w:rFonts w:ascii="Times New Roman" w:hAnsi="Times New Roman"/>
        </w:rPr>
        <w:t xml:space="preserve">Doterajšie písmená g) až k) sa označujú ako písmená h) až l). </w:t>
      </w:r>
    </w:p>
    <w:p w:rsidR="00436415" w:rsidRPr="00436415" w:rsidP="00436415">
      <w:pPr>
        <w:pStyle w:val="NormalWeb"/>
        <w:bidi w:val="0"/>
        <w:spacing w:before="0" w:beforeAutospacing="0" w:after="0" w:afterAutospacing="0"/>
        <w:ind w:left="360"/>
        <w:rPr>
          <w:rFonts w:ascii="Times New Roman" w:hAnsi="Times New Roman"/>
        </w:rPr>
      </w:pPr>
    </w:p>
    <w:p w:rsidR="00436415" w:rsidRPr="00436415" w:rsidP="00436415">
      <w:pPr>
        <w:pStyle w:val="NormalWeb"/>
        <w:numPr>
          <w:numId w:val="144"/>
        </w:numPr>
        <w:bidi w:val="0"/>
        <w:spacing w:before="0" w:beforeAutospacing="0" w:after="0" w:afterAutospacing="0"/>
        <w:ind w:left="0" w:firstLine="360"/>
        <w:jc w:val="both"/>
        <w:rPr>
          <w:rFonts w:ascii="Times New Roman" w:hAnsi="Times New Roman"/>
        </w:rPr>
      </w:pPr>
      <w:r w:rsidRPr="00436415">
        <w:rPr>
          <w:rFonts w:ascii="Times New Roman" w:hAnsi="Times New Roman"/>
        </w:rPr>
        <w:t>V § 110 ods. 3 sa za prvú vetu vkladá nová veta, ktorá znie:</w:t>
      </w:r>
    </w:p>
    <w:p w:rsidR="00436415" w:rsidRPr="00436415" w:rsidP="00436415">
      <w:pPr>
        <w:pStyle w:val="NormalWeb"/>
        <w:bidi w:val="0"/>
        <w:spacing w:before="0" w:beforeAutospacing="0" w:after="0" w:afterAutospacing="0"/>
        <w:jc w:val="both"/>
        <w:rPr>
          <w:rFonts w:ascii="Times New Roman" w:hAnsi="Times New Roman"/>
        </w:rPr>
      </w:pPr>
      <w:r w:rsidRPr="00436415">
        <w:rPr>
          <w:rFonts w:ascii="Times New Roman" w:hAnsi="Times New Roman"/>
        </w:rPr>
        <w:t xml:space="preserve"> „Vyžiadanie oprávnených subjektov a podanie správy môže byť aj elektronické, pričom centrálny depozitár upraví podrobné podmienky a postup pri vyžiadaní oprávnených subjektov a podaní správy v prevádzkovom poriadku.“.</w:t>
      </w:r>
    </w:p>
    <w:p w:rsidR="00436415" w:rsidRPr="00436415" w:rsidP="00436415">
      <w:pPr>
        <w:pStyle w:val="NormalWeb"/>
        <w:bidi w:val="0"/>
        <w:spacing w:before="0" w:beforeAutospacing="0" w:after="0" w:afterAutospacing="0"/>
        <w:jc w:val="both"/>
        <w:rPr>
          <w:rFonts w:ascii="Times New Roman" w:hAnsi="Times New Roman"/>
        </w:rPr>
      </w:pPr>
      <w:r w:rsidRPr="00436415">
        <w:rPr>
          <w:rFonts w:ascii="Times New Roman" w:hAnsi="Times New Roman"/>
        </w:rPr>
        <w:t xml:space="preserve"> </w:t>
      </w: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V § 133 sa vypúšťa odsek 3.</w:t>
      </w:r>
    </w:p>
    <w:p w:rsidR="00436415" w:rsidRPr="00436415" w:rsidP="00436415">
      <w:pPr>
        <w:pStyle w:val="ListParagraph"/>
        <w:bidi w:val="0"/>
        <w:spacing w:after="0" w:line="240" w:lineRule="auto"/>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V § 144 ods. 4 uvádzacej vete sa za slovo „subjektov,</w:t>
      </w:r>
      <w:r w:rsidRPr="00436415">
        <w:rPr>
          <w:rFonts w:ascii="Times New Roman" w:hAnsi="Times New Roman" w:cs="Times New Roman"/>
          <w:sz w:val="24"/>
          <w:szCs w:val="24"/>
          <w:vertAlign w:val="superscript"/>
        </w:rPr>
        <w:t>111</w:t>
      </w:r>
      <w:r w:rsidRPr="00436415">
        <w:rPr>
          <w:rFonts w:ascii="Times New Roman" w:hAnsi="Times New Roman" w:cs="Times New Roman"/>
          <w:sz w:val="24"/>
          <w:szCs w:val="24"/>
        </w:rPr>
        <w:t xml:space="preserve">)“ vkladajú slová „alebo iných všeobecne záväzných právnych predpisov, ktoré sa vzťahujú na činnosť emitenta,“. </w:t>
      </w:r>
    </w:p>
    <w:p w:rsidR="00436415" w:rsidRPr="00436415" w:rsidP="00436415">
      <w:pPr>
        <w:pStyle w:val="ListParagraph"/>
        <w:bidi w:val="0"/>
        <w:spacing w:after="0" w:line="240" w:lineRule="auto"/>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 xml:space="preserve">V § 144 ods. 12 sa za slová „sankcie podľa“ vkladajú slová „odseku 1 písm. d) a“. </w:t>
        <w:br/>
      </w:r>
    </w:p>
    <w:p w:rsidR="00436415" w:rsidRP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 xml:space="preserve">V § 146 ods. 2 sa za slová „má obchodník s cennými papiermi“ vkladajú slová „alebo centrálny depozitár“ a za slová „obchodníkovi s cennými papiermi“ sa vkladajú slová „alebo centrálnemu depozitárovi“. </w:t>
        <w:br/>
      </w:r>
    </w:p>
    <w:p w:rsidR="00436415" w:rsidRPr="00436415" w:rsidP="00436415">
      <w:pPr>
        <w:pStyle w:val="ListParagraph"/>
        <w:numPr>
          <w:numId w:val="144"/>
        </w:numPr>
        <w:bidi w:val="0"/>
        <w:spacing w:after="0" w:line="240" w:lineRule="auto"/>
        <w:contextualSpacing/>
        <w:rPr>
          <w:rFonts w:ascii="Times New Roman" w:hAnsi="Times New Roman" w:cs="Times New Roman"/>
          <w:sz w:val="24"/>
          <w:szCs w:val="24"/>
        </w:rPr>
      </w:pPr>
      <w:r w:rsidRPr="00436415">
        <w:rPr>
          <w:rFonts w:ascii="Times New Roman" w:hAnsi="Times New Roman" w:cs="Times New Roman"/>
          <w:sz w:val="24"/>
          <w:szCs w:val="24"/>
        </w:rPr>
        <w:t xml:space="preserve">Za § 173u sa vkladá § 173v, ktorý vrátane nadpisu znie: </w:t>
      </w:r>
    </w:p>
    <w:p w:rsidR="00436415" w:rsidRPr="00436415" w:rsidP="00436415">
      <w:pPr>
        <w:bidi w:val="0"/>
        <w:spacing w:after="0" w:line="240" w:lineRule="auto"/>
        <w:jc w:val="center"/>
        <w:rPr>
          <w:rFonts w:ascii="Times New Roman" w:hAnsi="Times New Roman" w:cs="Times New Roman"/>
          <w:sz w:val="24"/>
          <w:szCs w:val="24"/>
        </w:rPr>
      </w:pPr>
    </w:p>
    <w:p w:rsidR="00436415" w:rsidRPr="00436415" w:rsidP="00436415">
      <w:pPr>
        <w:bidi w:val="0"/>
        <w:spacing w:after="0" w:line="240" w:lineRule="auto"/>
        <w:jc w:val="center"/>
        <w:rPr>
          <w:rFonts w:ascii="Times New Roman" w:hAnsi="Times New Roman" w:cs="Times New Roman"/>
          <w:sz w:val="24"/>
          <w:szCs w:val="24"/>
        </w:rPr>
      </w:pPr>
      <w:r w:rsidRPr="00436415">
        <w:rPr>
          <w:rFonts w:ascii="Times New Roman" w:hAnsi="Times New Roman" w:cs="Times New Roman"/>
          <w:sz w:val="24"/>
          <w:szCs w:val="24"/>
        </w:rPr>
        <w:t>„§ 173v</w:t>
      </w:r>
    </w:p>
    <w:p w:rsidR="00436415" w:rsidRPr="00436415" w:rsidP="00436415">
      <w:pPr>
        <w:bidi w:val="0"/>
        <w:spacing w:after="0" w:line="240" w:lineRule="auto"/>
        <w:jc w:val="center"/>
        <w:rPr>
          <w:ins w:id="0" w:author="Foltan Jan" w:date="2014-06-25T09:50:00Z"/>
          <w:rFonts w:ascii="Times New Roman" w:hAnsi="Times New Roman" w:cs="Times New Roman"/>
          <w:color w:val="auto"/>
          <w:sz w:val="24"/>
          <w:szCs w:val="24"/>
        </w:rPr>
      </w:pPr>
      <w:r w:rsidRPr="00436415">
        <w:rPr>
          <w:rFonts w:ascii="Times New Roman" w:hAnsi="Times New Roman" w:cs="Times New Roman"/>
          <w:sz w:val="24"/>
          <w:szCs w:val="24"/>
        </w:rPr>
        <w:t>Prechodné ustanovenia k úpravám účinným od 1. októbra 2015</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 xml:space="preserve"> </w:t>
        <w:tab/>
        <w:t>(1) Účet majiteľa zriadený u centrálneho depozitára do 30. septembra 2015 pre fyzickú osobu alebo právnickú osobu, ktorej nie je centrálny depozitár povinný od 1.októbra 2015  podľa § 105 ods. 2 zriadiť na jej žiadosť účet majiteľa, sa považuje za nezaradený účet majiteľa. Na nezaradený účet majiteľa sa vzťahujú ustanovenia o účte majiteľa, ak v odsekoch 2 až 5 nie je ustanovené inak.</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(2) Príkaz na registráciu prevodu zaknihovaného cenného papiera a príkazy na iné zápisy na nezaradený účet majiteľa podáva </w:t>
      </w:r>
      <w:bookmarkStart w:id="1" w:name="OLE_LINK1"/>
      <w:r w:rsidRPr="00436415">
        <w:rPr>
          <w:rFonts w:ascii="Times New Roman" w:hAnsi="Times New Roman" w:cs="Times New Roman"/>
          <w:sz w:val="24"/>
          <w:szCs w:val="24"/>
        </w:rPr>
        <w:t xml:space="preserve">majiteľ nezaradeného účtu majiteľa </w:t>
      </w:r>
      <w:bookmarkEnd w:id="1"/>
      <w:r w:rsidRPr="00436415">
        <w:rPr>
          <w:rFonts w:ascii="Times New Roman" w:hAnsi="Times New Roman" w:cs="Times New Roman"/>
          <w:sz w:val="24"/>
          <w:szCs w:val="24"/>
        </w:rPr>
        <w:t xml:space="preserve">od 1.januára 2016 centrálnemu depozitárovi prostredníctvom člena. Na podávanie príkazov podľa prvej vety môže byť ku každému nezaradenému účtu majiteľa určený len jeden člen. </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r>
    </w:p>
    <w:p w:rsidR="00436415" w:rsidRP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 xml:space="preserve">(3) Nezaradený účet majiteľa zaniká okamihom, keď na ňom nie je evidovaný žiadny zaknihovaný cenný papier. </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ind w:firstLine="708"/>
        <w:jc w:val="both"/>
        <w:rPr>
          <w:rFonts w:ascii="Times New Roman" w:hAnsi="Times New Roman" w:cs="Times New Roman"/>
          <w:sz w:val="24"/>
          <w:szCs w:val="24"/>
        </w:rPr>
      </w:pPr>
      <w:r w:rsidRPr="00436415">
        <w:rPr>
          <w:rFonts w:ascii="Times New Roman" w:hAnsi="Times New Roman" w:cs="Times New Roman"/>
          <w:sz w:val="24"/>
          <w:szCs w:val="24"/>
        </w:rPr>
        <w:t>(4)  Na žiadosť majiteľa nezaradeného účtu majiteľa predloženú členovi sú centrálny depozitár a člen povinní bezplatne previesť zaknihované cenné papiere z tohto účtu na účet majiteľa zriadený u člena.</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 xml:space="preserve"> </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ab/>
        <w:t xml:space="preserve">(5)  Nezaradený účet  majiteľa je oprávnený jeho majiteľ zrušiť aj, ak sú na ňom evidované zaknihované cenné papiere, ak súčasne so žiadosťou o zrušenie účtu požiada o prevod všetkých evidovaných zaknihovaných cenných papierov na  centrálneho depozitára.“.   </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pStyle w:val="ListParagraph"/>
        <w:numPr>
          <w:numId w:val="144"/>
        </w:numPr>
        <w:bidi w:val="0"/>
        <w:spacing w:after="0" w:line="240" w:lineRule="auto"/>
        <w:contextualSpacing/>
        <w:jc w:val="both"/>
        <w:rPr>
          <w:rFonts w:ascii="Times New Roman" w:hAnsi="Times New Roman" w:cs="Times New Roman"/>
          <w:sz w:val="24"/>
          <w:szCs w:val="24"/>
        </w:rPr>
      </w:pPr>
      <w:r w:rsidRPr="00436415">
        <w:rPr>
          <w:rFonts w:ascii="Times New Roman" w:hAnsi="Times New Roman" w:cs="Times New Roman"/>
          <w:sz w:val="24"/>
          <w:szCs w:val="24"/>
        </w:rPr>
        <w:t>Príloha sa dopĺňa bodom 27, ktorý znie:</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 xml:space="preserve">„27. </w:t>
      </w:r>
      <w:r w:rsidRPr="00436415">
        <w:rPr>
          <w:rStyle w:val="Strong"/>
          <w:rFonts w:ascii="Times New Roman" w:hAnsi="Times New Roman" w:cs="Times New Roman"/>
          <w:b w:val="0"/>
          <w:bCs/>
          <w:sz w:val="24"/>
          <w:szCs w:val="24"/>
        </w:rPr>
        <w:t xml:space="preserve">Smernica Európskeho parlamentu a Rady 2014/51/EÚ zo 16. apríla 2014 ,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w:t>
      </w:r>
      <w:r w:rsidRPr="00436415">
        <w:rPr>
          <w:rFonts w:ascii="Times New Roman" w:hAnsi="Times New Roman" w:cs="Times New Roman"/>
          <w:bCs/>
          <w:sz w:val="24"/>
          <w:szCs w:val="24"/>
        </w:rPr>
        <w:t>(</w:t>
      </w:r>
      <w:r w:rsidRPr="00436415">
        <w:rPr>
          <w:rFonts w:ascii="Times New Roman" w:hAnsi="Times New Roman" w:cs="Times New Roman"/>
          <w:iCs/>
          <w:sz w:val="24"/>
          <w:szCs w:val="24"/>
        </w:rPr>
        <w:t>Ú. v. EÚ L 153, 22.05.2014).“.</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jc w:val="center"/>
        <w:rPr>
          <w:rFonts w:ascii="Times New Roman" w:hAnsi="Times New Roman" w:cs="Times New Roman"/>
          <w:b/>
          <w:sz w:val="24"/>
          <w:szCs w:val="24"/>
        </w:rPr>
      </w:pPr>
      <w:r w:rsidRPr="00436415">
        <w:rPr>
          <w:rFonts w:ascii="Times New Roman" w:hAnsi="Times New Roman" w:cs="Times New Roman"/>
          <w:b/>
          <w:sz w:val="24"/>
          <w:szCs w:val="24"/>
        </w:rPr>
        <w:t>Čl. II</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Z.z., zákona Národnej rady Slovenskej republiky č. 249/1994 Z.z., zákona č. 153/1997 Z.z., zákona č. 211/1997 Z.z., zákona č. 252/1999 Z.z., zákona č. 218/2000 Z.z., zákona č. 261/2001 Z.z., zákona č. 281/2001 Z.z., zákona č. 23/2002 Z.z., zákona č. 34/2002 Z.z., zákona č. 95/2002 Z.z., zákona č. 184/2002 Z.z., zákona č. 215/2002 Z.z., zákona č. 526/2002 Z.z., zákona č. 504/2003 Z.z., zákona č. 515/2003 Z.z., zákona č. 150/2004 Z.z., zákona č. 404/2004 Z.z., zákona č. 635/2004 Z.z., zákona č. 171/2005 Z.z., zákona č. 266/2005 Z.z., zákona č. 336/2005 Z.z., zákona č. 118/2006 Z.z., zákona č. 188/2006 Z.z., zákona č. 84/2007 Z.z., zákona č. 335/2007 Z.z., zákona č. 568/2007 Z.z., zákona č. 214/2008 Z.z., zákona č. 379/2008 Z.z., zákona č. 477/2008 Z.z., zákona č. 186/2009 Z.z., zákona č. 575/2009 Z.z., zákona č. 129/2010 Z.z., zákona č. 546/2010 Z.z., zákona č. 130/2011 Z.z., zákona č. 161/2011 Z.z., zákona č. 69/2012 Z.z., zákona č. 180/2013 Z.z., zákona č. 102/2014 Z.z., zákona č. 106/2014 Z.z., zákona č. 335/2014 Z.z. a zákona č. .../2015 Z. z. sa dopĺňa takto:</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V § 151me sa odsek 8 dopĺňa  písmenom g), ktoré znie:</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„g) iná právnická osoba, ako je uvedená v písmenách a) až f), ak sú splnené tieto podmienky:</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1.</w:t>
        <w:tab/>
        <w:t>druhou zmluvnou stranou je niektorá z osôb uvedených v písmenách a) až d) a f),</w:t>
      </w:r>
    </w:p>
    <w:p w:rsidR="00436415" w:rsidRPr="00436415" w:rsidP="00436415">
      <w:pPr>
        <w:bidi w:val="0"/>
        <w:spacing w:after="0" w:line="240" w:lineRule="auto"/>
        <w:ind w:left="709" w:hanging="709"/>
        <w:jc w:val="both"/>
        <w:rPr>
          <w:rFonts w:ascii="Times New Roman" w:hAnsi="Times New Roman" w:cs="Times New Roman"/>
          <w:sz w:val="24"/>
          <w:szCs w:val="24"/>
        </w:rPr>
      </w:pPr>
      <w:r w:rsidRPr="00436415">
        <w:rPr>
          <w:rFonts w:ascii="Times New Roman" w:hAnsi="Times New Roman" w:cs="Times New Roman"/>
          <w:sz w:val="24"/>
          <w:szCs w:val="24"/>
        </w:rPr>
        <w:t>2.</w:t>
        <w:tab/>
        <w:t xml:space="preserve">záložné právo zabezpečuje pohľadávku zo zmluvy o záverečnom vyrovnaní ziskov a strát alebo pohľadávku z obchodov, ktorých vysporiadanie môže byť predmetom zmluvy o záverečnom vyrovnaní ziskov a strát podľa osobitného predpisu. </w:t>
      </w:r>
      <w:r w:rsidRPr="00436415">
        <w:rPr>
          <w:rFonts w:ascii="Times New Roman" w:hAnsi="Times New Roman" w:cs="Times New Roman"/>
          <w:sz w:val="24"/>
          <w:szCs w:val="24"/>
          <w:vertAlign w:val="superscript"/>
        </w:rPr>
        <w:t>3faa</w:t>
      </w:r>
      <w:r w:rsidRPr="00436415">
        <w:rPr>
          <w:rFonts w:ascii="Times New Roman" w:hAnsi="Times New Roman" w:cs="Times New Roman"/>
          <w:sz w:val="24"/>
          <w:szCs w:val="24"/>
        </w:rPr>
        <w:t xml:space="preserve">)“. </w:t>
      </w:r>
    </w:p>
    <w:p w:rsidR="00436415" w:rsidRPr="00436415" w:rsidP="00436415">
      <w:pPr>
        <w:bidi w:val="0"/>
        <w:spacing w:after="0" w:line="240" w:lineRule="auto"/>
        <w:jc w:val="both"/>
        <w:rPr>
          <w:rFonts w:ascii="Times New Roman" w:hAnsi="Times New Roman" w:cs="Times New Roman"/>
          <w:sz w:val="24"/>
          <w:szCs w:val="24"/>
        </w:rPr>
      </w:pP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Poznámka pod čiarou k odkazu 3faa znie:</w:t>
      </w:r>
    </w:p>
    <w:p w:rsidR="00436415" w:rsidRPr="00436415" w:rsidP="00436415">
      <w:pPr>
        <w:bidi w:val="0"/>
        <w:spacing w:after="0" w:line="240" w:lineRule="auto"/>
        <w:jc w:val="both"/>
        <w:rPr>
          <w:rFonts w:ascii="Times New Roman" w:hAnsi="Times New Roman" w:cs="Times New Roman"/>
          <w:sz w:val="24"/>
          <w:szCs w:val="24"/>
        </w:rPr>
      </w:pPr>
      <w:r w:rsidRPr="00436415">
        <w:rPr>
          <w:rFonts w:ascii="Times New Roman" w:hAnsi="Times New Roman" w:cs="Times New Roman"/>
          <w:sz w:val="24"/>
          <w:szCs w:val="24"/>
        </w:rPr>
        <w:t>„</w:t>
      </w:r>
      <w:r w:rsidRPr="00436415">
        <w:rPr>
          <w:rFonts w:ascii="Times New Roman" w:hAnsi="Times New Roman" w:cs="Times New Roman"/>
          <w:sz w:val="24"/>
          <w:szCs w:val="24"/>
          <w:vertAlign w:val="superscript"/>
        </w:rPr>
        <w:t>3faa</w:t>
      </w:r>
      <w:r w:rsidRPr="00436415">
        <w:rPr>
          <w:rFonts w:ascii="Times New Roman" w:hAnsi="Times New Roman" w:cs="Times New Roman"/>
          <w:sz w:val="24"/>
          <w:szCs w:val="24"/>
        </w:rPr>
        <w:t xml:space="preserve">) § 180 zákona č. 7/2005 Z.z. o konkurze a reštrukturalizácii a o zmene a doplnení niektorých zákonov  v znení zákona č. ..../2015 Z. z. .“. </w:t>
      </w:r>
    </w:p>
    <w:p w:rsidR="00436415" w:rsidRPr="00436415" w:rsidP="00436415">
      <w:pPr>
        <w:pStyle w:val="51Abs"/>
        <w:bidi w:val="0"/>
        <w:spacing w:before="0" w:line="240" w:lineRule="auto"/>
        <w:ind w:firstLine="0"/>
        <w:rPr>
          <w:rFonts w:ascii="Times New Roman" w:hAnsi="Times New Roman"/>
          <w:color w:val="auto"/>
          <w:sz w:val="24"/>
          <w:szCs w:val="24"/>
          <w:lang w:val="sk-SK"/>
        </w:rPr>
      </w:pPr>
    </w:p>
    <w:p w:rsidR="00436415" w:rsidRPr="00436415" w:rsidP="00436415">
      <w:pPr>
        <w:bidi w:val="0"/>
        <w:spacing w:after="0" w:line="240" w:lineRule="auto"/>
        <w:jc w:val="center"/>
        <w:rPr>
          <w:rFonts w:ascii="Times New Roman" w:hAnsi="Times New Roman" w:cs="Times New Roman"/>
          <w:b/>
          <w:sz w:val="24"/>
          <w:szCs w:val="24"/>
        </w:rPr>
      </w:pPr>
      <w:r w:rsidRPr="00436415">
        <w:rPr>
          <w:rFonts w:ascii="Times New Roman" w:hAnsi="Times New Roman" w:cs="Times New Roman"/>
          <w:b/>
          <w:sz w:val="24"/>
          <w:szCs w:val="24"/>
        </w:rPr>
        <w:t>Čl. III</w:t>
      </w:r>
    </w:p>
    <w:p w:rsidR="00436415" w:rsidRPr="00436415" w:rsidP="00436415">
      <w:pPr>
        <w:pStyle w:val="51Abs"/>
        <w:bidi w:val="0"/>
        <w:spacing w:before="0" w:line="240" w:lineRule="auto"/>
        <w:ind w:firstLine="0"/>
        <w:rPr>
          <w:rFonts w:ascii="Times New Roman" w:hAnsi="Times New Roman"/>
          <w:color w:val="auto"/>
          <w:sz w:val="24"/>
          <w:szCs w:val="24"/>
          <w:lang w:val="sk-SK"/>
        </w:rPr>
      </w:pPr>
    </w:p>
    <w:p w:rsidR="00436415" w:rsidRPr="00436415" w:rsidP="00436415">
      <w:pPr>
        <w:pStyle w:val="51Abs"/>
        <w:bidi w:val="0"/>
        <w:spacing w:before="0" w:line="240" w:lineRule="auto"/>
        <w:ind w:firstLine="0"/>
        <w:rPr>
          <w:rFonts w:ascii="Times New Roman" w:hAnsi="Times New Roman"/>
          <w:color w:val="auto"/>
          <w:sz w:val="24"/>
          <w:szCs w:val="24"/>
          <w:lang w:val="sk-SK"/>
        </w:rPr>
      </w:pPr>
      <w:r w:rsidRPr="00436415">
        <w:rPr>
          <w:rFonts w:ascii="Times New Roman" w:hAnsi="Times New Roman"/>
          <w:color w:val="auto"/>
          <w:sz w:val="24"/>
          <w:szCs w:val="24"/>
          <w:lang w:val="sk-SK"/>
        </w:rPr>
        <w:t>Zákon č. 513/1991 Zb.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a zákona č. 357/2013 Z. z. sa mení a dopĺňa takto:</w:t>
      </w:r>
    </w:p>
    <w:p w:rsidR="00436415" w:rsidRPr="00436415" w:rsidP="00436415">
      <w:pPr>
        <w:bidi w:val="0"/>
        <w:spacing w:after="0" w:line="240" w:lineRule="auto"/>
        <w:jc w:val="both"/>
        <w:rPr>
          <w:rFonts w:ascii="Times New Roman" w:hAnsi="Times New Roman" w:cs="Times New Roman"/>
          <w:b/>
          <w:bCs/>
          <w:sz w:val="24"/>
          <w:szCs w:val="24"/>
        </w:rPr>
      </w:pPr>
    </w:p>
    <w:p w:rsidR="00436415" w:rsidRPr="00436415" w:rsidP="00436415">
      <w:pPr>
        <w:tabs>
          <w:tab w:val="left" w:pos="0"/>
        </w:tabs>
        <w:bidi w:val="0"/>
        <w:spacing w:after="0" w:line="240" w:lineRule="auto"/>
        <w:jc w:val="both"/>
        <w:rPr>
          <w:rFonts w:ascii="Times New Roman" w:hAnsi="Times New Roman" w:cs="Times New Roman"/>
          <w:color w:val="000000"/>
          <w:sz w:val="24"/>
          <w:szCs w:val="24"/>
        </w:rPr>
      </w:pPr>
      <w:r w:rsidRPr="00436415">
        <w:rPr>
          <w:rFonts w:ascii="Times New Roman" w:hAnsi="Times New Roman" w:cs="Times New Roman"/>
          <w:bCs/>
          <w:sz w:val="24"/>
          <w:szCs w:val="24"/>
        </w:rPr>
        <w:t xml:space="preserve">1. V § 156 ods. 6 sa za prvú vetu vkladá nová druhá  veta, ktorá znie: </w:t>
      </w:r>
      <w:r w:rsidRPr="00436415">
        <w:rPr>
          <w:rFonts w:ascii="Times New Roman" w:hAnsi="Times New Roman" w:cs="Times New Roman"/>
          <w:bCs/>
          <w:color w:val="000000"/>
          <w:sz w:val="24"/>
          <w:szCs w:val="24"/>
        </w:rPr>
        <w:t>„</w:t>
      </w:r>
      <w:r w:rsidRPr="00436415">
        <w:rPr>
          <w:rFonts w:ascii="Times New Roman" w:hAnsi="Times New Roman" w:cs="Times New Roman"/>
          <w:color w:val="000000"/>
          <w:sz w:val="24"/>
          <w:szCs w:val="24"/>
        </w:rPr>
        <w:t xml:space="preserve">Spoločnosť je povinná bez zbytočného odkladu odovzdať zoznam akcionárov centrálnemu depozitárovi cenných papierov.“. </w:t>
      </w:r>
    </w:p>
    <w:p w:rsidR="00436415" w:rsidRPr="00436415" w:rsidP="00436415">
      <w:pPr>
        <w:tabs>
          <w:tab w:val="left" w:pos="0"/>
        </w:tabs>
        <w:bidi w:val="0"/>
        <w:spacing w:after="0" w:line="240" w:lineRule="auto"/>
        <w:jc w:val="both"/>
        <w:rPr>
          <w:rFonts w:ascii="Times New Roman" w:hAnsi="Times New Roman" w:cs="Times New Roman"/>
          <w:bCs/>
          <w:color w:val="000000"/>
          <w:sz w:val="24"/>
          <w:szCs w:val="24"/>
        </w:rPr>
      </w:pPr>
    </w:p>
    <w:p w:rsidR="00436415" w:rsidRPr="00436415" w:rsidP="00436415">
      <w:pPr>
        <w:tabs>
          <w:tab w:val="left" w:pos="0"/>
        </w:tabs>
        <w:bidi w:val="0"/>
        <w:spacing w:after="0" w:line="240" w:lineRule="auto"/>
        <w:jc w:val="both"/>
        <w:rPr>
          <w:rFonts w:ascii="Times New Roman" w:hAnsi="Times New Roman" w:cs="Times New Roman"/>
          <w:bCs/>
          <w:sz w:val="24"/>
          <w:szCs w:val="24"/>
        </w:rPr>
      </w:pPr>
      <w:r w:rsidRPr="00436415">
        <w:rPr>
          <w:rFonts w:ascii="Times New Roman" w:hAnsi="Times New Roman" w:cs="Times New Roman"/>
          <w:bCs/>
          <w:color w:val="000000"/>
          <w:sz w:val="24"/>
          <w:szCs w:val="24"/>
        </w:rPr>
        <w:t xml:space="preserve">2. </w:t>
      </w:r>
      <w:r w:rsidRPr="00436415">
        <w:rPr>
          <w:rFonts w:ascii="Times New Roman" w:hAnsi="Times New Roman" w:cs="Times New Roman"/>
          <w:bCs/>
          <w:sz w:val="24"/>
          <w:szCs w:val="24"/>
        </w:rPr>
        <w:t>V § 156 ods. 6 v štvrtej vete sa na konci pripájajú tieto slová: „vedenom podľa osobitných predpisov“.</w:t>
      </w:r>
    </w:p>
    <w:p w:rsidR="00436415" w:rsidRPr="00436415" w:rsidP="00436415">
      <w:pPr>
        <w:tabs>
          <w:tab w:val="left" w:pos="0"/>
        </w:tabs>
        <w:bidi w:val="0"/>
        <w:spacing w:after="0" w:line="240" w:lineRule="auto"/>
        <w:rPr>
          <w:rFonts w:ascii="Times New Roman" w:hAnsi="Times New Roman" w:cs="Times New Roman"/>
          <w:bCs/>
          <w:sz w:val="24"/>
          <w:szCs w:val="24"/>
        </w:rPr>
      </w:pPr>
    </w:p>
    <w:p w:rsidR="00436415" w:rsidRPr="00436415" w:rsidP="00436415">
      <w:pPr>
        <w:tabs>
          <w:tab w:val="left" w:pos="0"/>
        </w:tabs>
        <w:bidi w:val="0"/>
        <w:spacing w:after="0" w:line="240" w:lineRule="auto"/>
        <w:jc w:val="both"/>
        <w:rPr>
          <w:rFonts w:ascii="Times New Roman" w:hAnsi="Times New Roman" w:cs="Times New Roman"/>
          <w:bCs/>
          <w:color w:val="000000"/>
          <w:sz w:val="24"/>
          <w:szCs w:val="24"/>
        </w:rPr>
      </w:pPr>
      <w:r w:rsidRPr="00436415">
        <w:rPr>
          <w:rFonts w:ascii="Times New Roman" w:hAnsi="Times New Roman" w:cs="Times New Roman"/>
          <w:bCs/>
          <w:sz w:val="24"/>
          <w:szCs w:val="24"/>
        </w:rPr>
        <w:t>3. V § 156 ods. 7 prvej vete sa na konci pripájajú tieto slová: „vedenom podľa osobitných predpisov“.</w:t>
      </w:r>
    </w:p>
    <w:p w:rsidR="00436415" w:rsidRPr="00436415" w:rsidP="00436415">
      <w:pPr>
        <w:autoSpaceDE w:val="0"/>
        <w:autoSpaceDN w:val="0"/>
        <w:bidi w:val="0"/>
        <w:adjustRightInd w:val="0"/>
        <w:spacing w:after="0" w:line="240" w:lineRule="auto"/>
        <w:rPr>
          <w:rFonts w:ascii="Times New Roman" w:eastAsia="SimSun" w:hAnsi="Times New Roman" w:cs="Times New Roman"/>
          <w:b/>
          <w:sz w:val="24"/>
          <w:szCs w:val="24"/>
          <w:lang w:eastAsia="zh-CN"/>
        </w:rPr>
      </w:pPr>
    </w:p>
    <w:p w:rsidR="00436415" w:rsidRPr="00436415" w:rsidP="00436415">
      <w:pPr>
        <w:autoSpaceDE w:val="0"/>
        <w:autoSpaceDN w:val="0"/>
        <w:bidi w:val="0"/>
        <w:adjustRightInd w:val="0"/>
        <w:spacing w:after="0" w:line="240" w:lineRule="auto"/>
        <w:jc w:val="center"/>
        <w:rPr>
          <w:rFonts w:ascii="Times New Roman" w:eastAsia="SimSun" w:hAnsi="Times New Roman" w:cs="Times New Roman" w:hint="default"/>
          <w:b/>
          <w:sz w:val="24"/>
          <w:szCs w:val="24"/>
          <w:lang w:eastAsia="zh-CN"/>
        </w:rPr>
      </w:pPr>
      <w:r w:rsidRPr="00436415">
        <w:rPr>
          <w:rFonts w:ascii="Times New Roman" w:eastAsia="SimSun" w:hAnsi="Times New Roman" w:cs="Times New Roman" w:hint="default"/>
          <w:b/>
          <w:sz w:val="24"/>
          <w:szCs w:val="24"/>
          <w:lang w:eastAsia="zh-CN"/>
        </w:rPr>
        <w:t>Č</w:t>
      </w:r>
      <w:r w:rsidRPr="00436415">
        <w:rPr>
          <w:rFonts w:ascii="Times New Roman" w:eastAsia="SimSun" w:hAnsi="Times New Roman" w:cs="Times New Roman" w:hint="default"/>
          <w:b/>
          <w:sz w:val="24"/>
          <w:szCs w:val="24"/>
          <w:lang w:eastAsia="zh-CN"/>
        </w:rPr>
        <w:t xml:space="preserve">l.  </w:t>
      </w:r>
      <w:r w:rsidRPr="00436415">
        <w:rPr>
          <w:rFonts w:ascii="Times New Roman" w:eastAsia="SimSun" w:hAnsi="Times New Roman" w:cs="Times New Roman" w:hint="default"/>
          <w:b/>
          <w:sz w:val="24"/>
          <w:szCs w:val="24"/>
          <w:lang w:eastAsia="zh-CN"/>
        </w:rPr>
        <w:t>I</w:t>
      </w:r>
      <w:r w:rsidRPr="00436415">
        <w:rPr>
          <w:rFonts w:ascii="Times New Roman" w:eastAsia="SimSun" w:hAnsi="Times New Roman" w:cs="Times New Roman" w:hint="default"/>
          <w:b/>
          <w:sz w:val="24"/>
          <w:szCs w:val="24"/>
          <w:lang w:eastAsia="zh-CN"/>
        </w:rPr>
        <w:t>V</w:t>
      </w:r>
    </w:p>
    <w:p w:rsidR="00436415" w:rsidRPr="00436415" w:rsidP="00436415">
      <w:pPr>
        <w:autoSpaceDE w:val="0"/>
        <w:autoSpaceDN w:val="0"/>
        <w:bidi w:val="0"/>
        <w:adjustRightInd w:val="0"/>
        <w:spacing w:after="0" w:line="240" w:lineRule="auto"/>
        <w:jc w:val="both"/>
        <w:rPr>
          <w:rFonts w:ascii="Times New Roman" w:eastAsia="SimSun" w:hAnsi="Times New Roman" w:cs="Times New Roman"/>
          <w:b/>
          <w:bCs/>
          <w:sz w:val="24"/>
          <w:szCs w:val="24"/>
          <w:lang w:eastAsia="zh-CN"/>
        </w:rPr>
      </w:pPr>
    </w:p>
    <w:p w:rsidR="00436415" w:rsidRPr="00436415" w:rsidP="00436415">
      <w:pPr>
        <w:autoSpaceDE w:val="0"/>
        <w:autoSpaceDN w:val="0"/>
        <w:bidi w:val="0"/>
        <w:adjustRightInd w:val="0"/>
        <w:spacing w:after="0" w:line="240" w:lineRule="auto"/>
        <w:jc w:val="both"/>
        <w:rPr>
          <w:rFonts w:ascii="Times New Roman" w:eastAsia="SimSun" w:hAnsi="Times New Roman" w:cs="Times New Roman" w:hint="default"/>
          <w:sz w:val="24"/>
          <w:szCs w:val="24"/>
          <w:lang w:eastAsia="zh-CN"/>
        </w:rPr>
      </w:pPr>
      <w:r w:rsidRPr="00436415">
        <w:rPr>
          <w:rFonts w:ascii="Times New Roman" w:eastAsia="SimSun" w:hAnsi="Times New Roman" w:cs="Times New Roman" w:hint="default"/>
          <w:sz w:val="24"/>
          <w:szCs w:val="24"/>
          <w:lang w:eastAsia="zh-CN"/>
        </w:rPr>
        <w:t>Zá</w:t>
      </w:r>
      <w:r w:rsidRPr="00436415">
        <w:rPr>
          <w:rFonts w:ascii="Times New Roman" w:eastAsia="SimSun" w:hAnsi="Times New Roman" w:cs="Times New Roman" w:hint="default"/>
          <w:sz w:val="24"/>
          <w:szCs w:val="24"/>
          <w:lang w:eastAsia="zh-CN"/>
        </w:rPr>
        <w:t>kon č</w:t>
      </w:r>
      <w:r w:rsidRPr="00436415">
        <w:rPr>
          <w:rFonts w:ascii="Times New Roman" w:eastAsia="SimSun" w:hAnsi="Times New Roman" w:cs="Times New Roman" w:hint="default"/>
          <w:sz w:val="24"/>
          <w:szCs w:val="24"/>
          <w:lang w:eastAsia="zh-CN"/>
        </w:rPr>
        <w:t>. 7/2005 Z.z. o konkurze a reš</w:t>
      </w:r>
      <w:r w:rsidRPr="00436415">
        <w:rPr>
          <w:rFonts w:ascii="Times New Roman" w:eastAsia="SimSun" w:hAnsi="Times New Roman" w:cs="Times New Roman" w:hint="default"/>
          <w:sz w:val="24"/>
          <w:szCs w:val="24"/>
          <w:lang w:eastAsia="zh-CN"/>
        </w:rPr>
        <w:t>trukturalizá</w:t>
      </w:r>
      <w:r w:rsidRPr="00436415">
        <w:rPr>
          <w:rFonts w:ascii="Times New Roman" w:eastAsia="SimSun" w:hAnsi="Times New Roman" w:cs="Times New Roman" w:hint="default"/>
          <w:sz w:val="24"/>
          <w:szCs w:val="24"/>
          <w:lang w:eastAsia="zh-CN"/>
        </w:rPr>
        <w:t>cii  a o zmene a doplnení</w:t>
      </w:r>
      <w:r w:rsidRPr="00436415">
        <w:rPr>
          <w:rFonts w:ascii="Times New Roman" w:eastAsia="SimSun" w:hAnsi="Times New Roman" w:cs="Times New Roman" w:hint="default"/>
          <w:sz w:val="24"/>
          <w:szCs w:val="24"/>
          <w:lang w:eastAsia="zh-CN"/>
        </w:rPr>
        <w:t xml:space="preserve"> niektorý</w:t>
      </w:r>
      <w:r w:rsidRPr="00436415">
        <w:rPr>
          <w:rFonts w:ascii="Times New Roman" w:eastAsia="SimSun" w:hAnsi="Times New Roman" w:cs="Times New Roman" w:hint="default"/>
          <w:sz w:val="24"/>
          <w:szCs w:val="24"/>
          <w:lang w:eastAsia="zh-CN"/>
        </w:rPr>
        <w:t>ch zá</w:t>
      </w:r>
      <w:r w:rsidRPr="00436415">
        <w:rPr>
          <w:rFonts w:ascii="Times New Roman" w:eastAsia="SimSun" w:hAnsi="Times New Roman" w:cs="Times New Roman" w:hint="default"/>
          <w:sz w:val="24"/>
          <w:szCs w:val="24"/>
          <w:lang w:eastAsia="zh-CN"/>
        </w:rPr>
        <w:t>konov v znení</w:t>
      </w:r>
      <w:r w:rsidRPr="00436415">
        <w:rPr>
          <w:rFonts w:ascii="Times New Roman" w:eastAsia="SimSun" w:hAnsi="Times New Roman" w:cs="Times New Roman" w:hint="default"/>
          <w:sz w:val="24"/>
          <w:szCs w:val="24"/>
          <w:lang w:eastAsia="zh-CN"/>
        </w:rPr>
        <w:t xml:space="preserve">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353/2005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520/2005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198/2007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209/2007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270/2008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xml:space="preserve">. 477/2008 Z.z., </w:t>
      </w:r>
      <w:r w:rsidRPr="00436415">
        <w:rPr>
          <w:rFonts w:ascii="Times New Roman" w:eastAsia="SimSun" w:hAnsi="Times New Roman" w:cs="Times New Roman" w:hint="default"/>
          <w:sz w:val="24"/>
          <w:szCs w:val="24"/>
          <w:lang w:eastAsia="zh-CN"/>
        </w:rPr>
        <w:t>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xml:space="preserve">. 552/2008 Z.z., </w:t>
      </w:r>
      <w:r w:rsidRPr="00436415">
        <w:rPr>
          <w:rFonts w:ascii="Times New Roman" w:eastAsia="SimSun" w:hAnsi="Times New Roman" w:cs="Times New Roman" w:hint="default"/>
          <w:sz w:val="24"/>
          <w:szCs w:val="24"/>
          <w:lang w:eastAsia="zh-CN"/>
        </w:rPr>
        <w:t>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276/2009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492/2009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224/2010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130/2011 Z.z.,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348/</w:t>
      </w:r>
      <w:r w:rsidRPr="00436415">
        <w:rPr>
          <w:rFonts w:ascii="Times New Roman" w:eastAsia="SimSun" w:hAnsi="Times New Roman" w:cs="Times New Roman" w:hint="default"/>
          <w:sz w:val="24"/>
          <w:szCs w:val="24"/>
          <w:lang w:eastAsia="zh-CN"/>
        </w:rPr>
        <w:t>2011 Z.z.,</w:t>
      </w:r>
      <w:r w:rsidRPr="00436415">
        <w:rPr>
          <w:rFonts w:ascii="Times New Roman" w:eastAsia="SimSun" w:hAnsi="Times New Roman" w:cs="Times New Roman" w:hint="default"/>
          <w:sz w:val="24"/>
          <w:szCs w:val="24"/>
          <w:lang w:eastAsia="zh-CN"/>
        </w:rPr>
        <w:t xml:space="preserve">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305/2013 Z.z.</w:t>
      </w:r>
      <w:r w:rsidRPr="00436415">
        <w:rPr>
          <w:rFonts w:ascii="Times New Roman" w:eastAsia="SimSun" w:hAnsi="Times New Roman" w:cs="Times New Roman" w:hint="default"/>
          <w:sz w:val="24"/>
          <w:szCs w:val="24"/>
          <w:lang w:eastAsia="zh-CN"/>
        </w:rPr>
        <w:t xml:space="preserve"> a  zá</w:t>
      </w:r>
      <w:r w:rsidRPr="00436415">
        <w:rPr>
          <w:rFonts w:ascii="Times New Roman" w:eastAsia="SimSun" w:hAnsi="Times New Roman" w:cs="Times New Roman" w:hint="default"/>
          <w:sz w:val="24"/>
          <w:szCs w:val="24"/>
          <w:lang w:eastAsia="zh-CN"/>
        </w:rPr>
        <w:t>kona č</w:t>
      </w:r>
      <w:r w:rsidRPr="00436415">
        <w:rPr>
          <w:rFonts w:ascii="Times New Roman" w:eastAsia="SimSun" w:hAnsi="Times New Roman" w:cs="Times New Roman" w:hint="default"/>
          <w:sz w:val="24"/>
          <w:szCs w:val="24"/>
          <w:lang w:eastAsia="zh-CN"/>
        </w:rPr>
        <w:t xml:space="preserve">. </w:t>
      </w:r>
      <w:r w:rsidRPr="00436415">
        <w:rPr>
          <w:rFonts w:ascii="Times New Roman" w:eastAsia="SimSun" w:hAnsi="Times New Roman" w:cs="Times New Roman" w:hint="default"/>
          <w:sz w:val="24"/>
          <w:szCs w:val="24"/>
          <w:lang w:eastAsia="zh-CN"/>
        </w:rPr>
        <w:t>371</w:t>
      </w:r>
      <w:r w:rsidRPr="00436415">
        <w:rPr>
          <w:rFonts w:ascii="Times New Roman" w:eastAsia="SimSun" w:hAnsi="Times New Roman" w:cs="Times New Roman" w:hint="default"/>
          <w:sz w:val="24"/>
          <w:szCs w:val="24"/>
          <w:lang w:eastAsia="zh-CN"/>
        </w:rPr>
        <w:t xml:space="preserve">/2014 Z.z. </w:t>
      </w:r>
      <w:r w:rsidRPr="00436415">
        <w:rPr>
          <w:rFonts w:ascii="Times New Roman" w:eastAsia="SimSun" w:hAnsi="Times New Roman" w:cs="Times New Roman" w:hint="default"/>
          <w:sz w:val="24"/>
          <w:szCs w:val="24"/>
          <w:lang w:eastAsia="zh-CN"/>
        </w:rPr>
        <w:t>sa mení</w:t>
      </w:r>
      <w:r w:rsidRPr="00436415">
        <w:rPr>
          <w:rFonts w:ascii="Times New Roman" w:eastAsia="SimSun" w:hAnsi="Times New Roman" w:cs="Times New Roman" w:hint="default"/>
          <w:sz w:val="24"/>
          <w:szCs w:val="24"/>
          <w:lang w:eastAsia="zh-CN"/>
        </w:rPr>
        <w:t xml:space="preserve"> a dopĺň</w:t>
      </w:r>
      <w:r w:rsidRPr="00436415">
        <w:rPr>
          <w:rFonts w:ascii="Times New Roman" w:eastAsia="SimSun" w:hAnsi="Times New Roman" w:cs="Times New Roman" w:hint="default"/>
          <w:sz w:val="24"/>
          <w:szCs w:val="24"/>
          <w:lang w:eastAsia="zh-CN"/>
        </w:rPr>
        <w:t>a takto:</w:t>
      </w:r>
    </w:p>
    <w:p w:rsidR="00436415" w:rsidRPr="00436415" w:rsidP="00436415">
      <w:pPr>
        <w:autoSpaceDE w:val="0"/>
        <w:autoSpaceDN w:val="0"/>
        <w:bidi w:val="0"/>
        <w:adjustRightInd w:val="0"/>
        <w:spacing w:after="0" w:line="240" w:lineRule="auto"/>
        <w:jc w:val="both"/>
        <w:rPr>
          <w:rFonts w:ascii="Times New Roman" w:eastAsia="SimSun" w:hAnsi="Times New Roman" w:cs="Times New Roman" w:hint="default"/>
          <w:sz w:val="24"/>
          <w:szCs w:val="24"/>
          <w:lang w:eastAsia="zh-CN"/>
        </w:rPr>
      </w:pPr>
    </w:p>
    <w:p w:rsidR="00436415" w:rsidRPr="00436415" w:rsidP="00436415">
      <w:pPr>
        <w:pStyle w:val="ListParagraph"/>
        <w:numPr>
          <w:numId w:val="145"/>
        </w:numPr>
        <w:bidi w:val="0"/>
        <w:spacing w:after="0" w:line="240" w:lineRule="auto"/>
        <w:contextualSpacing/>
        <w:rPr>
          <w:rFonts w:ascii="Times New Roman" w:hAnsi="Times New Roman" w:cs="Times New Roman"/>
          <w:sz w:val="24"/>
          <w:szCs w:val="24"/>
          <w:lang w:eastAsia="zh-CN"/>
        </w:rPr>
      </w:pPr>
      <w:r w:rsidRPr="00436415">
        <w:rPr>
          <w:rFonts w:ascii="Times New Roman" w:hAnsi="Times New Roman" w:cs="Times New Roman"/>
          <w:sz w:val="24"/>
          <w:szCs w:val="24"/>
          <w:lang w:eastAsia="zh-CN"/>
        </w:rPr>
        <w:t>Poznámka pod čiarou k odkazu 7 znie:</w:t>
      </w:r>
    </w:p>
    <w:p w:rsidR="00436415" w:rsidRPr="00436415" w:rsidP="00436415">
      <w:pPr>
        <w:bidi w:val="0"/>
        <w:spacing w:after="0" w:line="240" w:lineRule="auto"/>
        <w:rPr>
          <w:rFonts w:ascii="Times New Roman" w:hAnsi="Times New Roman" w:cs="Times New Roman"/>
          <w:sz w:val="24"/>
          <w:szCs w:val="24"/>
          <w:lang w:eastAsia="zh-CN"/>
        </w:rPr>
      </w:pPr>
      <w:r w:rsidRPr="00436415">
        <w:rPr>
          <w:rFonts w:ascii="Times New Roman" w:hAnsi="Times New Roman" w:cs="Times New Roman"/>
          <w:sz w:val="24"/>
          <w:szCs w:val="24"/>
          <w:lang w:eastAsia="zh-CN"/>
        </w:rPr>
        <w:t xml:space="preserve">       „</w:t>
      </w:r>
      <w:r w:rsidRPr="00436415">
        <w:rPr>
          <w:rFonts w:ascii="Times New Roman" w:hAnsi="Times New Roman" w:cs="Times New Roman"/>
          <w:sz w:val="24"/>
          <w:szCs w:val="24"/>
          <w:vertAlign w:val="superscript"/>
          <w:lang w:eastAsia="zh-CN"/>
        </w:rPr>
        <w:t>7</w:t>
      </w:r>
      <w:r w:rsidRPr="00436415">
        <w:rPr>
          <w:rFonts w:ascii="Times New Roman" w:hAnsi="Times New Roman" w:cs="Times New Roman"/>
          <w:sz w:val="24"/>
          <w:szCs w:val="24"/>
          <w:lang w:eastAsia="zh-CN"/>
        </w:rPr>
        <w:t>) §3 písm. f) zákona č. 203/2011 Z.z. o kolektívnom investovaní.“.</w:t>
      </w:r>
    </w:p>
    <w:p w:rsidR="00436415" w:rsidRPr="00436415" w:rsidP="00436415">
      <w:pPr>
        <w:pStyle w:val="ListParagraph"/>
        <w:suppressAutoHyphens/>
        <w:autoSpaceDE w:val="0"/>
        <w:autoSpaceDN w:val="0"/>
        <w:bidi w:val="0"/>
        <w:adjustRightInd w:val="0"/>
        <w:spacing w:after="0" w:line="240" w:lineRule="auto"/>
        <w:ind w:left="426"/>
        <w:jc w:val="both"/>
        <w:rPr>
          <w:rFonts w:ascii="Times New Roman" w:eastAsia="SimSun" w:hAnsi="Times New Roman" w:cs="Times New Roman"/>
          <w:sz w:val="24"/>
          <w:szCs w:val="24"/>
          <w:lang w:eastAsia="zh-CN"/>
        </w:rPr>
      </w:pPr>
    </w:p>
    <w:p w:rsidR="00436415" w:rsidRPr="00436415" w:rsidP="00436415">
      <w:pPr>
        <w:pStyle w:val="ListParagraph"/>
        <w:numPr>
          <w:numId w:val="145"/>
        </w:numPr>
        <w:suppressAutoHyphens/>
        <w:autoSpaceDE w:val="0"/>
        <w:autoSpaceDN w:val="0"/>
        <w:bidi w:val="0"/>
        <w:adjustRightInd w:val="0"/>
        <w:spacing w:after="0" w:line="240" w:lineRule="auto"/>
        <w:ind w:left="426" w:hanging="426"/>
        <w:contextualSpacing/>
        <w:jc w:val="both"/>
        <w:rPr>
          <w:rFonts w:ascii="Times New Roman" w:eastAsia="SimSun" w:hAnsi="Times New Roman" w:cs="Times New Roman" w:hint="default"/>
          <w:sz w:val="24"/>
          <w:szCs w:val="24"/>
          <w:lang w:eastAsia="zh-CN"/>
        </w:rPr>
      </w:pPr>
      <w:r w:rsidRPr="00436415">
        <w:rPr>
          <w:rFonts w:ascii="Times New Roman" w:eastAsia="SimSun" w:hAnsi="Times New Roman" w:cs="Times New Roman" w:hint="default"/>
          <w:sz w:val="24"/>
          <w:szCs w:val="24"/>
          <w:lang w:eastAsia="zh-CN"/>
        </w:rPr>
        <w:t>V §</w:t>
      </w:r>
      <w:r w:rsidRPr="00436415">
        <w:rPr>
          <w:rFonts w:ascii="Times New Roman" w:eastAsia="SimSun" w:hAnsi="Times New Roman" w:cs="Times New Roman" w:hint="default"/>
          <w:sz w:val="24"/>
          <w:szCs w:val="24"/>
          <w:lang w:eastAsia="zh-CN"/>
        </w:rPr>
        <w:t xml:space="preserve"> 91 </w:t>
      </w:r>
      <w:r w:rsidRPr="00436415">
        <w:rPr>
          <w:rFonts w:ascii="Times New Roman" w:eastAsia="SimSun" w:hAnsi="Times New Roman" w:cs="Times New Roman" w:hint="default"/>
          <w:sz w:val="24"/>
          <w:szCs w:val="24"/>
          <w:lang w:eastAsia="zh-CN"/>
        </w:rPr>
        <w:t xml:space="preserve">ods. 5 sa za slovo </w:t>
      </w:r>
      <w:r w:rsidRPr="00436415">
        <w:rPr>
          <w:rFonts w:ascii="Times New Roman" w:eastAsia="SimSun" w:hAnsi="Times New Roman" w:cs="Times New Roman" w:hint="default"/>
          <w:sz w:val="24"/>
          <w:szCs w:val="24"/>
          <w:lang w:eastAsia="zh-CN"/>
        </w:rPr>
        <w:t>„</w:t>
      </w:r>
      <w:r w:rsidRPr="00436415">
        <w:rPr>
          <w:rFonts w:ascii="Times New Roman" w:eastAsia="SimSun" w:hAnsi="Times New Roman" w:cs="Times New Roman" w:hint="default"/>
          <w:sz w:val="24"/>
          <w:szCs w:val="24"/>
          <w:lang w:eastAsia="zh-CN"/>
        </w:rPr>
        <w:t>banke</w:t>
      </w:r>
      <w:r w:rsidRPr="00436415">
        <w:rPr>
          <w:rFonts w:ascii="Times New Roman" w:eastAsia="SimSun" w:hAnsi="Times New Roman" w:cs="Times New Roman" w:hint="default"/>
          <w:sz w:val="24"/>
          <w:szCs w:val="24"/>
          <w:lang w:eastAsia="zh-CN"/>
        </w:rPr>
        <w:t>“</w:t>
      </w:r>
      <w:r w:rsidRPr="00436415">
        <w:rPr>
          <w:rFonts w:ascii="Times New Roman" w:eastAsia="SimSun" w:hAnsi="Times New Roman" w:cs="Times New Roman" w:hint="default"/>
          <w:sz w:val="24"/>
          <w:szCs w:val="24"/>
          <w:lang w:eastAsia="zh-CN"/>
        </w:rPr>
        <w:t xml:space="preserve"> vkladajú</w:t>
      </w:r>
      <w:r w:rsidRPr="00436415">
        <w:rPr>
          <w:rFonts w:ascii="Times New Roman" w:eastAsia="SimSun" w:hAnsi="Times New Roman" w:cs="Times New Roman" w:hint="default"/>
          <w:sz w:val="24"/>
          <w:szCs w:val="24"/>
          <w:lang w:eastAsia="zh-CN"/>
        </w:rPr>
        <w:t xml:space="preserve"> slová</w:t>
      </w:r>
      <w:r w:rsidRPr="00436415">
        <w:rPr>
          <w:rFonts w:ascii="Times New Roman" w:eastAsia="SimSun" w:hAnsi="Times New Roman" w:cs="Times New Roman" w:hint="default"/>
          <w:sz w:val="24"/>
          <w:szCs w:val="24"/>
          <w:lang w:eastAsia="zh-CN"/>
        </w:rPr>
        <w:t xml:space="preserve"> „</w:t>
      </w:r>
      <w:r w:rsidRPr="00436415">
        <w:rPr>
          <w:rFonts w:ascii="Times New Roman" w:eastAsia="SimSun" w:hAnsi="Times New Roman" w:cs="Times New Roman" w:hint="default"/>
          <w:sz w:val="24"/>
          <w:szCs w:val="24"/>
          <w:lang w:eastAsia="zh-CN"/>
        </w:rPr>
        <w:t>alebo v </w:t>
      </w:r>
      <w:r w:rsidRPr="00436415">
        <w:rPr>
          <w:rFonts w:ascii="Times New Roman" w:eastAsia="SimSun" w:hAnsi="Times New Roman" w:cs="Times New Roman" w:hint="default"/>
          <w:sz w:val="24"/>
          <w:szCs w:val="24"/>
          <w:lang w:eastAsia="zh-CN"/>
        </w:rPr>
        <w:t>poboč</w:t>
      </w:r>
      <w:r w:rsidRPr="00436415">
        <w:rPr>
          <w:rFonts w:ascii="Times New Roman" w:eastAsia="SimSun" w:hAnsi="Times New Roman" w:cs="Times New Roman" w:hint="default"/>
          <w:sz w:val="24"/>
          <w:szCs w:val="24"/>
          <w:lang w:eastAsia="zh-CN"/>
        </w:rPr>
        <w:t>ke zahranič</w:t>
      </w:r>
      <w:r w:rsidRPr="00436415">
        <w:rPr>
          <w:rFonts w:ascii="Times New Roman" w:eastAsia="SimSun" w:hAnsi="Times New Roman" w:cs="Times New Roman" w:hint="default"/>
          <w:sz w:val="24"/>
          <w:szCs w:val="24"/>
          <w:lang w:eastAsia="zh-CN"/>
        </w:rPr>
        <w:t>nej banky“</w:t>
      </w:r>
      <w:r w:rsidRPr="00436415">
        <w:rPr>
          <w:rFonts w:ascii="Times New Roman" w:eastAsia="SimSun" w:hAnsi="Times New Roman" w:cs="Times New Roman" w:hint="default"/>
          <w:sz w:val="24"/>
          <w:szCs w:val="24"/>
          <w:lang w:eastAsia="zh-CN"/>
        </w:rPr>
        <w:t xml:space="preserve"> a </w:t>
      </w:r>
      <w:r w:rsidRPr="00436415">
        <w:rPr>
          <w:rFonts w:ascii="Times New Roman" w:eastAsia="SimSun" w:hAnsi="Times New Roman" w:cs="Times New Roman" w:hint="default"/>
          <w:sz w:val="24"/>
          <w:szCs w:val="24"/>
          <w:lang w:eastAsia="zh-CN"/>
        </w:rPr>
        <w:t>za slovo „</w:t>
      </w:r>
      <w:r w:rsidRPr="00436415">
        <w:rPr>
          <w:rFonts w:ascii="Times New Roman" w:eastAsia="SimSun" w:hAnsi="Times New Roman" w:cs="Times New Roman" w:hint="default"/>
          <w:sz w:val="24"/>
          <w:szCs w:val="24"/>
          <w:lang w:eastAsia="zh-CN"/>
        </w:rPr>
        <w:t>ba</w:t>
      </w:r>
      <w:r w:rsidRPr="00436415">
        <w:rPr>
          <w:rFonts w:ascii="Times New Roman" w:eastAsia="SimSun" w:hAnsi="Times New Roman" w:cs="Times New Roman" w:hint="default"/>
          <w:sz w:val="24"/>
          <w:szCs w:val="24"/>
          <w:lang w:eastAsia="zh-CN"/>
        </w:rPr>
        <w:t>n</w:t>
      </w:r>
      <w:r w:rsidRPr="00436415">
        <w:rPr>
          <w:rFonts w:ascii="Times New Roman" w:eastAsia="SimSun" w:hAnsi="Times New Roman" w:cs="Times New Roman" w:hint="default"/>
          <w:sz w:val="24"/>
          <w:szCs w:val="24"/>
          <w:lang w:eastAsia="zh-CN"/>
        </w:rPr>
        <w:t>kou“</w:t>
      </w:r>
      <w:r w:rsidRPr="00436415">
        <w:rPr>
          <w:rFonts w:ascii="Times New Roman" w:eastAsia="SimSun" w:hAnsi="Times New Roman" w:cs="Times New Roman" w:hint="default"/>
          <w:sz w:val="24"/>
          <w:szCs w:val="24"/>
          <w:lang w:eastAsia="zh-CN"/>
        </w:rPr>
        <w:t xml:space="preserve"> sa vkladajú</w:t>
      </w:r>
      <w:r w:rsidRPr="00436415">
        <w:rPr>
          <w:rFonts w:ascii="Times New Roman" w:eastAsia="SimSun" w:hAnsi="Times New Roman" w:cs="Times New Roman" w:hint="default"/>
          <w:sz w:val="24"/>
          <w:szCs w:val="24"/>
          <w:lang w:eastAsia="zh-CN"/>
        </w:rPr>
        <w:t xml:space="preserve"> slová</w:t>
      </w:r>
      <w:r w:rsidRPr="00436415">
        <w:rPr>
          <w:rFonts w:ascii="Times New Roman" w:eastAsia="SimSun" w:hAnsi="Times New Roman" w:cs="Times New Roman" w:hint="default"/>
          <w:sz w:val="24"/>
          <w:szCs w:val="24"/>
          <w:lang w:eastAsia="zh-CN"/>
        </w:rPr>
        <w:t xml:space="preserve"> „</w:t>
      </w:r>
      <w:r w:rsidRPr="00436415">
        <w:rPr>
          <w:rFonts w:ascii="Times New Roman" w:eastAsia="SimSun" w:hAnsi="Times New Roman" w:cs="Times New Roman" w:hint="default"/>
          <w:sz w:val="24"/>
          <w:szCs w:val="24"/>
          <w:lang w:eastAsia="zh-CN"/>
        </w:rPr>
        <w:t>alebo poboč</w:t>
      </w:r>
      <w:r w:rsidRPr="00436415">
        <w:rPr>
          <w:rFonts w:ascii="Times New Roman" w:eastAsia="SimSun" w:hAnsi="Times New Roman" w:cs="Times New Roman" w:hint="default"/>
          <w:sz w:val="24"/>
          <w:szCs w:val="24"/>
          <w:lang w:eastAsia="zh-CN"/>
        </w:rPr>
        <w:t>kou zahranič</w:t>
      </w:r>
      <w:r w:rsidRPr="00436415">
        <w:rPr>
          <w:rFonts w:ascii="Times New Roman" w:eastAsia="SimSun" w:hAnsi="Times New Roman" w:cs="Times New Roman" w:hint="default"/>
          <w:sz w:val="24"/>
          <w:szCs w:val="24"/>
          <w:lang w:eastAsia="zh-CN"/>
        </w:rPr>
        <w:t>nej banky“.</w:t>
      </w:r>
    </w:p>
    <w:p w:rsidR="00436415" w:rsidRPr="00436415" w:rsidP="00436415">
      <w:pPr>
        <w:suppressAutoHyphens/>
        <w:autoSpaceDE w:val="0"/>
        <w:autoSpaceDN w:val="0"/>
        <w:bidi w:val="0"/>
        <w:adjustRightInd w:val="0"/>
        <w:spacing w:after="0" w:line="240" w:lineRule="auto"/>
        <w:ind w:left="426" w:hanging="426"/>
        <w:jc w:val="both"/>
        <w:rPr>
          <w:rFonts w:ascii="Times New Roman" w:eastAsia="SimSun" w:hAnsi="Times New Roman" w:cs="Times New Roman"/>
          <w:sz w:val="24"/>
          <w:szCs w:val="24"/>
          <w:lang w:eastAsia="zh-CN"/>
        </w:rPr>
      </w:pPr>
    </w:p>
    <w:p w:rsidR="00436415" w:rsidRPr="00436415" w:rsidP="00436415">
      <w:pPr>
        <w:pStyle w:val="ListParagraph"/>
        <w:numPr>
          <w:numId w:val="145"/>
        </w:numPr>
        <w:suppressAutoHyphens/>
        <w:autoSpaceDE w:val="0"/>
        <w:autoSpaceDN w:val="0"/>
        <w:bidi w:val="0"/>
        <w:adjustRightInd w:val="0"/>
        <w:spacing w:after="0" w:line="240" w:lineRule="auto"/>
        <w:ind w:left="426" w:hanging="426"/>
        <w:contextualSpacing/>
        <w:jc w:val="both"/>
        <w:rPr>
          <w:rFonts w:ascii="Times New Roman" w:eastAsia="SimSun" w:hAnsi="Times New Roman" w:cs="Times New Roman" w:hint="default"/>
          <w:sz w:val="24"/>
          <w:szCs w:val="24"/>
          <w:lang w:eastAsia="zh-CN"/>
        </w:rPr>
      </w:pPr>
      <w:r w:rsidRPr="00436415">
        <w:rPr>
          <w:rFonts w:ascii="Times New Roman" w:eastAsia="SimSun" w:hAnsi="Times New Roman" w:cs="Times New Roman"/>
          <w:sz w:val="24"/>
          <w:szCs w:val="24"/>
          <w:lang w:eastAsia="zh-CN"/>
        </w:rPr>
        <w:t>N</w:t>
      </w:r>
      <w:r w:rsidRPr="00436415">
        <w:rPr>
          <w:rFonts w:ascii="Times New Roman" w:eastAsia="SimSun" w:hAnsi="Times New Roman" w:cs="Times New Roman"/>
          <w:sz w:val="24"/>
          <w:szCs w:val="24"/>
          <w:lang w:eastAsia="zh-CN"/>
        </w:rPr>
        <w:t>adpis</w:t>
      </w:r>
      <w:r w:rsidRPr="00436415">
        <w:rPr>
          <w:rFonts w:ascii="Times New Roman" w:eastAsia="SimSun" w:hAnsi="Times New Roman" w:cs="Times New Roman" w:hint="default"/>
          <w:sz w:val="24"/>
          <w:szCs w:val="24"/>
          <w:lang w:eastAsia="zh-CN"/>
        </w:rPr>
        <w:t xml:space="preserve"> š</w:t>
      </w:r>
      <w:r w:rsidRPr="00436415">
        <w:rPr>
          <w:rFonts w:ascii="Times New Roman" w:eastAsia="SimSun" w:hAnsi="Times New Roman" w:cs="Times New Roman" w:hint="default"/>
          <w:sz w:val="24"/>
          <w:szCs w:val="24"/>
          <w:lang w:eastAsia="zh-CN"/>
        </w:rPr>
        <w:t>iestej č</w:t>
      </w:r>
      <w:r w:rsidRPr="00436415">
        <w:rPr>
          <w:rFonts w:ascii="Times New Roman" w:eastAsia="SimSun" w:hAnsi="Times New Roman" w:cs="Times New Roman" w:hint="default"/>
          <w:sz w:val="24"/>
          <w:szCs w:val="24"/>
          <w:lang w:eastAsia="zh-CN"/>
        </w:rPr>
        <w:t>asti znie: "KONKURZ FINANČ</w:t>
      </w:r>
      <w:r w:rsidRPr="00436415">
        <w:rPr>
          <w:rFonts w:ascii="Times New Roman" w:eastAsia="SimSun" w:hAnsi="Times New Roman" w:cs="Times New Roman" w:hint="default"/>
          <w:sz w:val="24"/>
          <w:szCs w:val="24"/>
          <w:lang w:eastAsia="zh-CN"/>
        </w:rPr>
        <w:t>NÝ</w:t>
      </w:r>
      <w:r w:rsidRPr="00436415">
        <w:rPr>
          <w:rFonts w:ascii="Times New Roman" w:eastAsia="SimSun" w:hAnsi="Times New Roman" w:cs="Times New Roman" w:hint="default"/>
          <w:sz w:val="24"/>
          <w:szCs w:val="24"/>
          <w:lang w:eastAsia="zh-CN"/>
        </w:rPr>
        <w:t>CH INŠ</w:t>
      </w:r>
      <w:r w:rsidRPr="00436415">
        <w:rPr>
          <w:rFonts w:ascii="Times New Roman" w:eastAsia="SimSun" w:hAnsi="Times New Roman" w:cs="Times New Roman" w:hint="default"/>
          <w:sz w:val="24"/>
          <w:szCs w:val="24"/>
          <w:lang w:eastAsia="zh-CN"/>
        </w:rPr>
        <w:t>TITÚ</w:t>
      </w:r>
      <w:r w:rsidRPr="00436415">
        <w:rPr>
          <w:rFonts w:ascii="Times New Roman" w:eastAsia="SimSun" w:hAnsi="Times New Roman" w:cs="Times New Roman" w:hint="default"/>
          <w:sz w:val="24"/>
          <w:szCs w:val="24"/>
          <w:lang w:eastAsia="zh-CN"/>
        </w:rPr>
        <w:t>CIÍ</w:t>
      </w:r>
      <w:r w:rsidRPr="00436415">
        <w:rPr>
          <w:rFonts w:ascii="Times New Roman" w:eastAsia="SimSun" w:hAnsi="Times New Roman" w:cs="Times New Roman" w:hint="default"/>
          <w:sz w:val="24"/>
          <w:szCs w:val="24"/>
          <w:lang w:eastAsia="zh-CN"/>
        </w:rPr>
        <w:t xml:space="preserve"> A ZÁ</w:t>
      </w:r>
      <w:r w:rsidRPr="00436415">
        <w:rPr>
          <w:rFonts w:ascii="Times New Roman" w:eastAsia="SimSun" w:hAnsi="Times New Roman" w:cs="Times New Roman" w:hint="default"/>
          <w:sz w:val="24"/>
          <w:szCs w:val="24"/>
          <w:lang w:eastAsia="zh-CN"/>
        </w:rPr>
        <w:t>VEREČ</w:t>
      </w:r>
      <w:r w:rsidRPr="00436415">
        <w:rPr>
          <w:rFonts w:ascii="Times New Roman" w:eastAsia="SimSun" w:hAnsi="Times New Roman" w:cs="Times New Roman" w:hint="default"/>
          <w:sz w:val="24"/>
          <w:szCs w:val="24"/>
          <w:lang w:eastAsia="zh-CN"/>
        </w:rPr>
        <w:t>NÉ</w:t>
      </w:r>
      <w:r w:rsidRPr="00436415">
        <w:rPr>
          <w:rFonts w:ascii="Times New Roman" w:eastAsia="SimSun" w:hAnsi="Times New Roman" w:cs="Times New Roman" w:hint="default"/>
          <w:sz w:val="24"/>
          <w:szCs w:val="24"/>
          <w:lang w:eastAsia="zh-CN"/>
        </w:rPr>
        <w:t xml:space="preserve"> VYROVNANIE ZISKOV A STRÁ</w:t>
      </w:r>
      <w:r w:rsidRPr="00436415">
        <w:rPr>
          <w:rFonts w:ascii="Times New Roman" w:eastAsia="SimSun" w:hAnsi="Times New Roman" w:cs="Times New Roman" w:hint="default"/>
          <w:sz w:val="24"/>
          <w:szCs w:val="24"/>
          <w:lang w:eastAsia="zh-CN"/>
        </w:rPr>
        <w:t>T".</w:t>
      </w:r>
    </w:p>
    <w:p w:rsidR="00436415" w:rsidRPr="00436415" w:rsidP="00436415">
      <w:pPr>
        <w:suppressAutoHyphens/>
        <w:autoSpaceDE w:val="0"/>
        <w:autoSpaceDN w:val="0"/>
        <w:bidi w:val="0"/>
        <w:adjustRightInd w:val="0"/>
        <w:spacing w:after="0" w:line="240" w:lineRule="auto"/>
        <w:ind w:left="426" w:hanging="426"/>
        <w:rPr>
          <w:rFonts w:ascii="Times New Roman" w:eastAsia="SimSun" w:hAnsi="Times New Roman" w:cs="Times New Roman"/>
          <w:sz w:val="24"/>
          <w:szCs w:val="24"/>
          <w:lang w:eastAsia="zh-CN"/>
        </w:rPr>
      </w:pPr>
    </w:p>
    <w:p w:rsidR="00436415" w:rsidRPr="00436415" w:rsidP="00436415">
      <w:pPr>
        <w:pStyle w:val="ListParagraph"/>
        <w:numPr>
          <w:numId w:val="145"/>
        </w:numPr>
        <w:suppressAutoHyphens/>
        <w:autoSpaceDE w:val="0"/>
        <w:autoSpaceDN w:val="0"/>
        <w:bidi w:val="0"/>
        <w:adjustRightInd w:val="0"/>
        <w:spacing w:after="0" w:line="240" w:lineRule="auto"/>
        <w:ind w:left="426" w:hanging="426"/>
        <w:contextualSpacing/>
        <w:jc w:val="both"/>
        <w:rPr>
          <w:rFonts w:ascii="Times New Roman" w:eastAsia="SimSun" w:hAnsi="Times New Roman" w:cs="Times New Roman" w:hint="default"/>
          <w:sz w:val="24"/>
          <w:szCs w:val="24"/>
          <w:lang w:eastAsia="zh-CN"/>
        </w:rPr>
      </w:pPr>
      <w:r w:rsidRPr="00436415">
        <w:rPr>
          <w:rFonts w:ascii="Times New Roman" w:eastAsia="SimSun" w:hAnsi="Times New Roman" w:cs="Times New Roman"/>
          <w:sz w:val="24"/>
          <w:szCs w:val="24"/>
          <w:lang w:eastAsia="zh-CN"/>
        </w:rPr>
        <w:t>N</w:t>
      </w:r>
      <w:r w:rsidRPr="00436415">
        <w:rPr>
          <w:rFonts w:ascii="Times New Roman" w:eastAsia="SimSun" w:hAnsi="Times New Roman" w:cs="Times New Roman"/>
          <w:sz w:val="24"/>
          <w:szCs w:val="24"/>
          <w:lang w:eastAsia="zh-CN"/>
        </w:rPr>
        <w:t>adpis</w:t>
      </w:r>
      <w:r w:rsidRPr="00436415">
        <w:rPr>
          <w:rFonts w:ascii="Times New Roman" w:eastAsia="SimSun" w:hAnsi="Times New Roman" w:cs="Times New Roman" w:hint="default"/>
          <w:sz w:val="24"/>
          <w:szCs w:val="24"/>
          <w:lang w:eastAsia="zh-CN"/>
        </w:rPr>
        <w:t xml:space="preserve"> prvé</w:t>
      </w:r>
      <w:r w:rsidRPr="00436415">
        <w:rPr>
          <w:rFonts w:ascii="Times New Roman" w:eastAsia="SimSun" w:hAnsi="Times New Roman" w:cs="Times New Roman" w:hint="default"/>
          <w:sz w:val="24"/>
          <w:szCs w:val="24"/>
          <w:lang w:eastAsia="zh-CN"/>
        </w:rPr>
        <w:t>ho oddielu š</w:t>
      </w:r>
      <w:r w:rsidRPr="00436415">
        <w:rPr>
          <w:rFonts w:ascii="Times New Roman" w:eastAsia="SimSun" w:hAnsi="Times New Roman" w:cs="Times New Roman" w:hint="default"/>
          <w:sz w:val="24"/>
          <w:szCs w:val="24"/>
          <w:lang w:eastAsia="zh-CN"/>
        </w:rPr>
        <w:t>iestej č</w:t>
      </w:r>
      <w:r w:rsidRPr="00436415">
        <w:rPr>
          <w:rFonts w:ascii="Times New Roman" w:eastAsia="SimSun" w:hAnsi="Times New Roman" w:cs="Times New Roman" w:hint="default"/>
          <w:sz w:val="24"/>
          <w:szCs w:val="24"/>
          <w:lang w:eastAsia="zh-CN"/>
        </w:rPr>
        <w:t>asti zni</w:t>
      </w:r>
      <w:r w:rsidRPr="00436415">
        <w:rPr>
          <w:rFonts w:ascii="Times New Roman" w:eastAsia="SimSun" w:hAnsi="Times New Roman" w:cs="Times New Roman" w:hint="default"/>
          <w:sz w:val="24"/>
          <w:szCs w:val="24"/>
          <w:lang w:eastAsia="zh-CN"/>
        </w:rPr>
        <w:t>e: „</w:t>
      </w:r>
      <w:r w:rsidRPr="00436415">
        <w:rPr>
          <w:rFonts w:ascii="Times New Roman" w:eastAsia="SimSun" w:hAnsi="Times New Roman" w:cs="Times New Roman" w:hint="default"/>
          <w:sz w:val="24"/>
          <w:szCs w:val="24"/>
          <w:lang w:eastAsia="zh-CN"/>
        </w:rPr>
        <w:t>Osobitné</w:t>
      </w:r>
      <w:r w:rsidRPr="00436415">
        <w:rPr>
          <w:rFonts w:ascii="Times New Roman" w:eastAsia="SimSun" w:hAnsi="Times New Roman" w:cs="Times New Roman" w:hint="default"/>
          <w:sz w:val="24"/>
          <w:szCs w:val="24"/>
          <w:lang w:eastAsia="zh-CN"/>
        </w:rPr>
        <w:t xml:space="preserve"> ustanovenia pre konkurz finanč</w:t>
      </w:r>
      <w:r w:rsidRPr="00436415">
        <w:rPr>
          <w:rFonts w:ascii="Times New Roman" w:eastAsia="SimSun" w:hAnsi="Times New Roman" w:cs="Times New Roman" w:hint="default"/>
          <w:sz w:val="24"/>
          <w:szCs w:val="24"/>
          <w:lang w:eastAsia="zh-CN"/>
        </w:rPr>
        <w:t>ný</w:t>
      </w:r>
      <w:r w:rsidRPr="00436415">
        <w:rPr>
          <w:rFonts w:ascii="Times New Roman" w:eastAsia="SimSun" w:hAnsi="Times New Roman" w:cs="Times New Roman" w:hint="default"/>
          <w:sz w:val="24"/>
          <w:szCs w:val="24"/>
          <w:lang w:eastAsia="zh-CN"/>
        </w:rPr>
        <w:t>ch inš</w:t>
      </w:r>
      <w:r w:rsidRPr="00436415">
        <w:rPr>
          <w:rFonts w:ascii="Times New Roman" w:eastAsia="SimSun" w:hAnsi="Times New Roman" w:cs="Times New Roman" w:hint="default"/>
          <w:sz w:val="24"/>
          <w:szCs w:val="24"/>
          <w:lang w:eastAsia="zh-CN"/>
        </w:rPr>
        <w:t>titú</w:t>
      </w:r>
      <w:r w:rsidRPr="00436415">
        <w:rPr>
          <w:rFonts w:ascii="Times New Roman" w:eastAsia="SimSun" w:hAnsi="Times New Roman" w:cs="Times New Roman" w:hint="default"/>
          <w:sz w:val="24"/>
          <w:szCs w:val="24"/>
          <w:lang w:eastAsia="zh-CN"/>
        </w:rPr>
        <w:t>cií</w:t>
      </w:r>
      <w:r w:rsidRPr="00436415">
        <w:rPr>
          <w:rFonts w:ascii="Times New Roman" w:eastAsia="SimSun" w:hAnsi="Times New Roman" w:cs="Times New Roman" w:hint="default"/>
          <w:sz w:val="24"/>
          <w:szCs w:val="24"/>
          <w:lang w:eastAsia="zh-CN"/>
        </w:rPr>
        <w:t xml:space="preserve"> a zá</w:t>
      </w:r>
      <w:r w:rsidRPr="00436415">
        <w:rPr>
          <w:rFonts w:ascii="Times New Roman" w:eastAsia="SimSun" w:hAnsi="Times New Roman" w:cs="Times New Roman" w:hint="default"/>
          <w:sz w:val="24"/>
          <w:szCs w:val="24"/>
          <w:lang w:eastAsia="zh-CN"/>
        </w:rPr>
        <w:t>vereč</w:t>
      </w:r>
      <w:r w:rsidRPr="00436415">
        <w:rPr>
          <w:rFonts w:ascii="Times New Roman" w:eastAsia="SimSun" w:hAnsi="Times New Roman" w:cs="Times New Roman" w:hint="default"/>
          <w:sz w:val="24"/>
          <w:szCs w:val="24"/>
          <w:lang w:eastAsia="zh-CN"/>
        </w:rPr>
        <w:t>né</w:t>
      </w:r>
      <w:r w:rsidRPr="00436415">
        <w:rPr>
          <w:rFonts w:ascii="Times New Roman" w:eastAsia="SimSun" w:hAnsi="Times New Roman" w:cs="Times New Roman" w:hint="default"/>
          <w:sz w:val="24"/>
          <w:szCs w:val="24"/>
          <w:lang w:eastAsia="zh-CN"/>
        </w:rPr>
        <w:t xml:space="preserve"> vyrovnanie ziskov a strá</w:t>
      </w:r>
      <w:r w:rsidRPr="00436415">
        <w:rPr>
          <w:rFonts w:ascii="Times New Roman" w:eastAsia="SimSun" w:hAnsi="Times New Roman" w:cs="Times New Roman" w:hint="default"/>
          <w:sz w:val="24"/>
          <w:szCs w:val="24"/>
          <w:lang w:eastAsia="zh-CN"/>
        </w:rPr>
        <w:t>t</w:t>
      </w:r>
      <w:r w:rsidRPr="00436415">
        <w:rPr>
          <w:rFonts w:ascii="Times New Roman" w:eastAsia="SimSun" w:hAnsi="Times New Roman" w:cs="Times New Roman" w:hint="default"/>
          <w:sz w:val="24"/>
          <w:szCs w:val="24"/>
          <w:lang w:eastAsia="zh-CN"/>
        </w:rPr>
        <w:t>“.</w:t>
      </w:r>
    </w:p>
    <w:p w:rsidR="00436415" w:rsidRPr="00436415" w:rsidP="00436415">
      <w:pPr>
        <w:suppressAutoHyphens/>
        <w:autoSpaceDE w:val="0"/>
        <w:autoSpaceDN w:val="0"/>
        <w:bidi w:val="0"/>
        <w:adjustRightInd w:val="0"/>
        <w:spacing w:after="0" w:line="240" w:lineRule="auto"/>
        <w:jc w:val="both"/>
        <w:rPr>
          <w:rFonts w:ascii="Times New Roman" w:eastAsia="SimSun" w:hAnsi="Times New Roman" w:cs="Times New Roman"/>
          <w:sz w:val="24"/>
          <w:szCs w:val="24"/>
          <w:lang w:eastAsia="zh-CN"/>
        </w:rPr>
      </w:pPr>
    </w:p>
    <w:p w:rsidR="00436415" w:rsidRPr="00436415" w:rsidP="00436415">
      <w:pPr>
        <w:pStyle w:val="ListParagraph"/>
        <w:numPr>
          <w:numId w:val="145"/>
        </w:numPr>
        <w:suppressAutoHyphens/>
        <w:autoSpaceDE w:val="0"/>
        <w:autoSpaceDN w:val="0"/>
        <w:bidi w:val="0"/>
        <w:adjustRightInd w:val="0"/>
        <w:spacing w:after="0" w:line="240" w:lineRule="auto"/>
        <w:ind w:left="426" w:hanging="426"/>
        <w:contextualSpacing/>
        <w:jc w:val="both"/>
        <w:rPr>
          <w:rFonts w:ascii="Times New Roman" w:eastAsia="SimSun" w:hAnsi="Times New Roman" w:cs="Times New Roman" w:hint="default"/>
          <w:sz w:val="24"/>
          <w:szCs w:val="24"/>
          <w:lang w:eastAsia="zh-CN"/>
        </w:rPr>
      </w:pPr>
      <w:r w:rsidRPr="00436415">
        <w:rPr>
          <w:rFonts w:ascii="Times New Roman" w:eastAsia="SimSun" w:hAnsi="Times New Roman" w:cs="Times New Roman" w:hint="default"/>
          <w:sz w:val="24"/>
          <w:szCs w:val="24"/>
          <w:lang w:eastAsia="zh-CN"/>
        </w:rPr>
        <w:t>V §</w:t>
      </w:r>
      <w:r w:rsidRPr="00436415">
        <w:rPr>
          <w:rFonts w:ascii="Times New Roman" w:eastAsia="SimSun" w:hAnsi="Times New Roman" w:cs="Times New Roman" w:hint="default"/>
          <w:sz w:val="24"/>
          <w:szCs w:val="24"/>
          <w:lang w:eastAsia="zh-CN"/>
        </w:rPr>
        <w:t xml:space="preserve"> </w:t>
      </w:r>
      <w:r w:rsidRPr="00436415">
        <w:rPr>
          <w:rFonts w:ascii="Times New Roman" w:eastAsia="SimSun" w:hAnsi="Times New Roman" w:cs="Times New Roman" w:hint="default"/>
          <w:sz w:val="24"/>
          <w:szCs w:val="24"/>
          <w:lang w:eastAsia="zh-CN"/>
        </w:rPr>
        <w:t>179 odseky 4 a 5 znejú</w:t>
      </w:r>
      <w:r w:rsidRPr="00436415">
        <w:rPr>
          <w:rFonts w:ascii="Times New Roman" w:eastAsia="SimSun" w:hAnsi="Times New Roman" w:cs="Times New Roman" w:hint="default"/>
          <w:sz w:val="24"/>
          <w:szCs w:val="24"/>
          <w:lang w:eastAsia="zh-CN"/>
        </w:rPr>
        <w:t>:</w:t>
      </w:r>
    </w:p>
    <w:p w:rsidR="00436415" w:rsidRPr="00436415" w:rsidP="00436415">
      <w:pPr>
        <w:bidi w:val="0"/>
        <w:spacing w:after="0" w:line="240" w:lineRule="auto"/>
        <w:jc w:val="both"/>
        <w:rPr>
          <w:rFonts w:ascii="Times New Roman" w:hAnsi="Times New Roman" w:cs="Times New Roman"/>
          <w:sz w:val="24"/>
          <w:szCs w:val="24"/>
          <w:lang w:eastAsia="zh-CN"/>
        </w:rPr>
      </w:pPr>
      <w:r w:rsidRPr="00436415">
        <w:rPr>
          <w:rFonts w:ascii="Times New Roman" w:hAnsi="Times New Roman" w:cs="Times New Roman"/>
          <w:sz w:val="24"/>
          <w:szCs w:val="24"/>
          <w:lang w:eastAsia="zh-CN"/>
        </w:rPr>
        <w:t xml:space="preserve">     „(4) Zabezpečovacie právo vzťahujúce sa na peňažné prostriedky, pohľadávku z účtu v banke alebo v pobočke zahraničnej banky, štátne dlhopisy, prevoditeľné cenné papiere</w:t>
      </w:r>
      <w:r w:rsidRPr="00436415">
        <w:rPr>
          <w:rFonts w:ascii="Times New Roman" w:hAnsi="Times New Roman" w:cs="Times New Roman"/>
          <w:sz w:val="24"/>
          <w:szCs w:val="24"/>
          <w:vertAlign w:val="superscript"/>
          <w:lang w:eastAsia="zh-CN"/>
        </w:rPr>
        <w:t>7</w:t>
      </w:r>
      <w:r w:rsidRPr="00436415">
        <w:rPr>
          <w:rFonts w:ascii="Times New Roman" w:hAnsi="Times New Roman" w:cs="Times New Roman"/>
          <w:sz w:val="24"/>
          <w:szCs w:val="24"/>
          <w:lang w:eastAsia="zh-CN"/>
        </w:rPr>
        <w:t xml:space="preserve">) </w:t>
      </w:r>
      <w:r w:rsidRPr="00436415">
        <w:rPr>
          <w:rFonts w:ascii="Times New Roman" w:eastAsia="SimSun" w:hAnsi="Times New Roman" w:cs="Times New Roman" w:hint="default"/>
          <w:sz w:val="24"/>
          <w:szCs w:val="24"/>
          <w:lang w:eastAsia="zh-CN"/>
        </w:rPr>
        <w:t>alebo  pohľ</w:t>
      </w:r>
      <w:r w:rsidRPr="00436415">
        <w:rPr>
          <w:rFonts w:ascii="Times New Roman" w:eastAsia="SimSun" w:hAnsi="Times New Roman" w:cs="Times New Roman" w:hint="default"/>
          <w:sz w:val="24"/>
          <w:szCs w:val="24"/>
          <w:lang w:eastAsia="zh-CN"/>
        </w:rPr>
        <w:t>adá</w:t>
      </w:r>
      <w:r w:rsidRPr="00436415">
        <w:rPr>
          <w:rFonts w:ascii="Times New Roman" w:eastAsia="SimSun" w:hAnsi="Times New Roman" w:cs="Times New Roman" w:hint="default"/>
          <w:sz w:val="24"/>
          <w:szCs w:val="24"/>
          <w:lang w:eastAsia="zh-CN"/>
        </w:rPr>
        <w:t>vky</w:t>
      </w:r>
      <w:r w:rsidRPr="00436415">
        <w:rPr>
          <w:rFonts w:ascii="Times New Roman" w:eastAsia="SimSun" w:hAnsi="Times New Roman" w:cs="Times New Roman" w:hint="default"/>
          <w:sz w:val="24"/>
          <w:szCs w:val="24"/>
          <w:lang w:eastAsia="zh-CN"/>
        </w:rPr>
        <w:t xml:space="preserve"> z ú</w:t>
      </w:r>
      <w:r w:rsidRPr="00436415">
        <w:rPr>
          <w:rFonts w:ascii="Times New Roman" w:eastAsia="SimSun" w:hAnsi="Times New Roman" w:cs="Times New Roman" w:hint="default"/>
          <w:sz w:val="24"/>
          <w:szCs w:val="24"/>
          <w:lang w:eastAsia="zh-CN"/>
        </w:rPr>
        <w:t>verov</w:t>
      </w:r>
      <w:r w:rsidRPr="00436415">
        <w:rPr>
          <w:rFonts w:ascii="Times New Roman" w:hAnsi="Times New Roman" w:cs="Times New Roman"/>
          <w:sz w:val="24"/>
          <w:szCs w:val="24"/>
          <w:lang w:eastAsia="zh-CN"/>
        </w:rPr>
        <w:t xml:space="preserve">, ktoré vzniklo medzi osobami podľa osobitného predpisu </w:t>
      </w:r>
      <w:r w:rsidRPr="00436415">
        <w:rPr>
          <w:rFonts w:ascii="Times New Roman" w:hAnsi="Times New Roman" w:cs="Times New Roman"/>
          <w:sz w:val="24"/>
          <w:szCs w:val="24"/>
          <w:vertAlign w:val="superscript"/>
          <w:lang w:eastAsia="zh-CN"/>
        </w:rPr>
        <w:t>32</w:t>
      </w:r>
      <w:r w:rsidRPr="00436415">
        <w:rPr>
          <w:rFonts w:ascii="Times New Roman" w:hAnsi="Times New Roman" w:cs="Times New Roman"/>
          <w:sz w:val="24"/>
          <w:szCs w:val="24"/>
          <w:lang w:eastAsia="zh-CN"/>
        </w:rPr>
        <w:t>) v deň vyhlásenia konkurzu alebo povolenia reštrukturalizácie na majetok jednej z týchto osôb, avšak po zverejnení uznesenia o vyhlásení konkurzu alebo povolení reštrukturalizácie v Obchodnom vestníku, sa považuje za platne vzniknuté, ak oprávnený zo zabezpečovacieho práva preukáže, že o vyhlásení konkurzu alebo povolení reštrukturalizácie nevedel alebo nemohol vedieť.</w:t>
      </w:r>
    </w:p>
    <w:p w:rsidR="00436415" w:rsidRPr="00436415" w:rsidP="00436415">
      <w:pPr>
        <w:bidi w:val="0"/>
        <w:spacing w:after="0" w:line="240" w:lineRule="auto"/>
        <w:jc w:val="both"/>
        <w:rPr>
          <w:rFonts w:ascii="Times New Roman" w:hAnsi="Times New Roman" w:cs="Times New Roman"/>
          <w:sz w:val="24"/>
          <w:szCs w:val="24"/>
          <w:lang w:eastAsia="zh-CN"/>
        </w:rPr>
      </w:pPr>
      <w:r w:rsidRPr="00436415">
        <w:rPr>
          <w:rFonts w:ascii="Times New Roman" w:hAnsi="Times New Roman" w:cs="Times New Roman"/>
          <w:sz w:val="24"/>
          <w:szCs w:val="24"/>
          <w:lang w:eastAsia="zh-CN"/>
        </w:rPr>
        <w:t xml:space="preserve"> </w:t>
      </w:r>
    </w:p>
    <w:p w:rsidR="00436415" w:rsidRPr="00436415" w:rsidP="00436415">
      <w:pPr>
        <w:bidi w:val="0"/>
        <w:spacing w:after="0" w:line="240" w:lineRule="auto"/>
        <w:jc w:val="both"/>
        <w:rPr>
          <w:rFonts w:ascii="Times New Roman" w:hAnsi="Times New Roman" w:cs="Times New Roman"/>
          <w:sz w:val="24"/>
          <w:szCs w:val="24"/>
          <w:lang w:eastAsia="zh-CN"/>
        </w:rPr>
      </w:pPr>
      <w:r w:rsidRPr="00436415">
        <w:rPr>
          <w:rFonts w:ascii="Times New Roman" w:hAnsi="Times New Roman" w:cs="Times New Roman"/>
          <w:sz w:val="24"/>
          <w:szCs w:val="24"/>
          <w:lang w:eastAsia="zh-CN"/>
        </w:rPr>
        <w:t xml:space="preserve">     (5) Zabezpečovaciemu právu vzťahujúcemu sa na peňažné prostriedky, pohľadávku z účtu v banke alebo v pobočke zahraničnej banky, štátne dlhopisy, prevoditeľné cenné papiere</w:t>
      </w:r>
      <w:r w:rsidRPr="00436415">
        <w:rPr>
          <w:rFonts w:ascii="Times New Roman" w:hAnsi="Times New Roman" w:cs="Times New Roman"/>
          <w:sz w:val="24"/>
          <w:szCs w:val="24"/>
          <w:vertAlign w:val="superscript"/>
          <w:lang w:eastAsia="zh-CN"/>
        </w:rPr>
        <w:t>7</w:t>
      </w:r>
      <w:r w:rsidRPr="00436415">
        <w:rPr>
          <w:rFonts w:ascii="Times New Roman" w:hAnsi="Times New Roman" w:cs="Times New Roman"/>
          <w:sz w:val="24"/>
          <w:szCs w:val="24"/>
          <w:lang w:eastAsia="zh-CN"/>
        </w:rPr>
        <w:t xml:space="preserve">) </w:t>
      </w:r>
      <w:r w:rsidRPr="00436415">
        <w:rPr>
          <w:rFonts w:ascii="Times New Roman" w:eastAsia="SimSun" w:hAnsi="Times New Roman" w:cs="Times New Roman" w:hint="default"/>
          <w:sz w:val="24"/>
          <w:szCs w:val="24"/>
          <w:lang w:eastAsia="zh-CN"/>
        </w:rPr>
        <w:t>alebo pohľ</w:t>
      </w:r>
      <w:r w:rsidRPr="00436415">
        <w:rPr>
          <w:rFonts w:ascii="Times New Roman" w:eastAsia="SimSun" w:hAnsi="Times New Roman" w:cs="Times New Roman" w:hint="default"/>
          <w:sz w:val="24"/>
          <w:szCs w:val="24"/>
          <w:lang w:eastAsia="zh-CN"/>
        </w:rPr>
        <w:t>adá</w:t>
      </w:r>
      <w:r w:rsidRPr="00436415">
        <w:rPr>
          <w:rFonts w:ascii="Times New Roman" w:eastAsia="SimSun" w:hAnsi="Times New Roman" w:cs="Times New Roman" w:hint="default"/>
          <w:sz w:val="24"/>
          <w:szCs w:val="24"/>
          <w:lang w:eastAsia="zh-CN"/>
        </w:rPr>
        <w:t>vky</w:t>
      </w:r>
      <w:r w:rsidRPr="00436415">
        <w:rPr>
          <w:rFonts w:ascii="Times New Roman" w:eastAsia="SimSun" w:hAnsi="Times New Roman" w:cs="Times New Roman" w:hint="default"/>
          <w:sz w:val="24"/>
          <w:szCs w:val="24"/>
          <w:lang w:eastAsia="zh-CN"/>
        </w:rPr>
        <w:t xml:space="preserve"> z ú</w:t>
      </w:r>
      <w:r w:rsidRPr="00436415">
        <w:rPr>
          <w:rFonts w:ascii="Times New Roman" w:eastAsia="SimSun" w:hAnsi="Times New Roman" w:cs="Times New Roman" w:hint="default"/>
          <w:sz w:val="24"/>
          <w:szCs w:val="24"/>
          <w:lang w:eastAsia="zh-CN"/>
        </w:rPr>
        <w:t>verov,</w:t>
      </w:r>
      <w:r w:rsidRPr="00436415">
        <w:rPr>
          <w:rFonts w:ascii="Times New Roman" w:hAnsi="Times New Roman" w:cs="Times New Roman"/>
          <w:sz w:val="24"/>
          <w:szCs w:val="24"/>
          <w:lang w:eastAsia="zh-CN"/>
        </w:rPr>
        <w:t xml:space="preserve"> ktoré vzniklo medzi osobami podľa osobitného predpisu, </w:t>
      </w:r>
      <w:r w:rsidRPr="00436415">
        <w:rPr>
          <w:rFonts w:ascii="Times New Roman" w:hAnsi="Times New Roman" w:cs="Times New Roman"/>
          <w:sz w:val="24"/>
          <w:szCs w:val="24"/>
          <w:vertAlign w:val="superscript"/>
          <w:lang w:eastAsia="zh-CN"/>
        </w:rPr>
        <w:t>32</w:t>
      </w:r>
      <w:r w:rsidRPr="00436415">
        <w:rPr>
          <w:rFonts w:ascii="Times New Roman" w:hAnsi="Times New Roman" w:cs="Times New Roman"/>
          <w:sz w:val="24"/>
          <w:szCs w:val="24"/>
          <w:lang w:eastAsia="zh-CN"/>
        </w:rPr>
        <w:t xml:space="preserve">) nemožno podľa tohto zákona odporovať len z toho dôvodu, že vzniklo neskôr, ako vznikol záväzok, ktorý zabezpečuje.“. </w:t>
      </w:r>
    </w:p>
    <w:p w:rsidR="00436415" w:rsidRPr="00436415" w:rsidP="00436415">
      <w:pPr>
        <w:bidi w:val="0"/>
        <w:spacing w:after="0" w:line="240" w:lineRule="auto"/>
        <w:rPr>
          <w:rFonts w:ascii="Times New Roman" w:hAnsi="Times New Roman" w:cs="Times New Roman"/>
          <w:sz w:val="24"/>
          <w:szCs w:val="24"/>
          <w:lang w:eastAsia="zh-CN"/>
        </w:rPr>
      </w:pPr>
    </w:p>
    <w:p w:rsidR="00436415" w:rsidRPr="00436415" w:rsidP="00436415">
      <w:pPr>
        <w:pStyle w:val="ListParagraph"/>
        <w:numPr>
          <w:numId w:val="145"/>
        </w:numPr>
        <w:bidi w:val="0"/>
        <w:spacing w:after="0" w:line="240" w:lineRule="auto"/>
        <w:contextualSpacing/>
        <w:rPr>
          <w:rFonts w:ascii="Times New Roman" w:hAnsi="Times New Roman" w:cs="Times New Roman"/>
          <w:sz w:val="24"/>
          <w:szCs w:val="24"/>
          <w:lang w:eastAsia="zh-CN"/>
        </w:rPr>
      </w:pPr>
      <w:r w:rsidRPr="00436415">
        <w:rPr>
          <w:rFonts w:ascii="Times New Roman" w:hAnsi="Times New Roman" w:cs="Times New Roman"/>
          <w:sz w:val="24"/>
          <w:szCs w:val="24"/>
          <w:lang w:eastAsia="zh-CN"/>
        </w:rPr>
        <w:t>§ 179 sa dopĺňa odsekom  6, ktorý znie:</w:t>
      </w:r>
    </w:p>
    <w:p w:rsidR="00436415" w:rsidRPr="00436415" w:rsidP="00436415">
      <w:pPr>
        <w:bidi w:val="0"/>
        <w:spacing w:after="0" w:line="240" w:lineRule="auto"/>
        <w:rPr>
          <w:rFonts w:ascii="Times New Roman" w:hAnsi="Times New Roman" w:cs="Times New Roman"/>
          <w:sz w:val="24"/>
          <w:szCs w:val="24"/>
          <w:lang w:eastAsia="zh-CN"/>
        </w:rPr>
      </w:pPr>
    </w:p>
    <w:p w:rsidR="00436415" w:rsidRPr="00436415" w:rsidP="00436415">
      <w:pPr>
        <w:bidi w:val="0"/>
        <w:spacing w:after="0" w:line="240" w:lineRule="auto"/>
        <w:jc w:val="both"/>
        <w:rPr>
          <w:rFonts w:ascii="Times New Roman" w:hAnsi="Times New Roman" w:cs="Times New Roman"/>
          <w:sz w:val="24"/>
          <w:szCs w:val="24"/>
          <w:lang w:eastAsia="zh-CN"/>
        </w:rPr>
      </w:pPr>
      <w:r w:rsidRPr="00436415">
        <w:rPr>
          <w:rFonts w:ascii="Times New Roman" w:hAnsi="Times New Roman" w:cs="Times New Roman"/>
          <w:sz w:val="24"/>
          <w:szCs w:val="24"/>
          <w:lang w:eastAsia="zh-CN"/>
        </w:rPr>
        <w:t>„(6) Ak zmluva o zabezpečovacom práve vzťahujúcom sa na peňažné prostriedky, pohľadávku z účtu v banke alebo v pobočke zahraničnej banky, štátne dlhopisy, prevoditeľné cenné papiere</w:t>
      </w:r>
      <w:r w:rsidRPr="00436415">
        <w:rPr>
          <w:rFonts w:ascii="Times New Roman" w:hAnsi="Times New Roman" w:cs="Times New Roman"/>
          <w:sz w:val="24"/>
          <w:szCs w:val="24"/>
          <w:vertAlign w:val="superscript"/>
          <w:lang w:eastAsia="zh-CN"/>
        </w:rPr>
        <w:t>7</w:t>
      </w:r>
      <w:r w:rsidRPr="00436415">
        <w:rPr>
          <w:rFonts w:ascii="Times New Roman" w:hAnsi="Times New Roman" w:cs="Times New Roman"/>
          <w:sz w:val="24"/>
          <w:szCs w:val="24"/>
          <w:lang w:eastAsia="zh-CN"/>
        </w:rPr>
        <w:t>) alebo pohľadávky z úverov medzi osobami podľa osobitného predpisu,</w:t>
      </w:r>
      <w:r w:rsidRPr="00436415">
        <w:rPr>
          <w:rFonts w:ascii="Times New Roman" w:hAnsi="Times New Roman" w:cs="Times New Roman"/>
          <w:sz w:val="24"/>
          <w:szCs w:val="24"/>
          <w:vertAlign w:val="superscript"/>
          <w:lang w:eastAsia="zh-CN"/>
        </w:rPr>
        <w:t>32</w:t>
      </w:r>
      <w:r w:rsidRPr="00436415">
        <w:rPr>
          <w:rFonts w:ascii="Times New Roman" w:hAnsi="Times New Roman" w:cs="Times New Roman"/>
          <w:sz w:val="24"/>
          <w:szCs w:val="24"/>
          <w:lang w:eastAsia="zh-CN"/>
        </w:rPr>
        <w:t>) umožňuje alebo požaduje výmenu, náhradu alebo doplnenie predmetu zabezpečovacieho práva, odseky 4 a 5 sa vzťahujú rovnako na výmenu, náhradu alebo doplnenie predmetu zabezpečovacieho práva po jeho vzniku.“.</w:t>
      </w:r>
    </w:p>
    <w:p w:rsidR="00436415" w:rsidRPr="00436415" w:rsidP="00436415">
      <w:pPr>
        <w:suppressAutoHyphens/>
        <w:autoSpaceDE w:val="0"/>
        <w:autoSpaceDN w:val="0"/>
        <w:bidi w:val="0"/>
        <w:adjustRightInd w:val="0"/>
        <w:spacing w:after="0" w:line="240" w:lineRule="auto"/>
        <w:rPr>
          <w:rFonts w:ascii="Times New Roman" w:eastAsia="SimSun" w:hAnsi="Times New Roman" w:cs="Times New Roman"/>
          <w:sz w:val="24"/>
          <w:szCs w:val="24"/>
          <w:lang w:eastAsia="zh-CN"/>
        </w:rPr>
      </w:pPr>
    </w:p>
    <w:p w:rsidR="00436415" w:rsidRPr="00436415" w:rsidP="00436415">
      <w:pPr>
        <w:pStyle w:val="ListParagraph"/>
        <w:numPr>
          <w:numId w:val="145"/>
        </w:numPr>
        <w:autoSpaceDE w:val="0"/>
        <w:autoSpaceDN w:val="0"/>
        <w:bidi w:val="0"/>
        <w:adjustRightInd w:val="0"/>
        <w:spacing w:after="0" w:line="240" w:lineRule="auto"/>
        <w:contextualSpacing/>
        <w:jc w:val="both"/>
        <w:rPr>
          <w:rFonts w:ascii="Times New Roman" w:eastAsia="SimSun" w:hAnsi="Times New Roman" w:cs="Times New Roman" w:hint="default"/>
          <w:sz w:val="24"/>
          <w:szCs w:val="24"/>
          <w:lang w:eastAsia="zh-CN"/>
        </w:rPr>
      </w:pPr>
      <w:r w:rsidRPr="00436415">
        <w:rPr>
          <w:rFonts w:ascii="Times New Roman" w:eastAsia="SimSun" w:hAnsi="Times New Roman" w:cs="Times New Roman" w:hint="default"/>
          <w:sz w:val="24"/>
          <w:szCs w:val="24"/>
          <w:lang w:eastAsia="zh-CN"/>
        </w:rPr>
        <w:t>V §</w:t>
      </w:r>
      <w:r w:rsidRPr="00436415">
        <w:rPr>
          <w:rFonts w:ascii="Times New Roman" w:eastAsia="SimSun" w:hAnsi="Times New Roman" w:cs="Times New Roman" w:hint="default"/>
          <w:sz w:val="24"/>
          <w:szCs w:val="24"/>
          <w:lang w:eastAsia="zh-CN"/>
        </w:rPr>
        <w:t xml:space="preserve"> 180 odsek 1 znie:</w:t>
      </w:r>
    </w:p>
    <w:p w:rsidR="00436415" w:rsidRPr="00436415" w:rsidP="00436415">
      <w:pPr>
        <w:autoSpaceDE w:val="0"/>
        <w:autoSpaceDN w:val="0"/>
        <w:bidi w:val="0"/>
        <w:adjustRightInd w:val="0"/>
        <w:spacing w:after="0" w:line="240" w:lineRule="auto"/>
        <w:jc w:val="both"/>
        <w:rPr>
          <w:rFonts w:ascii="Times New Roman" w:eastAsia="SimSun" w:hAnsi="Times New Roman" w:cs="Times New Roman"/>
          <w:sz w:val="24"/>
          <w:szCs w:val="24"/>
          <w:lang w:eastAsia="zh-CN"/>
        </w:rPr>
      </w:pPr>
    </w:p>
    <w:p w:rsidR="00436415" w:rsidRPr="00436415" w:rsidP="00436415">
      <w:pPr>
        <w:autoSpaceDE w:val="0"/>
        <w:autoSpaceDN w:val="0"/>
        <w:bidi w:val="0"/>
        <w:adjustRightInd w:val="0"/>
        <w:spacing w:after="0" w:line="240" w:lineRule="auto"/>
        <w:ind w:firstLine="708"/>
        <w:jc w:val="both"/>
        <w:rPr>
          <w:rFonts w:ascii="Times New Roman" w:eastAsia="SimSun" w:hAnsi="Times New Roman" w:cs="Times New Roman" w:hint="default"/>
          <w:sz w:val="24"/>
          <w:szCs w:val="24"/>
          <w:lang w:eastAsia="zh-CN"/>
        </w:rPr>
      </w:pPr>
      <w:r w:rsidRPr="00436415">
        <w:rPr>
          <w:rFonts w:ascii="Times New Roman" w:eastAsia="SimSun" w:hAnsi="Times New Roman" w:cs="Times New Roman" w:hint="default"/>
          <w:sz w:val="24"/>
          <w:szCs w:val="24"/>
          <w:lang w:eastAsia="zh-CN"/>
        </w:rPr>
        <w:t>„</w:t>
      </w:r>
      <w:r w:rsidRPr="00436415">
        <w:rPr>
          <w:rFonts w:ascii="Times New Roman" w:eastAsia="SimSun" w:hAnsi="Times New Roman" w:cs="Times New Roman" w:hint="default"/>
          <w:sz w:val="24"/>
          <w:szCs w:val="24"/>
          <w:lang w:eastAsia="zh-CN"/>
        </w:rPr>
        <w:t>(1) Zmluva o zá</w:t>
      </w:r>
      <w:r w:rsidRPr="00436415">
        <w:rPr>
          <w:rFonts w:ascii="Times New Roman" w:eastAsia="SimSun" w:hAnsi="Times New Roman" w:cs="Times New Roman" w:hint="default"/>
          <w:sz w:val="24"/>
          <w:szCs w:val="24"/>
          <w:lang w:eastAsia="zh-CN"/>
        </w:rPr>
        <w:t>vereč</w:t>
      </w:r>
      <w:r w:rsidRPr="00436415">
        <w:rPr>
          <w:rFonts w:ascii="Times New Roman" w:eastAsia="SimSun" w:hAnsi="Times New Roman" w:cs="Times New Roman" w:hint="default"/>
          <w:sz w:val="24"/>
          <w:szCs w:val="24"/>
          <w:lang w:eastAsia="zh-CN"/>
        </w:rPr>
        <w:t>nom vyrovnaní</w:t>
      </w:r>
      <w:r w:rsidRPr="00436415">
        <w:rPr>
          <w:rFonts w:ascii="Times New Roman" w:eastAsia="SimSun" w:hAnsi="Times New Roman" w:cs="Times New Roman" w:hint="default"/>
          <w:sz w:val="24"/>
          <w:szCs w:val="24"/>
          <w:lang w:eastAsia="zh-CN"/>
        </w:rPr>
        <w:t xml:space="preserve"> ziskov a strá</w:t>
      </w:r>
      <w:r w:rsidRPr="00436415">
        <w:rPr>
          <w:rFonts w:ascii="Times New Roman" w:eastAsia="SimSun" w:hAnsi="Times New Roman" w:cs="Times New Roman" w:hint="default"/>
          <w:sz w:val="24"/>
          <w:szCs w:val="24"/>
          <w:lang w:eastAsia="zh-CN"/>
        </w:rPr>
        <w:t>t je zmluva podľ</w:t>
      </w:r>
      <w:r w:rsidRPr="00436415">
        <w:rPr>
          <w:rFonts w:ascii="Times New Roman" w:eastAsia="SimSun" w:hAnsi="Times New Roman" w:cs="Times New Roman" w:hint="default"/>
          <w:sz w:val="24"/>
          <w:szCs w:val="24"/>
          <w:lang w:eastAsia="zh-CN"/>
        </w:rPr>
        <w:t>a slovenské</w:t>
      </w:r>
      <w:r w:rsidRPr="00436415">
        <w:rPr>
          <w:rFonts w:ascii="Times New Roman" w:eastAsia="SimSun" w:hAnsi="Times New Roman" w:cs="Times New Roman" w:hint="default"/>
          <w:sz w:val="24"/>
          <w:szCs w:val="24"/>
          <w:lang w:eastAsia="zh-CN"/>
        </w:rPr>
        <w:t>ho alebo zahranič</w:t>
      </w:r>
      <w:r w:rsidRPr="00436415">
        <w:rPr>
          <w:rFonts w:ascii="Times New Roman" w:eastAsia="SimSun" w:hAnsi="Times New Roman" w:cs="Times New Roman" w:hint="default"/>
          <w:sz w:val="24"/>
          <w:szCs w:val="24"/>
          <w:lang w:eastAsia="zh-CN"/>
        </w:rPr>
        <w:t>né</w:t>
      </w:r>
      <w:r w:rsidRPr="00436415">
        <w:rPr>
          <w:rFonts w:ascii="Times New Roman" w:eastAsia="SimSun" w:hAnsi="Times New Roman" w:cs="Times New Roman" w:hint="default"/>
          <w:sz w:val="24"/>
          <w:szCs w:val="24"/>
          <w:lang w:eastAsia="zh-CN"/>
        </w:rPr>
        <w:t>ho prá</w:t>
      </w:r>
      <w:r w:rsidRPr="00436415">
        <w:rPr>
          <w:rFonts w:ascii="Times New Roman" w:eastAsia="SimSun" w:hAnsi="Times New Roman" w:cs="Times New Roman" w:hint="default"/>
          <w:sz w:val="24"/>
          <w:szCs w:val="24"/>
          <w:lang w:eastAsia="zh-CN"/>
        </w:rPr>
        <w:t>va uzatvorená</w:t>
      </w:r>
      <w:r w:rsidRPr="00436415">
        <w:rPr>
          <w:rFonts w:ascii="Times New Roman" w:eastAsia="SimSun" w:hAnsi="Times New Roman" w:cs="Times New Roman" w:hint="default"/>
          <w:sz w:val="24"/>
          <w:szCs w:val="24"/>
          <w:lang w:eastAsia="zh-CN"/>
        </w:rPr>
        <w:t xml:space="preserve"> medzi osobami podľ</w:t>
      </w:r>
      <w:r w:rsidRPr="00436415">
        <w:rPr>
          <w:rFonts w:ascii="Times New Roman" w:eastAsia="SimSun" w:hAnsi="Times New Roman" w:cs="Times New Roman" w:hint="default"/>
          <w:sz w:val="24"/>
          <w:szCs w:val="24"/>
          <w:lang w:eastAsia="zh-CN"/>
        </w:rPr>
        <w:t>a osobitné</w:t>
      </w:r>
      <w:r w:rsidRPr="00436415">
        <w:rPr>
          <w:rFonts w:ascii="Times New Roman" w:eastAsia="SimSun" w:hAnsi="Times New Roman" w:cs="Times New Roman" w:hint="default"/>
          <w:sz w:val="24"/>
          <w:szCs w:val="24"/>
          <w:lang w:eastAsia="zh-CN"/>
        </w:rPr>
        <w:t>ho predpisu</w:t>
      </w:r>
      <w:r w:rsidRPr="00436415">
        <w:rPr>
          <w:rFonts w:ascii="Times New Roman" w:eastAsia="SimSun" w:hAnsi="Times New Roman" w:cs="Times New Roman"/>
          <w:sz w:val="24"/>
          <w:szCs w:val="24"/>
          <w:vertAlign w:val="superscript"/>
          <w:lang w:eastAsia="zh-CN"/>
        </w:rPr>
        <w:t>32</w:t>
      </w:r>
      <w:r w:rsidRPr="00436415">
        <w:rPr>
          <w:rFonts w:ascii="Times New Roman" w:eastAsia="SimSun" w:hAnsi="Times New Roman" w:cs="Times New Roman"/>
          <w:sz w:val="24"/>
          <w:szCs w:val="24"/>
          <w:lang w:eastAsia="zh-CN"/>
        </w:rPr>
        <w:t>)</w:t>
      </w:r>
      <w:r w:rsidRPr="00436415">
        <w:rPr>
          <w:rFonts w:ascii="Times New Roman" w:eastAsia="SimSun" w:hAnsi="Times New Roman" w:cs="Times New Roman" w:hint="default"/>
          <w:sz w:val="24"/>
          <w:szCs w:val="24"/>
          <w:lang w:eastAsia="zh-CN"/>
        </w:rPr>
        <w:t xml:space="preserve">  vo vzť</w:t>
      </w:r>
      <w:r w:rsidRPr="00436415">
        <w:rPr>
          <w:rFonts w:ascii="Times New Roman" w:eastAsia="SimSun" w:hAnsi="Times New Roman" w:cs="Times New Roman" w:hint="default"/>
          <w:sz w:val="24"/>
          <w:szCs w:val="24"/>
          <w:lang w:eastAsia="zh-CN"/>
        </w:rPr>
        <w:t>ahu k jedné</w:t>
      </w:r>
      <w:r w:rsidRPr="00436415">
        <w:rPr>
          <w:rFonts w:ascii="Times New Roman" w:eastAsia="SimSun" w:hAnsi="Times New Roman" w:cs="Times New Roman" w:hint="default"/>
          <w:sz w:val="24"/>
          <w:szCs w:val="24"/>
          <w:lang w:eastAsia="zh-CN"/>
        </w:rPr>
        <w:t>mu alebo viacerý</w:t>
      </w:r>
      <w:r w:rsidRPr="00436415">
        <w:rPr>
          <w:rFonts w:ascii="Times New Roman" w:eastAsia="SimSun" w:hAnsi="Times New Roman" w:cs="Times New Roman" w:hint="default"/>
          <w:sz w:val="24"/>
          <w:szCs w:val="24"/>
          <w:lang w:eastAsia="zh-CN"/>
        </w:rPr>
        <w:t>m derivá</w:t>
      </w:r>
      <w:r w:rsidRPr="00436415">
        <w:rPr>
          <w:rFonts w:ascii="Times New Roman" w:eastAsia="SimSun" w:hAnsi="Times New Roman" w:cs="Times New Roman" w:hint="default"/>
          <w:sz w:val="24"/>
          <w:szCs w:val="24"/>
          <w:lang w:eastAsia="zh-CN"/>
        </w:rPr>
        <w:t>tový</w:t>
      </w:r>
      <w:r w:rsidRPr="00436415">
        <w:rPr>
          <w:rFonts w:ascii="Times New Roman" w:eastAsia="SimSun" w:hAnsi="Times New Roman" w:cs="Times New Roman" w:hint="default"/>
          <w:sz w:val="24"/>
          <w:szCs w:val="24"/>
          <w:lang w:eastAsia="zh-CN"/>
        </w:rPr>
        <w:t>m obchodom, obchodom o prevode cenný</w:t>
      </w:r>
      <w:r w:rsidRPr="00436415">
        <w:rPr>
          <w:rFonts w:ascii="Times New Roman" w:eastAsia="SimSun" w:hAnsi="Times New Roman" w:cs="Times New Roman" w:hint="default"/>
          <w:sz w:val="24"/>
          <w:szCs w:val="24"/>
          <w:lang w:eastAsia="zh-CN"/>
        </w:rPr>
        <w:t>ch papierov so spä</w:t>
      </w:r>
      <w:r w:rsidRPr="00436415">
        <w:rPr>
          <w:rFonts w:ascii="Times New Roman" w:eastAsia="SimSun" w:hAnsi="Times New Roman" w:cs="Times New Roman" w:hint="default"/>
          <w:sz w:val="24"/>
          <w:szCs w:val="24"/>
          <w:lang w:eastAsia="zh-CN"/>
        </w:rPr>
        <w:t>tný</w:t>
      </w:r>
      <w:r w:rsidRPr="00436415">
        <w:rPr>
          <w:rFonts w:ascii="Times New Roman" w:eastAsia="SimSun" w:hAnsi="Times New Roman" w:cs="Times New Roman" w:hint="default"/>
          <w:sz w:val="24"/>
          <w:szCs w:val="24"/>
          <w:lang w:eastAsia="zh-CN"/>
        </w:rPr>
        <w:t>m prevodom, obchodom s finanč</w:t>
      </w:r>
      <w:r w:rsidRPr="00436415">
        <w:rPr>
          <w:rFonts w:ascii="Times New Roman" w:eastAsia="SimSun" w:hAnsi="Times New Roman" w:cs="Times New Roman" w:hint="default"/>
          <w:sz w:val="24"/>
          <w:szCs w:val="24"/>
          <w:lang w:eastAsia="zh-CN"/>
        </w:rPr>
        <w:t>ný</w:t>
      </w:r>
      <w:r w:rsidRPr="00436415">
        <w:rPr>
          <w:rFonts w:ascii="Times New Roman" w:eastAsia="SimSun" w:hAnsi="Times New Roman" w:cs="Times New Roman" w:hint="default"/>
          <w:sz w:val="24"/>
          <w:szCs w:val="24"/>
          <w:lang w:eastAsia="zh-CN"/>
        </w:rPr>
        <w:t>mi ná</w:t>
      </w:r>
      <w:r w:rsidRPr="00436415">
        <w:rPr>
          <w:rFonts w:ascii="Times New Roman" w:eastAsia="SimSun" w:hAnsi="Times New Roman" w:cs="Times New Roman" w:hint="default"/>
          <w:sz w:val="24"/>
          <w:szCs w:val="24"/>
          <w:lang w:eastAsia="zh-CN"/>
        </w:rPr>
        <w:t>strojmi, pôž</w:t>
      </w:r>
      <w:r w:rsidRPr="00436415">
        <w:rPr>
          <w:rFonts w:ascii="Times New Roman" w:eastAsia="SimSun" w:hAnsi="Times New Roman" w:cs="Times New Roman" w:hint="default"/>
          <w:sz w:val="24"/>
          <w:szCs w:val="24"/>
          <w:lang w:eastAsia="zh-CN"/>
        </w:rPr>
        <w:t>ič</w:t>
      </w:r>
      <w:r w:rsidRPr="00436415">
        <w:rPr>
          <w:rFonts w:ascii="Times New Roman" w:eastAsia="SimSun" w:hAnsi="Times New Roman" w:cs="Times New Roman" w:hint="default"/>
          <w:sz w:val="24"/>
          <w:szCs w:val="24"/>
          <w:lang w:eastAsia="zh-CN"/>
        </w:rPr>
        <w:t>ká</w:t>
      </w:r>
      <w:r w:rsidRPr="00436415">
        <w:rPr>
          <w:rFonts w:ascii="Times New Roman" w:eastAsia="SimSun" w:hAnsi="Times New Roman" w:cs="Times New Roman" w:hint="default"/>
          <w:sz w:val="24"/>
          <w:szCs w:val="24"/>
          <w:lang w:eastAsia="zh-CN"/>
        </w:rPr>
        <w:t>m cenný</w:t>
      </w:r>
      <w:r w:rsidRPr="00436415">
        <w:rPr>
          <w:rFonts w:ascii="Times New Roman" w:eastAsia="SimSun" w:hAnsi="Times New Roman" w:cs="Times New Roman" w:hint="default"/>
          <w:sz w:val="24"/>
          <w:szCs w:val="24"/>
          <w:lang w:eastAsia="zh-CN"/>
        </w:rPr>
        <w:t>ch papierov, obchodom s deví</w:t>
      </w:r>
      <w:r w:rsidRPr="00436415">
        <w:rPr>
          <w:rFonts w:ascii="Times New Roman" w:eastAsia="SimSun" w:hAnsi="Times New Roman" w:cs="Times New Roman" w:hint="default"/>
          <w:sz w:val="24"/>
          <w:szCs w:val="24"/>
          <w:lang w:eastAsia="zh-CN"/>
        </w:rPr>
        <w:t>zov</w:t>
      </w:r>
      <w:r w:rsidRPr="00436415">
        <w:rPr>
          <w:rFonts w:ascii="Times New Roman" w:eastAsia="SimSun" w:hAnsi="Times New Roman" w:cs="Times New Roman" w:hint="default"/>
          <w:sz w:val="24"/>
          <w:szCs w:val="24"/>
          <w:lang w:eastAsia="zh-CN"/>
        </w:rPr>
        <w:t>ý</w:t>
      </w:r>
      <w:r w:rsidRPr="00436415">
        <w:rPr>
          <w:rFonts w:ascii="Times New Roman" w:eastAsia="SimSun" w:hAnsi="Times New Roman" w:cs="Times New Roman" w:hint="default"/>
          <w:sz w:val="24"/>
          <w:szCs w:val="24"/>
          <w:lang w:eastAsia="zh-CN"/>
        </w:rPr>
        <w:t>mi hodnotami, obchodom so zabezpeč</w:t>
      </w:r>
      <w:r w:rsidRPr="00436415">
        <w:rPr>
          <w:rFonts w:ascii="Times New Roman" w:eastAsia="SimSun" w:hAnsi="Times New Roman" w:cs="Times New Roman" w:hint="default"/>
          <w:sz w:val="24"/>
          <w:szCs w:val="24"/>
          <w:lang w:eastAsia="zh-CN"/>
        </w:rPr>
        <w:t>ovací</w:t>
      </w:r>
      <w:r w:rsidRPr="00436415">
        <w:rPr>
          <w:rFonts w:ascii="Times New Roman" w:eastAsia="SimSun" w:hAnsi="Times New Roman" w:cs="Times New Roman" w:hint="default"/>
          <w:sz w:val="24"/>
          <w:szCs w:val="24"/>
          <w:lang w:eastAsia="zh-CN"/>
        </w:rPr>
        <w:t>mi prá</w:t>
      </w:r>
      <w:r w:rsidRPr="00436415">
        <w:rPr>
          <w:rFonts w:ascii="Times New Roman" w:eastAsia="SimSun" w:hAnsi="Times New Roman" w:cs="Times New Roman" w:hint="default"/>
          <w:sz w:val="24"/>
          <w:szCs w:val="24"/>
          <w:lang w:eastAsia="zh-CN"/>
        </w:rPr>
        <w:t>vami k finanč</w:t>
      </w:r>
      <w:r w:rsidRPr="00436415">
        <w:rPr>
          <w:rFonts w:ascii="Times New Roman" w:eastAsia="SimSun" w:hAnsi="Times New Roman" w:cs="Times New Roman" w:hint="default"/>
          <w:sz w:val="24"/>
          <w:szCs w:val="24"/>
          <w:lang w:eastAsia="zh-CN"/>
        </w:rPr>
        <w:t>ný</w:t>
      </w:r>
      <w:r w:rsidRPr="00436415">
        <w:rPr>
          <w:rFonts w:ascii="Times New Roman" w:eastAsia="SimSun" w:hAnsi="Times New Roman" w:cs="Times New Roman" w:hint="default"/>
          <w:sz w:val="24"/>
          <w:szCs w:val="24"/>
          <w:lang w:eastAsia="zh-CN"/>
        </w:rPr>
        <w:t>m ná</w:t>
      </w:r>
      <w:r w:rsidRPr="00436415">
        <w:rPr>
          <w:rFonts w:ascii="Times New Roman" w:eastAsia="SimSun" w:hAnsi="Times New Roman" w:cs="Times New Roman" w:hint="default"/>
          <w:sz w:val="24"/>
          <w:szCs w:val="24"/>
          <w:lang w:eastAsia="zh-CN"/>
        </w:rPr>
        <w:t>strojom, obchodom s </w:t>
      </w:r>
      <w:r w:rsidRPr="00436415">
        <w:rPr>
          <w:rFonts w:ascii="Times New Roman" w:eastAsia="SimSun" w:hAnsi="Times New Roman" w:cs="Times New Roman" w:hint="default"/>
          <w:sz w:val="24"/>
          <w:szCs w:val="24"/>
          <w:lang w:eastAsia="zh-CN"/>
        </w:rPr>
        <w:t>komoditami alebo emisný</w:t>
      </w:r>
      <w:r w:rsidRPr="00436415">
        <w:rPr>
          <w:rFonts w:ascii="Times New Roman" w:eastAsia="SimSun" w:hAnsi="Times New Roman" w:cs="Times New Roman" w:hint="default"/>
          <w:sz w:val="24"/>
          <w:szCs w:val="24"/>
          <w:lang w:eastAsia="zh-CN"/>
        </w:rPr>
        <w:t>mi kvó</w:t>
      </w:r>
      <w:r w:rsidRPr="00436415">
        <w:rPr>
          <w:rFonts w:ascii="Times New Roman" w:eastAsia="SimSun" w:hAnsi="Times New Roman" w:cs="Times New Roman" w:hint="default"/>
          <w:sz w:val="24"/>
          <w:szCs w:val="24"/>
          <w:lang w:eastAsia="zh-CN"/>
        </w:rPr>
        <w:t>tami alebo iný</w:t>
      </w:r>
      <w:r w:rsidRPr="00436415">
        <w:rPr>
          <w:rFonts w:ascii="Times New Roman" w:eastAsia="SimSun" w:hAnsi="Times New Roman" w:cs="Times New Roman" w:hint="default"/>
          <w:sz w:val="24"/>
          <w:szCs w:val="24"/>
          <w:lang w:eastAsia="zh-CN"/>
        </w:rPr>
        <w:t>m obdobný</w:t>
      </w:r>
      <w:r w:rsidRPr="00436415">
        <w:rPr>
          <w:rFonts w:ascii="Times New Roman" w:eastAsia="SimSun" w:hAnsi="Times New Roman" w:cs="Times New Roman" w:hint="default"/>
          <w:sz w:val="24"/>
          <w:szCs w:val="24"/>
          <w:lang w:eastAsia="zh-CN"/>
        </w:rPr>
        <w:t>m obchodom alebo upravujú</w:t>
      </w:r>
      <w:r w:rsidRPr="00436415">
        <w:rPr>
          <w:rFonts w:ascii="Times New Roman" w:eastAsia="SimSun" w:hAnsi="Times New Roman" w:cs="Times New Roman" w:hint="default"/>
          <w:sz w:val="24"/>
          <w:szCs w:val="24"/>
          <w:lang w:eastAsia="zh-CN"/>
        </w:rPr>
        <w:t>ca také</w:t>
      </w:r>
      <w:r w:rsidRPr="00436415">
        <w:rPr>
          <w:rFonts w:ascii="Times New Roman" w:eastAsia="SimSun" w:hAnsi="Times New Roman" w:cs="Times New Roman" w:hint="default"/>
          <w:sz w:val="24"/>
          <w:szCs w:val="24"/>
          <w:lang w:eastAsia="zh-CN"/>
        </w:rPr>
        <w:t xml:space="preserve"> obchody bez ohľ</w:t>
      </w:r>
      <w:r w:rsidRPr="00436415">
        <w:rPr>
          <w:rFonts w:ascii="Times New Roman" w:eastAsia="SimSun" w:hAnsi="Times New Roman" w:cs="Times New Roman" w:hint="default"/>
          <w:sz w:val="24"/>
          <w:szCs w:val="24"/>
          <w:lang w:eastAsia="zh-CN"/>
        </w:rPr>
        <w:t>adu na povahu podkladové</w:t>
      </w:r>
      <w:r w:rsidRPr="00436415">
        <w:rPr>
          <w:rFonts w:ascii="Times New Roman" w:eastAsia="SimSun" w:hAnsi="Times New Roman" w:cs="Times New Roman" w:hint="default"/>
          <w:sz w:val="24"/>
          <w:szCs w:val="24"/>
          <w:lang w:eastAsia="zh-CN"/>
        </w:rPr>
        <w:t>ho aktí</w:t>
      </w:r>
      <w:r w:rsidRPr="00436415">
        <w:rPr>
          <w:rFonts w:ascii="Times New Roman" w:eastAsia="SimSun" w:hAnsi="Times New Roman" w:cs="Times New Roman" w:hint="default"/>
          <w:sz w:val="24"/>
          <w:szCs w:val="24"/>
          <w:lang w:eastAsia="zh-CN"/>
        </w:rPr>
        <w:t>va a bez ohľ</w:t>
      </w:r>
      <w:r w:rsidRPr="00436415">
        <w:rPr>
          <w:rFonts w:ascii="Times New Roman" w:eastAsia="SimSun" w:hAnsi="Times New Roman" w:cs="Times New Roman" w:hint="default"/>
          <w:sz w:val="24"/>
          <w:szCs w:val="24"/>
          <w:lang w:eastAsia="zh-CN"/>
        </w:rPr>
        <w:t>adu na to, č</w:t>
      </w:r>
      <w:r w:rsidRPr="00436415">
        <w:rPr>
          <w:rFonts w:ascii="Times New Roman" w:eastAsia="SimSun" w:hAnsi="Times New Roman" w:cs="Times New Roman" w:hint="default"/>
          <w:sz w:val="24"/>
          <w:szCs w:val="24"/>
          <w:lang w:eastAsia="zh-CN"/>
        </w:rPr>
        <w:t>i sú</w:t>
      </w:r>
      <w:r w:rsidRPr="00436415">
        <w:rPr>
          <w:rFonts w:ascii="Times New Roman" w:eastAsia="SimSun" w:hAnsi="Times New Roman" w:cs="Times New Roman" w:hint="default"/>
          <w:sz w:val="24"/>
          <w:szCs w:val="24"/>
          <w:lang w:eastAsia="zh-CN"/>
        </w:rPr>
        <w:t xml:space="preserve"> tieto obch</w:t>
      </w:r>
      <w:r w:rsidRPr="00436415">
        <w:rPr>
          <w:rFonts w:ascii="Times New Roman" w:eastAsia="SimSun" w:hAnsi="Times New Roman" w:cs="Times New Roman" w:hint="default"/>
          <w:sz w:val="24"/>
          <w:szCs w:val="24"/>
          <w:lang w:eastAsia="zh-CN"/>
        </w:rPr>
        <w:t>o</w:t>
      </w:r>
      <w:r w:rsidRPr="00436415">
        <w:rPr>
          <w:rFonts w:ascii="Times New Roman" w:eastAsia="SimSun" w:hAnsi="Times New Roman" w:cs="Times New Roman" w:hint="default"/>
          <w:sz w:val="24"/>
          <w:szCs w:val="24"/>
          <w:lang w:eastAsia="zh-CN"/>
        </w:rPr>
        <w:t>dy vyrovnané</w:t>
      </w:r>
      <w:r w:rsidRPr="00436415">
        <w:rPr>
          <w:rFonts w:ascii="Times New Roman" w:eastAsia="SimSun" w:hAnsi="Times New Roman" w:cs="Times New Roman" w:hint="default"/>
          <w:sz w:val="24"/>
          <w:szCs w:val="24"/>
          <w:lang w:eastAsia="zh-CN"/>
        </w:rPr>
        <w:t xml:space="preserve"> v hotovosti alebo fyzický</w:t>
      </w:r>
      <w:r w:rsidRPr="00436415">
        <w:rPr>
          <w:rFonts w:ascii="Times New Roman" w:eastAsia="SimSun" w:hAnsi="Times New Roman" w:cs="Times New Roman" w:hint="default"/>
          <w:sz w:val="24"/>
          <w:szCs w:val="24"/>
          <w:lang w:eastAsia="zh-CN"/>
        </w:rPr>
        <w:t>m dodaní</w:t>
      </w:r>
      <w:r w:rsidRPr="00436415">
        <w:rPr>
          <w:rFonts w:ascii="Times New Roman" w:eastAsia="SimSun" w:hAnsi="Times New Roman" w:cs="Times New Roman" w:hint="default"/>
          <w:sz w:val="24"/>
          <w:szCs w:val="24"/>
          <w:lang w:eastAsia="zh-CN"/>
        </w:rPr>
        <w:t>m, a ktorá</w:t>
      </w:r>
      <w:r w:rsidRPr="00436415">
        <w:rPr>
          <w:rFonts w:ascii="Times New Roman" w:eastAsia="SimSun" w:hAnsi="Times New Roman" w:cs="Times New Roman" w:hint="default"/>
          <w:sz w:val="24"/>
          <w:szCs w:val="24"/>
          <w:lang w:eastAsia="zh-CN"/>
        </w:rPr>
        <w:t xml:space="preserve"> upravuje vý</w:t>
      </w:r>
      <w:r w:rsidRPr="00436415">
        <w:rPr>
          <w:rFonts w:ascii="Times New Roman" w:eastAsia="SimSun" w:hAnsi="Times New Roman" w:cs="Times New Roman" w:hint="default"/>
          <w:sz w:val="24"/>
          <w:szCs w:val="24"/>
          <w:lang w:eastAsia="zh-CN"/>
        </w:rPr>
        <w:t>poč</w:t>
      </w:r>
      <w:r w:rsidRPr="00436415">
        <w:rPr>
          <w:rFonts w:ascii="Times New Roman" w:eastAsia="SimSun" w:hAnsi="Times New Roman" w:cs="Times New Roman" w:hint="default"/>
          <w:sz w:val="24"/>
          <w:szCs w:val="24"/>
          <w:lang w:eastAsia="zh-CN"/>
        </w:rPr>
        <w:t>et výš</w:t>
      </w:r>
      <w:r w:rsidRPr="00436415">
        <w:rPr>
          <w:rFonts w:ascii="Times New Roman" w:eastAsia="SimSun" w:hAnsi="Times New Roman" w:cs="Times New Roman" w:hint="default"/>
          <w:sz w:val="24"/>
          <w:szCs w:val="24"/>
          <w:lang w:eastAsia="zh-CN"/>
        </w:rPr>
        <w:t>ky jediné</w:t>
      </w:r>
      <w:r w:rsidRPr="00436415">
        <w:rPr>
          <w:rFonts w:ascii="Times New Roman" w:eastAsia="SimSun" w:hAnsi="Times New Roman" w:cs="Times New Roman" w:hint="default"/>
          <w:sz w:val="24"/>
          <w:szCs w:val="24"/>
          <w:lang w:eastAsia="zh-CN"/>
        </w:rPr>
        <w:t>ho č</w:t>
      </w:r>
      <w:r w:rsidRPr="00436415">
        <w:rPr>
          <w:rFonts w:ascii="Times New Roman" w:eastAsia="SimSun" w:hAnsi="Times New Roman" w:cs="Times New Roman" w:hint="default"/>
          <w:sz w:val="24"/>
          <w:szCs w:val="24"/>
          <w:lang w:eastAsia="zh-CN"/>
        </w:rPr>
        <w:t>isté</w:t>
      </w:r>
      <w:r w:rsidRPr="00436415">
        <w:rPr>
          <w:rFonts w:ascii="Times New Roman" w:eastAsia="SimSun" w:hAnsi="Times New Roman" w:cs="Times New Roman" w:hint="default"/>
          <w:sz w:val="24"/>
          <w:szCs w:val="24"/>
          <w:lang w:eastAsia="zh-CN"/>
        </w:rPr>
        <w:t>ho zá</w:t>
      </w:r>
      <w:r w:rsidRPr="00436415">
        <w:rPr>
          <w:rFonts w:ascii="Times New Roman" w:eastAsia="SimSun" w:hAnsi="Times New Roman" w:cs="Times New Roman" w:hint="default"/>
          <w:sz w:val="24"/>
          <w:szCs w:val="24"/>
          <w:lang w:eastAsia="zh-CN"/>
        </w:rPr>
        <w:t>vä</w:t>
      </w:r>
      <w:r w:rsidRPr="00436415">
        <w:rPr>
          <w:rFonts w:ascii="Times New Roman" w:eastAsia="SimSun" w:hAnsi="Times New Roman" w:cs="Times New Roman" w:hint="default"/>
          <w:sz w:val="24"/>
          <w:szCs w:val="24"/>
          <w:lang w:eastAsia="zh-CN"/>
        </w:rPr>
        <w:t>zku vo vzť</w:t>
      </w:r>
      <w:r w:rsidRPr="00436415">
        <w:rPr>
          <w:rFonts w:ascii="Times New Roman" w:eastAsia="SimSun" w:hAnsi="Times New Roman" w:cs="Times New Roman" w:hint="default"/>
          <w:sz w:val="24"/>
          <w:szCs w:val="24"/>
          <w:lang w:eastAsia="zh-CN"/>
        </w:rPr>
        <w:t>ahu k skutoč</w:t>
      </w:r>
      <w:r w:rsidRPr="00436415">
        <w:rPr>
          <w:rFonts w:ascii="Times New Roman" w:eastAsia="SimSun" w:hAnsi="Times New Roman" w:cs="Times New Roman" w:hint="default"/>
          <w:sz w:val="24"/>
          <w:szCs w:val="24"/>
          <w:lang w:eastAsia="zh-CN"/>
        </w:rPr>
        <w:t>ný</w:t>
      </w:r>
      <w:r w:rsidRPr="00436415">
        <w:rPr>
          <w:rFonts w:ascii="Times New Roman" w:eastAsia="SimSun" w:hAnsi="Times New Roman" w:cs="Times New Roman" w:hint="default"/>
          <w:sz w:val="24"/>
          <w:szCs w:val="24"/>
          <w:lang w:eastAsia="zh-CN"/>
        </w:rPr>
        <w:t>m alebo odhadovaný</w:t>
      </w:r>
      <w:r w:rsidRPr="00436415">
        <w:rPr>
          <w:rFonts w:ascii="Times New Roman" w:eastAsia="SimSun" w:hAnsi="Times New Roman" w:cs="Times New Roman" w:hint="default"/>
          <w:sz w:val="24"/>
          <w:szCs w:val="24"/>
          <w:lang w:eastAsia="zh-CN"/>
        </w:rPr>
        <w:t>m stratá</w:t>
      </w:r>
      <w:r w:rsidRPr="00436415">
        <w:rPr>
          <w:rFonts w:ascii="Times New Roman" w:eastAsia="SimSun" w:hAnsi="Times New Roman" w:cs="Times New Roman" w:hint="default"/>
          <w:sz w:val="24"/>
          <w:szCs w:val="24"/>
          <w:lang w:eastAsia="zh-CN"/>
        </w:rPr>
        <w:t>m alebo skutoč</w:t>
      </w:r>
      <w:r w:rsidRPr="00436415">
        <w:rPr>
          <w:rFonts w:ascii="Times New Roman" w:eastAsia="SimSun" w:hAnsi="Times New Roman" w:cs="Times New Roman" w:hint="default"/>
          <w:sz w:val="24"/>
          <w:szCs w:val="24"/>
          <w:lang w:eastAsia="zh-CN"/>
        </w:rPr>
        <w:t>ný</w:t>
      </w:r>
      <w:r w:rsidRPr="00436415">
        <w:rPr>
          <w:rFonts w:ascii="Times New Roman" w:eastAsia="SimSun" w:hAnsi="Times New Roman" w:cs="Times New Roman" w:hint="default"/>
          <w:sz w:val="24"/>
          <w:szCs w:val="24"/>
          <w:lang w:eastAsia="zh-CN"/>
        </w:rPr>
        <w:t>m alebo odhadovaný</w:t>
      </w:r>
      <w:r w:rsidRPr="00436415">
        <w:rPr>
          <w:rFonts w:ascii="Times New Roman" w:eastAsia="SimSun" w:hAnsi="Times New Roman" w:cs="Times New Roman" w:hint="default"/>
          <w:sz w:val="24"/>
          <w:szCs w:val="24"/>
          <w:lang w:eastAsia="zh-CN"/>
        </w:rPr>
        <w:t>m ziskom, vzniknutý</w:t>
      </w:r>
      <w:r w:rsidRPr="00436415">
        <w:rPr>
          <w:rFonts w:ascii="Times New Roman" w:eastAsia="SimSun" w:hAnsi="Times New Roman" w:cs="Times New Roman" w:hint="default"/>
          <w:sz w:val="24"/>
          <w:szCs w:val="24"/>
          <w:lang w:eastAsia="zh-CN"/>
        </w:rPr>
        <w:t>m v sú</w:t>
      </w:r>
      <w:r w:rsidRPr="00436415">
        <w:rPr>
          <w:rFonts w:ascii="Times New Roman" w:eastAsia="SimSun" w:hAnsi="Times New Roman" w:cs="Times New Roman" w:hint="default"/>
          <w:sz w:val="24"/>
          <w:szCs w:val="24"/>
          <w:lang w:eastAsia="zh-CN"/>
        </w:rPr>
        <w:t>vislosti s ukonč</w:t>
      </w:r>
      <w:r w:rsidRPr="00436415">
        <w:rPr>
          <w:rFonts w:ascii="Times New Roman" w:eastAsia="SimSun" w:hAnsi="Times New Roman" w:cs="Times New Roman" w:hint="default"/>
          <w:sz w:val="24"/>
          <w:szCs w:val="24"/>
          <w:lang w:eastAsia="zh-CN"/>
        </w:rPr>
        <w:t>ení</w:t>
      </w:r>
      <w:r w:rsidRPr="00436415">
        <w:rPr>
          <w:rFonts w:ascii="Times New Roman" w:eastAsia="SimSun" w:hAnsi="Times New Roman" w:cs="Times New Roman" w:hint="default"/>
          <w:sz w:val="24"/>
          <w:szCs w:val="24"/>
          <w:lang w:eastAsia="zh-CN"/>
        </w:rPr>
        <w:t>m alebo zruš</w:t>
      </w:r>
      <w:r w:rsidRPr="00436415">
        <w:rPr>
          <w:rFonts w:ascii="Times New Roman" w:eastAsia="SimSun" w:hAnsi="Times New Roman" w:cs="Times New Roman" w:hint="default"/>
          <w:sz w:val="24"/>
          <w:szCs w:val="24"/>
          <w:lang w:eastAsia="zh-CN"/>
        </w:rPr>
        <w:t>ení</w:t>
      </w:r>
      <w:r w:rsidRPr="00436415">
        <w:rPr>
          <w:rFonts w:ascii="Times New Roman" w:eastAsia="SimSun" w:hAnsi="Times New Roman" w:cs="Times New Roman" w:hint="default"/>
          <w:sz w:val="24"/>
          <w:szCs w:val="24"/>
          <w:lang w:eastAsia="zh-CN"/>
        </w:rPr>
        <w:t>m jedné</w:t>
      </w:r>
      <w:r w:rsidRPr="00436415">
        <w:rPr>
          <w:rFonts w:ascii="Times New Roman" w:eastAsia="SimSun" w:hAnsi="Times New Roman" w:cs="Times New Roman" w:hint="default"/>
          <w:sz w:val="24"/>
          <w:szCs w:val="24"/>
          <w:lang w:eastAsia="zh-CN"/>
        </w:rPr>
        <w:t>ho a</w:t>
      </w:r>
      <w:r w:rsidRPr="00436415">
        <w:rPr>
          <w:rFonts w:ascii="Times New Roman" w:eastAsia="SimSun" w:hAnsi="Times New Roman" w:cs="Times New Roman" w:hint="default"/>
          <w:sz w:val="24"/>
          <w:szCs w:val="24"/>
          <w:lang w:eastAsia="zh-CN"/>
        </w:rPr>
        <w:t>l</w:t>
      </w:r>
      <w:r w:rsidRPr="00436415">
        <w:rPr>
          <w:rFonts w:ascii="Times New Roman" w:eastAsia="SimSun" w:hAnsi="Times New Roman" w:cs="Times New Roman" w:hint="default"/>
          <w:sz w:val="24"/>
          <w:szCs w:val="24"/>
          <w:lang w:eastAsia="zh-CN"/>
        </w:rPr>
        <w:t>ebo viacerý</w:t>
      </w:r>
      <w:r w:rsidRPr="00436415">
        <w:rPr>
          <w:rFonts w:ascii="Times New Roman" w:eastAsia="SimSun" w:hAnsi="Times New Roman" w:cs="Times New Roman" w:hint="default"/>
          <w:sz w:val="24"/>
          <w:szCs w:val="24"/>
          <w:lang w:eastAsia="zh-CN"/>
        </w:rPr>
        <w:t>ch obchodov uzavretý</w:t>
      </w:r>
      <w:r w:rsidRPr="00436415">
        <w:rPr>
          <w:rFonts w:ascii="Times New Roman" w:eastAsia="SimSun" w:hAnsi="Times New Roman" w:cs="Times New Roman" w:hint="default"/>
          <w:sz w:val="24"/>
          <w:szCs w:val="24"/>
          <w:lang w:eastAsia="zh-CN"/>
        </w:rPr>
        <w:t>ch v sú</w:t>
      </w:r>
      <w:r w:rsidRPr="00436415">
        <w:rPr>
          <w:rFonts w:ascii="Times New Roman" w:eastAsia="SimSun" w:hAnsi="Times New Roman" w:cs="Times New Roman" w:hint="default"/>
          <w:sz w:val="24"/>
          <w:szCs w:val="24"/>
          <w:lang w:eastAsia="zh-CN"/>
        </w:rPr>
        <w:t>vislosti s takou zmluvou alebo podľ</w:t>
      </w:r>
      <w:r w:rsidRPr="00436415">
        <w:rPr>
          <w:rFonts w:ascii="Times New Roman" w:eastAsia="SimSun" w:hAnsi="Times New Roman" w:cs="Times New Roman" w:hint="default"/>
          <w:sz w:val="24"/>
          <w:szCs w:val="24"/>
          <w:lang w:eastAsia="zh-CN"/>
        </w:rPr>
        <w:t>a takej zmluvy.“</w:t>
      </w:r>
      <w:r w:rsidRPr="00436415">
        <w:rPr>
          <w:rFonts w:ascii="Times New Roman" w:eastAsia="SimSun" w:hAnsi="Times New Roman" w:cs="Times New Roman" w:hint="default"/>
          <w:sz w:val="24"/>
          <w:szCs w:val="24"/>
          <w:lang w:eastAsia="zh-CN"/>
        </w:rPr>
        <w:t xml:space="preserve">. </w:t>
      </w:r>
    </w:p>
    <w:p w:rsidR="00436415" w:rsidRPr="00436415" w:rsidP="00436415">
      <w:pPr>
        <w:suppressAutoHyphens/>
        <w:autoSpaceDE w:val="0"/>
        <w:autoSpaceDN w:val="0"/>
        <w:bidi w:val="0"/>
        <w:adjustRightInd w:val="0"/>
        <w:spacing w:after="0" w:line="240" w:lineRule="auto"/>
        <w:jc w:val="both"/>
        <w:rPr>
          <w:rFonts w:ascii="Times New Roman" w:eastAsia="SimSun" w:hAnsi="Times New Roman" w:cs="Times New Roman"/>
          <w:sz w:val="24"/>
          <w:szCs w:val="24"/>
          <w:lang w:eastAsia="zh-CN"/>
        </w:rPr>
      </w:pPr>
    </w:p>
    <w:p w:rsidR="00436415" w:rsidRPr="00436415" w:rsidP="00436415">
      <w:pPr>
        <w:pStyle w:val="ListParagraph"/>
        <w:numPr>
          <w:numId w:val="145"/>
        </w:numPr>
        <w:bidi w:val="0"/>
        <w:spacing w:after="0" w:line="240" w:lineRule="auto"/>
        <w:ind w:left="0" w:firstLine="720"/>
        <w:contextualSpacing/>
        <w:jc w:val="both"/>
        <w:rPr>
          <w:rFonts w:ascii="Times New Roman" w:hAnsi="Times New Roman" w:cs="Times New Roman"/>
          <w:sz w:val="24"/>
          <w:szCs w:val="24"/>
          <w:lang w:eastAsia="zh-CN"/>
        </w:rPr>
      </w:pPr>
      <w:r w:rsidRPr="00436415">
        <w:rPr>
          <w:rFonts w:ascii="Times New Roman" w:eastAsia="SimSun" w:hAnsi="Times New Roman" w:cs="Times New Roman" w:hint="default"/>
          <w:sz w:val="24"/>
          <w:szCs w:val="24"/>
          <w:lang w:eastAsia="zh-CN"/>
        </w:rPr>
        <w:t>V §</w:t>
      </w:r>
      <w:r w:rsidRPr="00436415">
        <w:rPr>
          <w:rFonts w:ascii="Times New Roman" w:eastAsia="SimSun" w:hAnsi="Times New Roman" w:cs="Times New Roman" w:hint="default"/>
          <w:sz w:val="24"/>
          <w:szCs w:val="24"/>
          <w:lang w:eastAsia="zh-CN"/>
        </w:rPr>
        <w:t xml:space="preserve"> 180 ods. 3 prvá</w:t>
      </w:r>
      <w:r w:rsidRPr="00436415">
        <w:rPr>
          <w:rFonts w:ascii="Times New Roman" w:eastAsia="SimSun" w:hAnsi="Times New Roman" w:cs="Times New Roman" w:hint="default"/>
          <w:sz w:val="24"/>
          <w:szCs w:val="24"/>
          <w:lang w:eastAsia="zh-CN"/>
        </w:rPr>
        <w:t xml:space="preserve"> veta znie: „</w:t>
      </w:r>
      <w:r w:rsidRPr="00436415">
        <w:rPr>
          <w:rFonts w:ascii="Times New Roman" w:eastAsia="SimSun" w:hAnsi="Times New Roman" w:cs="Times New Roman" w:hint="default"/>
          <w:sz w:val="24"/>
          <w:szCs w:val="24"/>
          <w:lang w:eastAsia="zh-CN"/>
        </w:rPr>
        <w:t>Vyhlá</w:t>
      </w:r>
      <w:r w:rsidRPr="00436415">
        <w:rPr>
          <w:rFonts w:ascii="Times New Roman" w:eastAsia="SimSun" w:hAnsi="Times New Roman" w:cs="Times New Roman" w:hint="default"/>
          <w:sz w:val="24"/>
          <w:szCs w:val="24"/>
          <w:lang w:eastAsia="zh-CN"/>
        </w:rPr>
        <w:t>senie konkurzu, zač</w:t>
      </w:r>
      <w:r w:rsidRPr="00436415">
        <w:rPr>
          <w:rFonts w:ascii="Times New Roman" w:eastAsia="SimSun" w:hAnsi="Times New Roman" w:cs="Times New Roman" w:hint="default"/>
          <w:sz w:val="24"/>
          <w:szCs w:val="24"/>
          <w:lang w:eastAsia="zh-CN"/>
        </w:rPr>
        <w:t>atie reš</w:t>
      </w:r>
      <w:r w:rsidRPr="00436415">
        <w:rPr>
          <w:rFonts w:ascii="Times New Roman" w:eastAsia="SimSun" w:hAnsi="Times New Roman" w:cs="Times New Roman" w:hint="default"/>
          <w:sz w:val="24"/>
          <w:szCs w:val="24"/>
          <w:lang w:eastAsia="zh-CN"/>
        </w:rPr>
        <w:t>trukturalizač</w:t>
      </w:r>
      <w:r w:rsidRPr="00436415">
        <w:rPr>
          <w:rFonts w:ascii="Times New Roman" w:eastAsia="SimSun" w:hAnsi="Times New Roman" w:cs="Times New Roman" w:hint="default"/>
          <w:sz w:val="24"/>
          <w:szCs w:val="24"/>
          <w:lang w:eastAsia="zh-CN"/>
        </w:rPr>
        <w:t>né</w:t>
      </w:r>
      <w:r w:rsidRPr="00436415">
        <w:rPr>
          <w:rFonts w:ascii="Times New Roman" w:eastAsia="SimSun" w:hAnsi="Times New Roman" w:cs="Times New Roman" w:hint="default"/>
          <w:sz w:val="24"/>
          <w:szCs w:val="24"/>
          <w:lang w:eastAsia="zh-CN"/>
        </w:rPr>
        <w:t>ho konania ani povolenie reš</w:t>
      </w:r>
      <w:r w:rsidRPr="00436415">
        <w:rPr>
          <w:rFonts w:ascii="Times New Roman" w:eastAsia="SimSun" w:hAnsi="Times New Roman" w:cs="Times New Roman" w:hint="default"/>
          <w:sz w:val="24"/>
          <w:szCs w:val="24"/>
          <w:lang w:eastAsia="zh-CN"/>
        </w:rPr>
        <w:t>trukturalizá</w:t>
      </w:r>
      <w:r w:rsidRPr="00436415">
        <w:rPr>
          <w:rFonts w:ascii="Times New Roman" w:eastAsia="SimSun" w:hAnsi="Times New Roman" w:cs="Times New Roman" w:hint="default"/>
          <w:sz w:val="24"/>
          <w:szCs w:val="24"/>
          <w:lang w:eastAsia="zh-CN"/>
        </w:rPr>
        <w:t>cie nemá</w:t>
      </w:r>
      <w:r w:rsidRPr="00436415">
        <w:rPr>
          <w:rFonts w:ascii="Times New Roman" w:eastAsia="SimSun" w:hAnsi="Times New Roman" w:cs="Times New Roman" w:hint="default"/>
          <w:sz w:val="24"/>
          <w:szCs w:val="24"/>
          <w:lang w:eastAsia="zh-CN"/>
        </w:rPr>
        <w:t xml:space="preserve"> ž</w:t>
      </w:r>
      <w:r w:rsidRPr="00436415">
        <w:rPr>
          <w:rFonts w:ascii="Times New Roman" w:eastAsia="SimSun" w:hAnsi="Times New Roman" w:cs="Times New Roman" w:hint="default"/>
          <w:sz w:val="24"/>
          <w:szCs w:val="24"/>
          <w:lang w:eastAsia="zh-CN"/>
        </w:rPr>
        <w:t>iadne úč</w:t>
      </w:r>
      <w:r w:rsidRPr="00436415">
        <w:rPr>
          <w:rFonts w:ascii="Times New Roman" w:eastAsia="SimSun" w:hAnsi="Times New Roman" w:cs="Times New Roman" w:hint="default"/>
          <w:sz w:val="24"/>
          <w:szCs w:val="24"/>
          <w:lang w:eastAsia="zh-CN"/>
        </w:rPr>
        <w:t>inky na zá</w:t>
      </w:r>
      <w:r w:rsidRPr="00436415">
        <w:rPr>
          <w:rFonts w:ascii="Times New Roman" w:eastAsia="SimSun" w:hAnsi="Times New Roman" w:cs="Times New Roman" w:hint="default"/>
          <w:sz w:val="24"/>
          <w:szCs w:val="24"/>
          <w:lang w:eastAsia="zh-CN"/>
        </w:rPr>
        <w:t>vereč</w:t>
      </w:r>
      <w:r w:rsidRPr="00436415">
        <w:rPr>
          <w:rFonts w:ascii="Times New Roman" w:eastAsia="SimSun" w:hAnsi="Times New Roman" w:cs="Times New Roman" w:hint="default"/>
          <w:sz w:val="24"/>
          <w:szCs w:val="24"/>
          <w:lang w:eastAsia="zh-CN"/>
        </w:rPr>
        <w:t>né</w:t>
      </w:r>
      <w:r w:rsidRPr="00436415">
        <w:rPr>
          <w:rFonts w:ascii="Times New Roman" w:eastAsia="SimSun" w:hAnsi="Times New Roman" w:cs="Times New Roman" w:hint="default"/>
          <w:sz w:val="24"/>
          <w:szCs w:val="24"/>
          <w:lang w:eastAsia="zh-CN"/>
        </w:rPr>
        <w:t xml:space="preserve"> vyrov</w:t>
      </w:r>
      <w:r w:rsidRPr="00436415">
        <w:rPr>
          <w:rFonts w:ascii="Times New Roman" w:eastAsia="SimSun" w:hAnsi="Times New Roman" w:cs="Times New Roman" w:hint="default"/>
          <w:sz w:val="24"/>
          <w:szCs w:val="24"/>
          <w:lang w:eastAsia="zh-CN"/>
        </w:rPr>
        <w:t>nanie ziskov a strá</w:t>
      </w:r>
      <w:r w:rsidRPr="00436415">
        <w:rPr>
          <w:rFonts w:ascii="Times New Roman" w:eastAsia="SimSun" w:hAnsi="Times New Roman" w:cs="Times New Roman" w:hint="default"/>
          <w:sz w:val="24"/>
          <w:szCs w:val="24"/>
          <w:lang w:eastAsia="zh-CN"/>
        </w:rPr>
        <w:t>t podľ</w:t>
      </w:r>
      <w:r w:rsidRPr="00436415">
        <w:rPr>
          <w:rFonts w:ascii="Times New Roman" w:eastAsia="SimSun" w:hAnsi="Times New Roman" w:cs="Times New Roman" w:hint="default"/>
          <w:sz w:val="24"/>
          <w:szCs w:val="24"/>
          <w:lang w:eastAsia="zh-CN"/>
        </w:rPr>
        <w:t>a zmluvy o zá</w:t>
      </w:r>
      <w:r w:rsidRPr="00436415">
        <w:rPr>
          <w:rFonts w:ascii="Times New Roman" w:eastAsia="SimSun" w:hAnsi="Times New Roman" w:cs="Times New Roman" w:hint="default"/>
          <w:sz w:val="24"/>
          <w:szCs w:val="24"/>
          <w:lang w:eastAsia="zh-CN"/>
        </w:rPr>
        <w:t>vereč</w:t>
      </w:r>
      <w:r w:rsidRPr="00436415">
        <w:rPr>
          <w:rFonts w:ascii="Times New Roman" w:eastAsia="SimSun" w:hAnsi="Times New Roman" w:cs="Times New Roman" w:hint="default"/>
          <w:sz w:val="24"/>
          <w:szCs w:val="24"/>
          <w:lang w:eastAsia="zh-CN"/>
        </w:rPr>
        <w:t>nom vyrovnaní</w:t>
      </w:r>
      <w:r w:rsidRPr="00436415">
        <w:rPr>
          <w:rFonts w:ascii="Times New Roman" w:eastAsia="SimSun" w:hAnsi="Times New Roman" w:cs="Times New Roman" w:hint="default"/>
          <w:sz w:val="24"/>
          <w:szCs w:val="24"/>
          <w:lang w:eastAsia="zh-CN"/>
        </w:rPr>
        <w:t xml:space="preserve"> ziskov a </w:t>
      </w:r>
      <w:r w:rsidRPr="00436415">
        <w:rPr>
          <w:rFonts w:ascii="Times New Roman" w:eastAsia="SimSun" w:hAnsi="Times New Roman" w:cs="Times New Roman" w:hint="default"/>
          <w:sz w:val="24"/>
          <w:szCs w:val="24"/>
          <w:lang w:eastAsia="zh-CN"/>
        </w:rPr>
        <w:t>strá</w:t>
      </w:r>
      <w:r w:rsidRPr="00436415">
        <w:rPr>
          <w:rFonts w:ascii="Times New Roman" w:eastAsia="SimSun" w:hAnsi="Times New Roman" w:cs="Times New Roman" w:hint="default"/>
          <w:sz w:val="24"/>
          <w:szCs w:val="24"/>
          <w:lang w:eastAsia="zh-CN"/>
        </w:rPr>
        <w:t>t.“.</w:t>
      </w:r>
    </w:p>
    <w:p w:rsidR="00436415" w:rsidRPr="00436415" w:rsidP="00436415">
      <w:pPr>
        <w:bidi w:val="0"/>
        <w:spacing w:after="0" w:line="240" w:lineRule="auto"/>
        <w:rPr>
          <w:rFonts w:ascii="Times New Roman" w:hAnsi="Times New Roman" w:cs="Times New Roman"/>
          <w:sz w:val="24"/>
          <w:szCs w:val="24"/>
          <w:lang w:eastAsia="zh-CN"/>
        </w:rPr>
      </w:pPr>
    </w:p>
    <w:p w:rsidR="00436415" w:rsidRPr="00436415" w:rsidP="00436415">
      <w:pPr>
        <w:pStyle w:val="ListParagraph"/>
        <w:numPr>
          <w:numId w:val="145"/>
        </w:numPr>
        <w:bidi w:val="0"/>
        <w:spacing w:after="0" w:line="240" w:lineRule="auto"/>
        <w:contextualSpacing/>
        <w:rPr>
          <w:rFonts w:ascii="Times New Roman" w:hAnsi="Times New Roman" w:cs="Times New Roman"/>
          <w:sz w:val="24"/>
          <w:szCs w:val="24"/>
          <w:lang w:eastAsia="zh-CN"/>
        </w:rPr>
      </w:pPr>
      <w:r w:rsidRPr="00436415">
        <w:rPr>
          <w:rFonts w:ascii="Times New Roman" w:hAnsi="Times New Roman" w:cs="Times New Roman"/>
          <w:sz w:val="24"/>
          <w:szCs w:val="24"/>
          <w:lang w:eastAsia="zh-CN"/>
        </w:rPr>
        <w:t>V § 180 odsek 4 sa na konci pripája táto veta:</w:t>
      </w:r>
    </w:p>
    <w:p w:rsidR="00436415" w:rsidRPr="00436415" w:rsidP="00436415">
      <w:pPr>
        <w:bidi w:val="0"/>
        <w:spacing w:after="0" w:line="240" w:lineRule="auto"/>
        <w:rPr>
          <w:rFonts w:ascii="Times New Roman" w:hAnsi="Times New Roman" w:cs="Times New Roman"/>
          <w:sz w:val="24"/>
          <w:szCs w:val="24"/>
          <w:lang w:eastAsia="zh-CN"/>
        </w:rPr>
      </w:pPr>
    </w:p>
    <w:p w:rsidR="00436415" w:rsidRPr="00436415" w:rsidP="00436415">
      <w:pPr>
        <w:bidi w:val="0"/>
        <w:spacing w:after="0" w:line="240" w:lineRule="auto"/>
        <w:jc w:val="both"/>
        <w:rPr>
          <w:rFonts w:ascii="Times New Roman" w:hAnsi="Times New Roman" w:cs="Times New Roman"/>
          <w:sz w:val="24"/>
          <w:szCs w:val="24"/>
          <w:lang w:eastAsia="zh-CN"/>
        </w:rPr>
      </w:pPr>
      <w:r w:rsidRPr="00436415">
        <w:rPr>
          <w:rFonts w:ascii="Times New Roman" w:hAnsi="Times New Roman" w:cs="Times New Roman"/>
          <w:sz w:val="24"/>
          <w:szCs w:val="24"/>
          <w:lang w:eastAsia="zh-CN"/>
        </w:rPr>
        <w:t xml:space="preserve">       „Výpočet jediného čistého záväzku môže zohľadňovať zmluvne určenú hodnotu predmetu zabezpečovacieho práva vzťahujúceho sa na peňažné prostriedky, pohľadávku z účtu v banke alebo v pobočke zahraničnej banky, štátne dlhopisy, prevoditeľné cenné papiere</w:t>
      </w:r>
      <w:r w:rsidRPr="00436415">
        <w:rPr>
          <w:rFonts w:ascii="Times New Roman" w:hAnsi="Times New Roman" w:cs="Times New Roman"/>
          <w:sz w:val="24"/>
          <w:szCs w:val="24"/>
          <w:vertAlign w:val="superscript"/>
          <w:lang w:eastAsia="zh-CN"/>
        </w:rPr>
        <w:t>7</w:t>
      </w:r>
      <w:r w:rsidRPr="00436415">
        <w:rPr>
          <w:rFonts w:ascii="Times New Roman" w:hAnsi="Times New Roman" w:cs="Times New Roman"/>
          <w:sz w:val="24"/>
          <w:szCs w:val="24"/>
          <w:lang w:eastAsia="zh-CN"/>
        </w:rPr>
        <w:t>) alebo pohľadávky z úverov, ktorý poskytla jedna zmluvná strana druhej zmluvnej strane pre účely zabezpečenia alebo iného krytia pohľadávok zo zmluvy o záverečnom vyrovnaní ziskov a strát.“</w:t>
      </w:r>
    </w:p>
    <w:p w:rsidR="00436415" w:rsidRPr="00436415" w:rsidP="00436415">
      <w:pPr>
        <w:tabs>
          <w:tab w:val="left" w:pos="5376"/>
        </w:tabs>
        <w:bidi w:val="0"/>
        <w:spacing w:after="0" w:line="240" w:lineRule="auto"/>
        <w:rPr>
          <w:rFonts w:ascii="Times New Roman" w:hAnsi="Times New Roman" w:cs="Times New Roman"/>
          <w:sz w:val="24"/>
          <w:szCs w:val="24"/>
          <w:lang w:eastAsia="zh-CN"/>
        </w:rPr>
      </w:pPr>
      <w:r w:rsidRPr="00436415">
        <w:rPr>
          <w:rFonts w:ascii="Times New Roman" w:hAnsi="Times New Roman" w:cs="Times New Roman"/>
          <w:sz w:val="24"/>
          <w:szCs w:val="24"/>
          <w:lang w:eastAsia="zh-CN"/>
        </w:rPr>
        <w:tab/>
      </w:r>
    </w:p>
    <w:p w:rsidR="00436415" w:rsidRPr="00436415" w:rsidP="00436415">
      <w:pPr>
        <w:tabs>
          <w:tab w:val="left" w:pos="5376"/>
        </w:tabs>
        <w:bidi w:val="0"/>
        <w:spacing w:after="0" w:line="240" w:lineRule="auto"/>
        <w:rPr>
          <w:rFonts w:ascii="Times New Roman" w:hAnsi="Times New Roman" w:cs="Times New Roman"/>
          <w:b/>
          <w:bCs/>
          <w:color w:val="000000"/>
          <w:sz w:val="24"/>
          <w:szCs w:val="24"/>
        </w:rPr>
      </w:pPr>
    </w:p>
    <w:p w:rsidR="00436415" w:rsidRPr="00436415" w:rsidP="00436415">
      <w:pPr>
        <w:bidi w:val="0"/>
        <w:spacing w:after="0" w:line="240" w:lineRule="auto"/>
        <w:ind w:left="426" w:hanging="426"/>
        <w:jc w:val="center"/>
        <w:rPr>
          <w:rFonts w:ascii="Times New Roman" w:hAnsi="Times New Roman" w:cs="Times New Roman"/>
          <w:b/>
          <w:bCs/>
          <w:color w:val="000000"/>
          <w:sz w:val="24"/>
          <w:szCs w:val="24"/>
        </w:rPr>
      </w:pPr>
      <w:r w:rsidRPr="00436415">
        <w:rPr>
          <w:rFonts w:ascii="Times New Roman" w:hAnsi="Times New Roman" w:cs="Times New Roman"/>
          <w:b/>
          <w:bCs/>
          <w:color w:val="000000"/>
          <w:sz w:val="24"/>
          <w:szCs w:val="24"/>
        </w:rPr>
        <w:t>Čl. V</w:t>
      </w:r>
    </w:p>
    <w:p w:rsidR="00436415" w:rsidRPr="00436415" w:rsidP="00436415">
      <w:pPr>
        <w:bidi w:val="0"/>
        <w:spacing w:after="0" w:line="240" w:lineRule="auto"/>
        <w:ind w:left="426" w:hanging="426"/>
        <w:jc w:val="center"/>
        <w:rPr>
          <w:rFonts w:ascii="Times New Roman" w:hAnsi="Times New Roman" w:cs="Times New Roman"/>
          <w:b/>
          <w:bCs/>
          <w:color w:val="000000"/>
          <w:sz w:val="24"/>
          <w:szCs w:val="24"/>
        </w:rPr>
      </w:pPr>
    </w:p>
    <w:p w:rsidR="00436415" w:rsidRPr="00436415" w:rsidP="00436415">
      <w:pPr>
        <w:bidi w:val="0"/>
        <w:spacing w:after="0" w:line="240" w:lineRule="auto"/>
        <w:jc w:val="both"/>
        <w:rPr>
          <w:rFonts w:ascii="Times New Roman" w:eastAsia="SimSun" w:hAnsi="Times New Roman" w:cs="Times New Roman"/>
          <w:sz w:val="24"/>
          <w:szCs w:val="24"/>
          <w:lang w:eastAsia="zh-CN"/>
        </w:rPr>
      </w:pPr>
      <w:r w:rsidRPr="00436415">
        <w:rPr>
          <w:rFonts w:ascii="Times New Roman" w:hAnsi="Times New Roman" w:cs="Times New Roman"/>
          <w:bCs/>
          <w:color w:val="000000"/>
          <w:sz w:val="24"/>
          <w:szCs w:val="24"/>
        </w:rPr>
        <w:t>Tento zákon nadobúda účinnosť 1. júla 2015 okrem čl. I bodov 5, 11 až 22, 27, čl. II a IV, ktoré nadobúdajú účinnosť  1. októbra  2015.</w:t>
      </w:r>
    </w:p>
    <w:p w:rsidR="006D761E" w:rsidRPr="00436415" w:rsidP="00436415">
      <w:pPr>
        <w:bidi w:val="0"/>
        <w:spacing w:after="0" w:line="240" w:lineRule="auto"/>
        <w:jc w:val="both"/>
        <w:rPr>
          <w:rFonts w:ascii="Times New Roman" w:hAnsi="Times New Roman" w:cs="Times New Roman"/>
          <w:sz w:val="24"/>
          <w:szCs w:val="24"/>
        </w:rPr>
      </w:pPr>
    </w:p>
    <w:sectPr w:rsidSect="00D3362A">
      <w:headerReference w:type="default" r:id="rId4"/>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SimSun">
    <w:altName w:val="??ˇ¦|||||||||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Footer"/>
      <w:bidi w:val="0"/>
      <w:jc w:val="center"/>
    </w:pPr>
    <w:r>
      <w:fldChar w:fldCharType="begin"/>
    </w:r>
    <w:r>
      <w:instrText>PAGE   \* MERGEFORMAT</w:instrText>
    </w:r>
    <w:r>
      <w:fldChar w:fldCharType="separate"/>
    </w:r>
    <w:r w:rsidR="00436415">
      <w:rPr>
        <w:noProof/>
      </w:rPr>
      <w:t>11</w:t>
    </w:r>
    <w:r>
      <w:fldChar w:fldCharType="end"/>
    </w:r>
  </w:p>
  <w:p w:rsidR="00F468E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5EC"/>
    <w:multiLevelType w:val="hybridMultilevel"/>
    <w:tmpl w:val="18E8FB2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00E44B04"/>
    <w:multiLevelType w:val="hybridMultilevel"/>
    <w:tmpl w:val="CDE8E68E"/>
    <w:lvl w:ilvl="0">
      <w:start w:val="1"/>
      <w:numFmt w:val="decimal"/>
      <w:lvlText w:val="(%1)"/>
      <w:lvlJc w:val="left"/>
      <w:pPr>
        <w:ind w:left="1211" w:hanging="360"/>
      </w:pPr>
      <w:rPr>
        <w:rFonts w:cs="Times New Roman" w:hint="default"/>
        <w:i w:val="0"/>
        <w:iCs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
    <w:nsid w:val="01D15207"/>
    <w:multiLevelType w:val="hybridMultilevel"/>
    <w:tmpl w:val="1044486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3131281"/>
    <w:multiLevelType w:val="hybridMultilevel"/>
    <w:tmpl w:val="3CAE3216"/>
    <w:lvl w:ilvl="0">
      <w:start w:val="1"/>
      <w:numFmt w:val="lowerLetter"/>
      <w:lvlText w:val="%1)"/>
      <w:lvlJc w:val="left"/>
      <w:pPr>
        <w:tabs>
          <w:tab w:val="num" w:pos="2097"/>
        </w:tabs>
        <w:ind w:left="2097" w:hanging="1155"/>
      </w:pPr>
      <w:rPr>
        <w:rFonts w:cs="Times New Roman" w:hint="default"/>
        <w:rtl w:val="0"/>
        <w:cs w:val="0"/>
      </w:rPr>
    </w:lvl>
    <w:lvl w:ilvl="1">
      <w:start w:val="1"/>
      <w:numFmt w:val="lowerLetter"/>
      <w:lvlText w:val="%2."/>
      <w:lvlJc w:val="left"/>
      <w:pPr>
        <w:ind w:left="1095" w:hanging="360"/>
      </w:pPr>
      <w:rPr>
        <w:rFonts w:cs="Times New Roman"/>
        <w:rtl w:val="0"/>
        <w:cs w:val="0"/>
      </w:rPr>
    </w:lvl>
    <w:lvl w:ilvl="2">
      <w:start w:val="1"/>
      <w:numFmt w:val="lowerRoman"/>
      <w:lvlText w:val="%3."/>
      <w:lvlJc w:val="right"/>
      <w:pPr>
        <w:ind w:left="1815" w:hanging="180"/>
      </w:pPr>
      <w:rPr>
        <w:rFonts w:cs="Times New Roman"/>
        <w:rtl w:val="0"/>
        <w:cs w:val="0"/>
      </w:rPr>
    </w:lvl>
    <w:lvl w:ilvl="3">
      <w:start w:val="1"/>
      <w:numFmt w:val="decimal"/>
      <w:lvlText w:val="%4."/>
      <w:lvlJc w:val="left"/>
      <w:pPr>
        <w:ind w:left="2535" w:hanging="360"/>
      </w:pPr>
      <w:rPr>
        <w:rFonts w:cs="Times New Roman"/>
        <w:rtl w:val="0"/>
        <w:cs w:val="0"/>
      </w:rPr>
    </w:lvl>
    <w:lvl w:ilvl="4">
      <w:start w:val="1"/>
      <w:numFmt w:val="lowerLetter"/>
      <w:lvlText w:val="%5."/>
      <w:lvlJc w:val="left"/>
      <w:pPr>
        <w:ind w:left="3255" w:hanging="360"/>
      </w:pPr>
      <w:rPr>
        <w:rFonts w:cs="Times New Roman"/>
        <w:rtl w:val="0"/>
        <w:cs w:val="0"/>
      </w:rPr>
    </w:lvl>
    <w:lvl w:ilvl="5">
      <w:start w:val="1"/>
      <w:numFmt w:val="lowerRoman"/>
      <w:lvlText w:val="%6."/>
      <w:lvlJc w:val="right"/>
      <w:pPr>
        <w:ind w:left="3975" w:hanging="180"/>
      </w:pPr>
      <w:rPr>
        <w:rFonts w:cs="Times New Roman"/>
        <w:rtl w:val="0"/>
        <w:cs w:val="0"/>
      </w:rPr>
    </w:lvl>
    <w:lvl w:ilvl="6">
      <w:start w:val="1"/>
      <w:numFmt w:val="decimal"/>
      <w:lvlText w:val="%7."/>
      <w:lvlJc w:val="left"/>
      <w:pPr>
        <w:ind w:left="4695" w:hanging="360"/>
      </w:pPr>
      <w:rPr>
        <w:rFonts w:cs="Times New Roman"/>
        <w:rtl w:val="0"/>
        <w:cs w:val="0"/>
      </w:rPr>
    </w:lvl>
    <w:lvl w:ilvl="7">
      <w:start w:val="1"/>
      <w:numFmt w:val="lowerLetter"/>
      <w:lvlText w:val="%8."/>
      <w:lvlJc w:val="left"/>
      <w:pPr>
        <w:ind w:left="5415" w:hanging="360"/>
      </w:pPr>
      <w:rPr>
        <w:rFonts w:cs="Times New Roman"/>
        <w:rtl w:val="0"/>
        <w:cs w:val="0"/>
      </w:rPr>
    </w:lvl>
    <w:lvl w:ilvl="8">
      <w:start w:val="1"/>
      <w:numFmt w:val="lowerRoman"/>
      <w:lvlText w:val="%9."/>
      <w:lvlJc w:val="right"/>
      <w:pPr>
        <w:ind w:left="6135" w:hanging="180"/>
      </w:pPr>
      <w:rPr>
        <w:rFonts w:cs="Times New Roman"/>
        <w:rtl w:val="0"/>
        <w:cs w:val="0"/>
      </w:rPr>
    </w:lvl>
  </w:abstractNum>
  <w:abstractNum w:abstractNumId="4">
    <w:nsid w:val="041B32EC"/>
    <w:multiLevelType w:val="hybridMultilevel"/>
    <w:tmpl w:val="B8B6AE6A"/>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sz w:val="24"/>
        <w:szCs w:val="24"/>
        <w:rtl w:val="0"/>
        <w:cs w:val="0"/>
      </w:rPr>
    </w:lvl>
    <w:lvl w:ilvl="2">
      <w:start w:val="1"/>
      <w:numFmt w:val="decimal"/>
      <w:lvlText w:val="%3."/>
      <w:lvlJc w:val="left"/>
      <w:pPr>
        <w:ind w:left="2688" w:hanging="360"/>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04C821C8"/>
    <w:multiLevelType w:val="hybridMultilevel"/>
    <w:tmpl w:val="954AA9CE"/>
    <w:lvl w:ilvl="0">
      <w:start w:val="1"/>
      <w:numFmt w:val="decimal"/>
      <w:lvlText w:val="(%1)"/>
      <w:lvlJc w:val="left"/>
      <w:pPr>
        <w:ind w:left="1069" w:hanging="360"/>
      </w:pPr>
      <w:rPr>
        <w:rFonts w:cs="Times New Roman" w:hint="default"/>
        <w:color w:val="00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6">
    <w:nsid w:val="06C42CD8"/>
    <w:multiLevelType w:val="hybridMultilevel"/>
    <w:tmpl w:val="12F2377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6CD2338"/>
    <w:multiLevelType w:val="hybridMultilevel"/>
    <w:tmpl w:val="9154C62C"/>
    <w:lvl w:ilvl="0">
      <w:start w:val="1"/>
      <w:numFmt w:val="decimal"/>
      <w:lvlText w:val="%1."/>
      <w:lvlJc w:val="left"/>
      <w:pPr>
        <w:ind w:left="1699" w:hanging="99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8">
    <w:nsid w:val="06FC203C"/>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9B16C30"/>
    <w:multiLevelType w:val="hybridMultilevel"/>
    <w:tmpl w:val="B3B6CEA0"/>
    <w:lvl w:ilvl="0">
      <w:start w:val="1"/>
      <w:numFmt w:val="lowerLetter"/>
      <w:lvlText w:val="%1)"/>
      <w:lvlJc w:val="left"/>
      <w:pPr>
        <w:ind w:left="1079" w:hanging="375"/>
      </w:pPr>
      <w:rPr>
        <w:rFonts w:cs="Times New Roman" w:hint="default"/>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10">
    <w:nsid w:val="09B17CD0"/>
    <w:multiLevelType w:val="hybridMultilevel"/>
    <w:tmpl w:val="3318A82A"/>
    <w:lvl w:ilvl="0">
      <w:start w:val="1"/>
      <w:numFmt w:val="lowerLetter"/>
      <w:lvlText w:val="%1)"/>
      <w:lvlJc w:val="left"/>
      <w:pPr>
        <w:ind w:left="1788"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0AF93589"/>
    <w:multiLevelType w:val="hybridMultilevel"/>
    <w:tmpl w:val="AA865FE0"/>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
    <w:nsid w:val="0AFD3681"/>
    <w:multiLevelType w:val="hybridMultilevel"/>
    <w:tmpl w:val="957096D4"/>
    <w:lvl w:ilvl="0">
      <w:start w:val="1"/>
      <w:numFmt w:val="decimal"/>
      <w:lvlText w:val="(%1)"/>
      <w:lvlJc w:val="left"/>
      <w:pPr>
        <w:ind w:left="1428" w:hanging="360"/>
      </w:pPr>
      <w:rPr>
        <w:rFonts w:cs="Times New Roman" w:hint="default"/>
        <w:vertAlign w:val="baseline"/>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0B9C1A05"/>
    <w:multiLevelType w:val="hybridMultilevel"/>
    <w:tmpl w:val="E3E4635E"/>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4">
    <w:nsid w:val="0BE91BE0"/>
    <w:multiLevelType w:val="hybridMultilevel"/>
    <w:tmpl w:val="1F12673C"/>
    <w:lvl w:ilvl="0">
      <w:start w:val="1"/>
      <w:numFmt w:val="lowerLetter"/>
      <w:lvlText w:val="%1)"/>
      <w:lvlJc w:val="left"/>
      <w:pPr>
        <w:tabs>
          <w:tab w:val="num" w:pos="3882"/>
        </w:tabs>
        <w:ind w:left="3882" w:hanging="1155"/>
      </w:pPr>
      <w:rPr>
        <w:rFonts w:cs="Times New Roman" w:hint="default"/>
        <w:vertAlign w:val="baseline"/>
        <w:rtl w:val="0"/>
        <w:cs w:val="0"/>
      </w:rPr>
    </w:lvl>
    <w:lvl w:ilvl="1">
      <w:start w:val="1"/>
      <w:numFmt w:val="lowerLetter"/>
      <w:lvlText w:val="%2."/>
      <w:lvlJc w:val="left"/>
      <w:pPr>
        <w:ind w:left="1302" w:hanging="360"/>
      </w:pPr>
      <w:rPr>
        <w:rFonts w:cs="Times New Roman"/>
        <w:rtl w:val="0"/>
        <w:cs w:val="0"/>
      </w:rPr>
    </w:lvl>
    <w:lvl w:ilvl="2">
      <w:start w:val="1"/>
      <w:numFmt w:val="lowerRoman"/>
      <w:lvlText w:val="%3."/>
      <w:lvlJc w:val="right"/>
      <w:pPr>
        <w:ind w:left="2022" w:hanging="180"/>
      </w:pPr>
      <w:rPr>
        <w:rFonts w:cs="Times New Roman"/>
        <w:rtl w:val="0"/>
        <w:cs w:val="0"/>
      </w:rPr>
    </w:lvl>
    <w:lvl w:ilvl="3">
      <w:start w:val="1"/>
      <w:numFmt w:val="decimal"/>
      <w:lvlText w:val="%4."/>
      <w:lvlJc w:val="left"/>
      <w:pPr>
        <w:ind w:left="2742" w:hanging="360"/>
      </w:pPr>
      <w:rPr>
        <w:rFonts w:cs="Times New Roman"/>
        <w:rtl w:val="0"/>
        <w:cs w:val="0"/>
      </w:rPr>
    </w:lvl>
    <w:lvl w:ilvl="4">
      <w:start w:val="1"/>
      <w:numFmt w:val="lowerLetter"/>
      <w:lvlText w:val="%5."/>
      <w:lvlJc w:val="left"/>
      <w:pPr>
        <w:ind w:left="3462" w:hanging="360"/>
      </w:pPr>
      <w:rPr>
        <w:rFonts w:cs="Times New Roman"/>
        <w:rtl w:val="0"/>
        <w:cs w:val="0"/>
      </w:rPr>
    </w:lvl>
    <w:lvl w:ilvl="5">
      <w:start w:val="1"/>
      <w:numFmt w:val="lowerRoman"/>
      <w:lvlText w:val="%6."/>
      <w:lvlJc w:val="right"/>
      <w:pPr>
        <w:ind w:left="4182" w:hanging="180"/>
      </w:pPr>
      <w:rPr>
        <w:rFonts w:cs="Times New Roman"/>
        <w:rtl w:val="0"/>
        <w:cs w:val="0"/>
      </w:rPr>
    </w:lvl>
    <w:lvl w:ilvl="6">
      <w:start w:val="1"/>
      <w:numFmt w:val="decimal"/>
      <w:lvlText w:val="%7."/>
      <w:lvlJc w:val="left"/>
      <w:pPr>
        <w:ind w:left="4902" w:hanging="360"/>
      </w:pPr>
      <w:rPr>
        <w:rFonts w:cs="Times New Roman"/>
        <w:rtl w:val="0"/>
        <w:cs w:val="0"/>
      </w:rPr>
    </w:lvl>
    <w:lvl w:ilvl="7">
      <w:start w:val="1"/>
      <w:numFmt w:val="lowerLetter"/>
      <w:lvlText w:val="%8."/>
      <w:lvlJc w:val="left"/>
      <w:pPr>
        <w:ind w:left="5622" w:hanging="360"/>
      </w:pPr>
      <w:rPr>
        <w:rFonts w:cs="Times New Roman"/>
        <w:rtl w:val="0"/>
        <w:cs w:val="0"/>
      </w:rPr>
    </w:lvl>
    <w:lvl w:ilvl="8">
      <w:start w:val="1"/>
      <w:numFmt w:val="lowerRoman"/>
      <w:lvlText w:val="%9."/>
      <w:lvlJc w:val="right"/>
      <w:pPr>
        <w:ind w:left="6342" w:hanging="180"/>
      </w:pPr>
      <w:rPr>
        <w:rFonts w:cs="Times New Roman"/>
        <w:rtl w:val="0"/>
        <w:cs w:val="0"/>
      </w:rPr>
    </w:lvl>
  </w:abstractNum>
  <w:abstractNum w:abstractNumId="15">
    <w:nsid w:val="10D57DDA"/>
    <w:multiLevelType w:val="hybridMultilevel"/>
    <w:tmpl w:val="1E0624C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118144CC"/>
    <w:multiLevelType w:val="hybridMultilevel"/>
    <w:tmpl w:val="F54ABB9C"/>
    <w:lvl w:ilvl="0">
      <w:start w:val="1"/>
      <w:numFmt w:val="lowerLetter"/>
      <w:lvlText w:val="%1)"/>
      <w:lvlJc w:val="left"/>
      <w:pPr>
        <w:ind w:left="1789" w:hanging="360"/>
      </w:pPr>
      <w:rPr>
        <w:rFonts w:cs="Times New Roman"/>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7">
    <w:nsid w:val="12574D69"/>
    <w:multiLevelType w:val="hybridMultilevel"/>
    <w:tmpl w:val="0D9EE12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12575291"/>
    <w:multiLevelType w:val="hybridMultilevel"/>
    <w:tmpl w:val="1D52520C"/>
    <w:lvl w:ilvl="0">
      <w:start w:val="1"/>
      <w:numFmt w:val="decimal"/>
      <w:lvlText w:val="(%1)"/>
      <w:lvlJc w:val="left"/>
      <w:pPr>
        <w:ind w:left="1069" w:hanging="360"/>
      </w:pPr>
      <w:rPr>
        <w:rFonts w:cs="Times New Roman" w:hint="default"/>
        <w:i w:val="0"/>
        <w:iCs w:val="0"/>
        <w:vertAlign w:val="baseline"/>
        <w:rtl w:val="0"/>
        <w:cs w:val="0"/>
      </w:rPr>
    </w:lvl>
    <w:lvl w:ilvl="1">
      <w:start w:val="1"/>
      <w:numFmt w:val="lowerLetter"/>
      <w:lvlText w:val="%2)"/>
      <w:lvlJc w:val="left"/>
      <w:pPr>
        <w:ind w:left="1440" w:hanging="360"/>
      </w:pPr>
      <w:rPr>
        <w:rFonts w:ascii="Times New Roman" w:eastAsia="Times New Roman" w:hAnsi="Times New Roman"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2BD0ED3"/>
    <w:multiLevelType w:val="hybridMultilevel"/>
    <w:tmpl w:val="55CA8720"/>
    <w:lvl w:ilvl="0">
      <w:start w:val="1"/>
      <w:numFmt w:val="decimal"/>
      <w:lvlText w:val="(%1)"/>
      <w:lvlJc w:val="left"/>
      <w:pPr>
        <w:ind w:left="1833" w:hanging="1125"/>
      </w:pPr>
      <w:rPr>
        <w:rFonts w:cs="Times New Roman" w:hint="default"/>
        <w:rtl w:val="0"/>
        <w:cs w:val="0"/>
      </w:rPr>
    </w:lvl>
    <w:lvl w:ilvl="1">
      <w:start w:val="1"/>
      <w:numFmt w:val="lowerLetter"/>
      <w:lvlText w:val="%2)"/>
      <w:lvlJc w:val="left"/>
      <w:pPr>
        <w:ind w:left="1788" w:hanging="360"/>
      </w:pPr>
      <w:rPr>
        <w:rFonts w:cs="Times New Roman" w:hint="default"/>
        <w:i w:val="0"/>
        <w:iCs w:val="0"/>
        <w:vertAlign w:val="baseline"/>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12CB2947"/>
    <w:multiLevelType w:val="hybridMultilevel"/>
    <w:tmpl w:val="28E64E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13F2716D"/>
    <w:multiLevelType w:val="hybridMultilevel"/>
    <w:tmpl w:val="6B169E6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161268FF"/>
    <w:multiLevelType w:val="hybridMultilevel"/>
    <w:tmpl w:val="7EF2AF2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3">
    <w:nsid w:val="16AD103F"/>
    <w:multiLevelType w:val="hybridMultilevel"/>
    <w:tmpl w:val="105E54B6"/>
    <w:lvl w:ilvl="0">
      <w:start w:val="1"/>
      <w:numFmt w:val="decimal"/>
      <w:lvlText w:val="(%1)"/>
      <w:lvlJc w:val="left"/>
      <w:pPr>
        <w:ind w:left="1773" w:hanging="360"/>
      </w:pPr>
      <w:rPr>
        <w:rFonts w:cs="Times New Roman" w:hint="default"/>
        <w:i w:val="0"/>
        <w:iCs w:val="0"/>
        <w:rtl w:val="0"/>
        <w:cs w:val="0"/>
      </w:rPr>
    </w:lvl>
    <w:lvl w:ilvl="1">
      <w:start w:val="1"/>
      <w:numFmt w:val="lowerLetter"/>
      <w:lvlText w:val="%2."/>
      <w:lvlJc w:val="left"/>
      <w:pPr>
        <w:ind w:left="2493" w:hanging="360"/>
      </w:pPr>
      <w:rPr>
        <w:rFonts w:cs="Times New Roman"/>
        <w:rtl w:val="0"/>
        <w:cs w:val="0"/>
      </w:rPr>
    </w:lvl>
    <w:lvl w:ilvl="2">
      <w:start w:val="1"/>
      <w:numFmt w:val="lowerRoman"/>
      <w:lvlText w:val="%3."/>
      <w:lvlJc w:val="right"/>
      <w:pPr>
        <w:ind w:left="3213" w:hanging="180"/>
      </w:pPr>
      <w:rPr>
        <w:rFonts w:cs="Times New Roman"/>
        <w:rtl w:val="0"/>
        <w:cs w:val="0"/>
      </w:rPr>
    </w:lvl>
    <w:lvl w:ilvl="3">
      <w:start w:val="1"/>
      <w:numFmt w:val="decimal"/>
      <w:lvlText w:val="%4."/>
      <w:lvlJc w:val="left"/>
      <w:pPr>
        <w:ind w:left="3933" w:hanging="360"/>
      </w:pPr>
      <w:rPr>
        <w:rFonts w:cs="Times New Roman"/>
        <w:rtl w:val="0"/>
        <w:cs w:val="0"/>
      </w:rPr>
    </w:lvl>
    <w:lvl w:ilvl="4">
      <w:start w:val="1"/>
      <w:numFmt w:val="lowerLetter"/>
      <w:lvlText w:val="%5."/>
      <w:lvlJc w:val="left"/>
      <w:pPr>
        <w:ind w:left="4653" w:hanging="360"/>
      </w:pPr>
      <w:rPr>
        <w:rFonts w:cs="Times New Roman"/>
        <w:rtl w:val="0"/>
        <w:cs w:val="0"/>
      </w:rPr>
    </w:lvl>
    <w:lvl w:ilvl="5">
      <w:start w:val="1"/>
      <w:numFmt w:val="lowerRoman"/>
      <w:lvlText w:val="%6."/>
      <w:lvlJc w:val="right"/>
      <w:pPr>
        <w:ind w:left="5373" w:hanging="180"/>
      </w:pPr>
      <w:rPr>
        <w:rFonts w:cs="Times New Roman"/>
        <w:rtl w:val="0"/>
        <w:cs w:val="0"/>
      </w:rPr>
    </w:lvl>
    <w:lvl w:ilvl="6">
      <w:start w:val="1"/>
      <w:numFmt w:val="decimal"/>
      <w:lvlText w:val="%7."/>
      <w:lvlJc w:val="left"/>
      <w:pPr>
        <w:ind w:left="6093" w:hanging="360"/>
      </w:pPr>
      <w:rPr>
        <w:rFonts w:cs="Times New Roman"/>
        <w:rtl w:val="0"/>
        <w:cs w:val="0"/>
      </w:rPr>
    </w:lvl>
    <w:lvl w:ilvl="7">
      <w:start w:val="1"/>
      <w:numFmt w:val="lowerLetter"/>
      <w:lvlText w:val="%8."/>
      <w:lvlJc w:val="left"/>
      <w:pPr>
        <w:ind w:left="6813" w:hanging="360"/>
      </w:pPr>
      <w:rPr>
        <w:rFonts w:cs="Times New Roman"/>
        <w:rtl w:val="0"/>
        <w:cs w:val="0"/>
      </w:rPr>
    </w:lvl>
    <w:lvl w:ilvl="8">
      <w:start w:val="1"/>
      <w:numFmt w:val="lowerRoman"/>
      <w:lvlText w:val="%9."/>
      <w:lvlJc w:val="right"/>
      <w:pPr>
        <w:ind w:left="7533" w:hanging="180"/>
      </w:pPr>
      <w:rPr>
        <w:rFonts w:cs="Times New Roman"/>
        <w:rtl w:val="0"/>
        <w:cs w:val="0"/>
      </w:rPr>
    </w:lvl>
  </w:abstractNum>
  <w:abstractNum w:abstractNumId="24">
    <w:nsid w:val="17C80D49"/>
    <w:multiLevelType w:val="hybridMultilevel"/>
    <w:tmpl w:val="B91270CA"/>
    <w:lvl w:ilvl="0">
      <w:start w:val="1"/>
      <w:numFmt w:val="decimal"/>
      <w:lvlText w:val="(%1)"/>
      <w:lvlJc w:val="left"/>
      <w:pPr>
        <w:ind w:left="1095" w:hanging="390"/>
      </w:pPr>
      <w:rPr>
        <w:rFonts w:cs="Times New Roman" w:hint="default"/>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sz w:val="22"/>
        <w:szCs w:val="22"/>
        <w:rtl w:val="0"/>
        <w:cs w:val="0"/>
      </w:rPr>
    </w:lvl>
    <w:lvl w:ilvl="3">
      <w:start w:val="1"/>
      <w:numFmt w:val="lowerLetter"/>
      <w:lvlText w:val="%4)"/>
      <w:lvlJc w:val="left"/>
      <w:pPr>
        <w:tabs>
          <w:tab w:val="num" w:pos="4020"/>
        </w:tabs>
        <w:ind w:left="4020" w:hanging="1155"/>
      </w:pPr>
      <w:rPr>
        <w:rFonts w:cs="Times New Roman" w:hint="default"/>
        <w:vertAlign w:val="baseline"/>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5">
    <w:nsid w:val="17E729A7"/>
    <w:multiLevelType w:val="hybridMultilevel"/>
    <w:tmpl w:val="58EA90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195A4DAB"/>
    <w:multiLevelType w:val="hybridMultilevel"/>
    <w:tmpl w:val="57723964"/>
    <w:lvl w:ilvl="0">
      <w:start w:val="1"/>
      <w:numFmt w:val="decimal"/>
      <w:lvlText w:val="%1."/>
      <w:lvlJc w:val="left"/>
      <w:pPr>
        <w:ind w:left="1211"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3645" w:hanging="1125"/>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9CA04FC"/>
    <w:multiLevelType w:val="hybridMultilevel"/>
    <w:tmpl w:val="FCBEC8C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1A427EE2"/>
    <w:multiLevelType w:val="hybridMultilevel"/>
    <w:tmpl w:val="8A4C2582"/>
    <w:lvl w:ilvl="0">
      <w:start w:val="1"/>
      <w:numFmt w:val="lowerLetter"/>
      <w:lvlText w:val="%1)"/>
      <w:lvlJc w:val="left"/>
      <w:pPr>
        <w:ind w:left="1211" w:hanging="360"/>
      </w:pPr>
      <w:rPr>
        <w:rFonts w:cs="Times New Roman" w:hint="default"/>
        <w:rtl w:val="0"/>
        <w:cs w:val="0"/>
      </w:rPr>
    </w:lvl>
    <w:lvl w:ilvl="1">
      <w:start w:val="1"/>
      <w:numFmt w:val="decimal"/>
      <w:lvlText w:val="(%2)"/>
      <w:lvlJc w:val="left"/>
      <w:pPr>
        <w:ind w:left="2666" w:hanging="1095"/>
      </w:pPr>
      <w:rPr>
        <w:rFonts w:cs="Times New Roman" w:hint="default"/>
        <w:i w:val="0"/>
        <w:iCs w:val="0"/>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9">
    <w:nsid w:val="1C510FD9"/>
    <w:multiLevelType w:val="hybridMultilevel"/>
    <w:tmpl w:val="ADA8B89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0">
    <w:nsid w:val="1D003216"/>
    <w:multiLevelType w:val="hybridMultilevel"/>
    <w:tmpl w:val="541045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1D80600"/>
    <w:multiLevelType w:val="hybridMultilevel"/>
    <w:tmpl w:val="4E6E276A"/>
    <w:lvl w:ilvl="0">
      <w:start w:val="1"/>
      <w:numFmt w:val="decimal"/>
      <w:lvlText w:val="(%1)"/>
      <w:lvlJc w:val="left"/>
      <w:pPr>
        <w:ind w:left="1617" w:hanging="915"/>
      </w:pPr>
      <w:rPr>
        <w:rFonts w:cs="Times New Roman" w:hint="default"/>
        <w:rtl w:val="0"/>
        <w:cs w:val="0"/>
      </w:rPr>
    </w:lvl>
    <w:lvl w:ilvl="1">
      <w:start w:val="1"/>
      <w:numFmt w:val="lowerLetter"/>
      <w:lvlText w:val="%2)"/>
      <w:lvlJc w:val="left"/>
      <w:pPr>
        <w:ind w:left="1782" w:hanging="360"/>
      </w:pPr>
      <w:rPr>
        <w:rFonts w:cs="Times New Roman" w:hint="default"/>
        <w:rtl w:val="0"/>
        <w:cs w:val="0"/>
      </w:rPr>
    </w:lvl>
    <w:lvl w:ilvl="2">
      <w:start w:val="1"/>
      <w:numFmt w:val="decimal"/>
      <w:lvlText w:val="%3."/>
      <w:lvlJc w:val="left"/>
      <w:pPr>
        <w:ind w:left="502" w:hanging="360"/>
      </w:pPr>
      <w:rPr>
        <w:rFonts w:ascii="Arial Narrow" w:eastAsia="Times New Roman" w:hAnsi="Arial Narrow" w:cs="Times New Roman"/>
        <w:rtl w:val="0"/>
        <w:cs w:val="0"/>
      </w:rPr>
    </w:lvl>
    <w:lvl w:ilvl="3">
      <w:start w:val="1"/>
      <w:numFmt w:val="decimal"/>
      <w:lvlText w:val="%4."/>
      <w:lvlJc w:val="left"/>
      <w:pPr>
        <w:ind w:left="3222" w:hanging="360"/>
      </w:pPr>
      <w:rPr>
        <w:rFonts w:cs="Times New Roman"/>
        <w:rtl w:val="0"/>
        <w:cs w:val="0"/>
      </w:rPr>
    </w:lvl>
    <w:lvl w:ilvl="4">
      <w:start w:val="1"/>
      <w:numFmt w:val="decimal"/>
      <w:lvlText w:val="%5)"/>
      <w:lvlJc w:val="left"/>
      <w:pPr>
        <w:ind w:left="3942" w:hanging="360"/>
      </w:pPr>
      <w:rPr>
        <w:rFonts w:cs="Times New Roman" w:hint="default"/>
        <w:rtl w:val="0"/>
        <w:cs w:val="0"/>
      </w:rPr>
    </w:lvl>
    <w:lvl w:ilvl="5">
      <w:start w:val="1"/>
      <w:numFmt w:val="lowerRoman"/>
      <w:lvlText w:val="%6."/>
      <w:lvlJc w:val="right"/>
      <w:pPr>
        <w:ind w:left="4662" w:hanging="180"/>
      </w:pPr>
      <w:rPr>
        <w:rFonts w:cs="Times New Roman"/>
        <w:rtl w:val="0"/>
        <w:cs w:val="0"/>
      </w:rPr>
    </w:lvl>
    <w:lvl w:ilvl="6">
      <w:start w:val="1"/>
      <w:numFmt w:val="decimal"/>
      <w:lvlText w:val="%7."/>
      <w:lvlJc w:val="left"/>
      <w:pPr>
        <w:ind w:left="5382" w:hanging="360"/>
      </w:pPr>
      <w:rPr>
        <w:rFonts w:cs="Times New Roman"/>
        <w:rtl w:val="0"/>
        <w:cs w:val="0"/>
      </w:rPr>
    </w:lvl>
    <w:lvl w:ilvl="7">
      <w:start w:val="1"/>
      <w:numFmt w:val="lowerLetter"/>
      <w:lvlText w:val="%8."/>
      <w:lvlJc w:val="left"/>
      <w:pPr>
        <w:ind w:left="6102" w:hanging="360"/>
      </w:pPr>
      <w:rPr>
        <w:rFonts w:cs="Times New Roman"/>
        <w:rtl w:val="0"/>
        <w:cs w:val="0"/>
      </w:rPr>
    </w:lvl>
    <w:lvl w:ilvl="8">
      <w:start w:val="1"/>
      <w:numFmt w:val="lowerRoman"/>
      <w:lvlText w:val="%9."/>
      <w:lvlJc w:val="right"/>
      <w:pPr>
        <w:ind w:left="6822" w:hanging="180"/>
      </w:pPr>
      <w:rPr>
        <w:rFonts w:cs="Times New Roman"/>
        <w:rtl w:val="0"/>
        <w:cs w:val="0"/>
      </w:rPr>
    </w:lvl>
  </w:abstractNum>
  <w:abstractNum w:abstractNumId="32">
    <w:nsid w:val="22961FCB"/>
    <w:multiLevelType w:val="hybridMultilevel"/>
    <w:tmpl w:val="D0CEEAB4"/>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25240083"/>
    <w:multiLevelType w:val="hybridMultilevel"/>
    <w:tmpl w:val="AF5CECC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6571F4E"/>
    <w:multiLevelType w:val="hybridMultilevel"/>
    <w:tmpl w:val="B212DE32"/>
    <w:lvl w:ilvl="0">
      <w:start w:val="1"/>
      <w:numFmt w:val="decimal"/>
      <w:lvlText w:val="(%1)"/>
      <w:lvlJc w:val="left"/>
      <w:pPr>
        <w:ind w:left="1050" w:hanging="390"/>
      </w:pPr>
      <w:rPr>
        <w:rFonts w:cs="Times New Roman" w:hint="default"/>
        <w:b w:val="0"/>
        <w:bCs w:val="0"/>
        <w:i w:val="0"/>
        <w:iCs w:val="0"/>
        <w:rtl w:val="0"/>
        <w:cs w:val="0"/>
      </w:rPr>
    </w:lvl>
    <w:lvl w:ilvl="1">
      <w:start w:val="1"/>
      <w:numFmt w:val="lowerLetter"/>
      <w:lvlText w:val="%2)"/>
      <w:lvlJc w:val="left"/>
      <w:pPr>
        <w:ind w:left="1740" w:hanging="360"/>
      </w:pPr>
      <w:rPr>
        <w:rFonts w:cs="Times New Roman"/>
        <w:b w:val="0"/>
        <w:bCs w:val="0"/>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35">
    <w:nsid w:val="274C3FEB"/>
    <w:multiLevelType w:val="hybridMultilevel"/>
    <w:tmpl w:val="469424C6"/>
    <w:lvl w:ilvl="0">
      <w:start w:val="1"/>
      <w:numFmt w:val="lowerLetter"/>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6">
    <w:nsid w:val="27506BE9"/>
    <w:multiLevelType w:val="hybridMultilevel"/>
    <w:tmpl w:val="1B283E32"/>
    <w:lvl w:ilvl="0">
      <w:start w:val="1"/>
      <w:numFmt w:val="decimal"/>
      <w:lvlText w:val="(%1)"/>
      <w:lvlJc w:val="left"/>
      <w:pPr>
        <w:tabs>
          <w:tab w:val="num" w:pos="720"/>
        </w:tabs>
        <w:ind w:left="72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hint="default"/>
        <w:b w:val="0"/>
        <w:bCs w:val="0"/>
        <w:color w:val="auto"/>
        <w:vertAlign w:val="baseline"/>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7">
    <w:nsid w:val="284E7582"/>
    <w:multiLevelType w:val="hybridMultilevel"/>
    <w:tmpl w:val="606476B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70" w:hanging="390"/>
      </w:pPr>
      <w:rPr>
        <w:rFonts w:cs="Times New Roman" w:hint="default"/>
        <w:i w:val="0"/>
        <w:iCs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290C65A9"/>
    <w:multiLevelType w:val="hybridMultilevel"/>
    <w:tmpl w:val="FAC6345A"/>
    <w:lvl w:ilvl="0">
      <w:start w:val="1"/>
      <w:numFmt w:val="decimal"/>
      <w:lvlText w:val="(%1)"/>
      <w:lvlJc w:val="left"/>
      <w:pPr>
        <w:ind w:left="2565" w:hanging="112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9">
    <w:nsid w:val="29136FFE"/>
    <w:multiLevelType w:val="hybridMultilevel"/>
    <w:tmpl w:val="817E3ACE"/>
    <w:lvl w:ilvl="0">
      <w:start w:val="1"/>
      <w:numFmt w:val="decimal"/>
      <w:lvlText w:val="(%1)"/>
      <w:lvlJc w:val="left"/>
      <w:pPr>
        <w:ind w:left="1065" w:hanging="360"/>
      </w:pPr>
      <w:rPr>
        <w:rFonts w:cs="Times New Roman" w:hint="default"/>
        <w:b w:val="0"/>
        <w:bCs w:val="0"/>
        <w:color w:val="auto"/>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0">
    <w:nsid w:val="2915370A"/>
    <w:multiLevelType w:val="hybridMultilevel"/>
    <w:tmpl w:val="701EA7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29764603"/>
    <w:multiLevelType w:val="hybridMultilevel"/>
    <w:tmpl w:val="504007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2995697F"/>
    <w:multiLevelType w:val="hybridMultilevel"/>
    <w:tmpl w:val="E450503E"/>
    <w:lvl w:ilvl="0">
      <w:start w:val="1"/>
      <w:numFmt w:val="decimal"/>
      <w:lvlText w:val="(%1)"/>
      <w:lvlJc w:val="left"/>
      <w:pPr>
        <w:tabs>
          <w:tab w:val="num" w:pos="720"/>
        </w:tabs>
        <w:ind w:left="72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hint="default"/>
        <w:b w:val="0"/>
        <w:bCs w:val="0"/>
        <w:color w:val="auto"/>
        <w:vertAlign w:val="baseline"/>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3">
    <w:nsid w:val="2B231826"/>
    <w:multiLevelType w:val="hybridMultilevel"/>
    <w:tmpl w:val="1FE27B1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2B3957B5"/>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2BDC61EC"/>
    <w:multiLevelType w:val="hybridMultilevel"/>
    <w:tmpl w:val="DBE6C1E0"/>
    <w:lvl w:ilvl="0">
      <w:start w:val="1"/>
      <w:numFmt w:val="decimal"/>
      <w:lvlText w:val="(%1)"/>
      <w:lvlJc w:val="left"/>
      <w:pPr>
        <w:ind w:left="1429" w:hanging="360"/>
      </w:pPr>
      <w:rPr>
        <w:rFonts w:cs="Times New Roman" w:hint="default"/>
        <w:i w:val="0"/>
        <w:iCs w:val="0"/>
        <w:rtl w:val="0"/>
        <w:cs w:val="0"/>
      </w:rPr>
    </w:lvl>
    <w:lvl w:ilvl="1">
      <w:start w:val="1"/>
      <w:numFmt w:val="lowerLetter"/>
      <w:lvlText w:val="%2."/>
      <w:lvlJc w:val="left"/>
      <w:pPr>
        <w:ind w:left="2149" w:hanging="360"/>
      </w:pPr>
      <w:rPr>
        <w:rFonts w:cs="Times New Roman"/>
        <w:rtl w:val="0"/>
        <w:cs w:val="0"/>
      </w:rPr>
    </w:lvl>
    <w:lvl w:ilvl="2">
      <w:start w:val="1"/>
      <w:numFmt w:val="decimal"/>
      <w:lvlText w:val="(%3)"/>
      <w:lvlJc w:val="left"/>
      <w:pPr>
        <w:ind w:left="2869" w:hanging="180"/>
      </w:pPr>
      <w:rPr>
        <w:rFonts w:cs="Times New Roman" w:hint="default"/>
        <w:i w:val="0"/>
        <w:iCs w:val="0"/>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46">
    <w:nsid w:val="2C6A1068"/>
    <w:multiLevelType w:val="hybridMultilevel"/>
    <w:tmpl w:val="449698D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7">
    <w:nsid w:val="2CFE58A1"/>
    <w:multiLevelType w:val="hybridMultilevel"/>
    <w:tmpl w:val="54C204A6"/>
    <w:lvl w:ilvl="0">
      <w:start w:val="1"/>
      <w:numFmt w:val="decimal"/>
      <w:lvlText w:val="(%1)"/>
      <w:lvlJc w:val="left"/>
      <w:pPr>
        <w:ind w:left="1920" w:hanging="360"/>
      </w:pPr>
      <w:rPr>
        <w:rFonts w:cs="Times New Roman" w:hint="default"/>
        <w:i w:val="0"/>
        <w:iCs w:val="0"/>
        <w:rtl w:val="0"/>
        <w:cs w:val="0"/>
      </w:rPr>
    </w:lvl>
    <w:lvl w:ilvl="1">
      <w:start w:val="1"/>
      <w:numFmt w:val="lowerLetter"/>
      <w:lvlText w:val="%2."/>
      <w:lvlJc w:val="left"/>
      <w:pPr>
        <w:ind w:left="2640" w:hanging="360"/>
      </w:pPr>
      <w:rPr>
        <w:rFonts w:cs="Times New Roman"/>
        <w:rtl w:val="0"/>
        <w:cs w:val="0"/>
      </w:rPr>
    </w:lvl>
    <w:lvl w:ilvl="2">
      <w:start w:val="1"/>
      <w:numFmt w:val="lowerRoman"/>
      <w:lvlText w:val="%3."/>
      <w:lvlJc w:val="right"/>
      <w:pPr>
        <w:ind w:left="3360" w:hanging="180"/>
      </w:pPr>
      <w:rPr>
        <w:rFonts w:cs="Times New Roman"/>
        <w:rtl w:val="0"/>
        <w:cs w:val="0"/>
      </w:rPr>
    </w:lvl>
    <w:lvl w:ilvl="3">
      <w:start w:val="1"/>
      <w:numFmt w:val="decimal"/>
      <w:lvlText w:val="%4."/>
      <w:lvlJc w:val="left"/>
      <w:pPr>
        <w:ind w:left="4080" w:hanging="360"/>
      </w:pPr>
      <w:rPr>
        <w:rFonts w:cs="Times New Roman"/>
        <w:rtl w:val="0"/>
        <w:cs w:val="0"/>
      </w:rPr>
    </w:lvl>
    <w:lvl w:ilvl="4">
      <w:start w:val="1"/>
      <w:numFmt w:val="lowerLetter"/>
      <w:lvlText w:val="%5."/>
      <w:lvlJc w:val="left"/>
      <w:pPr>
        <w:ind w:left="4800" w:hanging="360"/>
      </w:pPr>
      <w:rPr>
        <w:rFonts w:cs="Times New Roman"/>
        <w:rtl w:val="0"/>
        <w:cs w:val="0"/>
      </w:rPr>
    </w:lvl>
    <w:lvl w:ilvl="5">
      <w:start w:val="1"/>
      <w:numFmt w:val="lowerRoman"/>
      <w:lvlText w:val="%6."/>
      <w:lvlJc w:val="right"/>
      <w:pPr>
        <w:ind w:left="5520" w:hanging="180"/>
      </w:pPr>
      <w:rPr>
        <w:rFonts w:cs="Times New Roman"/>
        <w:rtl w:val="0"/>
        <w:cs w:val="0"/>
      </w:rPr>
    </w:lvl>
    <w:lvl w:ilvl="6">
      <w:start w:val="1"/>
      <w:numFmt w:val="decimal"/>
      <w:lvlText w:val="%7."/>
      <w:lvlJc w:val="left"/>
      <w:pPr>
        <w:ind w:left="6240" w:hanging="360"/>
      </w:pPr>
      <w:rPr>
        <w:rFonts w:cs="Times New Roman"/>
        <w:rtl w:val="0"/>
        <w:cs w:val="0"/>
      </w:rPr>
    </w:lvl>
    <w:lvl w:ilvl="7">
      <w:start w:val="1"/>
      <w:numFmt w:val="lowerLetter"/>
      <w:lvlText w:val="%8."/>
      <w:lvlJc w:val="left"/>
      <w:pPr>
        <w:ind w:left="6960" w:hanging="360"/>
      </w:pPr>
      <w:rPr>
        <w:rFonts w:cs="Times New Roman"/>
        <w:rtl w:val="0"/>
        <w:cs w:val="0"/>
      </w:rPr>
    </w:lvl>
    <w:lvl w:ilvl="8">
      <w:start w:val="1"/>
      <w:numFmt w:val="lowerRoman"/>
      <w:lvlText w:val="%9."/>
      <w:lvlJc w:val="right"/>
      <w:pPr>
        <w:ind w:left="7680" w:hanging="180"/>
      </w:pPr>
      <w:rPr>
        <w:rFonts w:cs="Times New Roman"/>
        <w:rtl w:val="0"/>
        <w:cs w:val="0"/>
      </w:rPr>
    </w:lvl>
  </w:abstractNum>
  <w:abstractNum w:abstractNumId="48">
    <w:nsid w:val="2D333FAE"/>
    <w:multiLevelType w:val="hybridMultilevel"/>
    <w:tmpl w:val="5F9A255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9">
    <w:nsid w:val="2E8E3099"/>
    <w:multiLevelType w:val="hybridMultilevel"/>
    <w:tmpl w:val="1F9E3EA8"/>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2ED60C9E"/>
    <w:multiLevelType w:val="hybridMultilevel"/>
    <w:tmpl w:val="E5C44CC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F354D2F"/>
    <w:multiLevelType w:val="hybridMultilevel"/>
    <w:tmpl w:val="173CB316"/>
    <w:lvl w:ilvl="0">
      <w:start w:val="1"/>
      <w:numFmt w:val="decimal"/>
      <w:lvlText w:val="(%1)"/>
      <w:lvlJc w:val="left"/>
      <w:pPr>
        <w:ind w:left="1110" w:hanging="405"/>
      </w:pPr>
      <w:rPr>
        <w:rFonts w:cs="Times New Roman" w:hint="default"/>
        <w:rtl w:val="0"/>
        <w:cs w:val="0"/>
      </w:rPr>
    </w:lvl>
    <w:lvl w:ilvl="1">
      <w:start w:val="1"/>
      <w:numFmt w:val="lowerLetter"/>
      <w:lvlText w:val="%2)"/>
      <w:lvlJc w:val="left"/>
      <w:pPr>
        <w:ind w:left="1785" w:hanging="360"/>
      </w:pPr>
      <w:rPr>
        <w:rFonts w:cs="Times New Roman" w:hint="default"/>
        <w:vertAlign w:val="baseline"/>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2">
    <w:nsid w:val="315B2265"/>
    <w:multiLevelType w:val="hybridMultilevel"/>
    <w:tmpl w:val="5A8C06BA"/>
    <w:lvl w:ilvl="0">
      <w:start w:val="1"/>
      <w:numFmt w:val="decimal"/>
      <w:lvlText w:val="(%1)"/>
      <w:lvlJc w:val="left"/>
      <w:pPr>
        <w:ind w:left="2119" w:hanging="141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3">
    <w:nsid w:val="317647A9"/>
    <w:multiLevelType w:val="hybridMultilevel"/>
    <w:tmpl w:val="863E7F94"/>
    <w:lvl w:ilvl="0">
      <w:start w:val="1"/>
      <w:numFmt w:val="decimal"/>
      <w:lvlText w:val="(%1)"/>
      <w:lvlJc w:val="left"/>
      <w:pPr>
        <w:ind w:left="720" w:hanging="360"/>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31AA0951"/>
    <w:multiLevelType w:val="hybridMultilevel"/>
    <w:tmpl w:val="8C1A4F10"/>
    <w:lvl w:ilvl="0">
      <w:start w:val="1"/>
      <w:numFmt w:val="lowerLetter"/>
      <w:lvlText w:val="%1)"/>
      <w:lvlJc w:val="left"/>
      <w:pPr>
        <w:ind w:left="1785" w:hanging="360"/>
      </w:pPr>
      <w:rPr>
        <w:rFonts w:cs="Times New Roman" w:hint="default"/>
        <w:rtl w:val="0"/>
        <w:cs w:val="0"/>
      </w:rPr>
    </w:lvl>
    <w:lvl w:ilvl="1">
      <w:start w:val="1"/>
      <w:numFmt w:val="decimal"/>
      <w:lvlText w:val="(%2)"/>
      <w:lvlJc w:val="left"/>
      <w:pPr>
        <w:ind w:left="2130" w:hanging="105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5">
    <w:nsid w:val="31DB5C16"/>
    <w:multiLevelType w:val="hybridMultilevel"/>
    <w:tmpl w:val="768A0EBA"/>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56">
    <w:nsid w:val="322C6E92"/>
    <w:multiLevelType w:val="hybridMultilevel"/>
    <w:tmpl w:val="058651E2"/>
    <w:lvl w:ilvl="0">
      <w:start w:val="1"/>
      <w:numFmt w:val="decimal"/>
      <w:lvlText w:val="(%1)"/>
      <w:lvlJc w:val="left"/>
      <w:pPr>
        <w:ind w:left="1953" w:hanging="1245"/>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7">
    <w:nsid w:val="32790F4A"/>
    <w:multiLevelType w:val="hybridMultilevel"/>
    <w:tmpl w:val="734A67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33AB5585"/>
    <w:multiLevelType w:val="hybridMultilevel"/>
    <w:tmpl w:val="70107650"/>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59">
    <w:nsid w:val="343B072C"/>
    <w:multiLevelType w:val="hybridMultilevel"/>
    <w:tmpl w:val="65AE36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35E300A0"/>
    <w:multiLevelType w:val="hybridMultilevel"/>
    <w:tmpl w:val="F1EC7C52"/>
    <w:lvl w:ilvl="0">
      <w:start w:val="1"/>
      <w:numFmt w:val="decimal"/>
      <w:lvlText w:val="(%1)"/>
      <w:lvlJc w:val="left"/>
      <w:pPr>
        <w:ind w:left="1860" w:hanging="1140"/>
      </w:pPr>
      <w:rPr>
        <w:rFonts w:cs="Times New Roman" w:hint="default"/>
        <w:i w:val="0"/>
        <w:iCs w:val="0"/>
        <w:strike w:val="0"/>
        <w:rtl w:val="0"/>
        <w:cs w:val="0"/>
      </w:rPr>
    </w:lvl>
    <w:lvl w:ilvl="1">
      <w:start w:val="1"/>
      <w:numFmt w:val="lowerLetter"/>
      <w:lvlText w:val="%2)"/>
      <w:lvlJc w:val="left"/>
      <w:pPr>
        <w:ind w:left="1440" w:hanging="360"/>
      </w:pPr>
      <w:rPr>
        <w:rFonts w:ascii="Times New Roman" w:eastAsia="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361A41AC"/>
    <w:multiLevelType w:val="hybridMultilevel"/>
    <w:tmpl w:val="DA02341A"/>
    <w:lvl w:ilvl="0">
      <w:start w:val="1"/>
      <w:numFmt w:val="decimal"/>
      <w:lvlText w:val="(%1)"/>
      <w:lvlJc w:val="left"/>
      <w:pPr>
        <w:ind w:left="1260"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2">
    <w:nsid w:val="36AC10D0"/>
    <w:multiLevelType w:val="hybridMultilevel"/>
    <w:tmpl w:val="54BAF51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36C561F7"/>
    <w:multiLevelType w:val="hybridMultilevel"/>
    <w:tmpl w:val="FC9E00B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4">
    <w:nsid w:val="36E36654"/>
    <w:multiLevelType w:val="hybridMultilevel"/>
    <w:tmpl w:val="52A4D05E"/>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65">
    <w:nsid w:val="39C6232D"/>
    <w:multiLevelType w:val="hybridMultilevel"/>
    <w:tmpl w:val="59325C46"/>
    <w:lvl w:ilvl="0">
      <w:start w:val="1"/>
      <w:numFmt w:val="decimal"/>
      <w:lvlText w:val="%1."/>
      <w:lvlJc w:val="left"/>
      <w:pPr>
        <w:ind w:left="3228" w:hanging="360"/>
      </w:pPr>
      <w:rPr>
        <w:rFonts w:cs="Times New Roman"/>
        <w:rtl w:val="0"/>
        <w:cs w:val="0"/>
      </w:rPr>
    </w:lvl>
    <w:lvl w:ilvl="1">
      <w:start w:val="1"/>
      <w:numFmt w:val="lowerLetter"/>
      <w:lvlText w:val="%2."/>
      <w:lvlJc w:val="left"/>
      <w:pPr>
        <w:ind w:left="3948" w:hanging="360"/>
      </w:pPr>
      <w:rPr>
        <w:rFonts w:cs="Times New Roman"/>
        <w:rtl w:val="0"/>
        <w:cs w:val="0"/>
      </w:rPr>
    </w:lvl>
    <w:lvl w:ilvl="2">
      <w:start w:val="1"/>
      <w:numFmt w:val="lowerRoman"/>
      <w:lvlText w:val="%3."/>
      <w:lvlJc w:val="right"/>
      <w:pPr>
        <w:ind w:left="4668" w:hanging="180"/>
      </w:pPr>
      <w:rPr>
        <w:rFonts w:cs="Times New Roman"/>
        <w:rtl w:val="0"/>
        <w:cs w:val="0"/>
      </w:rPr>
    </w:lvl>
    <w:lvl w:ilvl="3">
      <w:start w:val="1"/>
      <w:numFmt w:val="decimal"/>
      <w:lvlText w:val="%4."/>
      <w:lvlJc w:val="left"/>
      <w:pPr>
        <w:ind w:left="5388" w:hanging="360"/>
      </w:pPr>
      <w:rPr>
        <w:rFonts w:cs="Times New Roman"/>
        <w:rtl w:val="0"/>
        <w:cs w:val="0"/>
      </w:rPr>
    </w:lvl>
    <w:lvl w:ilvl="4">
      <w:start w:val="1"/>
      <w:numFmt w:val="lowerLetter"/>
      <w:lvlText w:val="%5."/>
      <w:lvlJc w:val="left"/>
      <w:pPr>
        <w:ind w:left="6108" w:hanging="360"/>
      </w:pPr>
      <w:rPr>
        <w:rFonts w:cs="Times New Roman"/>
        <w:rtl w:val="0"/>
        <w:cs w:val="0"/>
      </w:rPr>
    </w:lvl>
    <w:lvl w:ilvl="5">
      <w:start w:val="1"/>
      <w:numFmt w:val="lowerRoman"/>
      <w:lvlText w:val="%6."/>
      <w:lvlJc w:val="right"/>
      <w:pPr>
        <w:ind w:left="6828" w:hanging="180"/>
      </w:pPr>
      <w:rPr>
        <w:rFonts w:cs="Times New Roman"/>
        <w:rtl w:val="0"/>
        <w:cs w:val="0"/>
      </w:rPr>
    </w:lvl>
    <w:lvl w:ilvl="6">
      <w:start w:val="1"/>
      <w:numFmt w:val="decimal"/>
      <w:lvlText w:val="%7."/>
      <w:lvlJc w:val="left"/>
      <w:pPr>
        <w:ind w:left="7548" w:hanging="360"/>
      </w:pPr>
      <w:rPr>
        <w:rFonts w:cs="Times New Roman"/>
        <w:rtl w:val="0"/>
        <w:cs w:val="0"/>
      </w:rPr>
    </w:lvl>
    <w:lvl w:ilvl="7">
      <w:start w:val="1"/>
      <w:numFmt w:val="lowerLetter"/>
      <w:lvlText w:val="%8."/>
      <w:lvlJc w:val="left"/>
      <w:pPr>
        <w:ind w:left="8268" w:hanging="360"/>
      </w:pPr>
      <w:rPr>
        <w:rFonts w:cs="Times New Roman"/>
        <w:rtl w:val="0"/>
        <w:cs w:val="0"/>
      </w:rPr>
    </w:lvl>
    <w:lvl w:ilvl="8">
      <w:start w:val="1"/>
      <w:numFmt w:val="lowerRoman"/>
      <w:lvlText w:val="%9."/>
      <w:lvlJc w:val="right"/>
      <w:pPr>
        <w:ind w:left="8988" w:hanging="180"/>
      </w:pPr>
      <w:rPr>
        <w:rFonts w:cs="Times New Roman"/>
        <w:rtl w:val="0"/>
        <w:cs w:val="0"/>
      </w:rPr>
    </w:lvl>
  </w:abstractNum>
  <w:abstractNum w:abstractNumId="66">
    <w:nsid w:val="3D151CD2"/>
    <w:multiLevelType w:val="hybridMultilevel"/>
    <w:tmpl w:val="DA78E584"/>
    <w:lvl w:ilvl="0">
      <w:start w:val="1"/>
      <w:numFmt w:val="decimal"/>
      <w:lvlText w:val="(%1)"/>
      <w:lvlJc w:val="left"/>
      <w:pPr>
        <w:ind w:left="1740" w:hanging="360"/>
      </w:pPr>
      <w:rPr>
        <w:rFonts w:cs="Times New Roman" w:hint="default"/>
        <w:i w:val="0"/>
        <w:iCs w:val="0"/>
        <w:rtl w:val="0"/>
        <w:cs w:val="0"/>
      </w:rPr>
    </w:lvl>
    <w:lvl w:ilvl="1">
      <w:start w:val="1"/>
      <w:numFmt w:val="lowerLetter"/>
      <w:lvlText w:val="%2."/>
      <w:lvlJc w:val="left"/>
      <w:pPr>
        <w:ind w:left="2460" w:hanging="360"/>
      </w:pPr>
      <w:rPr>
        <w:rFonts w:cs="Times New Roman"/>
        <w:rtl w:val="0"/>
        <w:cs w:val="0"/>
      </w:rPr>
    </w:lvl>
    <w:lvl w:ilvl="2">
      <w:start w:val="1"/>
      <w:numFmt w:val="lowerRoman"/>
      <w:lvlText w:val="%3."/>
      <w:lvlJc w:val="right"/>
      <w:pPr>
        <w:ind w:left="3180" w:hanging="180"/>
      </w:pPr>
      <w:rPr>
        <w:rFonts w:cs="Times New Roman"/>
        <w:rtl w:val="0"/>
        <w:cs w:val="0"/>
      </w:rPr>
    </w:lvl>
    <w:lvl w:ilvl="3">
      <w:start w:val="1"/>
      <w:numFmt w:val="decimal"/>
      <w:lvlText w:val="%4."/>
      <w:lvlJc w:val="left"/>
      <w:pPr>
        <w:ind w:left="3900" w:hanging="360"/>
      </w:pPr>
      <w:rPr>
        <w:rFonts w:cs="Times New Roman"/>
        <w:rtl w:val="0"/>
        <w:cs w:val="0"/>
      </w:rPr>
    </w:lvl>
    <w:lvl w:ilvl="4">
      <w:start w:val="1"/>
      <w:numFmt w:val="lowerLetter"/>
      <w:lvlText w:val="%5."/>
      <w:lvlJc w:val="left"/>
      <w:pPr>
        <w:ind w:left="4620" w:hanging="360"/>
      </w:pPr>
      <w:rPr>
        <w:rFonts w:cs="Times New Roman"/>
        <w:rtl w:val="0"/>
        <w:cs w:val="0"/>
      </w:rPr>
    </w:lvl>
    <w:lvl w:ilvl="5">
      <w:start w:val="1"/>
      <w:numFmt w:val="lowerRoman"/>
      <w:lvlText w:val="%6."/>
      <w:lvlJc w:val="right"/>
      <w:pPr>
        <w:ind w:left="5340" w:hanging="180"/>
      </w:pPr>
      <w:rPr>
        <w:rFonts w:cs="Times New Roman"/>
        <w:rtl w:val="0"/>
        <w:cs w:val="0"/>
      </w:rPr>
    </w:lvl>
    <w:lvl w:ilvl="6">
      <w:start w:val="1"/>
      <w:numFmt w:val="decimal"/>
      <w:lvlText w:val="%7."/>
      <w:lvlJc w:val="left"/>
      <w:pPr>
        <w:ind w:left="6060" w:hanging="360"/>
      </w:pPr>
      <w:rPr>
        <w:rFonts w:cs="Times New Roman"/>
        <w:rtl w:val="0"/>
        <w:cs w:val="0"/>
      </w:rPr>
    </w:lvl>
    <w:lvl w:ilvl="7">
      <w:start w:val="1"/>
      <w:numFmt w:val="lowerLetter"/>
      <w:lvlText w:val="%8."/>
      <w:lvlJc w:val="left"/>
      <w:pPr>
        <w:ind w:left="6780" w:hanging="360"/>
      </w:pPr>
      <w:rPr>
        <w:rFonts w:cs="Times New Roman"/>
        <w:rtl w:val="0"/>
        <w:cs w:val="0"/>
      </w:rPr>
    </w:lvl>
    <w:lvl w:ilvl="8">
      <w:start w:val="1"/>
      <w:numFmt w:val="lowerRoman"/>
      <w:lvlText w:val="%9."/>
      <w:lvlJc w:val="right"/>
      <w:pPr>
        <w:ind w:left="7500" w:hanging="180"/>
      </w:pPr>
      <w:rPr>
        <w:rFonts w:cs="Times New Roman"/>
        <w:rtl w:val="0"/>
        <w:cs w:val="0"/>
      </w:rPr>
    </w:lvl>
  </w:abstractNum>
  <w:abstractNum w:abstractNumId="67">
    <w:nsid w:val="3E3E13AC"/>
    <w:multiLevelType w:val="hybridMultilevel"/>
    <w:tmpl w:val="429488E0"/>
    <w:lvl w:ilvl="0">
      <w:start w:val="1"/>
      <w:numFmt w:val="lowerLetter"/>
      <w:lvlText w:val="%1)"/>
      <w:lvlJc w:val="left"/>
      <w:pPr>
        <w:ind w:left="1620" w:hanging="360"/>
      </w:pPr>
      <w:rPr>
        <w:rFonts w:cs="Times New Roman" w:hint="default"/>
        <w:rtl w:val="0"/>
        <w:cs w:val="0"/>
      </w:rPr>
    </w:lvl>
    <w:lvl w:ilvl="1">
      <w:start w:val="1"/>
      <w:numFmt w:val="lowerLetter"/>
      <w:lvlText w:val="%2."/>
      <w:lvlJc w:val="left"/>
      <w:pPr>
        <w:ind w:left="2340" w:hanging="360"/>
      </w:pPr>
      <w:rPr>
        <w:rFonts w:cs="Times New Roman"/>
        <w:rtl w:val="0"/>
        <w:cs w:val="0"/>
      </w:rPr>
    </w:lvl>
    <w:lvl w:ilvl="2">
      <w:start w:val="1"/>
      <w:numFmt w:val="lowerRoman"/>
      <w:lvlText w:val="%3."/>
      <w:lvlJc w:val="right"/>
      <w:pPr>
        <w:ind w:left="3060" w:hanging="180"/>
      </w:pPr>
      <w:rPr>
        <w:rFonts w:cs="Times New Roman"/>
        <w:rtl w:val="0"/>
        <w:cs w:val="0"/>
      </w:rPr>
    </w:lvl>
    <w:lvl w:ilvl="3">
      <w:start w:val="1"/>
      <w:numFmt w:val="decimal"/>
      <w:lvlText w:val="%4."/>
      <w:lvlJc w:val="left"/>
      <w:pPr>
        <w:ind w:left="3780" w:hanging="360"/>
      </w:pPr>
      <w:rPr>
        <w:rFonts w:cs="Times New Roman"/>
        <w:rtl w:val="0"/>
        <w:cs w:val="0"/>
      </w:rPr>
    </w:lvl>
    <w:lvl w:ilvl="4">
      <w:start w:val="1"/>
      <w:numFmt w:val="lowerLetter"/>
      <w:lvlText w:val="%5."/>
      <w:lvlJc w:val="left"/>
      <w:pPr>
        <w:ind w:left="4500" w:hanging="360"/>
      </w:pPr>
      <w:rPr>
        <w:rFonts w:cs="Times New Roman"/>
        <w:rtl w:val="0"/>
        <w:cs w:val="0"/>
      </w:rPr>
    </w:lvl>
    <w:lvl w:ilvl="5">
      <w:start w:val="1"/>
      <w:numFmt w:val="lowerRoman"/>
      <w:lvlText w:val="%6."/>
      <w:lvlJc w:val="right"/>
      <w:pPr>
        <w:ind w:left="5220" w:hanging="180"/>
      </w:pPr>
      <w:rPr>
        <w:rFonts w:cs="Times New Roman"/>
        <w:rtl w:val="0"/>
        <w:cs w:val="0"/>
      </w:rPr>
    </w:lvl>
    <w:lvl w:ilvl="6">
      <w:start w:val="1"/>
      <w:numFmt w:val="decimal"/>
      <w:lvlText w:val="%7."/>
      <w:lvlJc w:val="left"/>
      <w:pPr>
        <w:ind w:left="5940" w:hanging="360"/>
      </w:pPr>
      <w:rPr>
        <w:rFonts w:cs="Times New Roman"/>
        <w:rtl w:val="0"/>
        <w:cs w:val="0"/>
      </w:rPr>
    </w:lvl>
    <w:lvl w:ilvl="7">
      <w:start w:val="1"/>
      <w:numFmt w:val="lowerLetter"/>
      <w:lvlText w:val="%8."/>
      <w:lvlJc w:val="left"/>
      <w:pPr>
        <w:ind w:left="6660" w:hanging="360"/>
      </w:pPr>
      <w:rPr>
        <w:rFonts w:cs="Times New Roman"/>
        <w:rtl w:val="0"/>
        <w:cs w:val="0"/>
      </w:rPr>
    </w:lvl>
    <w:lvl w:ilvl="8">
      <w:start w:val="1"/>
      <w:numFmt w:val="lowerRoman"/>
      <w:lvlText w:val="%9."/>
      <w:lvlJc w:val="right"/>
      <w:pPr>
        <w:ind w:left="7380" w:hanging="180"/>
      </w:pPr>
      <w:rPr>
        <w:rFonts w:cs="Times New Roman"/>
        <w:rtl w:val="0"/>
        <w:cs w:val="0"/>
      </w:rPr>
    </w:lvl>
  </w:abstractNum>
  <w:abstractNum w:abstractNumId="68">
    <w:nsid w:val="3F502C2B"/>
    <w:multiLevelType w:val="hybridMultilevel"/>
    <w:tmpl w:val="5C08FB36"/>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9">
    <w:nsid w:val="3F710AEE"/>
    <w:multiLevelType w:val="hybridMultilevel"/>
    <w:tmpl w:val="9088143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0">
    <w:nsid w:val="3F8E5ADD"/>
    <w:multiLevelType w:val="hybridMultilevel"/>
    <w:tmpl w:val="24AEAC26"/>
    <w:lvl w:ilvl="0">
      <w:start w:val="1"/>
      <w:numFmt w:val="decimal"/>
      <w:lvlText w:val="(%1)"/>
      <w:lvlJc w:val="left"/>
      <w:pPr>
        <w:ind w:left="1935" w:hanging="855"/>
      </w:pPr>
      <w:rPr>
        <w:rFonts w:ascii="Times New Roman" w:hAnsi="Times New Roman"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1">
    <w:nsid w:val="3FDF0EEC"/>
    <w:multiLevelType w:val="hybridMultilevel"/>
    <w:tmpl w:val="CE505BC6"/>
    <w:lvl w:ilvl="0">
      <w:start w:val="1"/>
      <w:numFmt w:val="decimal"/>
      <w:lvlText w:val="(%1)"/>
      <w:lvlJc w:val="left"/>
      <w:pPr>
        <w:ind w:left="1068" w:hanging="360"/>
      </w:pPr>
      <w:rPr>
        <w:rFonts w:cs="Times New Roman" w:hint="default"/>
        <w:i w:val="0"/>
        <w:iCs w:val="0"/>
        <w:rtl w:val="0"/>
        <w:cs w:val="0"/>
      </w:rPr>
    </w:lvl>
    <w:lvl w:ilvl="1">
      <w:start w:val="1"/>
      <w:numFmt w:val="lowerLetter"/>
      <w:lvlText w:val="%2)"/>
      <w:lvlJc w:val="left"/>
      <w:pPr>
        <w:ind w:left="1788" w:hanging="360"/>
      </w:pPr>
      <w:rPr>
        <w:rFonts w:cs="Times New Roman" w:hint="default"/>
        <w:i w:val="0"/>
        <w:iCs w:val="0"/>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2">
    <w:nsid w:val="40AF4E27"/>
    <w:multiLevelType w:val="hybridMultilevel"/>
    <w:tmpl w:val="FF88AC74"/>
    <w:lvl w:ilvl="0">
      <w:start w:val="1"/>
      <w:numFmt w:val="decimal"/>
      <w:lvlText w:val="(%1)"/>
      <w:lvlJc w:val="left"/>
      <w:pPr>
        <w:ind w:left="2119" w:hanging="141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3">
    <w:nsid w:val="439C0CC2"/>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43D631C4"/>
    <w:multiLevelType w:val="hybridMultilevel"/>
    <w:tmpl w:val="9482CD92"/>
    <w:lvl w:ilvl="0">
      <w:start w:val="1"/>
      <w:numFmt w:val="lowerLetter"/>
      <w:lvlText w:val="%1)"/>
      <w:lvlJc w:val="left"/>
      <w:pPr>
        <w:ind w:left="720" w:hanging="360"/>
      </w:pPr>
      <w:rPr>
        <w:rFonts w:cs="Times New Roman" w:hint="default"/>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5">
    <w:nsid w:val="44D55E5D"/>
    <w:multiLevelType w:val="hybridMultilevel"/>
    <w:tmpl w:val="71148916"/>
    <w:lvl w:ilvl="0">
      <w:start w:val="1"/>
      <w:numFmt w:val="decimal"/>
      <w:lvlText w:val="(%1)"/>
      <w:lvlJc w:val="left"/>
      <w:pPr>
        <w:ind w:left="1065" w:hanging="360"/>
      </w:pPr>
      <w:rPr>
        <w:rFonts w:cs="Times New Roman" w:hint="default"/>
        <w:b w:val="0"/>
        <w:b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6">
    <w:nsid w:val="452A2264"/>
    <w:multiLevelType w:val="hybridMultilevel"/>
    <w:tmpl w:val="C7B04D54"/>
    <w:lvl w:ilvl="0">
      <w:start w:val="1"/>
      <w:numFmt w:val="decimal"/>
      <w:lvlText w:val="(%1)"/>
      <w:lvlJc w:val="left"/>
      <w:pPr>
        <w:ind w:left="1429" w:hanging="360"/>
      </w:pPr>
      <w:rPr>
        <w:rFonts w:cs="Times New Roman" w:hint="default"/>
        <w:i w:val="0"/>
        <w:iCs w:val="0"/>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77">
    <w:nsid w:val="453253A8"/>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8">
    <w:nsid w:val="45BC0D08"/>
    <w:multiLevelType w:val="hybridMultilevel"/>
    <w:tmpl w:val="D42AE7CC"/>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79">
    <w:nsid w:val="45C01166"/>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45CC58E8"/>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1">
    <w:nsid w:val="46461E8C"/>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2">
    <w:nsid w:val="480104F8"/>
    <w:multiLevelType w:val="hybridMultilevel"/>
    <w:tmpl w:val="B6463DE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3">
    <w:nsid w:val="48216874"/>
    <w:multiLevelType w:val="hybridMultilevel"/>
    <w:tmpl w:val="15B66B8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4">
    <w:nsid w:val="489E2B1D"/>
    <w:multiLevelType w:val="hybridMultilevel"/>
    <w:tmpl w:val="27FEB01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i w:val="0"/>
        <w:iCs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5">
    <w:nsid w:val="49C717E1"/>
    <w:multiLevelType w:val="hybridMultilevel"/>
    <w:tmpl w:val="7CF09AF8"/>
    <w:lvl w:ilvl="0">
      <w:start w:val="1"/>
      <w:numFmt w:val="decimal"/>
      <w:lvlText w:val="(%1)"/>
      <w:lvlJc w:val="left"/>
      <w:pPr>
        <w:ind w:left="3450" w:hanging="1125"/>
      </w:pPr>
      <w:rPr>
        <w:rFonts w:cs="Times New Roman" w:hint="default"/>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86">
    <w:nsid w:val="4AF14931"/>
    <w:multiLevelType w:val="hybridMultilevel"/>
    <w:tmpl w:val="DAE40F34"/>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87">
    <w:nsid w:val="4B695040"/>
    <w:multiLevelType w:val="hybridMultilevel"/>
    <w:tmpl w:val="32400DE8"/>
    <w:lvl w:ilvl="0">
      <w:start w:val="1"/>
      <w:numFmt w:val="decimal"/>
      <w:lvlText w:val="(%1)"/>
      <w:lvlJc w:val="left"/>
      <w:pPr>
        <w:tabs>
          <w:tab w:val="num" w:pos="3409"/>
        </w:tabs>
        <w:ind w:left="2502" w:firstLine="360"/>
      </w:pPr>
      <w:rPr>
        <w:rFonts w:cs="Times New Roman" w:hint="default"/>
        <w:rtl w:val="0"/>
        <w:cs w:val="0"/>
      </w:rPr>
    </w:lvl>
    <w:lvl w:ilvl="1">
      <w:start w:val="1"/>
      <w:numFmt w:val="lowerLetter"/>
      <w:lvlText w:val="%2."/>
      <w:lvlJc w:val="left"/>
      <w:pPr>
        <w:tabs>
          <w:tab w:val="num" w:pos="3942"/>
        </w:tabs>
        <w:ind w:left="3942" w:hanging="360"/>
      </w:pPr>
      <w:rPr>
        <w:rFonts w:cs="Times New Roman"/>
        <w:rtl w:val="0"/>
        <w:cs w:val="0"/>
      </w:rPr>
    </w:lvl>
    <w:lvl w:ilvl="2">
      <w:start w:val="1"/>
      <w:numFmt w:val="lowerRoman"/>
      <w:lvlText w:val="%3."/>
      <w:lvlJc w:val="right"/>
      <w:pPr>
        <w:tabs>
          <w:tab w:val="num" w:pos="4662"/>
        </w:tabs>
        <w:ind w:left="4662" w:hanging="180"/>
      </w:pPr>
      <w:rPr>
        <w:rFonts w:cs="Times New Roman"/>
        <w:rtl w:val="0"/>
        <w:cs w:val="0"/>
      </w:rPr>
    </w:lvl>
    <w:lvl w:ilvl="3">
      <w:start w:val="1"/>
      <w:numFmt w:val="decimal"/>
      <w:lvlText w:val="%4."/>
      <w:lvlJc w:val="left"/>
      <w:pPr>
        <w:tabs>
          <w:tab w:val="num" w:pos="5382"/>
        </w:tabs>
        <w:ind w:left="5382" w:hanging="360"/>
      </w:pPr>
      <w:rPr>
        <w:rFonts w:cs="Times New Roman"/>
        <w:rtl w:val="0"/>
        <w:cs w:val="0"/>
      </w:rPr>
    </w:lvl>
    <w:lvl w:ilvl="4">
      <w:start w:val="1"/>
      <w:numFmt w:val="lowerLetter"/>
      <w:lvlText w:val="%5."/>
      <w:lvlJc w:val="left"/>
      <w:pPr>
        <w:tabs>
          <w:tab w:val="num" w:pos="6102"/>
        </w:tabs>
        <w:ind w:left="6102" w:hanging="360"/>
      </w:pPr>
      <w:rPr>
        <w:rFonts w:cs="Times New Roman"/>
        <w:rtl w:val="0"/>
        <w:cs w:val="0"/>
      </w:rPr>
    </w:lvl>
    <w:lvl w:ilvl="5">
      <w:start w:val="1"/>
      <w:numFmt w:val="lowerRoman"/>
      <w:lvlText w:val="%6."/>
      <w:lvlJc w:val="right"/>
      <w:pPr>
        <w:tabs>
          <w:tab w:val="num" w:pos="6822"/>
        </w:tabs>
        <w:ind w:left="6822" w:hanging="180"/>
      </w:pPr>
      <w:rPr>
        <w:rFonts w:cs="Times New Roman"/>
        <w:rtl w:val="0"/>
        <w:cs w:val="0"/>
      </w:rPr>
    </w:lvl>
    <w:lvl w:ilvl="6">
      <w:start w:val="1"/>
      <w:numFmt w:val="decimal"/>
      <w:lvlText w:val="%7."/>
      <w:lvlJc w:val="left"/>
      <w:pPr>
        <w:tabs>
          <w:tab w:val="num" w:pos="7542"/>
        </w:tabs>
        <w:ind w:left="7542" w:hanging="360"/>
      </w:pPr>
      <w:rPr>
        <w:rFonts w:cs="Times New Roman"/>
        <w:rtl w:val="0"/>
        <w:cs w:val="0"/>
      </w:rPr>
    </w:lvl>
    <w:lvl w:ilvl="7">
      <w:start w:val="1"/>
      <w:numFmt w:val="lowerLetter"/>
      <w:lvlText w:val="%8."/>
      <w:lvlJc w:val="left"/>
      <w:pPr>
        <w:tabs>
          <w:tab w:val="num" w:pos="8262"/>
        </w:tabs>
        <w:ind w:left="8262" w:hanging="360"/>
      </w:pPr>
      <w:rPr>
        <w:rFonts w:cs="Times New Roman"/>
        <w:rtl w:val="0"/>
        <w:cs w:val="0"/>
      </w:rPr>
    </w:lvl>
    <w:lvl w:ilvl="8">
      <w:start w:val="1"/>
      <w:numFmt w:val="lowerRoman"/>
      <w:lvlText w:val="%9."/>
      <w:lvlJc w:val="right"/>
      <w:pPr>
        <w:tabs>
          <w:tab w:val="num" w:pos="8982"/>
        </w:tabs>
        <w:ind w:left="8982" w:hanging="180"/>
      </w:pPr>
      <w:rPr>
        <w:rFonts w:cs="Times New Roman"/>
        <w:rtl w:val="0"/>
        <w:cs w:val="0"/>
      </w:rPr>
    </w:lvl>
  </w:abstractNum>
  <w:abstractNum w:abstractNumId="88">
    <w:nsid w:val="4BC21556"/>
    <w:multiLevelType w:val="hybridMultilevel"/>
    <w:tmpl w:val="72128AC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9">
    <w:nsid w:val="4C7A274D"/>
    <w:multiLevelType w:val="hybridMultilevel"/>
    <w:tmpl w:val="58D458A2"/>
    <w:lvl w:ilvl="0">
      <w:start w:val="1"/>
      <w:numFmt w:val="decimal"/>
      <w:lvlText w:val="(%1)"/>
      <w:lvlJc w:val="left"/>
      <w:pPr>
        <w:ind w:left="862" w:hanging="360"/>
      </w:pPr>
      <w:rPr>
        <w:rFonts w:cs="Times New Roman" w:hint="default"/>
        <w:i w:val="0"/>
        <w:iCs w:val="0"/>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90">
    <w:nsid w:val="4D0A2D2B"/>
    <w:multiLevelType w:val="hybridMultilevel"/>
    <w:tmpl w:val="27F40F5C"/>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1">
    <w:nsid w:val="4ECB0E77"/>
    <w:multiLevelType w:val="hybridMultilevel"/>
    <w:tmpl w:val="AB1AB28A"/>
    <w:lvl w:ilvl="0">
      <w:start w:val="1"/>
      <w:numFmt w:val="lowerLetter"/>
      <w:lvlText w:val="%1)"/>
      <w:lvlJc w:val="left"/>
      <w:pPr>
        <w:ind w:left="1019" w:hanging="375"/>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2">
    <w:nsid w:val="4FA47EDB"/>
    <w:multiLevelType w:val="hybridMultilevel"/>
    <w:tmpl w:val="C3D43682"/>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3">
    <w:nsid w:val="4FA66594"/>
    <w:multiLevelType w:val="hybridMultilevel"/>
    <w:tmpl w:val="74961CCC"/>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5038404F"/>
    <w:multiLevelType w:val="hybridMultilevel"/>
    <w:tmpl w:val="BDDC3CA8"/>
    <w:lvl w:ilvl="0">
      <w:start w:val="1"/>
      <w:numFmt w:val="decimal"/>
      <w:lvlText w:val="(%1)"/>
      <w:lvlJc w:val="left"/>
      <w:pPr>
        <w:ind w:left="1353" w:hanging="360"/>
      </w:pPr>
      <w:rPr>
        <w:rFonts w:cs="Times New Roman" w:hint="default"/>
        <w:rtl w:val="0"/>
        <w:cs w:val="0"/>
      </w:rPr>
    </w:lvl>
    <w:lvl w:ilvl="1">
      <w:start w:val="1"/>
      <w:numFmt w:val="lowerLetter"/>
      <w:lvlText w:val="%2)"/>
      <w:lvlJc w:val="left"/>
      <w:pPr>
        <w:tabs>
          <w:tab w:val="num" w:pos="2442"/>
        </w:tabs>
        <w:ind w:left="2442" w:hanging="1155"/>
      </w:pPr>
      <w:rPr>
        <w:rFonts w:cs="Times New Roman" w:hint="default"/>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95">
    <w:nsid w:val="535A72D0"/>
    <w:multiLevelType w:val="hybridMultilevel"/>
    <w:tmpl w:val="D99497E8"/>
    <w:lvl w:ilvl="0">
      <w:start w:val="1"/>
      <w:numFmt w:val="decimal"/>
      <w:lvlText w:val="(%1)"/>
      <w:lvlJc w:val="left"/>
      <w:pPr>
        <w:ind w:left="972" w:hanging="405"/>
      </w:pPr>
      <w:rPr>
        <w:rFonts w:cs="Times New Roman" w:hint="default"/>
        <w:i w:val="0"/>
        <w:iCs w:val="0"/>
        <w:rtl w:val="0"/>
        <w:cs w:val="0"/>
      </w:rPr>
    </w:lvl>
    <w:lvl w:ilvl="1">
      <w:start w:val="1"/>
      <w:numFmt w:val="lowerLetter"/>
      <w:lvlText w:val="%2)"/>
      <w:lvlJc w:val="left"/>
      <w:pPr>
        <w:ind w:left="1785" w:hanging="360"/>
      </w:pPr>
      <w:rPr>
        <w:rFonts w:cs="Times New Roman" w:hint="default"/>
        <w:vertAlign w:val="baseline"/>
        <w:rtl w:val="0"/>
        <w:cs w:val="0"/>
      </w:rPr>
    </w:lvl>
    <w:lvl w:ilvl="2">
      <w:start w:val="3"/>
      <w:numFmt w:val="decimal"/>
      <w:lvlText w:val="%3)"/>
      <w:lvlJc w:val="left"/>
      <w:pPr>
        <w:ind w:left="2685" w:hanging="360"/>
      </w:pPr>
      <w:rPr>
        <w:rFonts w:cs="Times New Roman" w:hint="default"/>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6">
    <w:nsid w:val="56927871"/>
    <w:multiLevelType w:val="hybridMultilevel"/>
    <w:tmpl w:val="4B8470F8"/>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2355" w:hanging="930"/>
      </w:pPr>
      <w:rPr>
        <w:rFonts w:cs="Times New Roman" w:hint="default"/>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97">
    <w:nsid w:val="56E55712"/>
    <w:multiLevelType w:val="hybridMultilevel"/>
    <w:tmpl w:val="5F62A7DC"/>
    <w:lvl w:ilvl="0">
      <w:start w:val="1"/>
      <w:numFmt w:val="lowerLetter"/>
      <w:lvlText w:val="%1)"/>
      <w:lvlJc w:val="left"/>
      <w:pPr>
        <w:ind w:left="2149" w:hanging="360"/>
      </w:pPr>
      <w:rPr>
        <w:rFonts w:cs="Times New Roman"/>
        <w:rtl w:val="0"/>
        <w:cs w:val="0"/>
      </w:rPr>
    </w:lvl>
    <w:lvl w:ilvl="1">
      <w:start w:val="1"/>
      <w:numFmt w:val="lowerLetter"/>
      <w:lvlText w:val="%2)"/>
      <w:lvlJc w:val="left"/>
      <w:pPr>
        <w:ind w:left="2869" w:hanging="360"/>
      </w:pPr>
      <w:rPr>
        <w:rFonts w:cs="Times New Roman"/>
        <w:rtl w:val="0"/>
        <w:cs w:val="0"/>
      </w:rPr>
    </w:lvl>
    <w:lvl w:ilvl="2">
      <w:start w:val="1"/>
      <w:numFmt w:val="lowerRoman"/>
      <w:lvlText w:val="%3."/>
      <w:lvlJc w:val="right"/>
      <w:pPr>
        <w:ind w:left="3589" w:hanging="180"/>
      </w:pPr>
      <w:rPr>
        <w:rFonts w:cs="Times New Roman"/>
        <w:rtl w:val="0"/>
        <w:cs w:val="0"/>
      </w:rPr>
    </w:lvl>
    <w:lvl w:ilvl="3">
      <w:start w:val="1"/>
      <w:numFmt w:val="decimal"/>
      <w:lvlText w:val="%4."/>
      <w:lvlJc w:val="left"/>
      <w:pPr>
        <w:ind w:left="4309" w:hanging="360"/>
      </w:pPr>
      <w:rPr>
        <w:rFonts w:cs="Times New Roman"/>
        <w:rtl w:val="0"/>
        <w:cs w:val="0"/>
      </w:rPr>
    </w:lvl>
    <w:lvl w:ilvl="4">
      <w:start w:val="1"/>
      <w:numFmt w:val="lowerLetter"/>
      <w:lvlText w:val="%5."/>
      <w:lvlJc w:val="left"/>
      <w:pPr>
        <w:ind w:left="5029" w:hanging="360"/>
      </w:pPr>
      <w:rPr>
        <w:rFonts w:cs="Times New Roman"/>
        <w:rtl w:val="0"/>
        <w:cs w:val="0"/>
      </w:rPr>
    </w:lvl>
    <w:lvl w:ilvl="5">
      <w:start w:val="1"/>
      <w:numFmt w:val="lowerRoman"/>
      <w:lvlText w:val="%6."/>
      <w:lvlJc w:val="right"/>
      <w:pPr>
        <w:ind w:left="5749" w:hanging="180"/>
      </w:pPr>
      <w:rPr>
        <w:rFonts w:cs="Times New Roman"/>
        <w:rtl w:val="0"/>
        <w:cs w:val="0"/>
      </w:rPr>
    </w:lvl>
    <w:lvl w:ilvl="6">
      <w:start w:val="1"/>
      <w:numFmt w:val="decimal"/>
      <w:lvlText w:val="%7."/>
      <w:lvlJc w:val="left"/>
      <w:pPr>
        <w:ind w:left="6469" w:hanging="360"/>
      </w:pPr>
      <w:rPr>
        <w:rFonts w:cs="Times New Roman"/>
        <w:rtl w:val="0"/>
        <w:cs w:val="0"/>
      </w:rPr>
    </w:lvl>
    <w:lvl w:ilvl="7">
      <w:start w:val="1"/>
      <w:numFmt w:val="lowerLetter"/>
      <w:lvlText w:val="%8."/>
      <w:lvlJc w:val="left"/>
      <w:pPr>
        <w:ind w:left="7189" w:hanging="360"/>
      </w:pPr>
      <w:rPr>
        <w:rFonts w:cs="Times New Roman"/>
        <w:rtl w:val="0"/>
        <w:cs w:val="0"/>
      </w:rPr>
    </w:lvl>
    <w:lvl w:ilvl="8">
      <w:start w:val="1"/>
      <w:numFmt w:val="lowerRoman"/>
      <w:lvlText w:val="%9."/>
      <w:lvlJc w:val="right"/>
      <w:pPr>
        <w:ind w:left="7909" w:hanging="180"/>
      </w:pPr>
      <w:rPr>
        <w:rFonts w:cs="Times New Roman"/>
        <w:rtl w:val="0"/>
        <w:cs w:val="0"/>
      </w:rPr>
    </w:lvl>
  </w:abstractNum>
  <w:abstractNum w:abstractNumId="98">
    <w:nsid w:val="596A6F5C"/>
    <w:multiLevelType w:val="hybridMultilevel"/>
    <w:tmpl w:val="C4D228C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9">
    <w:nsid w:val="5A8B5676"/>
    <w:multiLevelType w:val="hybridMultilevel"/>
    <w:tmpl w:val="B33EDE96"/>
    <w:lvl w:ilvl="0">
      <w:start w:val="1"/>
      <w:numFmt w:val="decimal"/>
      <w:lvlText w:val="%1."/>
      <w:lvlJc w:val="left"/>
      <w:pPr>
        <w:ind w:left="1770" w:hanging="360"/>
      </w:pPr>
      <w:rPr>
        <w:rFonts w:cs="Times New Roman" w:hint="default"/>
        <w:rtl w:val="0"/>
        <w:cs w:val="0"/>
      </w:rPr>
    </w:lvl>
    <w:lvl w:ilvl="1">
      <w:start w:val="1"/>
      <w:numFmt w:val="lowerLetter"/>
      <w:lvlText w:val="%2."/>
      <w:lvlJc w:val="left"/>
      <w:pPr>
        <w:ind w:left="2490" w:hanging="360"/>
      </w:pPr>
      <w:rPr>
        <w:rFonts w:cs="Times New Roman"/>
        <w:rtl w:val="0"/>
        <w:cs w:val="0"/>
      </w:rPr>
    </w:lvl>
    <w:lvl w:ilvl="2">
      <w:start w:val="1"/>
      <w:numFmt w:val="lowerRoman"/>
      <w:lvlText w:val="%3."/>
      <w:lvlJc w:val="right"/>
      <w:pPr>
        <w:ind w:left="3210" w:hanging="180"/>
      </w:pPr>
      <w:rPr>
        <w:rFonts w:cs="Times New Roman"/>
        <w:rtl w:val="0"/>
        <w:cs w:val="0"/>
      </w:rPr>
    </w:lvl>
    <w:lvl w:ilvl="3">
      <w:start w:val="1"/>
      <w:numFmt w:val="decimal"/>
      <w:lvlText w:val="%4."/>
      <w:lvlJc w:val="left"/>
      <w:pPr>
        <w:ind w:left="3930" w:hanging="360"/>
      </w:pPr>
      <w:rPr>
        <w:rFonts w:cs="Times New Roman"/>
        <w:rtl w:val="0"/>
        <w:cs w:val="0"/>
      </w:rPr>
    </w:lvl>
    <w:lvl w:ilvl="4">
      <w:start w:val="1"/>
      <w:numFmt w:val="lowerLetter"/>
      <w:lvlText w:val="%5."/>
      <w:lvlJc w:val="left"/>
      <w:pPr>
        <w:ind w:left="4650" w:hanging="360"/>
      </w:pPr>
      <w:rPr>
        <w:rFonts w:cs="Times New Roman"/>
        <w:rtl w:val="0"/>
        <w:cs w:val="0"/>
      </w:rPr>
    </w:lvl>
    <w:lvl w:ilvl="5">
      <w:start w:val="1"/>
      <w:numFmt w:val="lowerRoman"/>
      <w:lvlText w:val="%6."/>
      <w:lvlJc w:val="right"/>
      <w:pPr>
        <w:ind w:left="5370" w:hanging="180"/>
      </w:pPr>
      <w:rPr>
        <w:rFonts w:cs="Times New Roman"/>
        <w:rtl w:val="0"/>
        <w:cs w:val="0"/>
      </w:rPr>
    </w:lvl>
    <w:lvl w:ilvl="6">
      <w:start w:val="1"/>
      <w:numFmt w:val="decimal"/>
      <w:lvlText w:val="%7."/>
      <w:lvlJc w:val="left"/>
      <w:pPr>
        <w:ind w:left="6090" w:hanging="360"/>
      </w:pPr>
      <w:rPr>
        <w:rFonts w:cs="Times New Roman"/>
        <w:rtl w:val="0"/>
        <w:cs w:val="0"/>
      </w:rPr>
    </w:lvl>
    <w:lvl w:ilvl="7">
      <w:start w:val="1"/>
      <w:numFmt w:val="lowerLetter"/>
      <w:lvlText w:val="%8."/>
      <w:lvlJc w:val="left"/>
      <w:pPr>
        <w:ind w:left="6810" w:hanging="360"/>
      </w:pPr>
      <w:rPr>
        <w:rFonts w:cs="Times New Roman"/>
        <w:rtl w:val="0"/>
        <w:cs w:val="0"/>
      </w:rPr>
    </w:lvl>
    <w:lvl w:ilvl="8">
      <w:start w:val="1"/>
      <w:numFmt w:val="lowerRoman"/>
      <w:lvlText w:val="%9."/>
      <w:lvlJc w:val="right"/>
      <w:pPr>
        <w:ind w:left="7530" w:hanging="180"/>
      </w:pPr>
      <w:rPr>
        <w:rFonts w:cs="Times New Roman"/>
        <w:rtl w:val="0"/>
        <w:cs w:val="0"/>
      </w:rPr>
    </w:lvl>
  </w:abstractNum>
  <w:abstractNum w:abstractNumId="100">
    <w:nsid w:val="5C0911C6"/>
    <w:multiLevelType w:val="hybridMultilevel"/>
    <w:tmpl w:val="E2B00C6A"/>
    <w:lvl w:ilvl="0">
      <w:start w:val="1"/>
      <w:numFmt w:val="decimal"/>
      <w:lvlText w:val="(%1)"/>
      <w:lvlJc w:val="left"/>
      <w:pPr>
        <w:ind w:left="1759" w:hanging="1050"/>
      </w:pPr>
      <w:rPr>
        <w:rFonts w:cs="Times New Roman" w:hint="default"/>
        <w:rtl w:val="0"/>
        <w:cs w:val="0"/>
      </w:rPr>
    </w:lvl>
    <w:lvl w:ilvl="1">
      <w:start w:val="1"/>
      <w:numFmt w:val="lowerLetter"/>
      <w:lvlText w:val="%2)"/>
      <w:lvlJc w:val="left"/>
      <w:pPr>
        <w:ind w:left="2554" w:hanging="1125"/>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01">
    <w:nsid w:val="5C7963D9"/>
    <w:multiLevelType w:val="hybridMultilevel"/>
    <w:tmpl w:val="80E8DFDC"/>
    <w:lvl w:ilvl="0">
      <w:start w:val="1"/>
      <w:numFmt w:val="decimal"/>
      <w:lvlText w:val="(%1)"/>
      <w:lvlJc w:val="left"/>
      <w:pPr>
        <w:ind w:left="1833" w:hanging="1125"/>
      </w:pPr>
      <w:rPr>
        <w:rFonts w:cs="Times New Roman" w:hint="default"/>
        <w:i w:val="0"/>
        <w:iCs w:val="0"/>
        <w:rtl w:val="0"/>
        <w:cs w:val="0"/>
      </w:rPr>
    </w:lvl>
    <w:lvl w:ilvl="1">
      <w:start w:val="1"/>
      <w:numFmt w:val="lowerLetter"/>
      <w:lvlText w:val="%2)"/>
      <w:lvlJc w:val="left"/>
      <w:pPr>
        <w:ind w:left="1788" w:hanging="360"/>
      </w:pPr>
      <w:rPr>
        <w:rFonts w:cs="Times New Roman" w:hint="default"/>
        <w:rtl w:val="0"/>
        <w:cs w:val="0"/>
      </w:rPr>
    </w:lvl>
    <w:lvl w:ilvl="2">
      <w:start w:val="1"/>
      <w:numFmt w:val="decimal"/>
      <w:lvlText w:val="(%3)"/>
      <w:lvlJc w:val="left"/>
      <w:pPr>
        <w:ind w:left="3453" w:hanging="1125"/>
      </w:pPr>
      <w:rPr>
        <w:rFonts w:cs="Times New Roman" w:hint="default"/>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2">
    <w:nsid w:val="5DC34B9A"/>
    <w:multiLevelType w:val="hybridMultilevel"/>
    <w:tmpl w:val="7D5235A2"/>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3">
    <w:nsid w:val="5E26238E"/>
    <w:multiLevelType w:val="hybridMultilevel"/>
    <w:tmpl w:val="45DA4D92"/>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04">
    <w:nsid w:val="5E412996"/>
    <w:multiLevelType w:val="hybridMultilevel"/>
    <w:tmpl w:val="A02E7A5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5">
    <w:nsid w:val="5E7F7D9B"/>
    <w:multiLevelType w:val="hybridMultilevel"/>
    <w:tmpl w:val="CF34BA54"/>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lowerLetter"/>
      <w:lvlText w:val="%4)"/>
      <w:lvlJc w:val="left"/>
      <w:pPr>
        <w:ind w:left="2880" w:hanging="360"/>
      </w:pPr>
      <w:rPr>
        <w:rFonts w:cs="Times New Roman" w:hint="default"/>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5F725DBC"/>
    <w:multiLevelType w:val="hybridMultilevel"/>
    <w:tmpl w:val="043820E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60347B20"/>
    <w:multiLevelType w:val="hybridMultilevel"/>
    <w:tmpl w:val="8AA0B572"/>
    <w:lvl w:ilvl="0">
      <w:start w:val="1"/>
      <w:numFmt w:val="decimal"/>
      <w:lvlText w:val="(%1)"/>
      <w:lvlJc w:val="left"/>
      <w:pPr>
        <w:ind w:left="2340" w:hanging="360"/>
      </w:pPr>
      <w:rPr>
        <w:rFonts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8">
    <w:nsid w:val="60685357"/>
    <w:multiLevelType w:val="hybridMultilevel"/>
    <w:tmpl w:val="67405D74"/>
    <w:lvl w:ilvl="0">
      <w:start w:val="1"/>
      <w:numFmt w:val="lowerLetter"/>
      <w:lvlText w:val="%1)"/>
      <w:lvlJc w:val="left"/>
      <w:pPr>
        <w:ind w:left="1800" w:hanging="360"/>
      </w:pPr>
      <w:rPr>
        <w:rFonts w:cs="Times New Roman" w:hint="default"/>
        <w:i w:val="0"/>
        <w:iCs w:val="0"/>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9">
    <w:nsid w:val="60E15167"/>
    <w:multiLevelType w:val="hybridMultilevel"/>
    <w:tmpl w:val="484AA960"/>
    <w:lvl w:ilvl="0">
      <w:start w:val="1"/>
      <w:numFmt w:val="decimal"/>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10">
    <w:nsid w:val="619E3929"/>
    <w:multiLevelType w:val="hybridMultilevel"/>
    <w:tmpl w:val="7376E000"/>
    <w:lvl w:ilvl="0">
      <w:start w:val="1"/>
      <w:numFmt w:val="decimal"/>
      <w:lvlText w:val="(%1)"/>
      <w:lvlJc w:val="left"/>
      <w:pPr>
        <w:ind w:left="1789" w:hanging="1080"/>
      </w:pPr>
      <w:rPr>
        <w:rFonts w:cs="Times New Roman" w:hint="default"/>
        <w:rtl w:val="0"/>
        <w:cs w:val="0"/>
      </w:rPr>
    </w:lvl>
    <w:lvl w:ilvl="1">
      <w:start w:val="1"/>
      <w:numFmt w:val="lowerRoman"/>
      <w:lvlText w:val="%2."/>
      <w:lvlJc w:val="right"/>
      <w:pPr>
        <w:tabs>
          <w:tab w:val="num" w:pos="1609"/>
        </w:tabs>
        <w:ind w:left="1609" w:hanging="180"/>
      </w:pPr>
      <w:rPr>
        <w:rFonts w:cs="Times New Roman" w:hint="default"/>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11">
    <w:nsid w:val="64475627"/>
    <w:multiLevelType w:val="hybridMultilevel"/>
    <w:tmpl w:val="329ACB4C"/>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vertAlign w:val="baseline"/>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2">
    <w:nsid w:val="6590138A"/>
    <w:multiLevelType w:val="hybridMultilevel"/>
    <w:tmpl w:val="AA10B03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65D023F9"/>
    <w:multiLevelType w:val="hybridMultilevel"/>
    <w:tmpl w:val="B380D704"/>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14">
    <w:nsid w:val="664538F4"/>
    <w:multiLevelType w:val="hybridMultilevel"/>
    <w:tmpl w:val="EF1A586E"/>
    <w:lvl w:ilvl="0">
      <w:start w:val="1"/>
      <w:numFmt w:val="decimal"/>
      <w:lvlText w:val="(%1)"/>
      <w:lvlJc w:val="left"/>
      <w:pPr>
        <w:ind w:left="1815" w:hanging="1095"/>
      </w:pPr>
      <w:rPr>
        <w:rFonts w:cs="Times New Roman" w:hint="default"/>
        <w:i w:val="0"/>
        <w:iCs w:val="0"/>
        <w:rtl w:val="0"/>
        <w:cs w:val="0"/>
      </w:rPr>
    </w:lvl>
    <w:lvl w:ilvl="1">
      <w:start w:val="1"/>
      <w:numFmt w:val="lowerLetter"/>
      <w:lvlText w:val="%2)"/>
      <w:lvlJc w:val="left"/>
      <w:pPr>
        <w:ind w:left="1800" w:hanging="360"/>
      </w:pPr>
      <w:rPr>
        <w:rFonts w:cs="Times New Roman" w:hint="default"/>
        <w:i w:val="0"/>
        <w:iCs w:val="0"/>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5">
    <w:nsid w:val="66760FA0"/>
    <w:multiLevelType w:val="hybridMultilevel"/>
    <w:tmpl w:val="5E0A05E2"/>
    <w:lvl w:ilvl="0">
      <w:start w:val="1"/>
      <w:numFmt w:val="lowerLetter"/>
      <w:lvlText w:val="%1)"/>
      <w:lvlJc w:val="left"/>
      <w:pPr>
        <w:ind w:left="720" w:hanging="360"/>
      </w:pPr>
      <w:rPr>
        <w:rFonts w:cs="Times New Roman" w:hint="default"/>
        <w:i w:val="0"/>
        <w:iCs w:val="0"/>
        <w:rtl w:val="0"/>
        <w:cs w:val="0"/>
      </w:rPr>
    </w:lvl>
    <w:lvl w:ilvl="1">
      <w:start w:val="1"/>
      <w:numFmt w:val="decimal"/>
      <w:lvlText w:val="(%2)"/>
      <w:lvlJc w:val="left"/>
      <w:pPr>
        <w:ind w:left="1935" w:hanging="855"/>
      </w:pPr>
      <w:rPr>
        <w:rFonts w:ascii="Times New Roman" w:hAnsi="Times New Roman" w:cs="Times New Roman" w:hint="default"/>
        <w:i w:val="0"/>
        <w:iCs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6">
    <w:nsid w:val="66EF1C08"/>
    <w:multiLevelType w:val="hybridMultilevel"/>
    <w:tmpl w:val="5C34BAC8"/>
    <w:lvl w:ilvl="0">
      <w:start w:val="1"/>
      <w:numFmt w:val="lowerLetter"/>
      <w:lvlText w:val="%1)"/>
      <w:lvlJc w:val="left"/>
      <w:pPr>
        <w:ind w:left="1070" w:hanging="360"/>
      </w:pPr>
      <w:rPr>
        <w:rFonts w:cs="Times New Roman" w:hint="default"/>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17">
    <w:nsid w:val="66F21B40"/>
    <w:multiLevelType w:val="hybridMultilevel"/>
    <w:tmpl w:val="C17EB38A"/>
    <w:lvl w:ilvl="0">
      <w:start w:val="1"/>
      <w:numFmt w:val="lowerLetter"/>
      <w:lvlText w:val="%1)"/>
      <w:lvlJc w:val="left"/>
      <w:pPr>
        <w:ind w:left="1920" w:hanging="120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8">
    <w:nsid w:val="693A1377"/>
    <w:multiLevelType w:val="hybridMultilevel"/>
    <w:tmpl w:val="E5C44CC6"/>
    <w:lvl w:ilvl="0">
      <w:start w:val="1"/>
      <w:numFmt w:val="decimal"/>
      <w:lvlText w:val="(%1)"/>
      <w:lvlJc w:val="left"/>
      <w:pPr>
        <w:ind w:left="2666" w:hanging="1095"/>
      </w:pPr>
      <w:rPr>
        <w:rFonts w:cs="Times New Roman" w:hint="default"/>
        <w:i w:val="0"/>
        <w:iCs w:val="0"/>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6BBC5F69"/>
    <w:multiLevelType w:val="hybridMultilevel"/>
    <w:tmpl w:val="68D2C80A"/>
    <w:lvl w:ilvl="0">
      <w:start w:val="1"/>
      <w:numFmt w:val="decimal"/>
      <w:lvlText w:val="(%1)"/>
      <w:lvlJc w:val="left"/>
      <w:pPr>
        <w:ind w:left="1830" w:hanging="1110"/>
      </w:pPr>
      <w:rPr>
        <w:rFonts w:cs="Times New Roman" w:hint="default"/>
        <w:i w:val="0"/>
        <w:iCs w:val="0"/>
        <w:vertAlign w:val="baseline"/>
        <w:rtl w:val="0"/>
        <w:cs w:val="0"/>
      </w:rPr>
    </w:lvl>
    <w:lvl w:ilvl="1">
      <w:start w:val="1"/>
      <w:numFmt w:val="lowerLetter"/>
      <w:lvlText w:val="%2)"/>
      <w:lvlJc w:val="left"/>
      <w:pPr>
        <w:ind w:left="1800" w:hanging="360"/>
      </w:pPr>
      <w:rPr>
        <w:rFonts w:cs="Times New Roman" w:hint="default"/>
        <w:i w:val="0"/>
        <w:iCs w:val="0"/>
        <w:rtl w:val="0"/>
        <w:cs w:val="0"/>
      </w:rPr>
    </w:lvl>
    <w:lvl w:ilvl="2">
      <w:start w:val="1"/>
      <w:numFmt w:val="decimal"/>
      <w:lvlText w:val="%3."/>
      <w:lvlJc w:val="left"/>
      <w:pPr>
        <w:ind w:left="1211" w:hanging="360"/>
      </w:pPr>
      <w:rPr>
        <w:rFonts w:cs="Times New Roman" w:hint="default"/>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0">
    <w:nsid w:val="6CAF32DD"/>
    <w:multiLevelType w:val="hybridMultilevel"/>
    <w:tmpl w:val="FD0EAEDE"/>
    <w:lvl w:ilvl="0">
      <w:start w:val="1"/>
      <w:numFmt w:val="decimal"/>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6CD9162D"/>
    <w:multiLevelType w:val="hybridMultilevel"/>
    <w:tmpl w:val="F86E51AA"/>
    <w:lvl w:ilvl="0">
      <w:start w:val="1"/>
      <w:numFmt w:val="decimal"/>
      <w:lvlText w:val="(%1)"/>
      <w:lvlJc w:val="left"/>
      <w:pPr>
        <w:ind w:left="1428" w:hanging="435"/>
      </w:pPr>
      <w:rPr>
        <w:rFonts w:cs="Times New Roman" w:hint="default"/>
        <w:i w:val="0"/>
        <w:iCs w:val="0"/>
        <w:vertAlign w:val="baseline"/>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2">
    <w:nsid w:val="6DA17735"/>
    <w:multiLevelType w:val="hybridMultilevel"/>
    <w:tmpl w:val="9154C62C"/>
    <w:lvl w:ilvl="0">
      <w:start w:val="1"/>
      <w:numFmt w:val="decimal"/>
      <w:lvlText w:val="%1."/>
      <w:lvlJc w:val="left"/>
      <w:pPr>
        <w:ind w:left="1699" w:hanging="99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3">
    <w:nsid w:val="6EE16B86"/>
    <w:multiLevelType w:val="hybridMultilevel"/>
    <w:tmpl w:val="4E8EFC90"/>
    <w:lvl w:ilvl="0">
      <w:start w:val="1"/>
      <w:numFmt w:val="decimal"/>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4">
    <w:nsid w:val="6EE170DA"/>
    <w:multiLevelType w:val="hybridMultilevel"/>
    <w:tmpl w:val="6914A012"/>
    <w:lvl w:ilvl="0">
      <w:start w:val="1"/>
      <w:numFmt w:val="decimal"/>
      <w:lvlText w:val="(%1)"/>
      <w:lvlJc w:val="left"/>
      <w:pPr>
        <w:ind w:left="1065" w:hanging="360"/>
      </w:pPr>
      <w:rPr>
        <w:rFonts w:cs="Times New Roman" w:hint="default"/>
        <w:i w:val="0"/>
        <w:iCs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5">
    <w:nsid w:val="6EE80353"/>
    <w:multiLevelType w:val="hybridMultilevel"/>
    <w:tmpl w:val="954AA9CE"/>
    <w:lvl w:ilvl="0">
      <w:start w:val="1"/>
      <w:numFmt w:val="decimal"/>
      <w:lvlText w:val="(%1)"/>
      <w:lvlJc w:val="left"/>
      <w:pPr>
        <w:ind w:left="1069" w:hanging="360"/>
      </w:pPr>
      <w:rPr>
        <w:rFonts w:cs="Times New Roman" w:hint="default"/>
        <w:color w:val="00000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26">
    <w:nsid w:val="6FD80985"/>
    <w:multiLevelType w:val="hybridMultilevel"/>
    <w:tmpl w:val="70107650"/>
    <w:lvl w:ilvl="0">
      <w:start w:val="1"/>
      <w:numFmt w:val="decimal"/>
      <w:lvlText w:val="(%1)"/>
      <w:lvlJc w:val="left"/>
      <w:pPr>
        <w:ind w:left="1140" w:hanging="435"/>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27">
    <w:nsid w:val="701E053D"/>
    <w:multiLevelType w:val="hybridMultilevel"/>
    <w:tmpl w:val="04766068"/>
    <w:lvl w:ilvl="0">
      <w:start w:val="1"/>
      <w:numFmt w:val="decimal"/>
      <w:lvlText w:val="%1."/>
      <w:lvlJc w:val="left"/>
      <w:pPr>
        <w:ind w:left="2685" w:hanging="360"/>
      </w:pPr>
      <w:rPr>
        <w:rFonts w:cs="Times New Roman" w:hint="default"/>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70344B53"/>
    <w:multiLevelType w:val="hybridMultilevel"/>
    <w:tmpl w:val="18CCC9A2"/>
    <w:lvl w:ilvl="0">
      <w:start w:val="1"/>
      <w:numFmt w:val="lowerLetter"/>
      <w:lvlText w:val="%1)"/>
      <w:lvlJc w:val="left"/>
      <w:pPr>
        <w:ind w:left="1429" w:hanging="360"/>
      </w:pPr>
      <w:rPr>
        <w:rFonts w:cs="Times New Roman" w:hint="default"/>
        <w:rtl w:val="0"/>
        <w:cs w:val="0"/>
      </w:rPr>
    </w:lvl>
    <w:lvl w:ilvl="1">
      <w:start w:val="1"/>
      <w:numFmt w:val="lowerLetter"/>
      <w:lvlText w:val="%2)"/>
      <w:lvlJc w:val="left"/>
      <w:pPr>
        <w:ind w:left="2149" w:hanging="360"/>
      </w:pPr>
      <w:rPr>
        <w:rFonts w:cs="Times New Roman" w:hint="default"/>
        <w:rtl w:val="0"/>
        <w:cs w:val="0"/>
      </w:rPr>
    </w:lvl>
    <w:lvl w:ilvl="2">
      <w:start w:val="1"/>
      <w:numFmt w:val="decimal"/>
      <w:lvlText w:val="(%3)"/>
      <w:lvlJc w:val="left"/>
      <w:pPr>
        <w:ind w:left="3799" w:hanging="1110"/>
      </w:pPr>
      <w:rPr>
        <w:rFonts w:cs="Times New Roman" w:hint="default"/>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29">
    <w:nsid w:val="70CD390A"/>
    <w:multiLevelType w:val="hybridMultilevel"/>
    <w:tmpl w:val="ADA8B892"/>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30">
    <w:nsid w:val="70E97730"/>
    <w:multiLevelType w:val="hybridMultilevel"/>
    <w:tmpl w:val="6DF8379A"/>
    <w:lvl w:ilvl="0">
      <w:start w:val="1"/>
      <w:numFmt w:val="lowerLetter"/>
      <w:lvlText w:val="%1)"/>
      <w:lvlJc w:val="left"/>
      <w:pPr>
        <w:ind w:left="178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71494FE3"/>
    <w:multiLevelType w:val="hybridMultilevel"/>
    <w:tmpl w:val="12F46B62"/>
    <w:lvl w:ilvl="0">
      <w:start w:val="1"/>
      <w:numFmt w:val="decimal"/>
      <w:lvlText w:val="(%1)"/>
      <w:lvlJc w:val="left"/>
      <w:pPr>
        <w:ind w:left="1260" w:hanging="360"/>
      </w:pPr>
      <w:rPr>
        <w:rFonts w:cs="Times New Roman" w:hint="default"/>
        <w:i w:val="0"/>
        <w:iCs w:val="0"/>
        <w:rtl w:val="0"/>
        <w:cs w:val="0"/>
      </w:rPr>
    </w:lvl>
    <w:lvl w:ilvl="1">
      <w:start w:val="1"/>
      <w:numFmt w:val="lowerLetter"/>
      <w:lvlText w:val="%2."/>
      <w:lvlJc w:val="left"/>
      <w:pPr>
        <w:ind w:left="1980" w:hanging="360"/>
      </w:pPr>
      <w:rPr>
        <w:rFonts w:cs="Times New Roman"/>
        <w:rtl w:val="0"/>
        <w:cs w:val="0"/>
      </w:rPr>
    </w:lvl>
    <w:lvl w:ilvl="2">
      <w:start w:val="1"/>
      <w:numFmt w:val="lowerRoman"/>
      <w:lvlText w:val="%3."/>
      <w:lvlJc w:val="right"/>
      <w:pPr>
        <w:ind w:left="2700" w:hanging="180"/>
      </w:pPr>
      <w:rPr>
        <w:rFonts w:cs="Times New Roman"/>
        <w:rtl w:val="0"/>
        <w:cs w:val="0"/>
      </w:rPr>
    </w:lvl>
    <w:lvl w:ilvl="3">
      <w:start w:val="1"/>
      <w:numFmt w:val="decimal"/>
      <w:lvlText w:val="%4."/>
      <w:lvlJc w:val="left"/>
      <w:pPr>
        <w:ind w:left="3420" w:hanging="360"/>
      </w:pPr>
      <w:rPr>
        <w:rFonts w:cs="Times New Roman"/>
        <w:rtl w:val="0"/>
        <w:cs w:val="0"/>
      </w:rPr>
    </w:lvl>
    <w:lvl w:ilvl="4">
      <w:start w:val="1"/>
      <w:numFmt w:val="lowerLetter"/>
      <w:lvlText w:val="%5."/>
      <w:lvlJc w:val="left"/>
      <w:pPr>
        <w:ind w:left="4140" w:hanging="360"/>
      </w:pPr>
      <w:rPr>
        <w:rFonts w:cs="Times New Roman"/>
        <w:rtl w:val="0"/>
        <w:cs w:val="0"/>
      </w:rPr>
    </w:lvl>
    <w:lvl w:ilvl="5">
      <w:start w:val="1"/>
      <w:numFmt w:val="lowerRoman"/>
      <w:lvlText w:val="%6."/>
      <w:lvlJc w:val="right"/>
      <w:pPr>
        <w:ind w:left="4860" w:hanging="180"/>
      </w:pPr>
      <w:rPr>
        <w:rFonts w:cs="Times New Roman"/>
        <w:rtl w:val="0"/>
        <w:cs w:val="0"/>
      </w:rPr>
    </w:lvl>
    <w:lvl w:ilvl="6">
      <w:start w:val="1"/>
      <w:numFmt w:val="decimal"/>
      <w:lvlText w:val="%7."/>
      <w:lvlJc w:val="left"/>
      <w:pPr>
        <w:ind w:left="5580" w:hanging="360"/>
      </w:pPr>
      <w:rPr>
        <w:rFonts w:cs="Times New Roman"/>
        <w:rtl w:val="0"/>
        <w:cs w:val="0"/>
      </w:rPr>
    </w:lvl>
    <w:lvl w:ilvl="7">
      <w:start w:val="1"/>
      <w:numFmt w:val="lowerLetter"/>
      <w:lvlText w:val="%8."/>
      <w:lvlJc w:val="left"/>
      <w:pPr>
        <w:ind w:left="6300" w:hanging="360"/>
      </w:pPr>
      <w:rPr>
        <w:rFonts w:cs="Times New Roman"/>
        <w:rtl w:val="0"/>
        <w:cs w:val="0"/>
      </w:rPr>
    </w:lvl>
    <w:lvl w:ilvl="8">
      <w:start w:val="1"/>
      <w:numFmt w:val="lowerRoman"/>
      <w:lvlText w:val="%9."/>
      <w:lvlJc w:val="right"/>
      <w:pPr>
        <w:ind w:left="7020" w:hanging="180"/>
      </w:pPr>
      <w:rPr>
        <w:rFonts w:cs="Times New Roman"/>
        <w:rtl w:val="0"/>
        <w:cs w:val="0"/>
      </w:rPr>
    </w:lvl>
  </w:abstractNum>
  <w:abstractNum w:abstractNumId="132">
    <w:nsid w:val="72881790"/>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3">
    <w:nsid w:val="72894430"/>
    <w:multiLevelType w:val="hybridMultilevel"/>
    <w:tmpl w:val="F300F902"/>
    <w:lvl w:ilvl="0">
      <w:start w:val="1"/>
      <w:numFmt w:val="lowerLetter"/>
      <w:lvlText w:val="%1)"/>
      <w:lvlJc w:val="left"/>
      <w:pPr>
        <w:ind w:left="1800" w:hanging="108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4">
    <w:nsid w:val="73832C83"/>
    <w:multiLevelType w:val="hybridMultilevel"/>
    <w:tmpl w:val="6CC2AD90"/>
    <w:lvl w:ilvl="0">
      <w:start w:val="1"/>
      <w:numFmt w:val="decimal"/>
      <w:lvlText w:val="(%1)"/>
      <w:lvlJc w:val="left"/>
      <w:pPr>
        <w:ind w:left="1065" w:hanging="360"/>
      </w:pPr>
      <w:rPr>
        <w:rFonts w:cs="Times New Roman" w:hint="default"/>
        <w:sz w:val="24"/>
        <w:szCs w:val="24"/>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35">
    <w:nsid w:val="73CC39A8"/>
    <w:multiLevelType w:val="hybridMultilevel"/>
    <w:tmpl w:val="E124B3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6">
    <w:nsid w:val="74704BD2"/>
    <w:multiLevelType w:val="hybridMultilevel"/>
    <w:tmpl w:val="99CA760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7">
    <w:nsid w:val="76363CCD"/>
    <w:multiLevelType w:val="hybridMultilevel"/>
    <w:tmpl w:val="EFD0AC4E"/>
    <w:lvl w:ilvl="0">
      <w:start w:val="1"/>
      <w:numFmt w:val="decimal"/>
      <w:lvlText w:val="(%1)"/>
      <w:lvlJc w:val="left"/>
      <w:pPr>
        <w:ind w:left="1788" w:hanging="108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8">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9">
    <w:nsid w:val="78774403"/>
    <w:multiLevelType w:val="hybridMultilevel"/>
    <w:tmpl w:val="5E86A9FC"/>
    <w:lvl w:ilvl="0">
      <w:start w:val="1"/>
      <w:numFmt w:val="lowerLetter"/>
      <w:lvlText w:val="%1)"/>
      <w:lvlJc w:val="left"/>
      <w:pPr>
        <w:tabs>
          <w:tab w:val="num" w:pos="630"/>
        </w:tabs>
        <w:ind w:left="630" w:hanging="360"/>
      </w:pPr>
      <w:rPr>
        <w:rFonts w:cs="Times New Roman" w:hint="default"/>
        <w:rtl w:val="0"/>
        <w:cs w:val="0"/>
      </w:rPr>
    </w:lvl>
    <w:lvl w:ilvl="1">
      <w:start w:val="1"/>
      <w:numFmt w:val="lowerLetter"/>
      <w:lvlText w:val="%2."/>
      <w:lvlJc w:val="left"/>
      <w:pPr>
        <w:tabs>
          <w:tab w:val="num" w:pos="1350"/>
        </w:tabs>
        <w:ind w:left="1350" w:hanging="360"/>
      </w:pPr>
      <w:rPr>
        <w:rFonts w:cs="Times New Roman"/>
        <w:rtl w:val="0"/>
        <w:cs w:val="0"/>
      </w:rPr>
    </w:lvl>
    <w:lvl w:ilvl="2">
      <w:start w:val="1"/>
      <w:numFmt w:val="lowerRoman"/>
      <w:lvlText w:val="%3."/>
      <w:lvlJc w:val="right"/>
      <w:pPr>
        <w:tabs>
          <w:tab w:val="num" w:pos="2070"/>
        </w:tabs>
        <w:ind w:left="2070" w:hanging="180"/>
      </w:pPr>
      <w:rPr>
        <w:rFonts w:cs="Times New Roman"/>
        <w:rtl w:val="0"/>
        <w:cs w:val="0"/>
      </w:rPr>
    </w:lvl>
    <w:lvl w:ilvl="3">
      <w:start w:val="1"/>
      <w:numFmt w:val="decimal"/>
      <w:lvlText w:val="%4."/>
      <w:lvlJc w:val="left"/>
      <w:pPr>
        <w:tabs>
          <w:tab w:val="num" w:pos="2790"/>
        </w:tabs>
        <w:ind w:left="2790" w:hanging="360"/>
      </w:pPr>
      <w:rPr>
        <w:rFonts w:cs="Times New Roman"/>
        <w:rtl w:val="0"/>
        <w:cs w:val="0"/>
      </w:rPr>
    </w:lvl>
    <w:lvl w:ilvl="4">
      <w:start w:val="1"/>
      <w:numFmt w:val="lowerLetter"/>
      <w:lvlText w:val="%5."/>
      <w:lvlJc w:val="left"/>
      <w:pPr>
        <w:tabs>
          <w:tab w:val="num" w:pos="3510"/>
        </w:tabs>
        <w:ind w:left="3510" w:hanging="360"/>
      </w:pPr>
      <w:rPr>
        <w:rFonts w:cs="Times New Roman"/>
        <w:rtl w:val="0"/>
        <w:cs w:val="0"/>
      </w:rPr>
    </w:lvl>
    <w:lvl w:ilvl="5">
      <w:start w:val="1"/>
      <w:numFmt w:val="lowerRoman"/>
      <w:lvlText w:val="%6."/>
      <w:lvlJc w:val="right"/>
      <w:pPr>
        <w:tabs>
          <w:tab w:val="num" w:pos="4230"/>
        </w:tabs>
        <w:ind w:left="4230" w:hanging="180"/>
      </w:pPr>
      <w:rPr>
        <w:rFonts w:cs="Times New Roman"/>
        <w:rtl w:val="0"/>
        <w:cs w:val="0"/>
      </w:rPr>
    </w:lvl>
    <w:lvl w:ilvl="6">
      <w:start w:val="1"/>
      <w:numFmt w:val="decimal"/>
      <w:lvlText w:val="%7."/>
      <w:lvlJc w:val="left"/>
      <w:pPr>
        <w:tabs>
          <w:tab w:val="num" w:pos="4950"/>
        </w:tabs>
        <w:ind w:left="4950" w:hanging="360"/>
      </w:pPr>
      <w:rPr>
        <w:rFonts w:cs="Times New Roman"/>
        <w:rtl w:val="0"/>
        <w:cs w:val="0"/>
      </w:rPr>
    </w:lvl>
    <w:lvl w:ilvl="7">
      <w:start w:val="1"/>
      <w:numFmt w:val="lowerLetter"/>
      <w:lvlText w:val="%8."/>
      <w:lvlJc w:val="left"/>
      <w:pPr>
        <w:tabs>
          <w:tab w:val="num" w:pos="5670"/>
        </w:tabs>
        <w:ind w:left="5670" w:hanging="360"/>
      </w:pPr>
      <w:rPr>
        <w:rFonts w:cs="Times New Roman"/>
        <w:rtl w:val="0"/>
        <w:cs w:val="0"/>
      </w:rPr>
    </w:lvl>
    <w:lvl w:ilvl="8">
      <w:start w:val="1"/>
      <w:numFmt w:val="lowerRoman"/>
      <w:lvlText w:val="%9."/>
      <w:lvlJc w:val="right"/>
      <w:pPr>
        <w:tabs>
          <w:tab w:val="num" w:pos="6390"/>
        </w:tabs>
        <w:ind w:left="6390" w:hanging="180"/>
      </w:pPr>
      <w:rPr>
        <w:rFonts w:cs="Times New Roman"/>
        <w:rtl w:val="0"/>
        <w:cs w:val="0"/>
      </w:rPr>
    </w:lvl>
  </w:abstractNum>
  <w:abstractNum w:abstractNumId="140">
    <w:nsid w:val="79212788"/>
    <w:multiLevelType w:val="hybridMultilevel"/>
    <w:tmpl w:val="E6E8D3F0"/>
    <w:lvl w:ilvl="0">
      <w:start w:val="1"/>
      <w:numFmt w:val="lowerLetter"/>
      <w:lvlText w:val="%1)"/>
      <w:lvlJc w:val="left"/>
      <w:pPr>
        <w:ind w:left="1064" w:hanging="360"/>
      </w:pPr>
      <w:rPr>
        <w:rFonts w:cs="Times New Roman" w:hint="default"/>
        <w:rtl w:val="0"/>
        <w:cs w:val="0"/>
      </w:rPr>
    </w:lvl>
    <w:lvl w:ilvl="1">
      <w:start w:val="1"/>
      <w:numFmt w:val="lowerLetter"/>
      <w:lvlText w:val="%2."/>
      <w:lvlJc w:val="left"/>
      <w:pPr>
        <w:ind w:left="1784" w:hanging="360"/>
      </w:pPr>
      <w:rPr>
        <w:rFonts w:cs="Times New Roman"/>
        <w:rtl w:val="0"/>
        <w:cs w:val="0"/>
      </w:rPr>
    </w:lvl>
    <w:lvl w:ilvl="2">
      <w:start w:val="1"/>
      <w:numFmt w:val="lowerRoman"/>
      <w:lvlText w:val="%3."/>
      <w:lvlJc w:val="right"/>
      <w:pPr>
        <w:ind w:left="2504" w:hanging="180"/>
      </w:pPr>
      <w:rPr>
        <w:rFonts w:cs="Times New Roman"/>
        <w:rtl w:val="0"/>
        <w:cs w:val="0"/>
      </w:rPr>
    </w:lvl>
    <w:lvl w:ilvl="3">
      <w:start w:val="1"/>
      <w:numFmt w:val="decimal"/>
      <w:lvlText w:val="%4."/>
      <w:lvlJc w:val="left"/>
      <w:pPr>
        <w:ind w:left="3224" w:hanging="360"/>
      </w:pPr>
      <w:rPr>
        <w:rFonts w:cs="Times New Roman"/>
        <w:rtl w:val="0"/>
        <w:cs w:val="0"/>
      </w:rPr>
    </w:lvl>
    <w:lvl w:ilvl="4">
      <w:start w:val="1"/>
      <w:numFmt w:val="lowerLetter"/>
      <w:lvlText w:val="%5."/>
      <w:lvlJc w:val="left"/>
      <w:pPr>
        <w:ind w:left="3944" w:hanging="360"/>
      </w:pPr>
      <w:rPr>
        <w:rFonts w:cs="Times New Roman"/>
        <w:rtl w:val="0"/>
        <w:cs w:val="0"/>
      </w:rPr>
    </w:lvl>
    <w:lvl w:ilvl="5">
      <w:start w:val="1"/>
      <w:numFmt w:val="lowerRoman"/>
      <w:lvlText w:val="%6."/>
      <w:lvlJc w:val="right"/>
      <w:pPr>
        <w:ind w:left="4664" w:hanging="180"/>
      </w:pPr>
      <w:rPr>
        <w:rFonts w:cs="Times New Roman"/>
        <w:rtl w:val="0"/>
        <w:cs w:val="0"/>
      </w:rPr>
    </w:lvl>
    <w:lvl w:ilvl="6">
      <w:start w:val="1"/>
      <w:numFmt w:val="decimal"/>
      <w:lvlText w:val="%7."/>
      <w:lvlJc w:val="left"/>
      <w:pPr>
        <w:ind w:left="5384" w:hanging="360"/>
      </w:pPr>
      <w:rPr>
        <w:rFonts w:cs="Times New Roman"/>
        <w:rtl w:val="0"/>
        <w:cs w:val="0"/>
      </w:rPr>
    </w:lvl>
    <w:lvl w:ilvl="7">
      <w:start w:val="1"/>
      <w:numFmt w:val="lowerLetter"/>
      <w:lvlText w:val="%8."/>
      <w:lvlJc w:val="left"/>
      <w:pPr>
        <w:ind w:left="6104" w:hanging="360"/>
      </w:pPr>
      <w:rPr>
        <w:rFonts w:cs="Times New Roman"/>
        <w:rtl w:val="0"/>
        <w:cs w:val="0"/>
      </w:rPr>
    </w:lvl>
    <w:lvl w:ilvl="8">
      <w:start w:val="1"/>
      <w:numFmt w:val="lowerRoman"/>
      <w:lvlText w:val="%9."/>
      <w:lvlJc w:val="right"/>
      <w:pPr>
        <w:ind w:left="6824" w:hanging="180"/>
      </w:pPr>
      <w:rPr>
        <w:rFonts w:cs="Times New Roman"/>
        <w:rtl w:val="0"/>
        <w:cs w:val="0"/>
      </w:rPr>
    </w:lvl>
  </w:abstractNum>
  <w:abstractNum w:abstractNumId="141">
    <w:nsid w:val="79B20381"/>
    <w:multiLevelType w:val="hybridMultilevel"/>
    <w:tmpl w:val="F54ABB9C"/>
    <w:lvl w:ilvl="0">
      <w:start w:val="1"/>
      <w:numFmt w:val="lowerLetter"/>
      <w:lvlText w:val="%1)"/>
      <w:lvlJc w:val="left"/>
      <w:pPr>
        <w:ind w:left="1789" w:hanging="360"/>
      </w:pPr>
      <w:rPr>
        <w:rFonts w:cs="Times New Roman"/>
        <w:rtl w:val="0"/>
        <w:cs w:val="0"/>
      </w:rPr>
    </w:lvl>
    <w:lvl w:ilvl="1">
      <w:start w:val="1"/>
      <w:numFmt w:val="lowerLetter"/>
      <w:lvlText w:val="%2."/>
      <w:lvlJc w:val="left"/>
      <w:pPr>
        <w:ind w:left="2509" w:hanging="360"/>
      </w:pPr>
      <w:rPr>
        <w:rFonts w:cs="Times New Roman"/>
        <w:rtl w:val="0"/>
        <w:cs w:val="0"/>
      </w:rPr>
    </w:lvl>
    <w:lvl w:ilvl="2">
      <w:start w:val="1"/>
      <w:numFmt w:val="lowerRoman"/>
      <w:lvlText w:val="%3."/>
      <w:lvlJc w:val="right"/>
      <w:pPr>
        <w:ind w:left="3229" w:hanging="180"/>
      </w:pPr>
      <w:rPr>
        <w:rFonts w:cs="Times New Roman"/>
        <w:rtl w:val="0"/>
        <w:cs w:val="0"/>
      </w:rPr>
    </w:lvl>
    <w:lvl w:ilvl="3">
      <w:start w:val="1"/>
      <w:numFmt w:val="decimal"/>
      <w:lvlText w:val="%4."/>
      <w:lvlJc w:val="left"/>
      <w:pPr>
        <w:ind w:left="3949" w:hanging="360"/>
      </w:pPr>
      <w:rPr>
        <w:rFonts w:cs="Times New Roman"/>
        <w:rtl w:val="0"/>
        <w:cs w:val="0"/>
      </w:rPr>
    </w:lvl>
    <w:lvl w:ilvl="4">
      <w:start w:val="1"/>
      <w:numFmt w:val="lowerLetter"/>
      <w:lvlText w:val="%5."/>
      <w:lvlJc w:val="left"/>
      <w:pPr>
        <w:ind w:left="4669" w:hanging="360"/>
      </w:pPr>
      <w:rPr>
        <w:rFonts w:cs="Times New Roman"/>
        <w:rtl w:val="0"/>
        <w:cs w:val="0"/>
      </w:rPr>
    </w:lvl>
    <w:lvl w:ilvl="5">
      <w:start w:val="1"/>
      <w:numFmt w:val="lowerRoman"/>
      <w:lvlText w:val="%6."/>
      <w:lvlJc w:val="right"/>
      <w:pPr>
        <w:ind w:left="5389" w:hanging="180"/>
      </w:pPr>
      <w:rPr>
        <w:rFonts w:cs="Times New Roman"/>
        <w:rtl w:val="0"/>
        <w:cs w:val="0"/>
      </w:rPr>
    </w:lvl>
    <w:lvl w:ilvl="6">
      <w:start w:val="1"/>
      <w:numFmt w:val="decimal"/>
      <w:lvlText w:val="%7."/>
      <w:lvlJc w:val="left"/>
      <w:pPr>
        <w:ind w:left="6109" w:hanging="360"/>
      </w:pPr>
      <w:rPr>
        <w:rFonts w:cs="Times New Roman"/>
        <w:rtl w:val="0"/>
        <w:cs w:val="0"/>
      </w:rPr>
    </w:lvl>
    <w:lvl w:ilvl="7">
      <w:start w:val="1"/>
      <w:numFmt w:val="lowerLetter"/>
      <w:lvlText w:val="%8."/>
      <w:lvlJc w:val="left"/>
      <w:pPr>
        <w:ind w:left="6829" w:hanging="360"/>
      </w:pPr>
      <w:rPr>
        <w:rFonts w:cs="Times New Roman"/>
        <w:rtl w:val="0"/>
        <w:cs w:val="0"/>
      </w:rPr>
    </w:lvl>
    <w:lvl w:ilvl="8">
      <w:start w:val="1"/>
      <w:numFmt w:val="lowerRoman"/>
      <w:lvlText w:val="%9."/>
      <w:lvlJc w:val="right"/>
      <w:pPr>
        <w:ind w:left="7549" w:hanging="180"/>
      </w:pPr>
      <w:rPr>
        <w:rFonts w:cs="Times New Roman"/>
        <w:rtl w:val="0"/>
        <w:cs w:val="0"/>
      </w:rPr>
    </w:lvl>
  </w:abstractNum>
  <w:abstractNum w:abstractNumId="142">
    <w:nsid w:val="7B537293"/>
    <w:multiLevelType w:val="hybridMultilevel"/>
    <w:tmpl w:val="9C46A802"/>
    <w:lvl w:ilvl="0">
      <w:start w:val="1"/>
      <w:numFmt w:val="decimal"/>
      <w:lvlText w:val="(%1)"/>
      <w:lvlJc w:val="left"/>
      <w:pPr>
        <w:ind w:left="1935" w:hanging="855"/>
      </w:pPr>
      <w:rPr>
        <w:rFonts w:ascii="Times New Roman" w:hAnsi="Times New Roman" w:cs="Times New Roman" w:hint="default"/>
        <w:i w:val="0"/>
        <w:iCs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7C2B5649"/>
    <w:multiLevelType w:val="hybridMultilevel"/>
    <w:tmpl w:val="8586D180"/>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070" w:hanging="360"/>
      </w:pPr>
      <w:rPr>
        <w:rFonts w:cs="Times New Roman" w:hint="default"/>
        <w:rtl w:val="0"/>
        <w:cs w:val="0"/>
      </w:rPr>
    </w:lvl>
    <w:lvl w:ilvl="2">
      <w:start w:val="0"/>
      <w:numFmt w:val="bullet"/>
      <w:lvlText w:val=""/>
      <w:lvlJc w:val="left"/>
      <w:pPr>
        <w:ind w:left="3348" w:hanging="1020"/>
      </w:pPr>
      <w:rPr>
        <w:rFonts w:ascii="Symbol" w:eastAsia="Times New Roman" w:hAnsi="Symbol" w:hint="default"/>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4">
    <w:nsid w:val="7ECD4973"/>
    <w:multiLevelType w:val="hybridMultilevel"/>
    <w:tmpl w:val="09042B4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8"/>
  </w:num>
  <w:num w:numId="2">
    <w:abstractNumId w:val="74"/>
  </w:num>
  <w:num w:numId="3">
    <w:abstractNumId w:val="136"/>
  </w:num>
  <w:num w:numId="4">
    <w:abstractNumId w:val="99"/>
  </w:num>
  <w:num w:numId="5">
    <w:abstractNumId w:val="122"/>
  </w:num>
  <w:num w:numId="6">
    <w:abstractNumId w:val="61"/>
  </w:num>
  <w:num w:numId="7">
    <w:abstractNumId w:val="109"/>
  </w:num>
  <w:num w:numId="8">
    <w:abstractNumId w:val="28"/>
  </w:num>
  <w:num w:numId="9">
    <w:abstractNumId w:val="102"/>
  </w:num>
  <w:num w:numId="10">
    <w:abstractNumId w:val="64"/>
  </w:num>
  <w:num w:numId="11">
    <w:abstractNumId w:val="1"/>
  </w:num>
  <w:num w:numId="12">
    <w:abstractNumId w:val="111"/>
  </w:num>
  <w:num w:numId="13">
    <w:abstractNumId w:val="19"/>
  </w:num>
  <w:num w:numId="14">
    <w:abstractNumId w:val="51"/>
  </w:num>
  <w:num w:numId="15">
    <w:abstractNumId w:val="119"/>
  </w:num>
  <w:num w:numId="16">
    <w:abstractNumId w:val="53"/>
  </w:num>
  <w:num w:numId="17">
    <w:abstractNumId w:val="115"/>
  </w:num>
  <w:num w:numId="18">
    <w:abstractNumId w:val="42"/>
  </w:num>
  <w:num w:numId="19">
    <w:abstractNumId w:val="35"/>
  </w:num>
  <w:num w:numId="20">
    <w:abstractNumId w:val="22"/>
  </w:num>
  <w:num w:numId="21">
    <w:abstractNumId w:val="114"/>
  </w:num>
  <w:num w:numId="22">
    <w:abstractNumId w:val="131"/>
  </w:num>
  <w:num w:numId="23">
    <w:abstractNumId w:val="36"/>
  </w:num>
  <w:num w:numId="24">
    <w:abstractNumId w:val="71"/>
  </w:num>
  <w:num w:numId="25">
    <w:abstractNumId w:val="60"/>
  </w:num>
  <w:num w:numId="26">
    <w:abstractNumId w:val="12"/>
  </w:num>
  <w:num w:numId="27">
    <w:abstractNumId w:val="110"/>
  </w:num>
  <w:num w:numId="28">
    <w:abstractNumId w:val="20"/>
  </w:num>
  <w:num w:numId="29">
    <w:abstractNumId w:val="144"/>
  </w:num>
  <w:num w:numId="30">
    <w:abstractNumId w:val="24"/>
  </w:num>
  <w:num w:numId="31">
    <w:abstractNumId w:val="31"/>
  </w:num>
  <w:num w:numId="32">
    <w:abstractNumId w:val="75"/>
  </w:num>
  <w:num w:numId="33">
    <w:abstractNumId w:val="67"/>
  </w:num>
  <w:num w:numId="34">
    <w:abstractNumId w:val="13"/>
  </w:num>
  <w:num w:numId="35">
    <w:abstractNumId w:val="135"/>
  </w:num>
  <w:num w:numId="36">
    <w:abstractNumId w:val="116"/>
  </w:num>
  <w:num w:numId="37">
    <w:abstractNumId w:val="103"/>
  </w:num>
  <w:num w:numId="38">
    <w:abstractNumId w:val="55"/>
  </w:num>
  <w:num w:numId="39">
    <w:abstractNumId w:val="59"/>
  </w:num>
  <w:num w:numId="40">
    <w:abstractNumId w:val="39"/>
  </w:num>
  <w:num w:numId="41">
    <w:abstractNumId w:val="127"/>
  </w:num>
  <w:num w:numId="42">
    <w:abstractNumId w:val="32"/>
  </w:num>
  <w:num w:numId="43">
    <w:abstractNumId w:val="4"/>
  </w:num>
  <w:num w:numId="44">
    <w:abstractNumId w:val="38"/>
  </w:num>
  <w:num w:numId="45">
    <w:abstractNumId w:val="94"/>
  </w:num>
  <w:num w:numId="46">
    <w:abstractNumId w:val="87"/>
  </w:num>
  <w:num w:numId="47">
    <w:abstractNumId w:val="137"/>
  </w:num>
  <w:num w:numId="48">
    <w:abstractNumId w:val="23"/>
  </w:num>
  <w:num w:numId="49">
    <w:abstractNumId w:val="101"/>
  </w:num>
  <w:num w:numId="50">
    <w:abstractNumId w:val="47"/>
  </w:num>
  <w:num w:numId="51">
    <w:abstractNumId w:val="89"/>
  </w:num>
  <w:num w:numId="52">
    <w:abstractNumId w:val="70"/>
  </w:num>
  <w:num w:numId="53">
    <w:abstractNumId w:val="10"/>
  </w:num>
  <w:num w:numId="54">
    <w:abstractNumId w:val="139"/>
  </w:num>
  <w:num w:numId="55">
    <w:abstractNumId w:val="56"/>
  </w:num>
  <w:num w:numId="56">
    <w:abstractNumId w:val="63"/>
  </w:num>
  <w:num w:numId="57">
    <w:abstractNumId w:val="34"/>
  </w:num>
  <w:num w:numId="58">
    <w:abstractNumId w:val="66"/>
  </w:num>
  <w:num w:numId="59">
    <w:abstractNumId w:val="54"/>
  </w:num>
  <w:num w:numId="60">
    <w:abstractNumId w:val="27"/>
  </w:num>
  <w:num w:numId="61">
    <w:abstractNumId w:val="62"/>
  </w:num>
  <w:num w:numId="62">
    <w:abstractNumId w:val="25"/>
  </w:num>
  <w:num w:numId="63">
    <w:abstractNumId w:val="2"/>
  </w:num>
  <w:num w:numId="64">
    <w:abstractNumId w:val="43"/>
  </w:num>
  <w:num w:numId="65">
    <w:abstractNumId w:val="82"/>
  </w:num>
  <w:num w:numId="66">
    <w:abstractNumId w:val="57"/>
  </w:num>
  <w:num w:numId="67">
    <w:abstractNumId w:val="48"/>
  </w:num>
  <w:num w:numId="68">
    <w:abstractNumId w:val="37"/>
  </w:num>
  <w:num w:numId="69">
    <w:abstractNumId w:val="84"/>
  </w:num>
  <w:num w:numId="70">
    <w:abstractNumId w:val="0"/>
  </w:num>
  <w:num w:numId="71">
    <w:abstractNumId w:val="88"/>
  </w:num>
  <w:num w:numId="72">
    <w:abstractNumId w:val="21"/>
  </w:num>
  <w:num w:numId="73">
    <w:abstractNumId w:val="30"/>
  </w:num>
  <w:num w:numId="74">
    <w:abstractNumId w:val="40"/>
  </w:num>
  <w:num w:numId="75">
    <w:abstractNumId w:val="41"/>
  </w:num>
  <w:num w:numId="76">
    <w:abstractNumId w:val="124"/>
  </w:num>
  <w:num w:numId="77">
    <w:abstractNumId w:val="143"/>
  </w:num>
  <w:num w:numId="78">
    <w:abstractNumId w:val="134"/>
  </w:num>
  <w:num w:numId="79">
    <w:abstractNumId w:val="18"/>
  </w:num>
  <w:num w:numId="80">
    <w:abstractNumId w:val="121"/>
  </w:num>
  <w:num w:numId="81">
    <w:abstractNumId w:val="107"/>
  </w:num>
  <w:num w:numId="82">
    <w:abstractNumId w:val="68"/>
  </w:num>
  <w:num w:numId="83">
    <w:abstractNumId w:val="123"/>
  </w:num>
  <w:num w:numId="84">
    <w:abstractNumId w:val="15"/>
  </w:num>
  <w:num w:numId="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8"/>
  </w:num>
  <w:num w:numId="88">
    <w:abstractNumId w:val="72"/>
  </w:num>
  <w:num w:numId="89">
    <w:abstractNumId w:val="120"/>
  </w:num>
  <w:num w:numId="90">
    <w:abstractNumId w:val="49"/>
  </w:num>
  <w:num w:numId="91">
    <w:abstractNumId w:val="92"/>
  </w:num>
  <w:num w:numId="92">
    <w:abstractNumId w:val="85"/>
  </w:num>
  <w:num w:numId="93">
    <w:abstractNumId w:val="52"/>
  </w:num>
  <w:num w:numId="94">
    <w:abstractNumId w:val="125"/>
  </w:num>
  <w:num w:numId="95">
    <w:abstractNumId w:val="83"/>
  </w:num>
  <w:num w:numId="96">
    <w:abstractNumId w:val="113"/>
  </w:num>
  <w:num w:numId="97">
    <w:abstractNumId w:val="5"/>
  </w:num>
  <w:num w:numId="98">
    <w:abstractNumId w:val="76"/>
  </w:num>
  <w:num w:numId="99">
    <w:abstractNumId w:val="58"/>
  </w:num>
  <w:num w:numId="100">
    <w:abstractNumId w:val="79"/>
  </w:num>
  <w:num w:numId="101">
    <w:abstractNumId w:val="108"/>
  </w:num>
  <w:num w:numId="102">
    <w:abstractNumId w:val="80"/>
  </w:num>
  <w:num w:numId="103">
    <w:abstractNumId w:val="126"/>
  </w:num>
  <w:num w:numId="104">
    <w:abstractNumId w:val="96"/>
  </w:num>
  <w:num w:numId="105">
    <w:abstractNumId w:val="77"/>
  </w:num>
  <w:num w:numId="106">
    <w:abstractNumId w:val="81"/>
  </w:num>
  <w:num w:numId="107">
    <w:abstractNumId w:val="73"/>
  </w:num>
  <w:num w:numId="108">
    <w:abstractNumId w:val="26"/>
  </w:num>
  <w:num w:numId="109">
    <w:abstractNumId w:val="16"/>
  </w:num>
  <w:num w:numId="110">
    <w:abstractNumId w:val="142"/>
  </w:num>
  <w:num w:numId="111">
    <w:abstractNumId w:val="50"/>
  </w:num>
  <w:num w:numId="112">
    <w:abstractNumId w:val="14"/>
  </w:num>
  <w:num w:numId="113">
    <w:abstractNumId w:val="11"/>
  </w:num>
  <w:num w:numId="114">
    <w:abstractNumId w:val="9"/>
  </w:num>
  <w:num w:numId="115">
    <w:abstractNumId w:val="105"/>
  </w:num>
  <w:num w:numId="116">
    <w:abstractNumId w:val="33"/>
  </w:num>
  <w:num w:numId="117">
    <w:abstractNumId w:val="130"/>
  </w:num>
  <w:num w:numId="118">
    <w:abstractNumId w:val="65"/>
  </w:num>
  <w:num w:numId="119">
    <w:abstractNumId w:val="91"/>
  </w:num>
  <w:num w:numId="120">
    <w:abstractNumId w:val="133"/>
  </w:num>
  <w:num w:numId="121">
    <w:abstractNumId w:val="117"/>
  </w:num>
  <w:num w:numId="122">
    <w:abstractNumId w:val="3"/>
  </w:num>
  <w:num w:numId="123">
    <w:abstractNumId w:val="90"/>
  </w:num>
  <w:num w:numId="124">
    <w:abstractNumId w:val="93"/>
  </w:num>
  <w:num w:numId="125">
    <w:abstractNumId w:val="44"/>
  </w:num>
  <w:num w:numId="126">
    <w:abstractNumId w:val="8"/>
  </w:num>
  <w:num w:numId="127">
    <w:abstractNumId w:val="140"/>
  </w:num>
  <w:num w:numId="128">
    <w:abstractNumId w:val="46"/>
  </w:num>
  <w:num w:numId="129">
    <w:abstractNumId w:val="100"/>
  </w:num>
  <w:num w:numId="130">
    <w:abstractNumId w:val="141"/>
  </w:num>
  <w:num w:numId="131">
    <w:abstractNumId w:val="98"/>
  </w:num>
  <w:num w:numId="132">
    <w:abstractNumId w:val="128"/>
  </w:num>
  <w:num w:numId="133">
    <w:abstractNumId w:val="45"/>
  </w:num>
  <w:num w:numId="134">
    <w:abstractNumId w:val="17"/>
  </w:num>
  <w:num w:numId="135">
    <w:abstractNumId w:val="132"/>
  </w:num>
  <w:num w:numId="136">
    <w:abstractNumId w:val="7"/>
  </w:num>
  <w:num w:numId="137">
    <w:abstractNumId w:val="95"/>
  </w:num>
  <w:num w:numId="138">
    <w:abstractNumId w:val="97"/>
  </w:num>
  <w:num w:numId="139">
    <w:abstractNumId w:val="6"/>
  </w:num>
  <w:num w:numId="140">
    <w:abstractNumId w:val="106"/>
  </w:num>
  <w:num w:numId="141">
    <w:abstractNumId w:val="29"/>
  </w:num>
  <w:num w:numId="142">
    <w:abstractNumId w:val="129"/>
  </w:num>
  <w:num w:numId="143">
    <w:abstractNumId w:val="78"/>
  </w:num>
  <w:num w:numId="144">
    <w:abstractNumId w:val="112"/>
  </w:num>
  <w:num w:numId="145">
    <w:abstractNumId w:val="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1E27"/>
    <w:rsid w:val="0001281C"/>
    <w:rsid w:val="00016EC9"/>
    <w:rsid w:val="000176AE"/>
    <w:rsid w:val="0002108F"/>
    <w:rsid w:val="00026FB3"/>
    <w:rsid w:val="00033EB4"/>
    <w:rsid w:val="0003407D"/>
    <w:rsid w:val="00034DA8"/>
    <w:rsid w:val="00036DAB"/>
    <w:rsid w:val="00036FA3"/>
    <w:rsid w:val="000421DD"/>
    <w:rsid w:val="00043083"/>
    <w:rsid w:val="00045C92"/>
    <w:rsid w:val="0005196F"/>
    <w:rsid w:val="000546A9"/>
    <w:rsid w:val="00054DD8"/>
    <w:rsid w:val="000553DF"/>
    <w:rsid w:val="00057600"/>
    <w:rsid w:val="000624E7"/>
    <w:rsid w:val="00066813"/>
    <w:rsid w:val="00067F35"/>
    <w:rsid w:val="00071006"/>
    <w:rsid w:val="00071D67"/>
    <w:rsid w:val="00072408"/>
    <w:rsid w:val="00074653"/>
    <w:rsid w:val="000758A4"/>
    <w:rsid w:val="00077499"/>
    <w:rsid w:val="0007797C"/>
    <w:rsid w:val="000813CD"/>
    <w:rsid w:val="00082A87"/>
    <w:rsid w:val="00083779"/>
    <w:rsid w:val="00083ABC"/>
    <w:rsid w:val="00083FDE"/>
    <w:rsid w:val="00085328"/>
    <w:rsid w:val="00091812"/>
    <w:rsid w:val="00091B31"/>
    <w:rsid w:val="00091FC6"/>
    <w:rsid w:val="000933A0"/>
    <w:rsid w:val="00095665"/>
    <w:rsid w:val="00097CDF"/>
    <w:rsid w:val="000A252B"/>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6D79"/>
    <w:rsid w:val="000E1003"/>
    <w:rsid w:val="000E2B35"/>
    <w:rsid w:val="000E5852"/>
    <w:rsid w:val="000F14D2"/>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50B52"/>
    <w:rsid w:val="00151187"/>
    <w:rsid w:val="00153AC8"/>
    <w:rsid w:val="001565AE"/>
    <w:rsid w:val="00163D8B"/>
    <w:rsid w:val="001656E2"/>
    <w:rsid w:val="00171DFC"/>
    <w:rsid w:val="00182112"/>
    <w:rsid w:val="00184657"/>
    <w:rsid w:val="00187690"/>
    <w:rsid w:val="00187F3F"/>
    <w:rsid w:val="00191438"/>
    <w:rsid w:val="00191A89"/>
    <w:rsid w:val="00194A48"/>
    <w:rsid w:val="0019708A"/>
    <w:rsid w:val="00197554"/>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FF1"/>
    <w:rsid w:val="001D7F6F"/>
    <w:rsid w:val="001E30AD"/>
    <w:rsid w:val="001E3140"/>
    <w:rsid w:val="001E3F0D"/>
    <w:rsid w:val="001F6158"/>
    <w:rsid w:val="001F7419"/>
    <w:rsid w:val="00201B2A"/>
    <w:rsid w:val="0020591E"/>
    <w:rsid w:val="00211213"/>
    <w:rsid w:val="002150FF"/>
    <w:rsid w:val="00215174"/>
    <w:rsid w:val="0022120D"/>
    <w:rsid w:val="00222745"/>
    <w:rsid w:val="00223911"/>
    <w:rsid w:val="0023310D"/>
    <w:rsid w:val="0023359B"/>
    <w:rsid w:val="002412B2"/>
    <w:rsid w:val="002419BC"/>
    <w:rsid w:val="002428A0"/>
    <w:rsid w:val="002444DF"/>
    <w:rsid w:val="00244964"/>
    <w:rsid w:val="002449BA"/>
    <w:rsid w:val="0024587A"/>
    <w:rsid w:val="002469CE"/>
    <w:rsid w:val="00251F9B"/>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65F5"/>
    <w:rsid w:val="00286CEB"/>
    <w:rsid w:val="002904C9"/>
    <w:rsid w:val="00291EED"/>
    <w:rsid w:val="00292989"/>
    <w:rsid w:val="002941B3"/>
    <w:rsid w:val="00295FFA"/>
    <w:rsid w:val="002962E9"/>
    <w:rsid w:val="002A78AA"/>
    <w:rsid w:val="002B3DA7"/>
    <w:rsid w:val="002B4950"/>
    <w:rsid w:val="002B4F6D"/>
    <w:rsid w:val="002B56A5"/>
    <w:rsid w:val="002B7A3C"/>
    <w:rsid w:val="002C112C"/>
    <w:rsid w:val="002D3116"/>
    <w:rsid w:val="002D3C1E"/>
    <w:rsid w:val="002D3C56"/>
    <w:rsid w:val="002D3F86"/>
    <w:rsid w:val="002D4304"/>
    <w:rsid w:val="002D46AD"/>
    <w:rsid w:val="002D6F80"/>
    <w:rsid w:val="002E50F9"/>
    <w:rsid w:val="002E624B"/>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7BC2"/>
    <w:rsid w:val="003403BD"/>
    <w:rsid w:val="0034130E"/>
    <w:rsid w:val="0034330A"/>
    <w:rsid w:val="00345E65"/>
    <w:rsid w:val="00352A94"/>
    <w:rsid w:val="0035542F"/>
    <w:rsid w:val="003569E4"/>
    <w:rsid w:val="00356DC7"/>
    <w:rsid w:val="00361F1C"/>
    <w:rsid w:val="003637FB"/>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B0C"/>
    <w:rsid w:val="003D4BEE"/>
    <w:rsid w:val="003D57A8"/>
    <w:rsid w:val="003E01E5"/>
    <w:rsid w:val="003E3D18"/>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32814"/>
    <w:rsid w:val="0043424B"/>
    <w:rsid w:val="004344D0"/>
    <w:rsid w:val="004350B9"/>
    <w:rsid w:val="00435FA3"/>
    <w:rsid w:val="00436415"/>
    <w:rsid w:val="00437984"/>
    <w:rsid w:val="00437FFA"/>
    <w:rsid w:val="004401FB"/>
    <w:rsid w:val="00446306"/>
    <w:rsid w:val="00446FF6"/>
    <w:rsid w:val="00452667"/>
    <w:rsid w:val="004627BD"/>
    <w:rsid w:val="0047301A"/>
    <w:rsid w:val="00473F70"/>
    <w:rsid w:val="00476ABE"/>
    <w:rsid w:val="004800F4"/>
    <w:rsid w:val="00481757"/>
    <w:rsid w:val="004839D0"/>
    <w:rsid w:val="00494888"/>
    <w:rsid w:val="00495323"/>
    <w:rsid w:val="0049690C"/>
    <w:rsid w:val="004A0417"/>
    <w:rsid w:val="004A7422"/>
    <w:rsid w:val="004B32CC"/>
    <w:rsid w:val="004C55C4"/>
    <w:rsid w:val="004C6F26"/>
    <w:rsid w:val="004C7A96"/>
    <w:rsid w:val="004D2DB2"/>
    <w:rsid w:val="004D41FC"/>
    <w:rsid w:val="004D5486"/>
    <w:rsid w:val="004D576C"/>
    <w:rsid w:val="004D6B80"/>
    <w:rsid w:val="004D6E6A"/>
    <w:rsid w:val="004E1CA2"/>
    <w:rsid w:val="004E1E03"/>
    <w:rsid w:val="004E2E68"/>
    <w:rsid w:val="004E3745"/>
    <w:rsid w:val="004E490F"/>
    <w:rsid w:val="004E6DD2"/>
    <w:rsid w:val="004E7191"/>
    <w:rsid w:val="004F35D4"/>
    <w:rsid w:val="004F387C"/>
    <w:rsid w:val="004F62C4"/>
    <w:rsid w:val="00501114"/>
    <w:rsid w:val="00502DF2"/>
    <w:rsid w:val="005075E7"/>
    <w:rsid w:val="00510039"/>
    <w:rsid w:val="005130CB"/>
    <w:rsid w:val="0052100A"/>
    <w:rsid w:val="005236ED"/>
    <w:rsid w:val="00524614"/>
    <w:rsid w:val="00530403"/>
    <w:rsid w:val="00533357"/>
    <w:rsid w:val="005365C0"/>
    <w:rsid w:val="0053791C"/>
    <w:rsid w:val="00540B68"/>
    <w:rsid w:val="00543C8B"/>
    <w:rsid w:val="005442BC"/>
    <w:rsid w:val="00546045"/>
    <w:rsid w:val="005509F9"/>
    <w:rsid w:val="0055207D"/>
    <w:rsid w:val="00552BF6"/>
    <w:rsid w:val="00553348"/>
    <w:rsid w:val="00554F0D"/>
    <w:rsid w:val="0055748E"/>
    <w:rsid w:val="00564157"/>
    <w:rsid w:val="0056559C"/>
    <w:rsid w:val="00565B02"/>
    <w:rsid w:val="00567209"/>
    <w:rsid w:val="00573646"/>
    <w:rsid w:val="00573BC2"/>
    <w:rsid w:val="00574CAD"/>
    <w:rsid w:val="00576A19"/>
    <w:rsid w:val="00577527"/>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C07D3"/>
    <w:rsid w:val="005C256B"/>
    <w:rsid w:val="005C38E6"/>
    <w:rsid w:val="005C5D49"/>
    <w:rsid w:val="005D0418"/>
    <w:rsid w:val="005D070E"/>
    <w:rsid w:val="005D1120"/>
    <w:rsid w:val="005D1D5A"/>
    <w:rsid w:val="005D2E13"/>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3835"/>
    <w:rsid w:val="006265F8"/>
    <w:rsid w:val="0063185B"/>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3C7D"/>
    <w:rsid w:val="0066553A"/>
    <w:rsid w:val="00666103"/>
    <w:rsid w:val="006661CE"/>
    <w:rsid w:val="006675DB"/>
    <w:rsid w:val="00674D64"/>
    <w:rsid w:val="00681313"/>
    <w:rsid w:val="006814CA"/>
    <w:rsid w:val="00681B4D"/>
    <w:rsid w:val="00681E0B"/>
    <w:rsid w:val="00682794"/>
    <w:rsid w:val="00682C36"/>
    <w:rsid w:val="00682F79"/>
    <w:rsid w:val="00684909"/>
    <w:rsid w:val="0068751B"/>
    <w:rsid w:val="0068796E"/>
    <w:rsid w:val="00696588"/>
    <w:rsid w:val="006A373D"/>
    <w:rsid w:val="006A48FC"/>
    <w:rsid w:val="006A5206"/>
    <w:rsid w:val="006A631F"/>
    <w:rsid w:val="006B12F6"/>
    <w:rsid w:val="006B5931"/>
    <w:rsid w:val="006C25C0"/>
    <w:rsid w:val="006C584D"/>
    <w:rsid w:val="006C6CB1"/>
    <w:rsid w:val="006D17F5"/>
    <w:rsid w:val="006D18A5"/>
    <w:rsid w:val="006D1B5C"/>
    <w:rsid w:val="006D2A4B"/>
    <w:rsid w:val="006D3142"/>
    <w:rsid w:val="006D761E"/>
    <w:rsid w:val="006E0FB9"/>
    <w:rsid w:val="006E2C08"/>
    <w:rsid w:val="006E35D5"/>
    <w:rsid w:val="006E37B2"/>
    <w:rsid w:val="006E5B47"/>
    <w:rsid w:val="006E6106"/>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39A1"/>
    <w:rsid w:val="007839D2"/>
    <w:rsid w:val="007861E5"/>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86F"/>
    <w:rsid w:val="007D416D"/>
    <w:rsid w:val="007D6293"/>
    <w:rsid w:val="007D769B"/>
    <w:rsid w:val="007E3822"/>
    <w:rsid w:val="007E3A09"/>
    <w:rsid w:val="007E3A35"/>
    <w:rsid w:val="007E4D85"/>
    <w:rsid w:val="007F242C"/>
    <w:rsid w:val="007F46FE"/>
    <w:rsid w:val="00801479"/>
    <w:rsid w:val="00804A41"/>
    <w:rsid w:val="008061D6"/>
    <w:rsid w:val="0080736C"/>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8199C"/>
    <w:rsid w:val="00884411"/>
    <w:rsid w:val="008860D2"/>
    <w:rsid w:val="008877D9"/>
    <w:rsid w:val="00890920"/>
    <w:rsid w:val="00890ECF"/>
    <w:rsid w:val="008A3734"/>
    <w:rsid w:val="008A3BF5"/>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C6B"/>
    <w:rsid w:val="009348F1"/>
    <w:rsid w:val="00940BD1"/>
    <w:rsid w:val="009457C8"/>
    <w:rsid w:val="00945C93"/>
    <w:rsid w:val="00946D33"/>
    <w:rsid w:val="00954D8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F0BEC"/>
    <w:rsid w:val="009F2286"/>
    <w:rsid w:val="009F3B5D"/>
    <w:rsid w:val="009F5CBA"/>
    <w:rsid w:val="009F6925"/>
    <w:rsid w:val="009F6F75"/>
    <w:rsid w:val="009F7012"/>
    <w:rsid w:val="009F7A83"/>
    <w:rsid w:val="00A003F4"/>
    <w:rsid w:val="00A02A87"/>
    <w:rsid w:val="00A031F5"/>
    <w:rsid w:val="00A055C3"/>
    <w:rsid w:val="00A068AD"/>
    <w:rsid w:val="00A11097"/>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DAE"/>
    <w:rsid w:val="00A94F3A"/>
    <w:rsid w:val="00A9731D"/>
    <w:rsid w:val="00A97C88"/>
    <w:rsid w:val="00AA3FE2"/>
    <w:rsid w:val="00AA7551"/>
    <w:rsid w:val="00AB1CA5"/>
    <w:rsid w:val="00AB4319"/>
    <w:rsid w:val="00AB4675"/>
    <w:rsid w:val="00AB59B3"/>
    <w:rsid w:val="00AB60F9"/>
    <w:rsid w:val="00AB7E89"/>
    <w:rsid w:val="00AC1511"/>
    <w:rsid w:val="00AC23A6"/>
    <w:rsid w:val="00AC4E4C"/>
    <w:rsid w:val="00AC5835"/>
    <w:rsid w:val="00AC6645"/>
    <w:rsid w:val="00AC7A7F"/>
    <w:rsid w:val="00AD0644"/>
    <w:rsid w:val="00AD2D8C"/>
    <w:rsid w:val="00AD4978"/>
    <w:rsid w:val="00AD5DDC"/>
    <w:rsid w:val="00AE3C8C"/>
    <w:rsid w:val="00AF3516"/>
    <w:rsid w:val="00AF40B5"/>
    <w:rsid w:val="00AF7F82"/>
    <w:rsid w:val="00B1379F"/>
    <w:rsid w:val="00B22224"/>
    <w:rsid w:val="00B24E53"/>
    <w:rsid w:val="00B27083"/>
    <w:rsid w:val="00B35AB7"/>
    <w:rsid w:val="00B40880"/>
    <w:rsid w:val="00B53985"/>
    <w:rsid w:val="00B54DF9"/>
    <w:rsid w:val="00B55858"/>
    <w:rsid w:val="00B55E09"/>
    <w:rsid w:val="00B576B6"/>
    <w:rsid w:val="00B65FFC"/>
    <w:rsid w:val="00B6647A"/>
    <w:rsid w:val="00B73C4A"/>
    <w:rsid w:val="00B74BA0"/>
    <w:rsid w:val="00B763C8"/>
    <w:rsid w:val="00B77386"/>
    <w:rsid w:val="00B82AA4"/>
    <w:rsid w:val="00B85BBB"/>
    <w:rsid w:val="00B904EE"/>
    <w:rsid w:val="00B91491"/>
    <w:rsid w:val="00B91EF3"/>
    <w:rsid w:val="00B93622"/>
    <w:rsid w:val="00BA421F"/>
    <w:rsid w:val="00BA4C72"/>
    <w:rsid w:val="00BA5E13"/>
    <w:rsid w:val="00BA75E5"/>
    <w:rsid w:val="00BA7D78"/>
    <w:rsid w:val="00BB0706"/>
    <w:rsid w:val="00BB1283"/>
    <w:rsid w:val="00BB1797"/>
    <w:rsid w:val="00BB3276"/>
    <w:rsid w:val="00BB4A34"/>
    <w:rsid w:val="00BC26C5"/>
    <w:rsid w:val="00BD0912"/>
    <w:rsid w:val="00BD5948"/>
    <w:rsid w:val="00BD798E"/>
    <w:rsid w:val="00BE010D"/>
    <w:rsid w:val="00BE4168"/>
    <w:rsid w:val="00BE4529"/>
    <w:rsid w:val="00BE5E2B"/>
    <w:rsid w:val="00BE75D3"/>
    <w:rsid w:val="00BF1A49"/>
    <w:rsid w:val="00BF4D72"/>
    <w:rsid w:val="00BF4F07"/>
    <w:rsid w:val="00C023C3"/>
    <w:rsid w:val="00C0355E"/>
    <w:rsid w:val="00C04A47"/>
    <w:rsid w:val="00C057C6"/>
    <w:rsid w:val="00C117FA"/>
    <w:rsid w:val="00C12DE8"/>
    <w:rsid w:val="00C13C8B"/>
    <w:rsid w:val="00C14C13"/>
    <w:rsid w:val="00C1645B"/>
    <w:rsid w:val="00C20E82"/>
    <w:rsid w:val="00C21FDC"/>
    <w:rsid w:val="00C2506E"/>
    <w:rsid w:val="00C37D96"/>
    <w:rsid w:val="00C37E65"/>
    <w:rsid w:val="00C42A55"/>
    <w:rsid w:val="00C4370A"/>
    <w:rsid w:val="00C439B8"/>
    <w:rsid w:val="00C44D47"/>
    <w:rsid w:val="00C51C9B"/>
    <w:rsid w:val="00C52894"/>
    <w:rsid w:val="00C53983"/>
    <w:rsid w:val="00C54C37"/>
    <w:rsid w:val="00C569D1"/>
    <w:rsid w:val="00C572F8"/>
    <w:rsid w:val="00C57CE0"/>
    <w:rsid w:val="00C616EF"/>
    <w:rsid w:val="00C627F0"/>
    <w:rsid w:val="00C66D04"/>
    <w:rsid w:val="00C701A1"/>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FA7"/>
    <w:rsid w:val="00CE480A"/>
    <w:rsid w:val="00CE4B57"/>
    <w:rsid w:val="00CE4D8B"/>
    <w:rsid w:val="00CE5C90"/>
    <w:rsid w:val="00D03A6D"/>
    <w:rsid w:val="00D0503C"/>
    <w:rsid w:val="00D15752"/>
    <w:rsid w:val="00D16BD0"/>
    <w:rsid w:val="00D17A7F"/>
    <w:rsid w:val="00D17B63"/>
    <w:rsid w:val="00D20E8D"/>
    <w:rsid w:val="00D25B17"/>
    <w:rsid w:val="00D313FC"/>
    <w:rsid w:val="00D31EBB"/>
    <w:rsid w:val="00D322E3"/>
    <w:rsid w:val="00D3362A"/>
    <w:rsid w:val="00D33C48"/>
    <w:rsid w:val="00D37B66"/>
    <w:rsid w:val="00D41E34"/>
    <w:rsid w:val="00D503FC"/>
    <w:rsid w:val="00D50C51"/>
    <w:rsid w:val="00D52AF0"/>
    <w:rsid w:val="00D54793"/>
    <w:rsid w:val="00D55C7D"/>
    <w:rsid w:val="00D60036"/>
    <w:rsid w:val="00D62505"/>
    <w:rsid w:val="00D64CC6"/>
    <w:rsid w:val="00D6632F"/>
    <w:rsid w:val="00D70181"/>
    <w:rsid w:val="00D7227A"/>
    <w:rsid w:val="00D742A6"/>
    <w:rsid w:val="00D74FA6"/>
    <w:rsid w:val="00D75533"/>
    <w:rsid w:val="00D755F5"/>
    <w:rsid w:val="00D80115"/>
    <w:rsid w:val="00D80C5C"/>
    <w:rsid w:val="00D811CE"/>
    <w:rsid w:val="00D82416"/>
    <w:rsid w:val="00D834D5"/>
    <w:rsid w:val="00D84B30"/>
    <w:rsid w:val="00D866EA"/>
    <w:rsid w:val="00D86832"/>
    <w:rsid w:val="00D86D25"/>
    <w:rsid w:val="00DA02D7"/>
    <w:rsid w:val="00DA1538"/>
    <w:rsid w:val="00DA18E7"/>
    <w:rsid w:val="00DB0F25"/>
    <w:rsid w:val="00DB199E"/>
    <w:rsid w:val="00DB3C99"/>
    <w:rsid w:val="00DB6AE4"/>
    <w:rsid w:val="00DC136F"/>
    <w:rsid w:val="00DC2DE3"/>
    <w:rsid w:val="00DC4A83"/>
    <w:rsid w:val="00DD04EF"/>
    <w:rsid w:val="00DD39D0"/>
    <w:rsid w:val="00DD7965"/>
    <w:rsid w:val="00DE0ADA"/>
    <w:rsid w:val="00DE3CC9"/>
    <w:rsid w:val="00DE428F"/>
    <w:rsid w:val="00DE61B8"/>
    <w:rsid w:val="00DF18D8"/>
    <w:rsid w:val="00DF1A44"/>
    <w:rsid w:val="00DF2DC4"/>
    <w:rsid w:val="00DF73FD"/>
    <w:rsid w:val="00DF74BA"/>
    <w:rsid w:val="00E0141C"/>
    <w:rsid w:val="00E02CBF"/>
    <w:rsid w:val="00E05627"/>
    <w:rsid w:val="00E10B93"/>
    <w:rsid w:val="00E10C73"/>
    <w:rsid w:val="00E13A6D"/>
    <w:rsid w:val="00E16D1E"/>
    <w:rsid w:val="00E2046B"/>
    <w:rsid w:val="00E2088F"/>
    <w:rsid w:val="00E21577"/>
    <w:rsid w:val="00E21BA3"/>
    <w:rsid w:val="00E2619C"/>
    <w:rsid w:val="00E266A5"/>
    <w:rsid w:val="00E269E8"/>
    <w:rsid w:val="00E27B17"/>
    <w:rsid w:val="00E30458"/>
    <w:rsid w:val="00E3152F"/>
    <w:rsid w:val="00E3286A"/>
    <w:rsid w:val="00E35215"/>
    <w:rsid w:val="00E36E52"/>
    <w:rsid w:val="00E45C20"/>
    <w:rsid w:val="00E46148"/>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B37D1"/>
    <w:rsid w:val="00EB5EB9"/>
    <w:rsid w:val="00EB77C8"/>
    <w:rsid w:val="00EC0CA3"/>
    <w:rsid w:val="00EC24BC"/>
    <w:rsid w:val="00EC2B00"/>
    <w:rsid w:val="00EC2DB4"/>
    <w:rsid w:val="00EC4646"/>
    <w:rsid w:val="00EC5FBA"/>
    <w:rsid w:val="00ED027E"/>
    <w:rsid w:val="00ED1B78"/>
    <w:rsid w:val="00ED405B"/>
    <w:rsid w:val="00EE101D"/>
    <w:rsid w:val="00EE2B4F"/>
    <w:rsid w:val="00EE2C88"/>
    <w:rsid w:val="00EE4730"/>
    <w:rsid w:val="00EE47D9"/>
    <w:rsid w:val="00EE66F0"/>
    <w:rsid w:val="00EF1302"/>
    <w:rsid w:val="00EF520E"/>
    <w:rsid w:val="00EF5FE3"/>
    <w:rsid w:val="00EF66B7"/>
    <w:rsid w:val="00F0456F"/>
    <w:rsid w:val="00F102FB"/>
    <w:rsid w:val="00F10CC3"/>
    <w:rsid w:val="00F1202B"/>
    <w:rsid w:val="00F14599"/>
    <w:rsid w:val="00F159D6"/>
    <w:rsid w:val="00F24C85"/>
    <w:rsid w:val="00F272A7"/>
    <w:rsid w:val="00F3171E"/>
    <w:rsid w:val="00F364B2"/>
    <w:rsid w:val="00F40A37"/>
    <w:rsid w:val="00F410DD"/>
    <w:rsid w:val="00F41746"/>
    <w:rsid w:val="00F42800"/>
    <w:rsid w:val="00F45F2A"/>
    <w:rsid w:val="00F468E6"/>
    <w:rsid w:val="00F52565"/>
    <w:rsid w:val="00F52577"/>
    <w:rsid w:val="00F60F7B"/>
    <w:rsid w:val="00F61B2C"/>
    <w:rsid w:val="00F63AD9"/>
    <w:rsid w:val="00F664F6"/>
    <w:rsid w:val="00F70C57"/>
    <w:rsid w:val="00F71B41"/>
    <w:rsid w:val="00F72B0C"/>
    <w:rsid w:val="00F75696"/>
    <w:rsid w:val="00F83670"/>
    <w:rsid w:val="00F87D32"/>
    <w:rsid w:val="00F9075E"/>
    <w:rsid w:val="00F91623"/>
    <w:rsid w:val="00F92A1F"/>
    <w:rsid w:val="00F9441E"/>
    <w:rsid w:val="00FA10D0"/>
    <w:rsid w:val="00FA2484"/>
    <w:rsid w:val="00FA658C"/>
    <w:rsid w:val="00FA65FE"/>
    <w:rsid w:val="00FA6CA6"/>
    <w:rsid w:val="00FB1DD3"/>
    <w:rsid w:val="00FB4658"/>
    <w:rsid w:val="00FB4E7C"/>
    <w:rsid w:val="00FC10CD"/>
    <w:rsid w:val="00FC345B"/>
    <w:rsid w:val="00FC3B18"/>
    <w:rsid w:val="00FD165E"/>
    <w:rsid w:val="00FD1C6B"/>
    <w:rsid w:val="00FD2818"/>
    <w:rsid w:val="00FD52AE"/>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qFormat="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34"/>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uiPriority w:val="99"/>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semiHidden/>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 w:type="paragraph" w:styleId="NormalWeb">
    <w:name w:val="Normal (Web)"/>
    <w:basedOn w:val="Normal"/>
    <w:uiPriority w:val="99"/>
    <w:unhideWhenUsed/>
    <w:rsid w:val="00436415"/>
    <w:pPr>
      <w:spacing w:before="100" w:beforeAutospacing="1" w:after="100" w:afterAutospacing="1" w:line="240" w:lineRule="auto"/>
      <w:jc w:val="left"/>
    </w:pPr>
    <w:rPr>
      <w:rFonts w:ascii="Times New Roman" w:hAnsi="Times New Roman" w:cs="Times New Roman"/>
      <w:sz w:val="24"/>
      <w:szCs w:val="24"/>
      <w:lang w:eastAsia="sk-SK"/>
    </w:rPr>
  </w:style>
  <w:style w:type="character" w:styleId="Strong">
    <w:name w:val="Strong"/>
    <w:uiPriority w:val="22"/>
    <w:qFormat/>
    <w:rsid w:val="00436415"/>
    <w:rPr>
      <w:b/>
    </w:rPr>
  </w:style>
  <w:style w:type="paragraph" w:customStyle="1" w:styleId="51Abs">
    <w:name w:val="51_Abs"/>
    <w:basedOn w:val="Normal"/>
    <w:qFormat/>
    <w:rsid w:val="00436415"/>
    <w:pPr>
      <w:spacing w:before="80" w:after="0" w:line="220" w:lineRule="exact"/>
      <w:ind w:firstLine="397"/>
      <w:jc w:val="both"/>
    </w:pPr>
    <w:rPr>
      <w:rFonts w:ascii="Times New Roman" w:hAnsi="Times New Roman" w:cs="Times New Roman"/>
      <w:color w:val="000000"/>
      <w:sz w:val="20"/>
      <w:szCs w:val="20"/>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4145</Words>
  <Characters>23629</Characters>
  <Application>Microsoft Office Word</Application>
  <DocSecurity>0</DocSecurity>
  <Lines>0</Lines>
  <Paragraphs>0</Paragraphs>
  <ScaleCrop>false</ScaleCrop>
  <Company>MF SR</Company>
  <LinksUpToDate>false</LinksUpToDate>
  <CharactersWithSpaces>27719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Kassovic Jan</cp:lastModifiedBy>
  <cp:revision>2</cp:revision>
  <cp:lastPrinted>2013-02-19T13:49:00Z</cp:lastPrinted>
  <dcterms:created xsi:type="dcterms:W3CDTF">2015-02-13T08:13:00Z</dcterms:created>
  <dcterms:modified xsi:type="dcterms:W3CDTF">2015-02-13T08:13:00Z</dcterms:modified>
</cp:coreProperties>
</file>