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41D2" w:rsidP="007341D2">
      <w:pPr>
        <w:bidi w:val="0"/>
        <w:jc w:val="center"/>
        <w:rPr>
          <w:rFonts w:ascii="Times New Roman" w:hAnsi="Times New Roman"/>
          <w:b/>
          <w:bCs/>
        </w:rPr>
      </w:pPr>
    </w:p>
    <w:p w:rsidR="007341D2" w:rsidRPr="00E409DC" w:rsidP="007341D2">
      <w:pPr>
        <w:bidi w:val="0"/>
        <w:spacing w:after="1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8E4452" w:rsidP="008E4452">
      <w:pPr>
        <w:bidi w:val="0"/>
        <w:spacing w:before="100" w:beforeAutospacing="1" w:line="240" w:lineRule="atLeast"/>
        <w:jc w:val="center"/>
        <w:rPr>
          <w:rFonts w:ascii="Times New Roman" w:hAnsi="Times New Roman"/>
        </w:rPr>
      </w:pPr>
      <w:r w:rsidRPr="007341D2">
        <w:rPr>
          <w:rFonts w:ascii="Times New Roman" w:hAnsi="Times New Roman"/>
        </w:rPr>
        <w:t>z ...</w:t>
      </w:r>
      <w:r w:rsidR="007341D2">
        <w:rPr>
          <w:rFonts w:ascii="Times New Roman" w:hAnsi="Times New Roman"/>
        </w:rPr>
        <w:t>.....</w:t>
      </w:r>
      <w:r w:rsidRPr="007341D2">
        <w:rPr>
          <w:rFonts w:ascii="Times New Roman" w:hAnsi="Times New Roman"/>
        </w:rPr>
        <w:t>. 2014,</w:t>
      </w:r>
    </w:p>
    <w:p w:rsidR="007341D2" w:rsidRPr="0077399B" w:rsidP="007341D2">
      <w:pPr>
        <w:bidi w:val="0"/>
        <w:jc w:val="center"/>
        <w:rPr>
          <w:rFonts w:ascii="Times New Roman" w:hAnsi="Times New Roman"/>
          <w:b/>
        </w:rPr>
      </w:pPr>
    </w:p>
    <w:p w:rsidR="008E4452" w:rsidRPr="0068199C" w:rsidP="008E4452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77399B">
        <w:rPr>
          <w:rFonts w:ascii="Times New Roman" w:hAnsi="Times New Roman"/>
          <w:b/>
        </w:rPr>
        <w:t xml:space="preserve">ktorým sa mení a dopĺňa zákon č. 92/1991 Zb. o podmienkach prevodu majetku štátu </w:t>
      </w:r>
      <w:r w:rsidR="00CB4507">
        <w:rPr>
          <w:rFonts w:ascii="Times New Roman" w:hAnsi="Times New Roman"/>
          <w:b/>
        </w:rPr>
        <w:t xml:space="preserve"> </w:t>
      </w:r>
      <w:r w:rsidRPr="0077399B">
        <w:rPr>
          <w:rFonts w:ascii="Times New Roman" w:hAnsi="Times New Roman"/>
          <w:b/>
        </w:rPr>
        <w:t>na iné osoby v znení neskorších predpisov</w:t>
      </w:r>
    </w:p>
    <w:p w:rsidR="008E4452" w:rsidRPr="0077399B" w:rsidP="008E4452">
      <w:pPr>
        <w:bidi w:val="0"/>
        <w:jc w:val="center"/>
        <w:rPr>
          <w:rFonts w:ascii="Times New Roman" w:hAnsi="Times New Roman"/>
          <w:b/>
        </w:rPr>
      </w:pPr>
    </w:p>
    <w:p w:rsidR="008E4452" w:rsidRPr="0077399B" w:rsidP="008E4452">
      <w:pPr>
        <w:bidi w:val="0"/>
        <w:spacing w:before="100" w:beforeAutospacing="1" w:line="240" w:lineRule="atLeast"/>
        <w:ind w:firstLine="420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Národná rada Slovenskej republiky sa uzniesla na tomto zákone: </w:t>
      </w:r>
    </w:p>
    <w:p w:rsidR="008E4452" w:rsidRPr="0077399B" w:rsidP="008E4452">
      <w:pPr>
        <w:bidi w:val="0"/>
        <w:jc w:val="center"/>
        <w:rPr>
          <w:rFonts w:ascii="Times New Roman" w:hAnsi="Times New Roman"/>
          <w:b/>
        </w:rPr>
      </w:pPr>
    </w:p>
    <w:p w:rsidR="008E4452" w:rsidRPr="0077399B" w:rsidP="008E4452">
      <w:pPr>
        <w:bidi w:val="0"/>
        <w:jc w:val="center"/>
        <w:rPr>
          <w:rFonts w:ascii="Times New Roman" w:hAnsi="Times New Roman"/>
          <w:b/>
        </w:rPr>
      </w:pPr>
      <w:r w:rsidRPr="0077399B">
        <w:rPr>
          <w:rFonts w:ascii="Times New Roman" w:hAnsi="Times New Roman"/>
          <w:b/>
        </w:rPr>
        <w:t>Čl. I</w:t>
      </w:r>
    </w:p>
    <w:p w:rsidR="008E4452" w:rsidRPr="0077399B" w:rsidP="008E4452">
      <w:pPr>
        <w:bidi w:val="0"/>
        <w:rPr>
          <w:rFonts w:ascii="Times New Roman" w:hAnsi="Times New Roman"/>
        </w:rPr>
      </w:pPr>
    </w:p>
    <w:p w:rsidR="008E4452" w:rsidRPr="0077399B" w:rsidP="008E4452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Zákon č. 92/1991 Zb. o podmienkach prevodu majetku štátu na iné osoby v znení zákona č. 92/1992 Zb., zákona č. 264/1992 Zb., ústavného zákona č. 541/1992 Zb., zákona č. 544/1992 Zb., zákona Národnej rady Slovenskej republiky č. 17/1993 Z. z., zákona Národnej rady Slovenskej republiky č. 172/1993 Z. z., zákona Národnej rady Slovenskej republiky č. 278/1993 Z. z., zákona Národnej rady Slovenskej republiky č. 60/1994 Z. z., zákona Národnej rady Slovenskej republiky č. 172/1994 Z. z., zákona Národnej rady Slovenskej republiky č. 244/1994 Z. z., zákona Národnej rady Slovenskej republiky č. 369/1994 Z. z., zákona Národnej rady Slovenskej republiky č. 374/1994 Z. z., zákona Národnej rady Slovenskej republiky č. 190/1995 Z. z., zákona Národnej rady Slovenskej republiky č. 304/1995 Z. z., nálezu Ústavného súdu Slovenskej republiky č. 4/1996 Z. z., zákona Národnej rady Slovenskej republiky č. 56/1996 Z. z., zákona Národnej rady Slovenskej republiky č. 322/1996 Z. z., nálezu Ústavného súdu Slovenskej republiky č. 352/1996 Z. z., zákona č. 210/1997 Z. z., zákona č. 211/1997 Z. z., nálezu Ústavného súdu Slovenskej republiky č. 221/1998 Z. z., zákona č. 253/1999 Z. z., zákona č. 122/2000 Z. z., zákona č. 441/2000 Z. z., zákona č. 13/2002 Z. z., zákona č. 291/2002 Z. z., zákona č. 292/2002 Z. z., zákona č. 465/2002 Z. z., zákona č. 564/2003 Z. z., zákona č. 359/2004 Z. z., zákona č. 523/2004 Z. z., zákona č. 717/2004 Z. z., zákona č. 595/2006 Z. z., zákona č. 160/2009 Z. z., zákona č. 563/2009 Z. z., zákona č. 38/2010 Z. z.,  zákona č. 153/2011 Z. z., zákona č. 520/2011 Z. z., zákona č. 91/2012 Z. z., zákona č. 286/2012 Z. z. a zákona č. 435/2013 Z. z. sa mení a dopĺňa takto:</w:t>
      </w:r>
    </w:p>
    <w:p w:rsidR="008E4452" w:rsidRPr="0077399B" w:rsidP="008E4452">
      <w:pPr>
        <w:bidi w:val="0"/>
        <w:rPr>
          <w:rFonts w:ascii="Times New Roman" w:hAnsi="Times New Roman"/>
          <w:b/>
        </w:rPr>
      </w:pPr>
    </w:p>
    <w:p w:rsidR="008E4452" w:rsidRPr="0077399B" w:rsidP="008E4452">
      <w:pPr>
        <w:numPr>
          <w:ilvl w:val="1"/>
          <w:numId w:val="1"/>
        </w:numPr>
        <w:tabs>
          <w:tab w:val="num" w:pos="360"/>
        </w:tabs>
        <w:bidi w:val="0"/>
        <w:spacing w:before="100" w:beforeAutospacing="1" w:line="240" w:lineRule="atLeast"/>
        <w:ind w:left="360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§ 9 sa dopĺňa ods</w:t>
      </w:r>
      <w:r w:rsidR="008A191F">
        <w:rPr>
          <w:rFonts w:ascii="Times New Roman" w:hAnsi="Times New Roman"/>
        </w:rPr>
        <w:t>ekom</w:t>
      </w:r>
      <w:r w:rsidRPr="0077399B">
        <w:rPr>
          <w:rFonts w:ascii="Times New Roman" w:hAnsi="Times New Roman"/>
        </w:rPr>
        <w:t xml:space="preserve"> 4, ktorý znie:</w:t>
      </w:r>
    </w:p>
    <w:p w:rsidR="008E4452" w:rsidP="008E4452">
      <w:pPr>
        <w:bidi w:val="0"/>
        <w:spacing w:line="240" w:lineRule="atLeast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„(4) Pri privatizácii majetkovej účasti štátu na podnikaní právnickej osoby verejnou ponukou akcií podľa §10a ods. 5 a 6 sa vypracovanie privatizačného projektu nevyžaduje. Ustanovenia tohto zákona súvisiace s privatizačným projektom sa pri privatizácii majetkovej účasti štátu na podnikaní právnickej osoby verejnou ponukou akcií nepoužijú.“</w:t>
      </w:r>
      <w:ins w:id="0" w:author="Dubravská, Lucia" w:date="2014-06-18T09:35:00Z">
        <w:r w:rsidR="007B5FDE">
          <w:rPr>
            <w:rFonts w:ascii="Times New Roman" w:hAnsi="Times New Roman"/>
            <w:color w:val="auto"/>
          </w:rPr>
          <w:t>.</w:t>
        </w:r>
      </w:ins>
    </w:p>
    <w:p w:rsidR="008E4452" w:rsidRPr="0077399B" w:rsidP="008E4452">
      <w:pPr>
        <w:bidi w:val="0"/>
        <w:spacing w:line="240" w:lineRule="atLeast"/>
        <w:ind w:left="357"/>
        <w:jc w:val="both"/>
        <w:rPr>
          <w:rFonts w:ascii="Times New Roman" w:hAnsi="Times New Roman"/>
        </w:rPr>
      </w:pPr>
    </w:p>
    <w:p w:rsidR="008E4452" w:rsidP="008E4452">
      <w:pPr>
        <w:numPr>
          <w:ilvl w:val="1"/>
          <w:numId w:val="1"/>
        </w:numPr>
        <w:tabs>
          <w:tab w:val="num" w:pos="360"/>
        </w:tabs>
        <w:bidi w:val="0"/>
        <w:spacing w:line="240" w:lineRule="atLeast"/>
        <w:ind w:left="357"/>
        <w:jc w:val="both"/>
        <w:rPr>
          <w:ins w:id="1" w:author="Dubravská, Lucia" w:date="2014-06-18T09:36:00Z"/>
          <w:rFonts w:ascii="Times New Roman" w:hAnsi="Times New Roman"/>
          <w:color w:val="auto"/>
        </w:rPr>
      </w:pPr>
      <w:r w:rsidRPr="0077399B">
        <w:rPr>
          <w:rFonts w:ascii="Times New Roman" w:hAnsi="Times New Roman"/>
        </w:rPr>
        <w:t xml:space="preserve">V § 10 ods. 1 sa za slová „alebo </w:t>
      </w:r>
      <w:r w:rsidRPr="00A15274">
        <w:rPr>
          <w:rFonts w:ascii="Times New Roman" w:hAnsi="Times New Roman"/>
        </w:rPr>
        <w:t xml:space="preserve">verejnej dražby“ vkladajú slová „a rozhodnutie o privatizácii verejnou ponukou </w:t>
      </w:r>
      <w:r>
        <w:rPr>
          <w:rFonts w:ascii="Times New Roman" w:hAnsi="Times New Roman"/>
        </w:rPr>
        <w:t>akcií</w:t>
      </w:r>
      <w:r w:rsidRPr="00A15274">
        <w:rPr>
          <w:rFonts w:ascii="Times New Roman" w:hAnsi="Times New Roman"/>
        </w:rPr>
        <w:t>“.</w:t>
      </w:r>
    </w:p>
    <w:p w:rsidR="007B5FDE" w:rsidP="00CF4525">
      <w:pPr>
        <w:tabs>
          <w:tab w:val="num" w:pos="720"/>
        </w:tabs>
        <w:bidi w:val="0"/>
        <w:spacing w:line="240" w:lineRule="atLeast"/>
        <w:ind w:left="357"/>
        <w:jc w:val="both"/>
        <w:rPr>
          <w:rFonts w:ascii="Times New Roman" w:hAnsi="Times New Roman"/>
        </w:rPr>
      </w:pPr>
    </w:p>
    <w:p w:rsidR="008E4452" w:rsidRPr="00A15274" w:rsidP="008E4452">
      <w:pPr>
        <w:numPr>
          <w:ilvl w:val="1"/>
          <w:numId w:val="1"/>
        </w:numPr>
        <w:tabs>
          <w:tab w:val="num" w:pos="360"/>
        </w:tabs>
        <w:bidi w:val="0"/>
        <w:spacing w:line="240" w:lineRule="atLeast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10a sa za odsek 4 vkladajú nové</w:t>
      </w:r>
      <w:r w:rsidRPr="00A15274">
        <w:rPr>
          <w:rFonts w:ascii="Times New Roman" w:hAnsi="Times New Roman"/>
        </w:rPr>
        <w:t xml:space="preserve"> odsek</w:t>
      </w:r>
      <w:r>
        <w:rPr>
          <w:rFonts w:ascii="Times New Roman" w:hAnsi="Times New Roman"/>
        </w:rPr>
        <w:t>y</w:t>
      </w:r>
      <w:r w:rsidRPr="00A15274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 xml:space="preserve"> až 8</w:t>
      </w:r>
      <w:r w:rsidRPr="00A15274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Pr="00A15274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A15274">
        <w:rPr>
          <w:rFonts w:ascii="Times New Roman" w:hAnsi="Times New Roman"/>
        </w:rPr>
        <w:t>: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(5) </w:t>
      </w:r>
      <w:r w:rsidRPr="0077399B">
        <w:rPr>
          <w:rFonts w:ascii="Times New Roman" w:hAnsi="Times New Roman"/>
        </w:rPr>
        <w:t xml:space="preserve">Rozhodnutie o privatizácii verejnou ponukou akcií obsahuje 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a) spôsob privatizácie akcií,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b) podmienky verejnej ponuky akcií,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c) ďalšie podmienky </w:t>
      </w:r>
      <w:del w:id="2" w:author="Dubravská, Lucia" w:date="2014-06-18T09:29:00Z">
        <w:r w:rsidRPr="0077399B">
          <w:rPr>
            <w:rFonts w:ascii="Times New Roman" w:hAnsi="Times New Roman"/>
          </w:rPr>
          <w:delText xml:space="preserve">stanovené </w:delText>
        </w:r>
      </w:del>
      <w:ins w:id="3" w:author="Dubravská, Lucia" w:date="2014-06-18T09:29:00Z">
        <w:r w:rsidR="00805B7D">
          <w:rPr>
            <w:rFonts w:ascii="Times New Roman" w:hAnsi="Times New Roman"/>
            <w:color w:val="auto"/>
          </w:rPr>
          <w:t>určené</w:t>
        </w:r>
      </w:ins>
      <w:ins w:id="4" w:author="Dubravská, Lucia" w:date="2014-06-18T09:29:00Z">
        <w:r w:rsidRPr="0077399B" w:rsidR="00805B7D">
          <w:rPr>
            <w:rFonts w:ascii="Times New Roman" w:hAnsi="Times New Roman"/>
            <w:color w:val="auto"/>
          </w:rPr>
          <w:t xml:space="preserve"> </w:t>
        </w:r>
      </w:ins>
      <w:r w:rsidRPr="0077399B">
        <w:rPr>
          <w:rFonts w:ascii="Times New Roman" w:hAnsi="Times New Roman"/>
        </w:rPr>
        <w:t>vládou.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(6) Odsek 4 sa na rozhodnutie o privatizácii verejnou ponukou akcií nepoužije.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(7) V rozhodnutí o privatizácii verejnou ponukou akcií môže vláda spojiť privatizáciu verejnou ponukou akcií s privatizáciou priamym predajom. Rozhodnutie o privatizácii verejnou ponukou akcií v spojení s privatizáciou priamym predajom obsahuje okrem náležitostí uvedených v odseku 5 primerane náležitosti rozhodnutia o privatizácii uvedené v odsekoch 1, 2 a 4.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 (8) Vláda môže rozhodnutím o privatizácii uložiť fondu zabezpečenie predaja podľa odsekov 5 a 7.“.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Doterajšie odseky </w:t>
      </w:r>
      <w:smartTag w:uri="urn:schemas-microsoft-com:office:smarttags" w:element="metricconverter">
        <w:smartTagPr>
          <w:attr w:name="ProductID" w:val="5 a"/>
        </w:smartTagPr>
        <w:r w:rsidRPr="0077399B">
          <w:rPr>
            <w:rFonts w:ascii="Times New Roman" w:hAnsi="Times New Roman"/>
          </w:rPr>
          <w:t>5 a</w:t>
        </w:r>
      </w:smartTag>
      <w:r w:rsidRPr="0077399B">
        <w:rPr>
          <w:rFonts w:ascii="Times New Roman" w:hAnsi="Times New Roman"/>
        </w:rPr>
        <w:t xml:space="preserve"> 6 sa označujú ako odseky 9 a 10. </w:t>
      </w:r>
    </w:p>
    <w:p w:rsidR="008E4452" w:rsidRPr="0077399B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77399B" w:rsidP="008E4452">
      <w:pPr>
        <w:numPr>
          <w:ilvl w:val="1"/>
          <w:numId w:val="1"/>
        </w:numPr>
        <w:tabs>
          <w:tab w:val="num" w:pos="360"/>
        </w:tabs>
        <w:bidi w:val="0"/>
        <w:spacing w:line="240" w:lineRule="atLeast"/>
        <w:ind w:left="357" w:hanging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V § 14 ods. 1 prvej </w:t>
      </w:r>
      <w:r>
        <w:rPr>
          <w:rFonts w:ascii="Times New Roman" w:hAnsi="Times New Roman"/>
        </w:rPr>
        <w:t>vete sa</w:t>
      </w:r>
      <w:r w:rsidRPr="0077399B">
        <w:rPr>
          <w:rFonts w:ascii="Times New Roman" w:hAnsi="Times New Roman"/>
        </w:rPr>
        <w:t xml:space="preserve"> za slová “privatizovaného majetku“ vkladajú slová </w:t>
      </w:r>
      <w:r>
        <w:rPr>
          <w:rFonts w:ascii="Times New Roman" w:hAnsi="Times New Roman"/>
        </w:rPr>
        <w:t xml:space="preserve">               </w:t>
      </w:r>
      <w:r w:rsidRPr="0077399B">
        <w:rPr>
          <w:rFonts w:ascii="Times New Roman" w:hAnsi="Times New Roman"/>
        </w:rPr>
        <w:t>“okrem privatizácie verejnou ponukou akcií“.</w:t>
      </w:r>
    </w:p>
    <w:p w:rsidR="008E4452" w:rsidRPr="0077399B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77399B" w:rsidP="008E4452">
      <w:pPr>
        <w:numPr>
          <w:ilvl w:val="1"/>
          <w:numId w:val="1"/>
        </w:numPr>
        <w:tabs>
          <w:tab w:val="num" w:pos="360"/>
        </w:tabs>
        <w:bidi w:val="0"/>
        <w:spacing w:line="240" w:lineRule="atLeast"/>
        <w:ind w:left="357" w:hanging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V § 14 sa za odsek 1 vkladá nový odsek 2, ktorý znie:</w:t>
      </w:r>
    </w:p>
    <w:p w:rsidR="008E4452" w:rsidRPr="0077399B" w:rsidP="008E4452">
      <w:pPr>
        <w:bidi w:val="0"/>
        <w:ind w:left="357"/>
        <w:jc w:val="both"/>
        <w:rPr>
          <w:rFonts w:ascii="Times New Roman" w:hAnsi="Times New Roman"/>
        </w:rPr>
      </w:pPr>
    </w:p>
    <w:p w:rsidR="008E4452" w:rsidRPr="0077399B" w:rsidP="008E4452">
      <w:pPr>
        <w:bidi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„(2) Ak predaj privatizovaného majetku uskutočňuje fond verejnou ponukou akcií, postupuje  podľa osobitných predpisov.</w:t>
      </w:r>
      <w:r w:rsidRPr="0077399B">
        <w:rPr>
          <w:rFonts w:ascii="Times New Roman" w:hAnsi="Times New Roman"/>
          <w:vertAlign w:val="superscript"/>
        </w:rPr>
        <w:t>4i</w:t>
      </w:r>
      <w:r w:rsidRPr="007B5FDE">
        <w:rPr>
          <w:rFonts w:ascii="Times New Roman" w:hAnsi="Times New Roman"/>
          <w:vertAlign w:val="baseline"/>
          <w:rPrChange w:id="5" w:author="Dubravská, Lucia" w:date="2014-06-18T09:37:00Z">
            <w:rPr>
              <w:rFonts w:ascii="Times New Roman" w:hAnsi="Times New Roman"/>
              <w:vertAlign w:val="superscript"/>
            </w:rPr>
          </w:rPrChange>
        </w:rPr>
        <w:t>)</w:t>
      </w:r>
      <w:r w:rsidRPr="0077399B">
        <w:rPr>
          <w:rFonts w:ascii="Times New Roman" w:hAnsi="Times New Roman"/>
        </w:rPr>
        <w:t xml:space="preserve"> Ustanovenia § 14 ods. 3 až 6</w:t>
      </w:r>
      <w:r w:rsidR="0084474E">
        <w:rPr>
          <w:rFonts w:ascii="Times New Roman" w:hAnsi="Times New Roman"/>
        </w:rPr>
        <w:t>,</w:t>
      </w:r>
      <w:r w:rsidRPr="0077399B">
        <w:rPr>
          <w:rFonts w:ascii="Times New Roman" w:hAnsi="Times New Roman"/>
        </w:rPr>
        <w:t xml:space="preserve"> § 15 ods. 3 a 6,           § 19, § 19a a § 20 sa pri privatizácii verejnou ponukou akcií nepoužijú; to neplatí, ak ide o priamy predaj podľa § 10a ods. 7.“.</w:t>
      </w:r>
    </w:p>
    <w:p w:rsidR="008E4452" w:rsidRPr="0077399B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77399B" w:rsidP="008E4452">
      <w:pPr>
        <w:bidi w:val="0"/>
        <w:spacing w:line="240" w:lineRule="atLeast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Doterajšie odseky 2 až 5 sa označujú ako odseky 3 až 6.</w:t>
      </w:r>
    </w:p>
    <w:p w:rsidR="008E4452" w:rsidRPr="0077399B" w:rsidP="008E4452">
      <w:pPr>
        <w:bidi w:val="0"/>
        <w:spacing w:line="240" w:lineRule="atLeast"/>
        <w:ind w:left="360" w:hanging="3"/>
        <w:jc w:val="both"/>
        <w:rPr>
          <w:rFonts w:ascii="Times New Roman" w:hAnsi="Times New Roman"/>
        </w:rPr>
      </w:pPr>
    </w:p>
    <w:p w:rsidR="008E4452" w:rsidRPr="00A15274" w:rsidP="008E4452">
      <w:pPr>
        <w:bidi w:val="0"/>
        <w:spacing w:line="240" w:lineRule="atLeast"/>
        <w:ind w:left="360" w:hanging="3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 xml:space="preserve">Poznámka pod čiarou k odkazu 4i znie: </w:t>
      </w:r>
    </w:p>
    <w:p w:rsidR="008E4452" w:rsidRPr="00A15274" w:rsidP="008E4452">
      <w:pPr>
        <w:bidi w:val="0"/>
        <w:spacing w:line="240" w:lineRule="atLeast"/>
        <w:ind w:left="360" w:hanging="3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>„</w:t>
      </w:r>
      <w:r w:rsidRPr="00A15274">
        <w:rPr>
          <w:rFonts w:ascii="Times New Roman" w:hAnsi="Times New Roman"/>
          <w:vertAlign w:val="superscript"/>
        </w:rPr>
        <w:t>4i</w:t>
      </w:r>
      <w:r w:rsidRPr="007B5FDE">
        <w:rPr>
          <w:rFonts w:ascii="Times New Roman" w:hAnsi="Times New Roman"/>
          <w:vertAlign w:val="baseline"/>
          <w:rPrChange w:id="6" w:author="Dubravská, Lucia" w:date="2014-06-18T09:36:00Z">
            <w:rPr>
              <w:rFonts w:ascii="Times New Roman" w:hAnsi="Times New Roman"/>
              <w:vertAlign w:val="superscript"/>
            </w:rPr>
          </w:rPrChange>
        </w:rPr>
        <w:t>)</w:t>
      </w:r>
      <w:r w:rsidRPr="00A15274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N</w:t>
      </w:r>
      <w:r w:rsidRPr="003B208B">
        <w:rPr>
          <w:rFonts w:ascii="Times New Roman" w:hAnsi="Times New Roman"/>
        </w:rPr>
        <w:t>a</w:t>
      </w:r>
      <w:r>
        <w:rPr>
          <w:rFonts w:ascii="Times New Roman" w:hAnsi="Times New Roman"/>
        </w:rPr>
        <w:t>príklad</w:t>
      </w:r>
      <w:r w:rsidRPr="003B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A15274">
        <w:rPr>
          <w:rFonts w:ascii="Times New Roman" w:hAnsi="Times New Roman"/>
        </w:rPr>
        <w:t>ákon č. 566/2001 Z.</w:t>
      </w:r>
      <w:r w:rsidR="00A37E8D">
        <w:rPr>
          <w:rFonts w:ascii="Times New Roman" w:hAnsi="Times New Roman"/>
        </w:rPr>
        <w:t xml:space="preserve"> </w:t>
      </w:r>
      <w:r w:rsidRPr="00A15274">
        <w:rPr>
          <w:rFonts w:ascii="Times New Roman" w:hAnsi="Times New Roman"/>
        </w:rPr>
        <w:t>z. o cenných papieroch a investičných službách a o zmene a doplnení niektorých zákonov (zákon o cenných papieroc</w:t>
      </w:r>
      <w:r>
        <w:rPr>
          <w:rFonts w:ascii="Times New Roman" w:hAnsi="Times New Roman"/>
        </w:rPr>
        <w:t>h) v znení neskorších predpisov, zákon č. 429/2002 Z.</w:t>
      </w:r>
      <w:r w:rsidR="00A37E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o</w:t>
      </w:r>
      <w:r>
        <w:rPr>
          <w:rFonts w:ascii="ms sans serif" w:hAnsi="ms sans serif"/>
          <w:color w:val="000000"/>
          <w:sz w:val="20"/>
          <w:szCs w:val="20"/>
        </w:rPr>
        <w:t xml:space="preserve"> </w:t>
      </w:r>
      <w:r w:rsidRPr="00582915">
        <w:rPr>
          <w:rFonts w:ascii="Times New Roman" w:hAnsi="Times New Roman"/>
          <w:color w:val="000000"/>
        </w:rPr>
        <w:t>burze cenných papierov</w:t>
      </w:r>
      <w:r>
        <w:rPr>
          <w:rFonts w:ascii="Times New Roman" w:hAnsi="Times New Roman"/>
          <w:color w:val="000000"/>
        </w:rPr>
        <w:t xml:space="preserve"> </w:t>
      </w:r>
      <w:r w:rsidRPr="00A15274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>.</w:t>
      </w:r>
      <w:r w:rsidRPr="00A15274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8E4452" w:rsidP="008E4452">
      <w:pPr>
        <w:bidi w:val="0"/>
        <w:spacing w:line="240" w:lineRule="atLeast"/>
        <w:jc w:val="both"/>
        <w:rPr>
          <w:ins w:id="7" w:author="Dubravská, Lucia" w:date="2014-06-18T09:30:00Z"/>
          <w:rFonts w:ascii="Times New Roman" w:hAnsi="Times New Roman"/>
          <w:color w:val="auto"/>
        </w:rPr>
      </w:pPr>
    </w:p>
    <w:p w:rsidR="00805B7D" w:rsidP="00CF4525">
      <w:pPr>
        <w:pStyle w:val="ListParagraph"/>
        <w:numPr>
          <w:ilvl w:val="1"/>
          <w:numId w:val="1"/>
        </w:numPr>
        <w:bidi w:val="0"/>
        <w:jc w:val="both"/>
        <w:rPr>
          <w:ins w:id="8" w:author="Dubravská, Lucia" w:date="2014-06-18T09:32:00Z"/>
          <w:color w:val="auto"/>
        </w:rPr>
      </w:pPr>
      <w:ins w:id="9" w:author="Dubravská, Lucia" w:date="2014-06-18T09:31:00Z">
        <w:r w:rsidRPr="00805B7D">
          <w:rPr>
            <w:rFonts w:hint="default"/>
            <w:color w:val="auto"/>
          </w:rPr>
          <w:t>Za §</w:t>
        </w:r>
      </w:ins>
      <w:ins w:id="10" w:author="Dubravská, Lucia" w:date="2014-06-18T09:31:00Z">
        <w:r w:rsidRPr="00805B7D">
          <w:rPr>
            <w:rFonts w:hint="default"/>
            <w:color w:val="auto"/>
          </w:rPr>
          <w:t xml:space="preserve"> 47d sa vkladá</w:t>
        </w:r>
      </w:ins>
      <w:ins w:id="11" w:author="Dubravská, Lucia" w:date="2014-06-18T09:31:00Z">
        <w:r w:rsidRPr="00805B7D">
          <w:rPr>
            <w:rFonts w:hint="default"/>
            <w:color w:val="auto"/>
          </w:rPr>
          <w:t xml:space="preserve"> §</w:t>
        </w:r>
      </w:ins>
      <w:ins w:id="12" w:author="Dubravská, Lucia" w:date="2014-06-18T09:31:00Z">
        <w:r w:rsidRPr="00805B7D">
          <w:rPr>
            <w:rFonts w:hint="default"/>
            <w:color w:val="auto"/>
          </w:rPr>
          <w:t xml:space="preserve"> 47da, ktorý</w:t>
        </w:r>
      </w:ins>
      <w:ins w:id="13" w:author="Dubravská, Lucia" w:date="2014-06-18T09:31:00Z">
        <w:r w:rsidRPr="00805B7D">
          <w:rPr>
            <w:rFonts w:hint="default"/>
            <w:color w:val="auto"/>
          </w:rPr>
          <w:t xml:space="preserve"> znie:</w:t>
        </w:r>
      </w:ins>
    </w:p>
    <w:p w:rsidR="00805B7D" w:rsidRPr="00805B7D" w:rsidP="00CF4525">
      <w:pPr>
        <w:pStyle w:val="ListParagraph"/>
        <w:bidi w:val="0"/>
        <w:ind w:left="502"/>
        <w:jc w:val="both"/>
        <w:rPr>
          <w:ins w:id="14" w:author="Dubravská, Lucia" w:date="2014-06-18T09:31:00Z"/>
          <w:color w:val="auto"/>
        </w:rPr>
      </w:pPr>
    </w:p>
    <w:p w:rsidR="00805B7D" w:rsidP="00805B7D">
      <w:pPr>
        <w:widowControl w:val="0"/>
        <w:autoSpaceDE w:val="0"/>
        <w:autoSpaceDN w:val="0"/>
        <w:bidi w:val="0"/>
        <w:adjustRightInd w:val="0"/>
        <w:jc w:val="both"/>
        <w:rPr>
          <w:ins w:id="15" w:author="Dubravská, Lucia" w:date="2014-06-18T09:31:00Z"/>
          <w:rFonts w:ascii="Times New Roman" w:hAnsi="Times New Roman"/>
          <w:color w:val="auto"/>
        </w:rPr>
      </w:pPr>
    </w:p>
    <w:p w:rsidR="00805B7D" w:rsidP="00805B7D">
      <w:pPr>
        <w:widowControl w:val="0"/>
        <w:autoSpaceDE w:val="0"/>
        <w:autoSpaceDN w:val="0"/>
        <w:bidi w:val="0"/>
        <w:adjustRightInd w:val="0"/>
        <w:jc w:val="center"/>
        <w:rPr>
          <w:ins w:id="16" w:author="Dubravská, Lucia" w:date="2014-06-18T09:31:00Z"/>
          <w:rFonts w:ascii="Times New Roman" w:hAnsi="Times New Roman"/>
          <w:color w:val="auto"/>
        </w:rPr>
      </w:pPr>
      <w:ins w:id="17" w:author="Dubravská, Lucia" w:date="2014-06-18T09:31:00Z">
        <w:r>
          <w:rPr>
            <w:rFonts w:ascii="Times New Roman" w:hAnsi="Times New Roman"/>
            <w:color w:val="auto"/>
          </w:rPr>
          <w:t>„§ 47da</w:t>
        </w:r>
      </w:ins>
    </w:p>
    <w:p w:rsidR="00805B7D" w:rsidP="00805B7D">
      <w:pPr>
        <w:widowControl w:val="0"/>
        <w:autoSpaceDE w:val="0"/>
        <w:autoSpaceDN w:val="0"/>
        <w:bidi w:val="0"/>
        <w:adjustRightInd w:val="0"/>
        <w:jc w:val="center"/>
        <w:rPr>
          <w:ins w:id="18" w:author="Dubravská, Lucia" w:date="2014-06-18T09:31:00Z"/>
          <w:rFonts w:ascii="Times New Roman" w:hAnsi="Times New Roman"/>
          <w:color w:val="auto"/>
        </w:rPr>
      </w:pPr>
    </w:p>
    <w:p w:rsidR="00805B7D" w:rsidRPr="005E44D4" w:rsidP="00805B7D">
      <w:pPr>
        <w:pStyle w:val="ListParagraph"/>
        <w:numPr>
          <w:numId w:val="2"/>
        </w:numPr>
        <w:bidi w:val="0"/>
        <w:jc w:val="both"/>
        <w:rPr>
          <w:ins w:id="19" w:author="Dubravská, Lucia" w:date="2014-06-18T09:31:00Z"/>
          <w:rFonts w:hint="default"/>
          <w:color w:val="auto"/>
        </w:rPr>
      </w:pPr>
      <w:ins w:id="20" w:author="Dubravská, Lucia" w:date="2014-06-18T09:31:00Z">
        <w:r>
          <w:rPr>
            <w:rFonts w:hint="default"/>
            <w:color w:val="auto"/>
          </w:rPr>
          <w:t>Dň</w:t>
        </w:r>
      </w:ins>
      <w:ins w:id="21" w:author="Dubravská, Lucia" w:date="2014-06-18T09:31:00Z">
        <w:r>
          <w:rPr>
            <w:rFonts w:hint="default"/>
            <w:color w:val="auto"/>
          </w:rPr>
          <w:t>om 1. augusta 2014 prechá</w:t>
        </w:r>
      </w:ins>
      <w:ins w:id="22" w:author="Dubravská, Lucia" w:date="2014-06-18T09:31:00Z">
        <w:r>
          <w:rPr>
            <w:rFonts w:hint="default"/>
            <w:color w:val="auto"/>
          </w:rPr>
          <w:t>dzajú</w:t>
        </w:r>
      </w:ins>
      <w:ins w:id="23" w:author="Dubravská, Lucia" w:date="2014-06-18T09:31:00Z">
        <w:r>
          <w:rPr>
            <w:rFonts w:hint="default"/>
            <w:color w:val="auto"/>
          </w:rPr>
          <w:t xml:space="preserve"> do vlastní</w:t>
        </w:r>
      </w:ins>
      <w:ins w:id="24" w:author="Dubravská, Lucia" w:date="2014-06-18T09:31:00Z">
        <w:r>
          <w:rPr>
            <w:rFonts w:hint="default"/>
            <w:color w:val="auto"/>
          </w:rPr>
          <w:t>ctva š</w:t>
        </w:r>
      </w:ins>
      <w:ins w:id="25" w:author="Dubravská, Lucia" w:date="2014-06-18T09:31:00Z">
        <w:r>
          <w:rPr>
            <w:rFonts w:hint="default"/>
            <w:color w:val="auto"/>
          </w:rPr>
          <w:t>tá</w:t>
        </w:r>
      </w:ins>
      <w:ins w:id="26" w:author="Dubravská, Lucia" w:date="2014-06-18T09:31:00Z">
        <w:r>
          <w:rPr>
            <w:rFonts w:hint="default"/>
            <w:color w:val="auto"/>
          </w:rPr>
          <w:t>tu majetkové</w:t>
        </w:r>
      </w:ins>
      <w:ins w:id="27" w:author="Dubravská, Lucia" w:date="2014-06-18T09:31:00Z">
        <w:r>
          <w:rPr>
            <w:rFonts w:hint="default"/>
            <w:color w:val="auto"/>
          </w:rPr>
          <w:t xml:space="preserve"> úč</w:t>
        </w:r>
      </w:ins>
      <w:ins w:id="28" w:author="Dubravská, Lucia" w:date="2014-06-18T09:31:00Z">
        <w:r>
          <w:rPr>
            <w:rFonts w:hint="default"/>
            <w:color w:val="auto"/>
          </w:rPr>
          <w:t>asti fondu na podnikaní</w:t>
        </w:r>
      </w:ins>
      <w:ins w:id="29" w:author="Dubravská, Lucia" w:date="2014-06-18T09:31:00Z">
        <w:r>
          <w:rPr>
            <w:rFonts w:hint="default"/>
            <w:color w:val="auto"/>
          </w:rPr>
          <w:t xml:space="preserve"> inej prá</w:t>
        </w:r>
      </w:ins>
      <w:ins w:id="30" w:author="Dubravská, Lucia" w:date="2014-06-18T09:31:00Z">
        <w:r>
          <w:rPr>
            <w:rFonts w:hint="default"/>
            <w:color w:val="auto"/>
          </w:rPr>
          <w:t>vnickej osoby uvedenej v §</w:t>
        </w:r>
      </w:ins>
      <w:ins w:id="31" w:author="Dubravská, Lucia" w:date="2014-06-18T09:31:00Z">
        <w:r>
          <w:rPr>
            <w:rFonts w:hint="default"/>
            <w:color w:val="auto"/>
          </w:rPr>
          <w:t xml:space="preserve"> 10 ods. 2 pí</w:t>
        </w:r>
      </w:ins>
      <w:ins w:id="32" w:author="Dubravská, Lucia" w:date="2014-06-18T09:31:00Z">
        <w:r>
          <w:rPr>
            <w:rFonts w:hint="default"/>
            <w:color w:val="auto"/>
          </w:rPr>
          <w:t>sm. a) až</w:t>
        </w:r>
      </w:ins>
      <w:ins w:id="33" w:author="Dubravská, Lucia" w:date="2014-06-18T09:31:00Z">
        <w:r>
          <w:rPr>
            <w:rFonts w:hint="default"/>
            <w:color w:val="auto"/>
          </w:rPr>
          <w:t xml:space="preserve"> d) a j), vrá</w:t>
        </w:r>
      </w:ins>
      <w:ins w:id="34" w:author="Dubravská, Lucia" w:date="2014-06-18T09:31:00Z">
        <w:r>
          <w:rPr>
            <w:rFonts w:hint="default"/>
            <w:color w:val="auto"/>
          </w:rPr>
          <w:t>tane vš</w:t>
        </w:r>
      </w:ins>
      <w:ins w:id="35" w:author="Dubravská, Lucia" w:date="2014-06-18T09:31:00Z">
        <w:r>
          <w:rPr>
            <w:rFonts w:hint="default"/>
            <w:color w:val="auto"/>
          </w:rPr>
          <w:t>etký</w:t>
        </w:r>
      </w:ins>
      <w:ins w:id="36" w:author="Dubravská, Lucia" w:date="2014-06-18T09:31:00Z">
        <w:r>
          <w:rPr>
            <w:rFonts w:hint="default"/>
            <w:color w:val="auto"/>
          </w:rPr>
          <w:t>ch sú</w:t>
        </w:r>
      </w:ins>
      <w:ins w:id="37" w:author="Dubravská, Lucia" w:date="2014-06-18T09:31:00Z">
        <w:r>
          <w:rPr>
            <w:rFonts w:hint="default"/>
            <w:color w:val="auto"/>
          </w:rPr>
          <w:t>visiacich zá</w:t>
        </w:r>
      </w:ins>
      <w:ins w:id="38" w:author="Dubravská, Lucia" w:date="2014-06-18T09:31:00Z">
        <w:r>
          <w:rPr>
            <w:rFonts w:hint="default"/>
            <w:color w:val="auto"/>
          </w:rPr>
          <w:t>vä</w:t>
        </w:r>
      </w:ins>
      <w:ins w:id="39" w:author="Dubravská, Lucia" w:date="2014-06-18T09:31:00Z">
        <w:r>
          <w:rPr>
            <w:rFonts w:hint="default"/>
            <w:color w:val="auto"/>
          </w:rPr>
          <w:t>zkov fondu vzniknutý</w:t>
        </w:r>
      </w:ins>
      <w:ins w:id="40" w:author="Dubravská, Lucia" w:date="2014-06-18T09:31:00Z">
        <w:r>
          <w:rPr>
            <w:rFonts w:hint="default"/>
            <w:color w:val="auto"/>
          </w:rPr>
          <w:t>ch do 31. jú</w:t>
        </w:r>
      </w:ins>
      <w:ins w:id="41" w:author="Dubravská, Lucia" w:date="2014-06-18T09:31:00Z">
        <w:r>
          <w:rPr>
            <w:rFonts w:hint="default"/>
            <w:color w:val="auto"/>
          </w:rPr>
          <w:t>la 2014 z prevodu majetkový</w:t>
        </w:r>
      </w:ins>
      <w:ins w:id="42" w:author="Dubravská, Lucia" w:date="2014-06-18T09:31:00Z">
        <w:r>
          <w:rPr>
            <w:rFonts w:hint="default"/>
            <w:color w:val="auto"/>
          </w:rPr>
          <w:t>ch úč</w:t>
        </w:r>
      </w:ins>
      <w:ins w:id="43" w:author="Dubravská, Lucia" w:date="2014-06-18T09:31:00Z">
        <w:r>
          <w:rPr>
            <w:rFonts w:hint="default"/>
            <w:color w:val="auto"/>
          </w:rPr>
          <w:t>astí </w:t>
        </w:r>
      </w:ins>
      <w:ins w:id="44" w:author="Dubravská, Lucia" w:date="2014-06-18T09:31:00Z">
        <w:r>
          <w:rPr>
            <w:rFonts w:hint="default"/>
            <w:color w:val="auto"/>
          </w:rPr>
          <w:t>na podnikaní</w:t>
        </w:r>
      </w:ins>
      <w:ins w:id="45" w:author="Dubravská, Lucia" w:date="2014-06-18T09:31:00Z">
        <w:r>
          <w:rPr>
            <w:rFonts w:hint="default"/>
            <w:color w:val="auto"/>
          </w:rPr>
          <w:t xml:space="preserve"> prá</w:t>
        </w:r>
      </w:ins>
      <w:ins w:id="46" w:author="Dubravská, Lucia" w:date="2014-06-18T09:31:00Z">
        <w:r>
          <w:rPr>
            <w:rFonts w:hint="default"/>
            <w:color w:val="auto"/>
          </w:rPr>
          <w:t>vnický</w:t>
        </w:r>
      </w:ins>
      <w:ins w:id="47" w:author="Dubravská, Lucia" w:date="2014-06-18T09:31:00Z">
        <w:r>
          <w:rPr>
            <w:rFonts w:hint="default"/>
            <w:color w:val="auto"/>
          </w:rPr>
          <w:t>ch osô</w:t>
        </w:r>
      </w:ins>
      <w:ins w:id="48" w:author="Dubravská, Lucia" w:date="2014-06-18T09:31:00Z">
        <w:r>
          <w:rPr>
            <w:rFonts w:hint="default"/>
            <w:color w:val="auto"/>
          </w:rPr>
          <w:t>b uvedený</w:t>
        </w:r>
      </w:ins>
      <w:ins w:id="49" w:author="Dubravská, Lucia" w:date="2014-06-18T09:31:00Z">
        <w:r>
          <w:rPr>
            <w:rFonts w:hint="default"/>
            <w:color w:val="auto"/>
          </w:rPr>
          <w:t>ch v §</w:t>
        </w:r>
      </w:ins>
      <w:ins w:id="50" w:author="Dubravská, Lucia" w:date="2014-06-18T09:31:00Z">
        <w:r>
          <w:rPr>
            <w:rFonts w:hint="default"/>
            <w:color w:val="auto"/>
          </w:rPr>
          <w:t xml:space="preserve"> 10 ods. 2 pí</w:t>
        </w:r>
      </w:ins>
      <w:ins w:id="51" w:author="Dubravská, Lucia" w:date="2014-06-18T09:31:00Z">
        <w:r>
          <w:rPr>
            <w:rFonts w:hint="default"/>
            <w:color w:val="auto"/>
          </w:rPr>
          <w:t>sm. a) až</w:t>
        </w:r>
      </w:ins>
      <w:ins w:id="52" w:author="Dubravská, Lucia" w:date="2014-06-18T09:31:00Z">
        <w:r>
          <w:rPr>
            <w:rFonts w:hint="default"/>
            <w:color w:val="auto"/>
          </w:rPr>
          <w:t xml:space="preserve"> d) a j</w:t>
        </w:r>
      </w:ins>
      <w:ins w:id="53" w:author="Dubravská, Lucia" w:date="2014-06-18T09:31:00Z">
        <w:r w:rsidRPr="005E44D4">
          <w:rPr>
            <w:rFonts w:hint="default"/>
            <w:color w:val="auto"/>
          </w:rPr>
          <w:t>) na iné</w:t>
        </w:r>
      </w:ins>
      <w:ins w:id="54" w:author="Dubravská, Lucia" w:date="2014-06-18T09:31:00Z">
        <w:r w:rsidRPr="005E44D4">
          <w:rPr>
            <w:rFonts w:hint="default"/>
            <w:color w:val="auto"/>
          </w:rPr>
          <w:t xml:space="preserve"> osoby podľ</w:t>
        </w:r>
      </w:ins>
      <w:ins w:id="55" w:author="Dubravská, Lucia" w:date="2014-06-18T09:31:00Z">
        <w:r w:rsidRPr="005E44D4">
          <w:rPr>
            <w:rFonts w:hint="default"/>
            <w:color w:val="auto"/>
          </w:rPr>
          <w:t>a tohto zá</w:t>
        </w:r>
      </w:ins>
      <w:ins w:id="56" w:author="Dubravská, Lucia" w:date="2014-06-18T09:31:00Z">
        <w:r w:rsidRPr="005E44D4">
          <w:rPr>
            <w:rFonts w:hint="default"/>
            <w:color w:val="auto"/>
          </w:rPr>
          <w:t>kona. V </w:t>
        </w:r>
      </w:ins>
      <w:ins w:id="57" w:author="Dubravská, Lucia" w:date="2014-06-18T09:31:00Z">
        <w:r w:rsidRPr="005E44D4">
          <w:rPr>
            <w:rFonts w:hint="default"/>
            <w:color w:val="auto"/>
          </w:rPr>
          <w:t>mene š</w:t>
        </w:r>
      </w:ins>
      <w:ins w:id="58" w:author="Dubravská, Lucia" w:date="2014-06-18T09:31:00Z">
        <w:r w:rsidRPr="005E44D4">
          <w:rPr>
            <w:rFonts w:hint="default"/>
            <w:color w:val="auto"/>
          </w:rPr>
          <w:t>tá</w:t>
        </w:r>
      </w:ins>
      <w:ins w:id="59" w:author="Dubravská, Lucia" w:date="2014-06-18T09:31:00Z">
        <w:r w:rsidRPr="005E44D4">
          <w:rPr>
            <w:rFonts w:hint="default"/>
            <w:color w:val="auto"/>
          </w:rPr>
          <w:t>tu koná</w:t>
        </w:r>
      </w:ins>
      <w:ins w:id="60" w:author="Dubravská, Lucia" w:date="2014-06-18T09:31:00Z">
        <w:r w:rsidRPr="005E44D4">
          <w:rPr>
            <w:rFonts w:hint="default"/>
            <w:color w:val="auto"/>
          </w:rPr>
          <w:t xml:space="preserve"> ministerstvo.</w:t>
        </w:r>
      </w:ins>
    </w:p>
    <w:p w:rsidR="00805B7D" w:rsidRPr="002A6E39" w:rsidP="00805B7D">
      <w:pPr>
        <w:pStyle w:val="ListParagraph"/>
        <w:numPr>
          <w:numId w:val="2"/>
        </w:numPr>
        <w:bidi w:val="0"/>
        <w:jc w:val="both"/>
        <w:rPr>
          <w:ins w:id="61" w:author="Dubravská, Lucia" w:date="2014-06-18T09:31:00Z"/>
          <w:color w:val="auto"/>
        </w:rPr>
      </w:pPr>
      <w:ins w:id="62" w:author="Dubravská, Lucia" w:date="2014-06-18T09:31:00Z">
        <w:r w:rsidRPr="005E44D4">
          <w:rPr>
            <w:rFonts w:hint="default"/>
            <w:color w:val="auto"/>
          </w:rPr>
          <w:t>Ministerstvo so sú</w:t>
        </w:r>
      </w:ins>
      <w:ins w:id="63" w:author="Dubravská, Lucia" w:date="2014-06-18T09:31:00Z">
        <w:r w:rsidRPr="005E44D4">
          <w:rPr>
            <w:rFonts w:hint="default"/>
            <w:color w:val="auto"/>
          </w:rPr>
          <w:t>hlasom vlá</w:t>
        </w:r>
      </w:ins>
      <w:ins w:id="64" w:author="Dubravská, Lucia" w:date="2014-06-18T09:31:00Z">
        <w:r w:rsidRPr="005E44D4">
          <w:rPr>
            <w:rFonts w:hint="default"/>
            <w:color w:val="auto"/>
          </w:rPr>
          <w:t>dy</w:t>
        </w:r>
      </w:ins>
      <w:ins w:id="65" w:author="Dubravská, Lucia" w:date="2014-06-18T09:31:00Z">
        <w:r w:rsidRPr="005E44D4">
          <w:rPr>
            <w:rFonts w:hint="default"/>
            <w:color w:val="auto"/>
          </w:rPr>
          <w:t xml:space="preserve"> môž</w:t>
        </w:r>
      </w:ins>
      <w:ins w:id="66" w:author="Dubravská, Lucia" w:date="2014-06-18T09:31:00Z">
        <w:r w:rsidRPr="005E44D4">
          <w:rPr>
            <w:rFonts w:hint="default"/>
            <w:color w:val="auto"/>
          </w:rPr>
          <w:t xml:space="preserve">e </w:t>
        </w:r>
      </w:ins>
      <w:ins w:id="67" w:author="Dubravská, Lucia" w:date="2014-06-18T09:31:00Z">
        <w:r w:rsidRPr="002A641A">
          <w:rPr>
            <w:rFonts w:hint="default"/>
            <w:color w:val="auto"/>
          </w:rPr>
          <w:t>majetkové</w:t>
        </w:r>
      </w:ins>
      <w:ins w:id="68" w:author="Dubravská, Lucia" w:date="2014-06-18T09:31:00Z">
        <w:r w:rsidRPr="002A641A">
          <w:rPr>
            <w:rFonts w:hint="default"/>
            <w:color w:val="auto"/>
          </w:rPr>
          <w:t xml:space="preserve"> úč</w:t>
        </w:r>
      </w:ins>
      <w:ins w:id="69" w:author="Dubravská, Lucia" w:date="2014-06-18T09:31:00Z">
        <w:r w:rsidRPr="002A641A">
          <w:rPr>
            <w:rFonts w:hint="default"/>
            <w:color w:val="auto"/>
          </w:rPr>
          <w:t>asti š</w:t>
        </w:r>
      </w:ins>
      <w:ins w:id="70" w:author="Dubravská, Lucia" w:date="2014-06-18T09:31:00Z">
        <w:r w:rsidRPr="002A641A">
          <w:rPr>
            <w:rFonts w:hint="default"/>
            <w:color w:val="auto"/>
          </w:rPr>
          <w:t>tá</w:t>
        </w:r>
      </w:ins>
      <w:ins w:id="71" w:author="Dubravská, Lucia" w:date="2014-06-18T09:31:00Z">
        <w:r w:rsidRPr="002A641A">
          <w:rPr>
            <w:rFonts w:hint="default"/>
            <w:color w:val="auto"/>
          </w:rPr>
          <w:t>tu na podnikaní</w:t>
        </w:r>
      </w:ins>
      <w:ins w:id="72" w:author="Dubravská, Lucia" w:date="2014-06-18T09:31:00Z">
        <w:r w:rsidRPr="002A641A">
          <w:rPr>
            <w:rFonts w:hint="default"/>
            <w:color w:val="auto"/>
          </w:rPr>
          <w:t xml:space="preserve"> prá</w:t>
        </w:r>
      </w:ins>
      <w:ins w:id="73" w:author="Dubravská, Lucia" w:date="2014-06-18T09:31:00Z">
        <w:r w:rsidRPr="002A641A">
          <w:rPr>
            <w:rFonts w:hint="default"/>
            <w:color w:val="auto"/>
          </w:rPr>
          <w:t>vnický</w:t>
        </w:r>
      </w:ins>
      <w:ins w:id="74" w:author="Dubravská, Lucia" w:date="2014-06-18T09:31:00Z">
        <w:r w:rsidRPr="002A641A">
          <w:rPr>
            <w:rFonts w:hint="default"/>
            <w:color w:val="auto"/>
          </w:rPr>
          <w:t>ch osô</w:t>
        </w:r>
      </w:ins>
      <w:ins w:id="75" w:author="Dubravská, Lucia" w:date="2014-06-18T09:31:00Z">
        <w:r w:rsidRPr="002A641A">
          <w:rPr>
            <w:rFonts w:hint="default"/>
            <w:color w:val="auto"/>
          </w:rPr>
          <w:t>b uvedený</w:t>
        </w:r>
      </w:ins>
      <w:ins w:id="76" w:author="Dubravská, Lucia" w:date="2014-06-18T09:31:00Z">
        <w:r w:rsidRPr="002A641A">
          <w:rPr>
            <w:rFonts w:hint="default"/>
            <w:color w:val="auto"/>
          </w:rPr>
          <w:t>ch v §</w:t>
        </w:r>
      </w:ins>
      <w:ins w:id="77" w:author="Dubravská, Lucia" w:date="2014-06-18T09:31:00Z">
        <w:r w:rsidRPr="002A641A">
          <w:rPr>
            <w:rFonts w:hint="default"/>
            <w:color w:val="auto"/>
          </w:rPr>
          <w:t xml:space="preserve"> 10 ods. 2 pí</w:t>
        </w:r>
      </w:ins>
      <w:ins w:id="78" w:author="Dubravská, Lucia" w:date="2014-06-18T09:31:00Z">
        <w:r w:rsidRPr="002A641A">
          <w:rPr>
            <w:rFonts w:hint="default"/>
            <w:color w:val="auto"/>
          </w:rPr>
          <w:t>sm. a) až</w:t>
        </w:r>
      </w:ins>
      <w:ins w:id="79" w:author="Dubravská, Lucia" w:date="2014-06-18T09:31:00Z">
        <w:r w:rsidRPr="002A641A">
          <w:rPr>
            <w:rFonts w:hint="default"/>
            <w:color w:val="auto"/>
          </w:rPr>
          <w:t xml:space="preserve"> d) a j) </w:t>
        </w:r>
      </w:ins>
      <w:ins w:id="80" w:author="Dubravská, Lucia" w:date="2014-06-18T09:31:00Z">
        <w:r w:rsidRPr="005E44D4">
          <w:rPr>
            <w:rFonts w:hint="default"/>
            <w:color w:val="auto"/>
          </w:rPr>
          <w:t>použ</w:t>
        </w:r>
      </w:ins>
      <w:ins w:id="81" w:author="Dubravská, Lucia" w:date="2014-06-18T09:31:00Z">
        <w:r w:rsidRPr="005E44D4">
          <w:rPr>
            <w:rFonts w:hint="default"/>
            <w:color w:val="auto"/>
          </w:rPr>
          <w:t>iť</w:t>
        </w:r>
      </w:ins>
      <w:ins w:id="82" w:author="Dubravská, Lucia" w:date="2014-06-18T09:31:00Z">
        <w:r w:rsidRPr="005E44D4">
          <w:rPr>
            <w:rFonts w:hint="default"/>
            <w:color w:val="auto"/>
          </w:rPr>
          <w:t xml:space="preserve"> ako vklad d</w:t>
        </w:r>
      </w:ins>
      <w:ins w:id="83" w:author="Dubravská, Lucia" w:date="2014-06-18T09:31:00Z">
        <w:r w:rsidRPr="002A641A">
          <w:rPr>
            <w:rFonts w:hint="default"/>
            <w:color w:val="auto"/>
          </w:rPr>
          <w:t>o zá</w:t>
        </w:r>
      </w:ins>
      <w:ins w:id="84" w:author="Dubravská, Lucia" w:date="2014-06-18T09:31:00Z">
        <w:r w:rsidRPr="002A641A">
          <w:rPr>
            <w:rFonts w:hint="default"/>
            <w:color w:val="auto"/>
          </w:rPr>
          <w:t>kladné</w:t>
        </w:r>
      </w:ins>
      <w:ins w:id="85" w:author="Dubravská, Lucia" w:date="2014-06-18T09:31:00Z">
        <w:r w:rsidRPr="002A641A">
          <w:rPr>
            <w:rFonts w:hint="default"/>
            <w:color w:val="auto"/>
          </w:rPr>
          <w:t>ho imania prá</w:t>
        </w:r>
      </w:ins>
      <w:ins w:id="86" w:author="Dubravská, Lucia" w:date="2014-06-18T09:31:00Z">
        <w:r w:rsidRPr="002A641A">
          <w:rPr>
            <w:rFonts w:hint="default"/>
            <w:color w:val="auto"/>
          </w:rPr>
          <w:t>vnickej osoby</w:t>
        </w:r>
      </w:ins>
      <w:ins w:id="87" w:author="Dubravská, Lucia" w:date="2014-06-18T09:31:00Z">
        <w:r>
          <w:rPr>
            <w:rFonts w:hint="default"/>
            <w:color w:val="auto"/>
          </w:rPr>
          <w:t>, ktorej jediný</w:t>
        </w:r>
      </w:ins>
      <w:ins w:id="88" w:author="Dubravská, Lucia" w:date="2014-06-18T09:31:00Z">
        <w:r>
          <w:rPr>
            <w:rFonts w:hint="default"/>
            <w:color w:val="auto"/>
          </w:rPr>
          <w:t>m akcioná</w:t>
        </w:r>
      </w:ins>
      <w:ins w:id="89" w:author="Dubravská, Lucia" w:date="2014-06-18T09:31:00Z">
        <w:r>
          <w:rPr>
            <w:rFonts w:hint="default"/>
            <w:color w:val="auto"/>
          </w:rPr>
          <w:t>rom je š</w:t>
        </w:r>
      </w:ins>
      <w:ins w:id="90" w:author="Dubravská, Lucia" w:date="2014-06-18T09:31:00Z">
        <w:r>
          <w:rPr>
            <w:rFonts w:hint="default"/>
            <w:color w:val="auto"/>
          </w:rPr>
          <w:t>tá</w:t>
        </w:r>
      </w:ins>
      <w:ins w:id="91" w:author="Dubravská, Lucia" w:date="2014-06-18T09:31:00Z">
        <w:r>
          <w:rPr>
            <w:rFonts w:hint="default"/>
            <w:color w:val="auto"/>
          </w:rPr>
          <w:t>t</w:t>
        </w:r>
      </w:ins>
      <w:ins w:id="92" w:author="Dubravská, Lucia" w:date="2014-06-18T09:31:00Z">
        <w:r w:rsidRPr="002A641A">
          <w:rPr>
            <w:rFonts w:hint="default"/>
            <w:color w:val="auto"/>
          </w:rPr>
          <w:t xml:space="preserve"> alebo ako vklad pri založ</w:t>
        </w:r>
      </w:ins>
      <w:ins w:id="93" w:author="Dubravská, Lucia" w:date="2014-06-18T09:31:00Z">
        <w:r w:rsidRPr="002A641A">
          <w:rPr>
            <w:rFonts w:hint="default"/>
            <w:color w:val="auto"/>
          </w:rPr>
          <w:t>ení</w:t>
        </w:r>
      </w:ins>
      <w:ins w:id="94" w:author="Dubravská, Lucia" w:date="2014-06-18T09:31:00Z">
        <w:r w:rsidRPr="002A641A">
          <w:rPr>
            <w:rFonts w:hint="default"/>
            <w:color w:val="auto"/>
          </w:rPr>
          <w:t xml:space="preserve"> prá</w:t>
        </w:r>
      </w:ins>
      <w:ins w:id="95" w:author="Dubravská, Lucia" w:date="2014-06-18T09:31:00Z">
        <w:r w:rsidRPr="002A641A">
          <w:rPr>
            <w:rFonts w:hint="default"/>
            <w:color w:val="auto"/>
          </w:rPr>
          <w:t>vnickej osoby, ktorej jediný</w:t>
        </w:r>
      </w:ins>
      <w:ins w:id="96" w:author="Dubravská, Lucia" w:date="2014-06-18T09:31:00Z">
        <w:r w:rsidRPr="002A641A">
          <w:rPr>
            <w:rFonts w:hint="default"/>
            <w:color w:val="auto"/>
          </w:rPr>
          <w:t>m z</w:t>
        </w:r>
      </w:ins>
      <w:ins w:id="97" w:author="Dubravská, Lucia" w:date="2014-06-18T09:31:00Z">
        <w:r w:rsidRPr="002A641A">
          <w:rPr>
            <w:rFonts w:hint="default"/>
            <w:color w:val="auto"/>
          </w:rPr>
          <w:t>akla</w:t>
        </w:r>
      </w:ins>
      <w:ins w:id="98" w:author="Dubravská, Lucia" w:date="2014-06-18T09:31:00Z">
        <w:r w:rsidRPr="005E44D4">
          <w:rPr>
            <w:rFonts w:hint="default"/>
            <w:color w:val="auto"/>
          </w:rPr>
          <w:t>dateľ</w:t>
        </w:r>
      </w:ins>
      <w:ins w:id="99" w:author="Dubravská, Lucia" w:date="2014-06-18T09:31:00Z">
        <w:r w:rsidRPr="005E44D4">
          <w:rPr>
            <w:rFonts w:hint="default"/>
            <w:color w:val="auto"/>
          </w:rPr>
          <w:t>om je š</w:t>
        </w:r>
      </w:ins>
      <w:ins w:id="100" w:author="Dubravská, Lucia" w:date="2014-06-18T09:31:00Z">
        <w:r w:rsidRPr="005E44D4">
          <w:rPr>
            <w:rFonts w:hint="default"/>
            <w:color w:val="auto"/>
          </w:rPr>
          <w:t>tá</w:t>
        </w:r>
      </w:ins>
      <w:ins w:id="101" w:author="Dubravská, Lucia" w:date="2014-06-18T09:31:00Z">
        <w:r w:rsidRPr="005E44D4">
          <w:rPr>
            <w:rFonts w:hint="default"/>
            <w:color w:val="auto"/>
          </w:rPr>
          <w:t>t alebo previesť</w:t>
        </w:r>
      </w:ins>
      <w:ins w:id="102" w:author="Dubravská, Lucia" w:date="2014-06-18T09:31:00Z">
        <w:r w:rsidRPr="005E44D4">
          <w:rPr>
            <w:rFonts w:hint="default"/>
            <w:color w:val="auto"/>
          </w:rPr>
          <w:t xml:space="preserve"> na prá</w:t>
        </w:r>
      </w:ins>
      <w:ins w:id="103" w:author="Dubravská, Lucia" w:date="2014-06-18T09:31:00Z">
        <w:r w:rsidRPr="005E44D4">
          <w:rPr>
            <w:rFonts w:hint="default"/>
            <w:color w:val="auto"/>
          </w:rPr>
          <w:t>vnickú</w:t>
        </w:r>
      </w:ins>
      <w:ins w:id="104" w:author="Dubravská, Lucia" w:date="2014-06-18T09:31:00Z">
        <w:r w:rsidRPr="005E44D4">
          <w:rPr>
            <w:rFonts w:hint="default"/>
            <w:color w:val="auto"/>
          </w:rPr>
          <w:t xml:space="preserve"> osobu, ktorej jediný</w:t>
        </w:r>
      </w:ins>
      <w:ins w:id="105" w:author="Dubravská, Lucia" w:date="2014-06-18T09:31:00Z">
        <w:r w:rsidRPr="005E44D4">
          <w:rPr>
            <w:rFonts w:hint="default"/>
            <w:color w:val="auto"/>
          </w:rPr>
          <w:t xml:space="preserve">m </w:t>
        </w:r>
      </w:ins>
      <w:ins w:id="106" w:author="Dubravská, Lucia" w:date="2014-06-18T09:31:00Z">
        <w:r>
          <w:rPr>
            <w:rFonts w:hint="default"/>
            <w:color w:val="auto"/>
          </w:rPr>
          <w:t>akcioná</w:t>
        </w:r>
      </w:ins>
      <w:ins w:id="107" w:author="Dubravská, Lucia" w:date="2014-06-18T09:31:00Z">
        <w:r>
          <w:rPr>
            <w:rFonts w:hint="default"/>
            <w:color w:val="auto"/>
          </w:rPr>
          <w:t>rom</w:t>
        </w:r>
      </w:ins>
      <w:ins w:id="108" w:author="Dubravská, Lucia" w:date="2014-06-18T09:31:00Z">
        <w:r w:rsidRPr="005E44D4">
          <w:rPr>
            <w:rFonts w:hint="default"/>
            <w:color w:val="auto"/>
          </w:rPr>
          <w:t xml:space="preserve"> je š</w:t>
        </w:r>
      </w:ins>
      <w:ins w:id="109" w:author="Dubravská, Lucia" w:date="2014-06-18T09:31:00Z">
        <w:r w:rsidRPr="005E44D4">
          <w:rPr>
            <w:rFonts w:hint="default"/>
            <w:color w:val="auto"/>
          </w:rPr>
          <w:t>tá</w:t>
        </w:r>
      </w:ins>
      <w:ins w:id="110" w:author="Dubravská, Lucia" w:date="2014-06-18T09:31:00Z">
        <w:r w:rsidRPr="005E44D4">
          <w:rPr>
            <w:rFonts w:hint="default"/>
            <w:color w:val="auto"/>
          </w:rPr>
          <w:t>t</w:t>
        </w:r>
      </w:ins>
      <w:ins w:id="111" w:author="Dubravská, Lucia" w:date="2014-06-18T09:31:00Z">
        <w:r>
          <w:rPr>
            <w:color w:val="auto"/>
          </w:rPr>
          <w:t>; u</w:t>
        </w:r>
      </w:ins>
      <w:ins w:id="112" w:author="Dubravská, Lucia" w:date="2014-06-18T09:31:00Z">
        <w:r w:rsidRPr="002A641A">
          <w:rPr>
            <w:rFonts w:hint="default"/>
            <w:color w:val="auto"/>
          </w:rPr>
          <w:t>stanovenia druhej až</w:t>
        </w:r>
      </w:ins>
      <w:ins w:id="113" w:author="Dubravská, Lucia" w:date="2014-06-18T09:31:00Z">
        <w:r w:rsidRPr="002A641A">
          <w:rPr>
            <w:rFonts w:hint="default"/>
            <w:color w:val="auto"/>
          </w:rPr>
          <w:t xml:space="preserve"> piatej č</w:t>
        </w:r>
      </w:ins>
      <w:ins w:id="114" w:author="Dubravská, Lucia" w:date="2014-06-18T09:31:00Z">
        <w:r w:rsidRPr="002A641A">
          <w:rPr>
            <w:rFonts w:hint="default"/>
            <w:color w:val="auto"/>
          </w:rPr>
          <w:t>asti zá</w:t>
        </w:r>
      </w:ins>
      <w:ins w:id="115" w:author="Dubravská, Lucia" w:date="2014-06-18T09:31:00Z">
        <w:r w:rsidRPr="002A641A">
          <w:rPr>
            <w:rFonts w:hint="default"/>
            <w:color w:val="auto"/>
          </w:rPr>
          <w:t>kona a</w:t>
        </w:r>
      </w:ins>
      <w:ins w:id="116" w:author="Dubravská, Lucia" w:date="2014-06-18T09:33:00Z">
        <w:r>
          <w:rPr>
            <w:color w:val="auto"/>
          </w:rPr>
          <w:t xml:space="preserve"> </w:t>
        </w:r>
      </w:ins>
      <w:ins w:id="117" w:author="Dubravská, Lucia" w:date="2014-06-18T09:31:00Z">
        <w:r w:rsidRPr="002A641A">
          <w:rPr>
            <w:rFonts w:hint="default"/>
            <w:color w:val="auto"/>
          </w:rPr>
          <w:t>§</w:t>
        </w:r>
      </w:ins>
      <w:ins w:id="118" w:author="Dubravská, Lucia" w:date="2014-06-18T09:31:00Z">
        <w:r w:rsidRPr="002A641A">
          <w:rPr>
            <w:rFonts w:hint="default"/>
            <w:color w:val="auto"/>
          </w:rPr>
          <w:t xml:space="preserve"> 45 ods. 6 sa nepouž</w:t>
        </w:r>
      </w:ins>
      <w:ins w:id="119" w:author="Dubravská, Lucia" w:date="2014-06-18T09:31:00Z">
        <w:r w:rsidRPr="002A641A">
          <w:rPr>
            <w:rFonts w:hint="default"/>
            <w:color w:val="auto"/>
          </w:rPr>
          <w:t>ijú.</w:t>
        </w:r>
      </w:ins>
    </w:p>
    <w:p w:rsidR="00805B7D" w:rsidRPr="00CF4525" w:rsidP="00805B7D">
      <w:pPr>
        <w:pStyle w:val="ListParagraph"/>
        <w:numPr>
          <w:numId w:val="2"/>
        </w:numPr>
        <w:bidi w:val="0"/>
        <w:jc w:val="both"/>
        <w:rPr>
          <w:ins w:id="120" w:author="Dubravská, Lucia" w:date="2014-06-18T09:33:00Z"/>
          <w:color w:val="auto"/>
        </w:rPr>
      </w:pPr>
      <w:ins w:id="121" w:author="Dubravská, Lucia" w:date="2014-06-18T09:31:00Z">
        <w:r>
          <w:rPr>
            <w:rFonts w:hint="default"/>
            <w:color w:val="auto"/>
          </w:rPr>
          <w:t>Prá</w:t>
        </w:r>
      </w:ins>
      <w:ins w:id="122" w:author="Dubravská, Lucia" w:date="2014-06-18T09:31:00Z">
        <w:r>
          <w:rPr>
            <w:rFonts w:hint="default"/>
            <w:color w:val="auto"/>
          </w:rPr>
          <w:t>vnická</w:t>
        </w:r>
      </w:ins>
      <w:ins w:id="123" w:author="Dubravská, Lucia" w:date="2014-06-18T09:31:00Z">
        <w:r w:rsidRPr="0013162D">
          <w:rPr>
            <w:color w:val="auto"/>
          </w:rPr>
          <w:t xml:space="preserve"> </w:t>
        </w:r>
      </w:ins>
      <w:ins w:id="124" w:author="Dubravská, Lucia" w:date="2014-06-18T09:31:00Z">
        <w:r>
          <w:rPr>
            <w:rFonts w:hint="default"/>
            <w:color w:val="auto"/>
          </w:rPr>
          <w:t>osoba podľ</w:t>
        </w:r>
      </w:ins>
      <w:ins w:id="125" w:author="Dubravská, Lucia" w:date="2014-06-18T09:31:00Z">
        <w:r>
          <w:rPr>
            <w:rFonts w:hint="default"/>
            <w:color w:val="auto"/>
          </w:rPr>
          <w:t>a odseku 2 môž</w:t>
        </w:r>
      </w:ins>
      <w:ins w:id="126" w:author="Dubravská, Lucia" w:date="2014-06-18T09:31:00Z">
        <w:r>
          <w:rPr>
            <w:rFonts w:hint="default"/>
            <w:color w:val="auto"/>
          </w:rPr>
          <w:t xml:space="preserve">e </w:t>
        </w:r>
      </w:ins>
      <w:ins w:id="127" w:author="Dubravská, Lucia" w:date="2014-06-18T09:31:00Z">
        <w:r>
          <w:rPr>
            <w:rFonts w:hint="default"/>
            <w:color w:val="auto"/>
            <w:lang w:eastAsia="sk-SK"/>
          </w:rPr>
          <w:t>nakladať</w:t>
        </w:r>
      </w:ins>
      <w:ins w:id="128" w:author="Dubravská, Lucia" w:date="2014-06-18T09:31:00Z">
        <w:r>
          <w:rPr>
            <w:rFonts w:hint="default"/>
            <w:color w:val="auto"/>
            <w:lang w:eastAsia="sk-SK"/>
          </w:rPr>
          <w:t xml:space="preserve"> s majetkový</w:t>
        </w:r>
      </w:ins>
      <w:ins w:id="129" w:author="Dubravská, Lucia" w:date="2014-06-18T09:31:00Z">
        <w:r>
          <w:rPr>
            <w:rFonts w:hint="default"/>
            <w:color w:val="auto"/>
            <w:lang w:eastAsia="sk-SK"/>
          </w:rPr>
          <w:t>mi úč</w:t>
        </w:r>
      </w:ins>
      <w:ins w:id="130" w:author="Dubravská, Lucia" w:date="2014-06-18T09:31:00Z">
        <w:r>
          <w:rPr>
            <w:rFonts w:hint="default"/>
            <w:color w:val="auto"/>
            <w:lang w:eastAsia="sk-SK"/>
          </w:rPr>
          <w:t>asť</w:t>
        </w:r>
      </w:ins>
      <w:ins w:id="131" w:author="Dubravská, Lucia" w:date="2014-06-18T09:31:00Z">
        <w:r>
          <w:rPr>
            <w:rFonts w:hint="default"/>
            <w:color w:val="auto"/>
            <w:lang w:eastAsia="sk-SK"/>
          </w:rPr>
          <w:t xml:space="preserve">ami </w:t>
        </w:r>
      </w:ins>
      <w:ins w:id="132" w:author="Dubravská, Lucia" w:date="2014-06-18T09:31:00Z">
        <w:r w:rsidRPr="0013162D">
          <w:rPr>
            <w:rFonts w:hint="default"/>
            <w:color w:val="auto"/>
          </w:rPr>
          <w:t>prá</w:t>
        </w:r>
      </w:ins>
      <w:ins w:id="133" w:author="Dubravská, Lucia" w:date="2014-06-18T09:31:00Z">
        <w:r w:rsidRPr="0013162D">
          <w:rPr>
            <w:rFonts w:hint="default"/>
            <w:color w:val="auto"/>
          </w:rPr>
          <w:t>vnický</w:t>
        </w:r>
      </w:ins>
      <w:ins w:id="134" w:author="Dubravská, Lucia" w:date="2014-06-18T09:31:00Z">
        <w:r w:rsidRPr="0013162D">
          <w:rPr>
            <w:rFonts w:hint="default"/>
            <w:color w:val="auto"/>
          </w:rPr>
          <w:t>ch osô</w:t>
        </w:r>
      </w:ins>
      <w:ins w:id="135" w:author="Dubravská, Lucia" w:date="2014-06-18T09:31:00Z">
        <w:r w:rsidRPr="0013162D">
          <w:rPr>
            <w:rFonts w:hint="default"/>
            <w:color w:val="auto"/>
          </w:rPr>
          <w:t>b uvedený</w:t>
        </w:r>
      </w:ins>
      <w:ins w:id="136" w:author="Dubravská, Lucia" w:date="2014-06-18T09:31:00Z">
        <w:r w:rsidRPr="0013162D">
          <w:rPr>
            <w:rFonts w:hint="default"/>
            <w:color w:val="auto"/>
          </w:rPr>
          <w:t>ch v §</w:t>
        </w:r>
      </w:ins>
      <w:ins w:id="137" w:author="Dubravská, Lucia" w:date="2014-06-18T09:31:00Z">
        <w:r w:rsidRPr="0013162D">
          <w:rPr>
            <w:rFonts w:hint="default"/>
            <w:color w:val="auto"/>
          </w:rPr>
          <w:t xml:space="preserve"> 10 ods. 2 pí</w:t>
        </w:r>
      </w:ins>
      <w:ins w:id="138" w:author="Dubravská, Lucia" w:date="2014-06-18T09:31:00Z">
        <w:r w:rsidRPr="0013162D">
          <w:rPr>
            <w:rFonts w:hint="default"/>
            <w:color w:val="auto"/>
          </w:rPr>
          <w:t>sm. a) až</w:t>
        </w:r>
      </w:ins>
      <w:ins w:id="139" w:author="Dubravská, Lucia" w:date="2014-06-18T09:31:00Z">
        <w:r w:rsidRPr="0013162D">
          <w:rPr>
            <w:rFonts w:hint="default"/>
            <w:color w:val="auto"/>
          </w:rPr>
          <w:t xml:space="preserve"> d) a j) </w:t>
        </w:r>
      </w:ins>
      <w:ins w:id="140" w:author="Dubravská, Lucia" w:date="2014-06-18T09:31:00Z">
        <w:r>
          <w:rPr>
            <w:rFonts w:hint="default"/>
            <w:color w:val="auto"/>
            <w:lang w:eastAsia="sk-SK"/>
          </w:rPr>
          <w:t>len spô</w:t>
        </w:r>
      </w:ins>
      <w:ins w:id="141" w:author="Dubravská, Lucia" w:date="2014-06-18T09:31:00Z">
        <w:r>
          <w:rPr>
            <w:rFonts w:hint="default"/>
            <w:color w:val="auto"/>
            <w:lang w:eastAsia="sk-SK"/>
          </w:rPr>
          <w:t>sobom, o ktorom rozhodne vlá</w:t>
        </w:r>
      </w:ins>
      <w:ins w:id="142" w:author="Dubravská, Lucia" w:date="2014-06-18T09:31:00Z">
        <w:r>
          <w:rPr>
            <w:rFonts w:hint="default"/>
            <w:color w:val="auto"/>
            <w:lang w:eastAsia="sk-SK"/>
          </w:rPr>
          <w:t>da na ná</w:t>
        </w:r>
      </w:ins>
      <w:ins w:id="143" w:author="Dubravská, Lucia" w:date="2014-06-18T09:31:00Z">
        <w:r>
          <w:rPr>
            <w:rFonts w:hint="default"/>
            <w:color w:val="auto"/>
            <w:lang w:eastAsia="sk-SK"/>
          </w:rPr>
          <w:t>vrh ministerstva.</w:t>
        </w:r>
      </w:ins>
      <w:ins w:id="144" w:author="Dubravská, Lucia" w:date="2014-06-18T09:33:00Z">
        <w:r>
          <w:rPr>
            <w:rFonts w:hint="default"/>
            <w:color w:val="auto"/>
            <w:lang w:eastAsia="sk-SK"/>
          </w:rPr>
          <w:t>“.</w:t>
        </w:r>
      </w:ins>
    </w:p>
    <w:p w:rsidR="00805B7D" w:rsidRPr="00D2701C" w:rsidP="00CF4525">
      <w:pPr>
        <w:pStyle w:val="ListParagraph"/>
        <w:bidi w:val="0"/>
        <w:jc w:val="both"/>
        <w:rPr>
          <w:ins w:id="145" w:author="Dubravská, Lucia" w:date="2014-06-18T09:31:00Z"/>
          <w:color w:val="auto"/>
        </w:rPr>
      </w:pPr>
    </w:p>
    <w:p w:rsidR="00805B7D" w:rsidP="00CF4525">
      <w:pPr>
        <w:pStyle w:val="ListParagraph"/>
        <w:numPr>
          <w:ilvl w:val="1"/>
          <w:numId w:val="1"/>
        </w:numPr>
        <w:bidi w:val="0"/>
        <w:jc w:val="both"/>
        <w:rPr>
          <w:ins w:id="146" w:author="Dubravská, Lucia" w:date="2014-06-18T09:34:00Z"/>
          <w:color w:val="auto"/>
        </w:rPr>
      </w:pPr>
      <w:ins w:id="147" w:author="Dubravská, Lucia" w:date="2014-06-18T09:33:00Z">
        <w:r>
          <w:rPr>
            <w:rFonts w:hint="default"/>
            <w:color w:val="auto"/>
          </w:rPr>
          <w:t>Za §</w:t>
        </w:r>
      </w:ins>
      <w:ins w:id="148" w:author="Dubravská, Lucia" w:date="2014-06-18T09:33:00Z">
        <w:r>
          <w:rPr>
            <w:rFonts w:hint="default"/>
            <w:color w:val="auto"/>
          </w:rPr>
          <w:t xml:space="preserve"> 47h sa vkladá</w:t>
        </w:r>
      </w:ins>
      <w:ins w:id="149" w:author="Dubravská, Lucia" w:date="2014-06-18T09:33:00Z">
        <w:r>
          <w:rPr>
            <w:rFonts w:hint="default"/>
            <w:color w:val="auto"/>
          </w:rPr>
          <w:t xml:space="preserve"> §</w:t>
        </w:r>
      </w:ins>
      <w:ins w:id="150" w:author="Dubravská, Lucia" w:date="2014-06-18T09:33:00Z">
        <w:r>
          <w:rPr>
            <w:rFonts w:hint="default"/>
            <w:color w:val="auto"/>
          </w:rPr>
          <w:t xml:space="preserve"> 47i, ktorý</w:t>
        </w:r>
      </w:ins>
      <w:ins w:id="151" w:author="Dubravská, Lucia" w:date="2014-06-18T09:33:00Z">
        <w:r>
          <w:rPr>
            <w:rFonts w:hint="default"/>
            <w:color w:val="auto"/>
          </w:rPr>
          <w:t xml:space="preserve"> vrá</w:t>
        </w:r>
      </w:ins>
      <w:ins w:id="152" w:author="Dubravská, Lucia" w:date="2014-06-18T09:33:00Z">
        <w:r>
          <w:rPr>
            <w:rFonts w:hint="default"/>
            <w:color w:val="auto"/>
          </w:rPr>
          <w:t>tane nadpisu znie:</w:t>
        </w:r>
      </w:ins>
    </w:p>
    <w:p w:rsidR="00805B7D" w:rsidP="00CF4525">
      <w:pPr>
        <w:pStyle w:val="ListParagraph"/>
        <w:bidi w:val="0"/>
        <w:ind w:left="502"/>
        <w:jc w:val="both"/>
        <w:rPr>
          <w:ins w:id="153" w:author="Dubravská, Lucia" w:date="2014-06-18T09:33:00Z"/>
          <w:color w:val="auto"/>
        </w:rPr>
      </w:pPr>
    </w:p>
    <w:p w:rsidR="00805B7D" w:rsidP="00805B7D">
      <w:pPr>
        <w:widowControl w:val="0"/>
        <w:autoSpaceDE w:val="0"/>
        <w:autoSpaceDN w:val="0"/>
        <w:bidi w:val="0"/>
        <w:adjustRightInd w:val="0"/>
        <w:jc w:val="center"/>
        <w:rPr>
          <w:ins w:id="154" w:author="Dubravská, Lucia" w:date="2014-06-18T09:33:00Z"/>
          <w:rFonts w:ascii="Times New Roman" w:hAnsi="Times New Roman"/>
          <w:color w:val="auto"/>
        </w:rPr>
      </w:pPr>
      <w:ins w:id="155" w:author="Dubravská, Lucia" w:date="2014-06-18T09:33:00Z">
        <w:r>
          <w:rPr>
            <w:rFonts w:ascii="Times New Roman" w:hAnsi="Times New Roman"/>
            <w:color w:val="auto"/>
          </w:rPr>
          <w:t>„§ 47i</w:t>
        </w:r>
      </w:ins>
    </w:p>
    <w:p w:rsidR="00805B7D" w:rsidP="00805B7D">
      <w:pPr>
        <w:widowControl w:val="0"/>
        <w:autoSpaceDE w:val="0"/>
        <w:autoSpaceDN w:val="0"/>
        <w:bidi w:val="0"/>
        <w:adjustRightInd w:val="0"/>
        <w:jc w:val="center"/>
        <w:rPr>
          <w:ins w:id="156" w:author="Dubravská, Lucia" w:date="2014-06-18T09:33:00Z"/>
          <w:rFonts w:ascii="Times New Roman" w:hAnsi="Times New Roman"/>
          <w:color w:val="auto"/>
        </w:rPr>
      </w:pPr>
      <w:ins w:id="157" w:author="Dubravská, Lucia" w:date="2014-06-18T09:33:00Z">
        <w:r>
          <w:rPr>
            <w:rFonts w:ascii="Times New Roman" w:hAnsi="Times New Roman"/>
            <w:color w:val="auto"/>
          </w:rPr>
          <w:t>Prechodné ustanovenia k úpravám účinným od 1. augusta 2014</w:t>
        </w:r>
      </w:ins>
    </w:p>
    <w:p w:rsidR="00805B7D" w:rsidP="00805B7D">
      <w:pPr>
        <w:widowControl w:val="0"/>
        <w:autoSpaceDE w:val="0"/>
        <w:autoSpaceDN w:val="0"/>
        <w:bidi w:val="0"/>
        <w:adjustRightInd w:val="0"/>
        <w:jc w:val="center"/>
        <w:rPr>
          <w:ins w:id="158" w:author="Dubravská, Lucia" w:date="2014-06-18T09:33:00Z"/>
          <w:rFonts w:ascii="Times New Roman" w:hAnsi="Times New Roman"/>
          <w:color w:val="auto"/>
        </w:rPr>
      </w:pPr>
    </w:p>
    <w:p w:rsidR="00805B7D" w:rsidP="00805B7D">
      <w:pPr>
        <w:widowControl w:val="0"/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 w:hanging="360"/>
        <w:jc w:val="both"/>
        <w:rPr>
          <w:ins w:id="159" w:author="Dubravská, Lucia" w:date="2014-06-18T09:33:00Z"/>
          <w:rFonts w:ascii="Times New Roman" w:hAnsi="Times New Roman"/>
          <w:color w:val="auto"/>
        </w:rPr>
      </w:pPr>
      <w:ins w:id="160" w:author="Dubravská, Lucia" w:date="2014-06-18T09:33:00Z">
        <w:r>
          <w:rPr>
            <w:rFonts w:ascii="Times New Roman" w:hAnsi="Times New Roman"/>
            <w:color w:val="auto"/>
          </w:rPr>
          <w:t>Ministerstvo do 31. augusta 2014 podá žiadosť o zápis zmeny majiteľa akcií do zoznamu akcionárov a evidencie zaknihovaných cenných papierov podľa osobitného zákona</w:t>
        </w:r>
      </w:ins>
      <w:ins w:id="161" w:author="Dubravská, Lucia" w:date="2014-06-18T09:33:00Z">
        <w:r>
          <w:rPr>
            <w:rFonts w:ascii="Times New Roman" w:hAnsi="Times New Roman"/>
            <w:color w:val="auto"/>
            <w:sz w:val="18"/>
            <w:szCs w:val="18"/>
            <w:vertAlign w:val="superscript"/>
          </w:rPr>
          <w:t>15</w:t>
        </w:r>
      </w:ins>
      <w:ins w:id="162" w:author="Dubravská, Lucia" w:date="2014-06-18T09:33:00Z">
        <w:r w:rsidRPr="00805B7D">
          <w:rPr>
            <w:rFonts w:ascii="Times New Roman" w:hAnsi="Times New Roman"/>
            <w:color w:val="auto"/>
            <w:sz w:val="18"/>
            <w:szCs w:val="18"/>
            <w:vertAlign w:val="baseline"/>
            <w:rPrChange w:id="163" w:author="Dubravská, Lucia" w:date="2014-06-18T09:34:00Z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rPrChange>
          </w:rPr>
          <w:t>)</w:t>
        </w:r>
      </w:ins>
      <w:ins w:id="164" w:author="Dubravská, Lucia" w:date="2014-06-18T09:33:00Z">
        <w:r w:rsidRPr="00DB278B">
          <w:rPr>
            <w:rFonts w:ascii="Times New Roman" w:hAnsi="Times New Roman"/>
            <w:color w:val="auto"/>
            <w:sz w:val="18"/>
            <w:szCs w:val="18"/>
            <w:vertAlign w:val="baseline"/>
            <w:rPrChange w:id="165" w:author="Dubravská, Lucia" w:date="2014-06-18T09:45:00Z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rPrChange>
          </w:rPr>
          <w:t>.</w:t>
        </w:r>
      </w:ins>
    </w:p>
    <w:p w:rsidR="00805B7D" w:rsidP="00805B7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ins w:id="166" w:author="Dubravská, Lucia" w:date="2014-06-18T09:33:00Z"/>
          <w:color w:val="auto"/>
        </w:rPr>
      </w:pPr>
    </w:p>
    <w:p w:rsidR="00805B7D" w:rsidRPr="00374BAE" w:rsidP="00805B7D">
      <w:pPr>
        <w:widowControl w:val="0"/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 w:hanging="360"/>
        <w:jc w:val="both"/>
        <w:rPr>
          <w:ins w:id="167" w:author="Dubravská, Lucia" w:date="2014-06-18T09:33:00Z"/>
          <w:rFonts w:ascii="Times New Roman" w:hAnsi="Times New Roman"/>
          <w:color w:val="auto"/>
        </w:rPr>
      </w:pPr>
      <w:ins w:id="168" w:author="Dubravská, Lucia" w:date="2014-06-18T09:33:00Z">
        <w:r>
          <w:rPr>
            <w:rFonts w:ascii="Times New Roman" w:hAnsi="Times New Roman"/>
            <w:color w:val="auto"/>
          </w:rPr>
          <w:t>Rozhodnutie o privatizácii majetkovej účasti na podnikaní inej právnickej osoby uvedenej v § 10 ods. 2 písm. a) až d) a j) vydané podľa doterajších predpisov vláda uvedie do súladu s týmto zákonom do 31. augusta 2014. Ministerstvo predloží vláde návrh na zosúladenie rozhodnutí o privatizácii do 11. augusta 2014.“.</w:t>
        </w:r>
      </w:ins>
    </w:p>
    <w:p w:rsidR="00805B7D" w:rsidP="00805B7D">
      <w:pPr>
        <w:widowControl w:val="0"/>
        <w:autoSpaceDE w:val="0"/>
        <w:autoSpaceDN w:val="0"/>
        <w:bidi w:val="0"/>
        <w:adjustRightInd w:val="0"/>
        <w:jc w:val="both"/>
        <w:rPr>
          <w:ins w:id="169" w:author="Dubravská, Lucia" w:date="2014-06-18T09:33:00Z"/>
          <w:rFonts w:ascii="Times New Roman" w:hAnsi="Times New Roman"/>
          <w:color w:val="auto"/>
          <w:vertAlign w:val="superscript"/>
        </w:rPr>
      </w:pPr>
    </w:p>
    <w:p w:rsidR="00805B7D" w:rsidP="00805B7D">
      <w:pPr>
        <w:widowControl w:val="0"/>
        <w:autoSpaceDE w:val="0"/>
        <w:autoSpaceDN w:val="0"/>
        <w:bidi w:val="0"/>
        <w:adjustRightInd w:val="0"/>
        <w:jc w:val="both"/>
        <w:rPr>
          <w:ins w:id="170" w:author="Dubravská, Lucia" w:date="2014-06-18T09:33:00Z"/>
          <w:rFonts w:ascii="Times New Roman" w:hAnsi="Times New Roman"/>
          <w:color w:val="auto"/>
          <w:vertAlign w:val="superscript"/>
        </w:rPr>
      </w:pPr>
    </w:p>
    <w:p w:rsidR="00805B7D" w:rsidRPr="001D5D8D" w:rsidP="00805B7D">
      <w:pPr>
        <w:widowControl w:val="0"/>
        <w:autoSpaceDE w:val="0"/>
        <w:autoSpaceDN w:val="0"/>
        <w:bidi w:val="0"/>
        <w:adjustRightInd w:val="0"/>
        <w:jc w:val="both"/>
        <w:rPr>
          <w:ins w:id="171" w:author="Dubravská, Lucia" w:date="2014-06-18T09:33:00Z"/>
          <w:rFonts w:ascii="Times New Roman" w:hAnsi="Times New Roman"/>
          <w:color w:val="auto"/>
        </w:rPr>
      </w:pPr>
      <w:ins w:id="172" w:author="Dubravská, Lucia" w:date="2014-06-18T09:33:00Z">
        <w:r w:rsidRPr="001D5D8D">
          <w:rPr>
            <w:rFonts w:ascii="Times New Roman" w:hAnsi="Times New Roman"/>
            <w:color w:val="auto"/>
          </w:rPr>
          <w:t>Poznámka pod čiarou k odkazu 15 znie:</w:t>
        </w:r>
      </w:ins>
    </w:p>
    <w:p w:rsidR="00805B7D" w:rsidP="00805B7D">
      <w:pPr>
        <w:widowControl w:val="0"/>
        <w:autoSpaceDE w:val="0"/>
        <w:autoSpaceDN w:val="0"/>
        <w:bidi w:val="0"/>
        <w:adjustRightInd w:val="0"/>
        <w:jc w:val="both"/>
        <w:rPr>
          <w:ins w:id="173" w:author="Dubravská, Lucia" w:date="2014-06-18T09:33:00Z"/>
          <w:rFonts w:ascii="Times New Roman" w:hAnsi="Times New Roman"/>
          <w:color w:val="auto"/>
        </w:rPr>
      </w:pPr>
      <w:ins w:id="174" w:author="Dubravská, Lucia" w:date="2014-06-18T09:34:00Z">
        <w:r>
          <w:rPr>
            <w:rFonts w:ascii="Times New Roman" w:hAnsi="Times New Roman"/>
            <w:color w:val="auto"/>
            <w:vertAlign w:val="superscript"/>
          </w:rPr>
          <w:t>„</w:t>
        </w:r>
      </w:ins>
      <w:ins w:id="175" w:author="Dubravská, Lucia" w:date="2014-06-18T09:33:00Z">
        <w:r>
          <w:rPr>
            <w:rFonts w:ascii="Times New Roman" w:hAnsi="Times New Roman"/>
            <w:color w:val="auto"/>
            <w:vertAlign w:val="superscript"/>
          </w:rPr>
          <w:t>15</w:t>
        </w:r>
      </w:ins>
      <w:ins w:id="176" w:author="Dubravská, Lucia" w:date="2014-06-18T09:33:00Z">
        <w:r w:rsidRPr="00805B7D">
          <w:rPr>
            <w:rFonts w:ascii="Times New Roman" w:hAnsi="Times New Roman"/>
            <w:color w:val="auto"/>
            <w:vertAlign w:val="baseline"/>
            <w:rPrChange w:id="177" w:author="Dubravská, Lucia" w:date="2014-06-18T09:34:00Z">
              <w:rPr>
                <w:rFonts w:ascii="Times New Roman" w:hAnsi="Times New Roman"/>
                <w:color w:val="auto"/>
                <w:vertAlign w:val="superscript"/>
              </w:rPr>
            </w:rPrChange>
          </w:rPr>
          <w:t>)</w:t>
        </w:r>
      </w:ins>
      <w:ins w:id="178" w:author="Dubravská, Lucia" w:date="2014-06-18T09:33:00Z">
        <w:r>
          <w:rPr>
            <w:rFonts w:ascii="Times New Roman" w:hAnsi="Times New Roman"/>
            <w:color w:val="auto"/>
          </w:rPr>
          <w:t xml:space="preserve"> § 18 ods. 4 zákona č. 566/2001 Z. z. v znení neskorších predpisov.“.</w:t>
        </w:r>
      </w:ins>
    </w:p>
    <w:p w:rsidR="00805B7D" w:rsidRPr="00A15274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C72C9" w:rsidRPr="00D4240D" w:rsidP="00FC72C9">
      <w:pPr>
        <w:bidi w:val="0"/>
        <w:jc w:val="both"/>
        <w:rPr>
          <w:rFonts w:ascii="Times New Roman" w:hAnsi="Times New Roman"/>
          <w:u w:val="single"/>
        </w:rPr>
      </w:pPr>
    </w:p>
    <w:p w:rsidR="008E4452" w:rsidP="008E4452">
      <w:pPr>
        <w:bidi w:val="0"/>
        <w:jc w:val="center"/>
        <w:rPr>
          <w:rFonts w:ascii="Times New Roman" w:hAnsi="Times New Roman"/>
          <w:b/>
        </w:rPr>
      </w:pPr>
      <w:r w:rsidRPr="00E23728">
        <w:rPr>
          <w:rFonts w:ascii="Times New Roman" w:hAnsi="Times New Roman"/>
          <w:b/>
        </w:rPr>
        <w:t>Čl. II</w:t>
      </w:r>
    </w:p>
    <w:p w:rsidR="008E4452" w:rsidRPr="00E23728" w:rsidP="008E4452">
      <w:pPr>
        <w:bidi w:val="0"/>
        <w:jc w:val="center"/>
        <w:rPr>
          <w:rFonts w:ascii="Times New Roman" w:hAnsi="Times New Roman"/>
          <w:b/>
        </w:rPr>
      </w:pPr>
    </w:p>
    <w:p w:rsidR="008E4452" w:rsidRPr="00BA29DA" w:rsidP="008E4452">
      <w:pPr>
        <w:bidi w:val="0"/>
        <w:jc w:val="both"/>
        <w:rPr>
          <w:rFonts w:ascii="Times New Roman" w:hAnsi="Times New Roman"/>
        </w:rPr>
      </w:pPr>
      <w:r w:rsidRPr="00BA29DA">
        <w:rPr>
          <w:rFonts w:ascii="Times New Roman" w:hAnsi="Times New Roman"/>
        </w:rPr>
        <w:t xml:space="preserve">Tento zákon nadobúda účinnosť 1. </w:t>
      </w:r>
      <w:del w:id="179" w:author="Dubravská, Lucia" w:date="2014-06-18T09:30:00Z">
        <w:r w:rsidRPr="00BA29DA">
          <w:rPr>
            <w:rFonts w:ascii="Times New Roman" w:hAnsi="Times New Roman"/>
          </w:rPr>
          <w:delText xml:space="preserve">júla </w:delText>
        </w:r>
      </w:del>
      <w:ins w:id="180" w:author="Dubravská, Lucia" w:date="2014-06-18T09:30:00Z">
        <w:r w:rsidR="00805B7D">
          <w:rPr>
            <w:rFonts w:ascii="Times New Roman" w:hAnsi="Times New Roman"/>
            <w:color w:val="auto"/>
          </w:rPr>
          <w:t>augusta</w:t>
        </w:r>
      </w:ins>
      <w:ins w:id="181" w:author="Dubravská, Lucia" w:date="2014-06-18T09:30:00Z">
        <w:r w:rsidRPr="00BA29DA" w:rsidR="00805B7D">
          <w:rPr>
            <w:rFonts w:ascii="Times New Roman" w:hAnsi="Times New Roman"/>
            <w:color w:val="auto"/>
          </w:rPr>
          <w:t xml:space="preserve"> </w:t>
        </w:r>
      </w:ins>
      <w:r w:rsidRPr="00BA29DA">
        <w:rPr>
          <w:rFonts w:ascii="Times New Roman" w:hAnsi="Times New Roman"/>
        </w:rPr>
        <w:t>2014.</w:t>
      </w:r>
    </w:p>
    <w:p w:rsidR="008E4452" w:rsidRPr="00A15274" w:rsidP="008E4452">
      <w:pPr>
        <w:bidi w:val="0"/>
        <w:jc w:val="center"/>
        <w:rPr>
          <w:rFonts w:ascii="Times New Roman" w:hAnsi="Times New Roman"/>
          <w:b/>
        </w:rPr>
      </w:pPr>
    </w:p>
    <w:p w:rsidR="008E4452" w:rsidP="008E445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</w:rPr>
      </w:pPr>
    </w:p>
    <w:p w:rsidR="008E4452" w:rsidP="008E4452">
      <w:pPr>
        <w:bidi w:val="0"/>
        <w:rPr>
          <w:rFonts w:ascii="Times New Roman" w:hAnsi="Times New Roman"/>
        </w:rPr>
      </w:pPr>
    </w:p>
    <w:p w:rsidR="008E4452" w:rsidP="008E4452">
      <w:pPr>
        <w:bidi w:val="0"/>
        <w:rPr>
          <w:rFonts w:ascii="Times New Roman" w:hAnsi="Times New Roman"/>
        </w:rPr>
      </w:pPr>
    </w:p>
    <w:p w:rsidR="007D6B7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3EC"/>
    <w:multiLevelType w:val="hybridMultilevel"/>
    <w:tmpl w:val="D5F259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205261B"/>
    <w:multiLevelType w:val="hybridMultilevel"/>
    <w:tmpl w:val="EC2044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381B16A5"/>
    <w:multiLevelType w:val="hybridMultilevel"/>
    <w:tmpl w:val="C2223B4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7D49E3"/>
    <w:rsid w:val="0013162D"/>
    <w:rsid w:val="001D5D8D"/>
    <w:rsid w:val="002A641A"/>
    <w:rsid w:val="002A6E39"/>
    <w:rsid w:val="002F7A4B"/>
    <w:rsid w:val="00374BAE"/>
    <w:rsid w:val="00386018"/>
    <w:rsid w:val="003B208B"/>
    <w:rsid w:val="003B30A2"/>
    <w:rsid w:val="004009DC"/>
    <w:rsid w:val="00582915"/>
    <w:rsid w:val="005E44D4"/>
    <w:rsid w:val="0068199C"/>
    <w:rsid w:val="007341D2"/>
    <w:rsid w:val="0077399B"/>
    <w:rsid w:val="007B5FDE"/>
    <w:rsid w:val="007D49E3"/>
    <w:rsid w:val="007D6B76"/>
    <w:rsid w:val="00801ADA"/>
    <w:rsid w:val="00805B7D"/>
    <w:rsid w:val="0084474E"/>
    <w:rsid w:val="008A191F"/>
    <w:rsid w:val="008E4452"/>
    <w:rsid w:val="00A15274"/>
    <w:rsid w:val="00A37E8D"/>
    <w:rsid w:val="00BA29DA"/>
    <w:rsid w:val="00CB4507"/>
    <w:rsid w:val="00CF4525"/>
    <w:rsid w:val="00D2701C"/>
    <w:rsid w:val="00D4240D"/>
    <w:rsid w:val="00D50CE6"/>
    <w:rsid w:val="00D63A52"/>
    <w:rsid w:val="00D85306"/>
    <w:rsid w:val="00DB034B"/>
    <w:rsid w:val="00DB278B"/>
    <w:rsid w:val="00E23728"/>
    <w:rsid w:val="00E409DC"/>
    <w:rsid w:val="00EB409D"/>
    <w:rsid w:val="00EF5DA9"/>
    <w:rsid w:val="00FC72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4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BodyText"/>
    <w:link w:val="Nadpis2Char"/>
    <w:autoRedefine/>
    <w:uiPriority w:val="99"/>
    <w:qFormat/>
    <w:rsid w:val="007341D2"/>
    <w:pPr>
      <w:keepNext/>
      <w:keepLines/>
      <w:tabs>
        <w:tab w:val="num" w:pos="576"/>
      </w:tabs>
      <w:suppressAutoHyphens/>
      <w:ind w:left="578" w:hanging="578"/>
      <w:jc w:val="center"/>
      <w:outlineLvl w:val="1"/>
    </w:pPr>
    <w:rPr>
      <w:b/>
      <w:bCs/>
      <w:sz w:val="36"/>
      <w:szCs w:val="36"/>
      <w:lang w:val="cs-C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7341D2"/>
    <w:rPr>
      <w:rFonts w:ascii="Times New Roman" w:hAnsi="Times New Roman" w:cs="Times New Roman"/>
      <w:b/>
      <w:bCs/>
      <w:sz w:val="36"/>
      <w:szCs w:val="36"/>
      <w:rtl w:val="0"/>
      <w:cs w:val="0"/>
      <w:lang w:val="cs-CZ" w:eastAsia="ar-SA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341D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41D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8E4452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rsid w:val="00805B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05B7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05B7D"/>
    <w:pPr>
      <w:ind w:left="720"/>
      <w:jc w:val="left"/>
    </w:pPr>
    <w:rPr>
      <w:rFonts w:ascii="Times New Roman" w:hAnsi="Times New Roman" w:eastAsiaTheme="minorEastAs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894</Words>
  <Characters>5102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Stvorak</dc:creator>
  <cp:lastModifiedBy>Hircová, Ružena</cp:lastModifiedBy>
  <cp:revision>2</cp:revision>
  <cp:lastPrinted>2014-06-18T09:37:00Z</cp:lastPrinted>
  <dcterms:created xsi:type="dcterms:W3CDTF">2014-06-26T10:16:00Z</dcterms:created>
  <dcterms:modified xsi:type="dcterms:W3CDTF">2014-06-26T10:16:00Z</dcterms:modified>
</cp:coreProperties>
</file>