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1BF8" w:rsidRPr="00884583" w:rsidP="005E1BF8">
      <w:pPr>
        <w:pStyle w:val="NormalWeb"/>
        <w:keepNext/>
        <w:bidi w:val="0"/>
        <w:spacing w:before="60" w:beforeAutospacing="0" w:after="60" w:afterAutospacing="0"/>
        <w:jc w:val="center"/>
        <w:rPr>
          <w:rFonts w:ascii="Times New Roman" w:hAnsi="Times New Roman"/>
          <w:b/>
          <w:bCs/>
          <w:caps/>
        </w:rPr>
      </w:pPr>
      <w:r w:rsidRPr="00884583">
        <w:rPr>
          <w:rFonts w:ascii="Times New Roman" w:hAnsi="Times New Roman"/>
          <w:b/>
          <w:bCs/>
          <w:caps/>
        </w:rPr>
        <w:t>Dôvodová správa</w:t>
      </w:r>
    </w:p>
    <w:p w:rsidR="005E1BF8" w:rsidRPr="00884583" w:rsidP="005E1BF8">
      <w:pPr>
        <w:pStyle w:val="NormalWeb"/>
        <w:keepNext/>
        <w:bidi w:val="0"/>
        <w:spacing w:before="60" w:beforeAutospacing="0" w:after="60" w:afterAutospacing="0"/>
        <w:jc w:val="center"/>
        <w:rPr>
          <w:rFonts w:ascii="Times New Roman" w:hAnsi="Times New Roman"/>
        </w:rPr>
      </w:pPr>
    </w:p>
    <w:p w:rsidR="005E1BF8" w:rsidRPr="00884583" w:rsidP="005E1BF8">
      <w:pPr>
        <w:pStyle w:val="NormalWeb"/>
        <w:keepNext/>
        <w:bidi w:val="0"/>
        <w:spacing w:before="60" w:beforeAutospacing="0" w:after="60" w:afterAutospacing="0"/>
        <w:jc w:val="both"/>
        <w:rPr>
          <w:rFonts w:ascii="Times New Roman" w:hAnsi="Times New Roman"/>
        </w:rPr>
      </w:pPr>
      <w:r w:rsidRPr="00884583">
        <w:rPr>
          <w:rFonts w:ascii="Times New Roman" w:hAnsi="Times New Roman"/>
        </w:rPr>
        <w:t> </w:t>
      </w:r>
    </w:p>
    <w:p w:rsidR="005E1BF8" w:rsidRPr="00884583" w:rsidP="005E1BF8">
      <w:pPr>
        <w:pStyle w:val="NormalWeb"/>
        <w:keepNext/>
        <w:bidi w:val="0"/>
        <w:spacing w:before="60" w:beforeAutospacing="0" w:after="60" w:afterAutospacing="0"/>
        <w:jc w:val="both"/>
        <w:rPr>
          <w:rFonts w:ascii="Times New Roman" w:hAnsi="Times New Roman"/>
        </w:rPr>
      </w:pPr>
      <w:r w:rsidRPr="00884583">
        <w:rPr>
          <w:rFonts w:ascii="Times New Roman" w:hAnsi="Times New Roman"/>
          <w:b/>
          <w:bCs/>
        </w:rPr>
        <w:t>A. Všeobecná časť</w:t>
      </w:r>
    </w:p>
    <w:p w:rsidR="005E1BF8" w:rsidRPr="00884583" w:rsidP="005E1BF8">
      <w:pPr>
        <w:pStyle w:val="NormalWeb"/>
        <w:keepNext/>
        <w:bidi w:val="0"/>
        <w:spacing w:before="60" w:beforeAutospacing="0" w:after="60" w:afterAutospacing="0"/>
        <w:jc w:val="both"/>
        <w:rPr>
          <w:rFonts w:ascii="Times New Roman" w:hAnsi="Times New Roman"/>
        </w:rPr>
      </w:pPr>
      <w:r w:rsidRPr="00884583">
        <w:rPr>
          <w:rFonts w:ascii="Times New Roman" w:hAnsi="Times New Roman"/>
        </w:rPr>
        <w:t> </w:t>
      </w:r>
    </w:p>
    <w:p w:rsidR="005E1BF8" w:rsidRPr="00884583" w:rsidP="005E1BF8">
      <w:pPr>
        <w:pStyle w:val="NormalWeb"/>
        <w:keepNext/>
        <w:bidi w:val="0"/>
        <w:spacing w:before="60" w:beforeAutospacing="0" w:after="60" w:afterAutospacing="0"/>
        <w:ind w:firstLine="709"/>
        <w:jc w:val="both"/>
        <w:rPr>
          <w:rFonts w:ascii="Times New Roman" w:hAnsi="Times New Roman"/>
        </w:rPr>
      </w:pPr>
      <w:r w:rsidRPr="00884583">
        <w:rPr>
          <w:rFonts w:ascii="Times New Roman" w:hAnsi="Times New Roman"/>
        </w:rPr>
        <w:t xml:space="preserve">Návrh zákona, ktorým sa mení a dopĺňa zákon č. 178/1998 Z. z. o podmienkach predaja výrobkov a poskytovania služieb na trhových miestach  a o zmene  a doplnení zákona č. 455/1991 Zb. o živnostenskom podnikaní (živnostenský zákon) v znení neskorších predpisov </w:t>
      </w:r>
      <w:r w:rsidR="006B52EB">
        <w:rPr>
          <w:rFonts w:ascii="Times New Roman" w:hAnsi="Times New Roman"/>
        </w:rPr>
        <w:t xml:space="preserve">v znení neskorších predpisov a ktorým sa menia a dopĺňajú niektoré zákony </w:t>
      </w:r>
      <w:r w:rsidRPr="00884583">
        <w:rPr>
          <w:rFonts w:ascii="Times New Roman" w:hAnsi="Times New Roman"/>
        </w:rPr>
        <w:t>sa predkladá na základe</w:t>
      </w:r>
      <w:r w:rsidRPr="00884583">
        <w:rPr>
          <w:rFonts w:ascii="Times New Roman" w:hAnsi="Times New Roman"/>
          <w:iCs/>
        </w:rPr>
        <w:t> </w:t>
      </w:r>
      <w:r w:rsidR="00101CC5">
        <w:rPr>
          <w:rFonts w:ascii="Times New Roman" w:hAnsi="Times New Roman"/>
          <w:iCs/>
        </w:rPr>
        <w:t>Plánu legislatívnych úloh vlády Slovenskej republiky na rok 2013</w:t>
      </w:r>
      <w:r w:rsidRPr="00884583">
        <w:rPr>
          <w:rFonts w:ascii="Times New Roman" w:hAnsi="Times New Roman"/>
        </w:rPr>
        <w:t xml:space="preserve">. Cieľom novelizácie zákona </w:t>
      </w:r>
      <w:r w:rsidRPr="00884583">
        <w:rPr>
          <w:rFonts w:ascii="Times New Roman" w:hAnsi="Times New Roman"/>
          <w:iCs/>
        </w:rPr>
        <w:t xml:space="preserve">č. 178/1998 Z. z. o podmienkach predaja výrobkov a poskytovania služieb na trhových miestach a o zmene a doplnení zákona č. 455/1991 Zb. o živnostenskom podnikaní (živnostenský zákon) v znení neskorších predpisov </w:t>
      </w:r>
      <w:r w:rsidRPr="00884583">
        <w:rPr>
          <w:rFonts w:ascii="Times New Roman" w:hAnsi="Times New Roman"/>
        </w:rPr>
        <w:t>je z</w:t>
      </w:r>
      <w:r w:rsidRPr="00884583">
        <w:rPr>
          <w:rFonts w:ascii="Times New Roman" w:hAnsi="Times New Roman"/>
          <w:iCs/>
        </w:rPr>
        <w:t>abezpečiť zosúladenie a aktualizáciu právnych predpisov, zvýšiť efektivitu činnosti kontrolných orgánov a reflektovať vývoj ekonomiky Slovenskej republiky a ostatných členských štátov aj v oblasti predaj</w:t>
      </w:r>
      <w:r w:rsidR="00583ACB">
        <w:rPr>
          <w:rFonts w:ascii="Times New Roman" w:hAnsi="Times New Roman"/>
          <w:iCs/>
        </w:rPr>
        <w:t>a</w:t>
      </w:r>
      <w:r w:rsidRPr="00884583">
        <w:rPr>
          <w:rFonts w:ascii="Times New Roman" w:hAnsi="Times New Roman"/>
          <w:iCs/>
        </w:rPr>
        <w:t xml:space="preserve"> na trhových miestach, s dôrazom na ochranu spotrebiteľa, podmienky ambulantného predaja, predaj potravín, </w:t>
      </w:r>
      <w:r w:rsidRPr="00884583">
        <w:rPr>
          <w:rFonts w:ascii="Times New Roman" w:hAnsi="Times New Roman"/>
        </w:rPr>
        <w:t>kontrolu, spoluprácu a koordináciu zainteresovaných orgánov pri kontrole bezpečnos</w:t>
      </w:r>
      <w:r w:rsidR="00583ACB">
        <w:rPr>
          <w:rFonts w:ascii="Times New Roman" w:hAnsi="Times New Roman"/>
        </w:rPr>
        <w:t>ti</w:t>
      </w:r>
      <w:r w:rsidRPr="00884583">
        <w:rPr>
          <w:rFonts w:ascii="Times New Roman" w:hAnsi="Times New Roman"/>
        </w:rPr>
        <w:t xml:space="preserve"> a</w:t>
      </w:r>
      <w:r w:rsidR="00583ACB">
        <w:rPr>
          <w:rFonts w:ascii="Times New Roman" w:hAnsi="Times New Roman"/>
        </w:rPr>
        <w:t> </w:t>
      </w:r>
      <w:r w:rsidRPr="00884583">
        <w:rPr>
          <w:rFonts w:ascii="Times New Roman" w:hAnsi="Times New Roman"/>
        </w:rPr>
        <w:t>hygien</w:t>
      </w:r>
      <w:r w:rsidR="00583ACB">
        <w:rPr>
          <w:rFonts w:ascii="Times New Roman" w:hAnsi="Times New Roman"/>
        </w:rPr>
        <w:t>y</w:t>
      </w:r>
      <w:r w:rsidRPr="00884583">
        <w:rPr>
          <w:rFonts w:ascii="Times New Roman" w:hAnsi="Times New Roman"/>
        </w:rPr>
        <w:t xml:space="preserve"> predaja.</w:t>
      </w:r>
    </w:p>
    <w:p w:rsidR="005E1BF8" w:rsidRPr="00884583" w:rsidP="005E1BF8">
      <w:pPr>
        <w:pStyle w:val="NormalWeb"/>
        <w:keepNext/>
        <w:bidi w:val="0"/>
        <w:spacing w:before="60" w:beforeAutospacing="0" w:after="60" w:afterAutospacing="0"/>
        <w:ind w:firstLine="709"/>
        <w:jc w:val="both"/>
        <w:rPr>
          <w:rFonts w:ascii="Times New Roman" w:hAnsi="Times New Roman"/>
        </w:rPr>
      </w:pPr>
    </w:p>
    <w:p w:rsidR="005E1BF8" w:rsidRPr="00884583" w:rsidP="005E1BF8">
      <w:pPr>
        <w:pStyle w:val="NormalWeb"/>
        <w:keepNext/>
        <w:bidi w:val="0"/>
        <w:spacing w:before="60" w:beforeAutospacing="0" w:after="60" w:afterAutospacing="0"/>
        <w:ind w:firstLine="709"/>
        <w:jc w:val="both"/>
        <w:rPr>
          <w:rFonts w:ascii="Times New Roman" w:hAnsi="Times New Roman"/>
        </w:rPr>
      </w:pPr>
      <w:r w:rsidRPr="00884583">
        <w:rPr>
          <w:rFonts w:ascii="Times New Roman" w:hAnsi="Times New Roman"/>
        </w:rPr>
        <w:t xml:space="preserve">V článku I sa za zriaďovateľa trhového miesta určuje najmä obec. Povolenie na zriadenie trhového miesta môže vydať len obec. Spresňuje alebo mení sa napr. predaj húb, potravín a lesných plodov, niektorých hračiek, rozsah ambulantného predaja a povinnosť používania registračnej pokladne. </w:t>
      </w:r>
      <w:r w:rsidR="00101CC5">
        <w:rPr>
          <w:rFonts w:ascii="Times New Roman" w:hAnsi="Times New Roman"/>
        </w:rPr>
        <w:t>Ď</w:t>
      </w:r>
      <w:r w:rsidRPr="00884583">
        <w:rPr>
          <w:rFonts w:ascii="Times New Roman" w:hAnsi="Times New Roman"/>
        </w:rPr>
        <w:t>alš</w:t>
      </w:r>
      <w:r w:rsidR="00101CC5">
        <w:rPr>
          <w:rFonts w:ascii="Times New Roman" w:hAnsi="Times New Roman"/>
        </w:rPr>
        <w:t>ie</w:t>
      </w:r>
      <w:r w:rsidRPr="00884583">
        <w:rPr>
          <w:rFonts w:ascii="Times New Roman" w:hAnsi="Times New Roman"/>
        </w:rPr>
        <w:t xml:space="preserve"> článk</w:t>
      </w:r>
      <w:r w:rsidR="00101CC5">
        <w:rPr>
          <w:rFonts w:ascii="Times New Roman" w:hAnsi="Times New Roman"/>
        </w:rPr>
        <w:t>y</w:t>
      </w:r>
      <w:r w:rsidRPr="00884583">
        <w:rPr>
          <w:rFonts w:ascii="Times New Roman" w:hAnsi="Times New Roman"/>
        </w:rPr>
        <w:t xml:space="preserve"> </w:t>
      </w:r>
      <w:r w:rsidR="00101CC5">
        <w:rPr>
          <w:rFonts w:ascii="Times New Roman" w:hAnsi="Times New Roman"/>
        </w:rPr>
        <w:t>predloženého materiálu obsahujú z</w:t>
      </w:r>
      <w:r w:rsidRPr="00884583">
        <w:rPr>
          <w:rFonts w:ascii="Times New Roman" w:hAnsi="Times New Roman"/>
        </w:rPr>
        <w:t>men</w:t>
      </w:r>
      <w:r w:rsidR="00101CC5">
        <w:rPr>
          <w:rFonts w:ascii="Times New Roman" w:hAnsi="Times New Roman"/>
        </w:rPr>
        <w:t>u</w:t>
      </w:r>
      <w:r w:rsidRPr="00884583">
        <w:rPr>
          <w:rFonts w:ascii="Times New Roman" w:hAnsi="Times New Roman"/>
        </w:rPr>
        <w:t xml:space="preserve"> z</w:t>
      </w:r>
      <w:r w:rsidRPr="00884583">
        <w:rPr>
          <w:rFonts w:ascii="Times New Roman" w:hAnsi="Times New Roman"/>
          <w:bCs/>
        </w:rPr>
        <w:t>ákon</w:t>
      </w:r>
      <w:r w:rsidR="00101CC5">
        <w:rPr>
          <w:rFonts w:ascii="Times New Roman" w:hAnsi="Times New Roman"/>
          <w:bCs/>
        </w:rPr>
        <w:t>a</w:t>
      </w:r>
      <w:r w:rsidRPr="00884583">
        <w:rPr>
          <w:rFonts w:ascii="Times New Roman" w:hAnsi="Times New Roman"/>
          <w:bCs/>
        </w:rPr>
        <w:t xml:space="preserve"> č. 39/2007 Z. z. o veterinárnej starostlivosti v súvislosti s trhmi so zvieratami</w:t>
      </w:r>
      <w:r w:rsidR="00501E72">
        <w:rPr>
          <w:rFonts w:ascii="Times New Roman" w:hAnsi="Times New Roman"/>
          <w:bCs/>
        </w:rPr>
        <w:t xml:space="preserve"> a</w:t>
      </w:r>
      <w:r w:rsidRPr="00884583">
        <w:rPr>
          <w:rFonts w:ascii="Times New Roman" w:hAnsi="Times New Roman"/>
          <w:bCs/>
        </w:rPr>
        <w:t xml:space="preserve"> z</w:t>
      </w:r>
      <w:r w:rsidRPr="00884583">
        <w:rPr>
          <w:rFonts w:ascii="Times New Roman" w:hAnsi="Times New Roman"/>
          <w:shd w:val="clear" w:color="auto" w:fill="FFFFFF"/>
        </w:rPr>
        <w:t>ákon</w:t>
      </w:r>
      <w:r w:rsidR="00101CC5">
        <w:rPr>
          <w:rFonts w:ascii="Times New Roman" w:hAnsi="Times New Roman"/>
          <w:shd w:val="clear" w:color="auto" w:fill="FFFFFF"/>
        </w:rPr>
        <w:t>a</w:t>
      </w:r>
      <w:r w:rsidRPr="00884583">
        <w:rPr>
          <w:rFonts w:ascii="Times New Roman" w:hAnsi="Times New Roman"/>
          <w:shd w:val="clear" w:color="auto" w:fill="FFFFFF"/>
        </w:rPr>
        <w:t xml:space="preserve"> č. 152/1995 Z. z. o potravinách v súvislosti s predajom potravín.</w:t>
      </w:r>
    </w:p>
    <w:p w:rsidR="005E1BF8" w:rsidRPr="00884583" w:rsidP="005E1BF8">
      <w:pPr>
        <w:pStyle w:val="NormalWeb"/>
        <w:keepNext/>
        <w:bidi w:val="0"/>
        <w:spacing w:before="60" w:beforeAutospacing="0" w:after="60" w:afterAutospacing="0"/>
        <w:ind w:firstLine="709"/>
        <w:jc w:val="both"/>
        <w:rPr>
          <w:rFonts w:ascii="Times New Roman" w:hAnsi="Times New Roman"/>
        </w:rPr>
      </w:pPr>
    </w:p>
    <w:p w:rsidR="005E1BF8" w:rsidRPr="00884583" w:rsidP="005E1BF8">
      <w:pPr>
        <w:pStyle w:val="NormalWeb"/>
        <w:keepNext/>
        <w:bidi w:val="0"/>
        <w:spacing w:before="60" w:beforeAutospacing="0" w:after="60" w:afterAutospacing="0"/>
        <w:ind w:firstLine="709"/>
        <w:jc w:val="both"/>
        <w:rPr>
          <w:rFonts w:ascii="Times New Roman" w:hAnsi="Times New Roman"/>
        </w:rPr>
      </w:pPr>
      <w:r w:rsidRPr="00884583">
        <w:rPr>
          <w:rFonts w:ascii="Times New Roman" w:hAnsi="Times New Roman"/>
        </w:rPr>
        <w:t>Predkladaný návrh zákona je v súlade s Ústavou Slovenskej republiky, zákonmi          a ostatnými všeobecne záväznými právnymi predpismi, ako aj medzinárodnými zmluvami, ktorými je Slovenská republika viazaná.</w:t>
      </w:r>
    </w:p>
    <w:p w:rsidR="005E1BF8" w:rsidRPr="00884583" w:rsidP="005E1BF8">
      <w:pPr>
        <w:pStyle w:val="NormalWeb"/>
        <w:keepNext/>
        <w:bidi w:val="0"/>
        <w:spacing w:before="60" w:beforeAutospacing="0" w:after="60" w:afterAutospacing="0"/>
        <w:ind w:firstLine="709"/>
        <w:jc w:val="both"/>
        <w:rPr>
          <w:rFonts w:ascii="Times New Roman" w:hAnsi="Times New Roman"/>
        </w:rPr>
      </w:pPr>
    </w:p>
    <w:p w:rsidR="005E1BF8" w:rsidRPr="00884583" w:rsidP="005E1BF8">
      <w:pPr>
        <w:bidi w:val="0"/>
        <w:ind w:right="-108"/>
        <w:jc w:val="center"/>
        <w:rPr>
          <w:rFonts w:ascii="Times New Roman" w:hAnsi="Times New Roman"/>
          <w:b/>
          <w:bCs/>
          <w:sz w:val="28"/>
          <w:szCs w:val="28"/>
        </w:rPr>
      </w:pPr>
    </w:p>
    <w:p w:rsidR="005E1BF8" w:rsidRPr="00884583" w:rsidP="005E1BF8">
      <w:pPr>
        <w:bidi w:val="0"/>
        <w:ind w:right="-108"/>
        <w:jc w:val="center"/>
        <w:rPr>
          <w:rFonts w:ascii="Times New Roman" w:hAnsi="Times New Roman"/>
          <w:b/>
          <w:bCs/>
          <w:sz w:val="28"/>
          <w:szCs w:val="28"/>
        </w:rPr>
      </w:pPr>
    </w:p>
    <w:p w:rsidR="00FA2EAE" w:rsidP="00CE55FF">
      <w:pPr>
        <w:pStyle w:val="l4go"/>
        <w:shd w:val="clear" w:color="auto" w:fill="FFFFFF"/>
        <w:bidi w:val="0"/>
        <w:spacing w:before="0" w:beforeAutospacing="0" w:after="0" w:afterAutospacing="0"/>
        <w:jc w:val="both"/>
        <w:rPr>
          <w:ins w:id="0"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2"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3"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4"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5"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6"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7"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8"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9"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0"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1"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2"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3" w:author="Talapkova Denisa" w:date="2014-01-08T14:24:00Z"/>
          <w:rFonts w:ascii="Times New Roman" w:hAnsi="Times New Roman"/>
          <w:b/>
          <w:color w:val="auto"/>
        </w:rPr>
      </w:pPr>
    </w:p>
    <w:p w:rsidR="00FA2EAE" w:rsidP="00CE55FF">
      <w:pPr>
        <w:pStyle w:val="l4go"/>
        <w:shd w:val="clear" w:color="auto" w:fill="FFFFFF"/>
        <w:bidi w:val="0"/>
        <w:spacing w:before="0" w:beforeAutospacing="0" w:after="0" w:afterAutospacing="0"/>
        <w:jc w:val="both"/>
        <w:rPr>
          <w:ins w:id="14" w:author="Talapkova Denisa" w:date="2014-01-08T14:24:00Z"/>
          <w:rFonts w:ascii="Times New Roman" w:hAnsi="Times New Roman"/>
          <w:b/>
          <w:color w:val="auto"/>
        </w:rPr>
      </w:pPr>
    </w:p>
    <w:p w:rsidR="00CE55FF" w:rsidRPr="00AB1E11" w:rsidP="00CE55FF">
      <w:pPr>
        <w:pStyle w:val="l4go"/>
        <w:shd w:val="clear" w:color="auto" w:fill="FFFFFF"/>
        <w:bidi w:val="0"/>
        <w:spacing w:before="0" w:beforeAutospacing="0" w:after="0" w:afterAutospacing="0"/>
        <w:jc w:val="both"/>
        <w:rPr>
          <w:rFonts w:ascii="Times New Roman" w:hAnsi="Times New Roman"/>
          <w:b/>
        </w:rPr>
      </w:pPr>
      <w:r w:rsidRPr="00AB1E11">
        <w:rPr>
          <w:rFonts w:ascii="Times New Roman" w:hAnsi="Times New Roman"/>
          <w:b/>
        </w:rPr>
        <w:t>B. Osobitná časť</w:t>
      </w:r>
    </w:p>
    <w:p w:rsidR="00CE55FF" w:rsidRPr="00AB1E11" w:rsidP="00CE55FF">
      <w:pPr>
        <w:pStyle w:val="l4go"/>
        <w:shd w:val="clear" w:color="auto" w:fill="FFFFFF"/>
        <w:bidi w:val="0"/>
        <w:spacing w:before="0" w:beforeAutospacing="0" w:after="0" w:afterAutospacing="0"/>
        <w:jc w:val="both"/>
        <w:rPr>
          <w:rFonts w:ascii="Times New Roman" w:hAnsi="Times New Roman"/>
        </w:rPr>
      </w:pPr>
    </w:p>
    <w:p w:rsidR="00CE55FF" w:rsidRPr="00AB1E11" w:rsidP="00CE55FF">
      <w:pPr>
        <w:pStyle w:val="l4go"/>
        <w:shd w:val="clear" w:color="auto" w:fill="FFFFFF"/>
        <w:bidi w:val="0"/>
        <w:spacing w:before="0" w:beforeAutospacing="0" w:after="0" w:afterAutospacing="0"/>
        <w:jc w:val="both"/>
        <w:rPr>
          <w:rFonts w:ascii="Times New Roman" w:hAnsi="Times New Roman"/>
          <w:b/>
          <w:u w:val="single"/>
        </w:rPr>
      </w:pPr>
      <w:r w:rsidRPr="00AB1E11">
        <w:rPr>
          <w:rFonts w:ascii="Times New Roman" w:hAnsi="Times New Roman"/>
          <w:b/>
          <w:u w:val="single"/>
        </w:rPr>
        <w:t>K Článku I</w:t>
      </w:r>
    </w:p>
    <w:p w:rsidR="00CE55FF" w:rsidRPr="00AB1E11" w:rsidP="00CE55FF">
      <w:pPr>
        <w:pStyle w:val="l4go"/>
        <w:shd w:val="clear" w:color="auto" w:fill="FFFFFF"/>
        <w:bidi w:val="0"/>
        <w:spacing w:before="0" w:beforeAutospacing="0" w:after="0" w:afterAutospacing="0"/>
        <w:jc w:val="both"/>
        <w:rPr>
          <w:rFonts w:ascii="Times New Roman" w:hAnsi="Times New Roman"/>
        </w:rPr>
      </w:pPr>
    </w:p>
    <w:p w:rsidR="00CE55FF" w:rsidRPr="00AB1E11" w:rsidP="00CE55FF">
      <w:pPr>
        <w:pStyle w:val="l4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1   </w:t>
      </w:r>
    </w:p>
    <w:p w:rsidR="00CE55FF" w:rsidRPr="00AB1E11" w:rsidP="00CE55FF">
      <w:pPr>
        <w:pStyle w:val="l4go"/>
        <w:shd w:val="clear" w:color="auto" w:fill="FFFFFF"/>
        <w:bidi w:val="0"/>
        <w:spacing w:before="0" w:beforeAutospacing="0" w:after="0" w:afterAutospacing="0"/>
        <w:jc w:val="both"/>
        <w:rPr>
          <w:rFonts w:ascii="Times New Roman" w:hAnsi="Times New Roman"/>
        </w:rPr>
      </w:pPr>
    </w:p>
    <w:p w:rsidR="00CE55FF" w:rsidRPr="00AB1E11" w:rsidP="00CE55FF">
      <w:pPr>
        <w:pStyle w:val="l4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Zámerom úpravy navrhovaného ustanovenia je spoľahlivejšia definícia výkonu predaja vlastných použitých výrobkov, ktorá má takto napĺňať charakter sústredeného predaja.</w:t>
      </w:r>
    </w:p>
    <w:p w:rsidR="00CE55FF" w:rsidRPr="00AB1E11" w:rsidP="00CE55FF">
      <w:pPr>
        <w:bidi w:val="0"/>
        <w:jc w:val="both"/>
        <w:rPr>
          <w:rFonts w:ascii="Times New Roman" w:hAnsi="Times New Roman"/>
          <w:sz w:val="24"/>
          <w:szCs w:val="24"/>
        </w:rPr>
      </w:pPr>
    </w:p>
    <w:p w:rsidR="00CE55FF" w:rsidP="00CE55FF">
      <w:pPr>
        <w:pStyle w:val="l4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2 </w:t>
      </w:r>
    </w:p>
    <w:p w:rsidR="00501E72" w:rsidRPr="00AB1E11" w:rsidP="00CE55FF">
      <w:pPr>
        <w:pStyle w:val="l4go"/>
        <w:shd w:val="clear" w:color="auto" w:fill="FFFFFF"/>
        <w:bidi w:val="0"/>
        <w:spacing w:before="0" w:beforeAutospacing="0" w:after="0" w:afterAutospacing="0"/>
        <w:jc w:val="both"/>
        <w:rPr>
          <w:rFonts w:ascii="Times New Roman" w:hAnsi="Times New Roman"/>
        </w:rPr>
      </w:pPr>
    </w:p>
    <w:p w:rsidR="00CE55FF" w:rsidRPr="00AB1E11" w:rsidP="00CE55FF">
      <w:pPr>
        <w:pStyle w:val="l4"/>
        <w:bidi w:val="0"/>
        <w:spacing w:before="0" w:beforeAutospacing="0" w:after="0" w:afterAutospacing="0"/>
        <w:jc w:val="both"/>
        <w:rPr>
          <w:rFonts w:ascii="Times New Roman" w:hAnsi="Times New Roman"/>
        </w:rPr>
      </w:pPr>
      <w:r w:rsidRPr="00AB1E11">
        <w:rPr>
          <w:rFonts w:ascii="Times New Roman" w:hAnsi="Times New Roman"/>
        </w:rPr>
        <w:t>Zámerom zmeny tohto ustanovenia je nová definícia výkladového pojmu „stánok s trvalým stanovišťom“, za ktorý je tak považovaný stánok, ktorý musí spĺňať podmienky ustanovené zákonom č. 50/1976 Zb. v znení neskorších predpisov (Stavebný zákon). V zmysle uvedeného má byť tak stánok s trvalým stanovišťom považovaný za stavbu spojenú so zemou pevným základom</w:t>
      </w:r>
      <w:bookmarkStart w:id="15" w:name="p43-a"/>
      <w:bookmarkEnd w:id="15"/>
      <w:r w:rsidRPr="00AB1E11">
        <w:rPr>
          <w:rFonts w:ascii="Times New Roman" w:hAnsi="Times New Roman"/>
        </w:rPr>
        <w:t>. Nakoľko by trhovisko</w:t>
      </w:r>
      <w:r w:rsidRPr="00AB1E11">
        <w:rPr>
          <w:rStyle w:val="num"/>
          <w:rFonts w:ascii="Times New Roman" w:hAnsi="Times New Roman"/>
        </w:rPr>
        <w:t xml:space="preserve"> malo byť považované za samostatné priestranstvo s vlastným trhovým a organizačným režimom, považujeme za vhodné vylúčiť možnosť zakladania stánkov s trvalým stanovišťom v priestoroch trhoviska. Dôvodom tohto návrhu je záujem vylúčiť simultánnu existenciu režimu trhového miesta, ktorým je stánok s trvalým stanovišťom v priestore, kde sa uplatňuje trhový režim trhoviska. Predkladateľ sa doplnením odkazovacieho ustanovenia k použitému pojmu „predávajúci</w:t>
      </w:r>
      <w:r>
        <w:rPr>
          <w:rStyle w:val="num"/>
          <w:rFonts w:ascii="Times New Roman" w:hAnsi="Times New Roman"/>
        </w:rPr>
        <w:t>m</w:t>
      </w:r>
      <w:r w:rsidRPr="00AB1E11">
        <w:rPr>
          <w:rStyle w:val="num"/>
          <w:rFonts w:ascii="Times New Roman" w:hAnsi="Times New Roman"/>
        </w:rPr>
        <w:t xml:space="preserve">“ usiluje o dôslednejší výklad tohto pojmu vo vzťahu k ustanoveniu §10 tohto zákona. </w:t>
      </w:r>
    </w:p>
    <w:p w:rsidR="00501E72"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3 </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Predmetom zmeny tohto ustanovenia je záujem na rozšírení definície pojmu „trhové miesto“ aj na prípady výkonu ambulantného predaja na iných ako verejných priestranstvách alebo v nebytových priestoroch bez viazanosti výkonu tohto predaja výhradne na existenciu nájomnej zmluvy k týmto priestranstvám a priestorom. Pre účinnosť tohto ustanovenia bude tak postačovať skutočnosť, že sa na danom priestranstve alebo v nebytovom priestore uskutočňuje ambulantný predaj. Existencia nájomnej zmluvy sa tak stáva právne indiferentnou.</w:t>
      </w:r>
      <w:r>
        <w:rPr>
          <w:rFonts w:ascii="Times New Roman" w:hAnsi="Times New Roman"/>
        </w:rPr>
        <w:t xml:space="preserve"> Zároveň sa touto cestou ustanovuje výnimka z účinnosti tohto ustanovenia v prípade predaja vystavovateľom na veľtrhoch alebo výstavách alebo ak ide o predaj na predajných akciách.</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w:t>
      </w:r>
      <w:r>
        <w:rPr>
          <w:rFonts w:ascii="Times New Roman" w:hAnsi="Times New Roman"/>
        </w:rPr>
        <w:t>4</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Ide o legislatívno technickú zmenu v záujme aktualizácie použitých právnych predpisov.</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Style w:val="num"/>
          <w:rFonts w:ascii="Times New Roman" w:hAnsi="Times New Roman"/>
          <w:bCs/>
        </w:rPr>
      </w:pPr>
      <w:r w:rsidRPr="00AB1E11">
        <w:rPr>
          <w:rStyle w:val="num"/>
          <w:rFonts w:ascii="Times New Roman" w:hAnsi="Times New Roman"/>
          <w:bCs/>
        </w:rPr>
        <w:t xml:space="preserve">K bodu </w:t>
      </w:r>
      <w:r>
        <w:rPr>
          <w:rStyle w:val="num"/>
          <w:rFonts w:ascii="Times New Roman" w:hAnsi="Times New Roman"/>
          <w:bCs/>
        </w:rPr>
        <w:t>5</w:t>
      </w:r>
    </w:p>
    <w:p w:rsidR="00CE55FF" w:rsidRPr="00AB1E11" w:rsidP="00CE55FF">
      <w:pPr>
        <w:pStyle w:val="l3go"/>
        <w:shd w:val="clear" w:color="auto" w:fill="FFFFFF"/>
        <w:bidi w:val="0"/>
        <w:spacing w:before="0" w:beforeAutospacing="0" w:after="0" w:afterAutospacing="0"/>
        <w:jc w:val="both"/>
        <w:rPr>
          <w:rStyle w:val="num"/>
          <w:rFonts w:ascii="Times New Roman" w:hAnsi="Times New Roman"/>
          <w:bCs/>
        </w:rPr>
      </w:pPr>
    </w:p>
    <w:p w:rsidR="00CE55FF" w:rsidRPr="00AB1E11" w:rsidP="00CE55FF">
      <w:pPr>
        <w:pStyle w:val="l3go"/>
        <w:shd w:val="clear" w:color="auto" w:fill="FFFFFF"/>
        <w:bidi w:val="0"/>
        <w:spacing w:before="0" w:beforeAutospacing="0" w:after="0" w:afterAutospacing="0"/>
        <w:jc w:val="both"/>
        <w:rPr>
          <w:rStyle w:val="num"/>
          <w:rFonts w:ascii="Times New Roman" w:hAnsi="Times New Roman"/>
          <w:bCs/>
        </w:rPr>
      </w:pPr>
      <w:r w:rsidRPr="00AB1E11">
        <w:rPr>
          <w:rStyle w:val="num"/>
          <w:rFonts w:ascii="Times New Roman" w:hAnsi="Times New Roman"/>
          <w:bCs/>
        </w:rPr>
        <w:t xml:space="preserve">Navrhované ustanovenie má za cieľ zabezpečiť spoľahlivejší výklad okolností súvisiacich so zriadením trhového miesta, pokiaľ ide o prípady jeho zriadenia z vlastnej iniciatívy obce alebo z iniciatívy inej právnickej alebo fyzickej osoby. Predkladateľ týmto ustanovením vymedzuje aj </w:t>
      </w:r>
      <w:r>
        <w:rPr>
          <w:rStyle w:val="num"/>
          <w:rFonts w:ascii="Times New Roman" w:hAnsi="Times New Roman"/>
          <w:bCs/>
        </w:rPr>
        <w:t>podmienky na schválenie predaja výrobkov a poskytovania služieb osobám, ktoré o to požiadajú. Pri ustanovovaní podmienok na získanie povolenia na predaj výrobkov a poskytovanie služieb na trhových miestach bola venovaná osobitná pozornosť</w:t>
      </w:r>
      <w:r w:rsidRPr="00777523">
        <w:rPr>
          <w:rFonts w:ascii="Times New Roman" w:hAnsi="Times New Roman"/>
          <w:bCs/>
        </w:rPr>
        <w:t xml:space="preserve"> </w:t>
      </w:r>
      <w:r>
        <w:rPr>
          <w:rFonts w:ascii="Times New Roman" w:hAnsi="Times New Roman"/>
          <w:bCs/>
        </w:rPr>
        <w:t xml:space="preserve">preukázaniu pridelenia </w:t>
      </w:r>
      <w:r w:rsidRPr="005D0183">
        <w:rPr>
          <w:rFonts w:ascii="Times New Roman" w:hAnsi="Times New Roman"/>
          <w:bCs/>
        </w:rPr>
        <w:t>daňového kódu elektr</w:t>
      </w:r>
      <w:r>
        <w:rPr>
          <w:rFonts w:ascii="Times New Roman" w:hAnsi="Times New Roman"/>
          <w:bCs/>
        </w:rPr>
        <w:t xml:space="preserve">onickej registračnej pokladnice v prípade žiadateľa, ktorý je povinný používať elektronickú registračnú pokladnicu v zmysle platnej legislatívy. Touto cestou sa ďalej ustanovuje povinnosť obce uchovávať uvedené dokumenty po dobu piatich rokov </w:t>
      </w:r>
      <w:r w:rsidRPr="002A7C41">
        <w:rPr>
          <w:rFonts w:ascii="Times New Roman" w:hAnsi="Times New Roman"/>
          <w:bCs/>
        </w:rPr>
        <w:t>od konca kalendárneho</w:t>
      </w:r>
      <w:r>
        <w:rPr>
          <w:rFonts w:ascii="Times New Roman" w:hAnsi="Times New Roman"/>
          <w:bCs/>
        </w:rPr>
        <w:t xml:space="preserve"> roka, v ktorom boli predložené a zároveň </w:t>
      </w:r>
      <w:r w:rsidRPr="002A7C41">
        <w:rPr>
          <w:rFonts w:ascii="Times New Roman" w:hAnsi="Times New Roman"/>
          <w:bCs/>
        </w:rPr>
        <w:t>telefonicky alebo el</w:t>
      </w:r>
      <w:r>
        <w:rPr>
          <w:rFonts w:ascii="Times New Roman" w:hAnsi="Times New Roman"/>
          <w:bCs/>
        </w:rPr>
        <w:t xml:space="preserve">ektronicky bezodkladne informovať Finančné riaditeľstvo SR o vydaní povolenia na </w:t>
      </w:r>
      <w:r w:rsidRPr="002A7C41">
        <w:rPr>
          <w:rFonts w:ascii="Times New Roman" w:hAnsi="Times New Roman"/>
          <w:bCs/>
        </w:rPr>
        <w:t xml:space="preserve"> zriadenie trhového miesta a na predaj výrobkov a poskytovanie služieb na trhovom mieste</w:t>
      </w:r>
      <w:r>
        <w:rPr>
          <w:rFonts w:ascii="Times New Roman" w:hAnsi="Times New Roman"/>
          <w:bCs/>
        </w:rPr>
        <w:t xml:space="preserve">. </w:t>
      </w:r>
      <w:r w:rsidRPr="00AB1E11">
        <w:rPr>
          <w:rStyle w:val="num"/>
          <w:rFonts w:ascii="Times New Roman" w:hAnsi="Times New Roman"/>
          <w:bCs/>
        </w:rPr>
        <w:t xml:space="preserve">Zároveň sa týmto ustanovením dáva právo obci </w:t>
      </w:r>
      <w:r w:rsidRPr="00AB1E11">
        <w:rPr>
          <w:rFonts w:ascii="Times New Roman" w:hAnsi="Times New Roman"/>
          <w:bCs/>
        </w:rPr>
        <w:t xml:space="preserve">zrušiť povolenie na predaj výrobkov a poskytovanie služieb na trhovom mieste, ak predávajúci opakovane alebo hrubo porušuje povinnosti podľa tohto zákona alebo osobitného predpisu. </w:t>
      </w:r>
      <w:r w:rsidRPr="00AB1E11">
        <w:rPr>
          <w:rStyle w:val="num"/>
          <w:rFonts w:ascii="Times New Roman" w:hAnsi="Times New Roman"/>
          <w:bCs/>
        </w:rPr>
        <w:t>Účelom tohto ustanovenia je aj zdôraznenie skutočnosti, že akýkoľvek predaj a poskytovanie služieb, ktoré neboli povolené vo všeobecne záväznom nariadení obce, sú zakázané.</w:t>
      </w:r>
    </w:p>
    <w:p w:rsidR="00CE55FF" w:rsidRPr="00AB1E11" w:rsidP="00CE55FF">
      <w:pPr>
        <w:pStyle w:val="l3go"/>
        <w:shd w:val="clear" w:color="auto" w:fill="FFFFFF"/>
        <w:bidi w:val="0"/>
        <w:spacing w:before="0" w:beforeAutospacing="0" w:after="0" w:afterAutospacing="0"/>
        <w:jc w:val="both"/>
        <w:rPr>
          <w:rFonts w:ascii="Times New Roman" w:hAnsi="Times New Roman"/>
          <w:bCs/>
        </w:rPr>
      </w:pP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r w:rsidRPr="00AB1E11">
        <w:rPr>
          <w:rFonts w:ascii="Times New Roman" w:hAnsi="Times New Roman"/>
          <w:bCs/>
        </w:rPr>
        <w:t xml:space="preserve">K bodu </w:t>
      </w:r>
      <w:r>
        <w:rPr>
          <w:rFonts w:ascii="Times New Roman" w:hAnsi="Times New Roman"/>
          <w:bCs/>
        </w:rPr>
        <w:t>6</w:t>
      </w: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r w:rsidRPr="00AB1E11">
        <w:rPr>
          <w:rFonts w:ascii="Times New Roman" w:hAnsi="Times New Roman"/>
          <w:bCs/>
        </w:rPr>
        <w:t>Navrhované ustanovenie má zabezpečiť, že správu trhoviska, tržnice a príležitostného trhu bude povinný vykonávať ich zriaďovateľ. Týmto spôsobom sa má odstrániť nejasnosť pôvodného ustanovenia, ktoré sa nezaoberalo výkonom správy týchto trhových miest pre prípady, kedy boli vo vlastníctve inej osoby ako obce.</w:t>
      </w: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r w:rsidRPr="00AB1E11">
        <w:rPr>
          <w:rFonts w:ascii="Times New Roman" w:hAnsi="Times New Roman"/>
          <w:bCs/>
        </w:rPr>
        <w:t xml:space="preserve">K bodu </w:t>
      </w:r>
      <w:r>
        <w:rPr>
          <w:rFonts w:ascii="Times New Roman" w:hAnsi="Times New Roman"/>
          <w:bCs/>
        </w:rPr>
        <w:t>7</w:t>
      </w: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r w:rsidRPr="00AB1E11">
        <w:rPr>
          <w:rFonts w:ascii="Times New Roman" w:hAnsi="Times New Roman"/>
          <w:bCs/>
        </w:rPr>
        <w:t>Zavedením povinnosti správy trhového miesta v prospech vlastníka nebytového priestoru alebo priestranstva sa má zabezpečiť plnenie povinností vyplývajúcich zo správy trhového miesta výhradne vlastníkom týchto nehnuteľností. Dôvodom tejto zmeny je uloženie zodpovednosti z tejto správy vlastníkovi danej nehnuteľnosti, nakoľko je osobou, ktorá plne zodpovedá za dispozíciu a nakladanie so svojím majetkom, vrátane jeho užívania inými osobami.</w:t>
      </w:r>
    </w:p>
    <w:p w:rsidR="00CE55FF" w:rsidRPr="00AB1E11" w:rsidP="00CE55FF">
      <w:pPr>
        <w:pStyle w:val="l2parago"/>
        <w:shd w:val="clear" w:color="auto" w:fill="FFFFFF"/>
        <w:bidi w:val="0"/>
        <w:spacing w:before="0" w:beforeAutospacing="0" w:after="0" w:afterAutospacing="0"/>
        <w:jc w:val="both"/>
        <w:rPr>
          <w:rFonts w:ascii="Times New Roman" w:hAnsi="Times New Roman"/>
          <w:bCs/>
        </w:rPr>
      </w:pPr>
    </w:p>
    <w:p w:rsidR="00CE55FF"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w:t>
      </w:r>
      <w:r>
        <w:rPr>
          <w:rFonts w:ascii="Times New Roman" w:hAnsi="Times New Roman"/>
        </w:rPr>
        <w:t>8</w:t>
      </w:r>
    </w:p>
    <w:p w:rsidR="00CE55FF" w:rsidP="00CE55FF">
      <w:pPr>
        <w:pStyle w:val="l3go"/>
        <w:shd w:val="clear" w:color="auto" w:fill="FFFFFF"/>
        <w:bidi w:val="0"/>
        <w:spacing w:before="0" w:beforeAutospacing="0" w:after="0" w:afterAutospacing="0"/>
        <w:jc w:val="both"/>
        <w:rPr>
          <w:rFonts w:ascii="Times New Roman" w:hAnsi="Times New Roman"/>
        </w:rPr>
      </w:pPr>
    </w:p>
    <w:p w:rsidR="00CE55FF" w:rsidP="00CE55FF">
      <w:pPr>
        <w:pStyle w:val="l3go"/>
        <w:shd w:val="clear" w:color="auto" w:fill="FFFFFF"/>
        <w:bidi w:val="0"/>
        <w:spacing w:before="0" w:beforeAutospacing="0" w:after="0" w:afterAutospacing="0"/>
        <w:jc w:val="both"/>
        <w:rPr>
          <w:rFonts w:ascii="Times New Roman" w:hAnsi="Times New Roman"/>
        </w:rPr>
      </w:pPr>
      <w:r>
        <w:rPr>
          <w:rFonts w:ascii="Times New Roman" w:hAnsi="Times New Roman"/>
        </w:rPr>
        <w:t>Ide o legislatívno technickú zmenu súvisiacu s ustanovením nového znenia § 3.</w:t>
      </w:r>
    </w:p>
    <w:p w:rsidR="00CE55FF"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Pr>
          <w:rFonts w:ascii="Times New Roman" w:hAnsi="Times New Roman"/>
        </w:rPr>
        <w:t>K bodu 9</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Zámerom navrhovaného ustanovenia je dôkladnejšia úprava vzťahov súvisiacich s predajom húb. Zákon má týmto spôsobom zabezpečiť povinnosť znalosti húb uloženej predajcovi ako aj povinnosť jej preukazovania vo forme predloženia odbornej spôsobilosti ustanovenej §15 ods. 3 zákona č. 355/2007 Z .z. Uvedený spôsob úpravy predaja húb považuje predkladateľ aj na základe podnetov zo strany úradu verejného zdravotníctva za nevyhnutný najmä vo vzťahu  ku kontrole tovaru a zníženiu rizika ohrozenia ľudského zdravia.</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K bodu 10</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kern w:val="36"/>
        </w:rPr>
      </w:pPr>
      <w:r w:rsidRPr="00AB1E11">
        <w:rPr>
          <w:rFonts w:ascii="Times New Roman" w:hAnsi="Times New Roman"/>
        </w:rPr>
        <w:t xml:space="preserve">V danom prípade ide o ustanovenie plnenia aj iných povinností zo strany správcu trhoviska. Nakoľko uvedené ustanovenie odkazuje na už zrušené ustanovenie § 14b zákona </w:t>
      </w:r>
      <w:r w:rsidRPr="00AB1E11">
        <w:rPr>
          <w:rFonts w:ascii="Times New Roman" w:hAnsi="Times New Roman"/>
          <w:kern w:val="36"/>
        </w:rPr>
        <w:t>Slovenskej národnej rady</w:t>
      </w:r>
      <w:r w:rsidRPr="00AB1E11">
        <w:rPr>
          <w:rFonts w:ascii="Times New Roman" w:hAnsi="Times New Roman"/>
        </w:rPr>
        <w:t xml:space="preserve"> č.</w:t>
      </w:r>
      <w:r w:rsidRPr="00AB1E11">
        <w:rPr>
          <w:rFonts w:ascii="Times New Roman" w:hAnsi="Times New Roman"/>
          <w:kern w:val="36"/>
        </w:rPr>
        <w:t xml:space="preserve"> 511/1992 Zb. o správe daní a poplatkov a o zmenách v sústave územných finančných orgánov, pristúpil predkladateľ k zosúladeniu týchto legislatívnych skutočností vypustením tohto ustanovenia.</w:t>
      </w:r>
    </w:p>
    <w:p w:rsidR="00CE55FF" w:rsidRPr="00AB1E11" w:rsidP="00CE55FF">
      <w:pPr>
        <w:pStyle w:val="l3go"/>
        <w:shd w:val="clear" w:color="auto" w:fill="FFFFFF"/>
        <w:bidi w:val="0"/>
        <w:spacing w:before="0" w:beforeAutospacing="0" w:after="0" w:afterAutospacing="0"/>
        <w:jc w:val="both"/>
        <w:rPr>
          <w:rFonts w:ascii="Times New Roman" w:hAnsi="Times New Roman"/>
          <w:kern w:val="36"/>
        </w:rPr>
      </w:pPr>
    </w:p>
    <w:p w:rsidR="00CE55FF" w:rsidRPr="00AB1E11" w:rsidP="00CE55FF">
      <w:pPr>
        <w:pStyle w:val="l3go"/>
        <w:shd w:val="clear" w:color="auto" w:fill="FFFFFF"/>
        <w:bidi w:val="0"/>
        <w:spacing w:before="0" w:beforeAutospacing="0" w:after="0" w:afterAutospacing="0"/>
        <w:jc w:val="both"/>
        <w:rPr>
          <w:rFonts w:ascii="Times New Roman" w:hAnsi="Times New Roman"/>
          <w:kern w:val="36"/>
        </w:rPr>
      </w:pPr>
      <w:r w:rsidRPr="00AB1E11">
        <w:rPr>
          <w:rFonts w:ascii="Times New Roman" w:hAnsi="Times New Roman"/>
          <w:kern w:val="36"/>
        </w:rPr>
        <w:t>K bodu 11</w:t>
      </w:r>
    </w:p>
    <w:p w:rsidR="00CE55FF" w:rsidRPr="00AB1E11" w:rsidP="00CE55FF">
      <w:pPr>
        <w:pStyle w:val="l3go"/>
        <w:shd w:val="clear" w:color="auto" w:fill="FFFFFF"/>
        <w:bidi w:val="0"/>
        <w:spacing w:before="0" w:beforeAutospacing="0" w:after="0" w:afterAutospacing="0"/>
        <w:jc w:val="both"/>
        <w:rPr>
          <w:rFonts w:ascii="Times New Roman" w:hAnsi="Times New Roman"/>
          <w:kern w:val="36"/>
        </w:rPr>
      </w:pPr>
    </w:p>
    <w:p w:rsidR="00CE55FF"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kern w:val="36"/>
        </w:rPr>
        <w:t>Zámerom predkladateľa je rozšírenie okruhu výrobkov, ktoré je zakázané predávať na trhových miestach, rozšírením zákazu aj na výrobky, ktoré sú určené na fajčenie a neobsahujú tabak.</w:t>
      </w:r>
      <w:r w:rsidRPr="00AB1E11">
        <w:rPr>
          <w:rFonts w:ascii="Times New Roman" w:hAnsi="Times New Roman"/>
        </w:rPr>
        <w:t xml:space="preserve"> Zákon č. </w:t>
      </w:r>
      <w:r w:rsidRPr="00AB1E11">
        <w:rPr>
          <w:rFonts w:ascii="Times New Roman" w:hAnsi="Times New Roman"/>
          <w:kern w:val="36"/>
        </w:rPr>
        <w:t xml:space="preserve">377/2004 Z. z. o ochrane nefajčiarov a o zmene a doplnení niektorých zákonov  definuje v ustanovení § 2 ods. 4 písm. </w:t>
      </w:r>
      <w:r w:rsidRPr="00AB1E11">
        <w:rPr>
          <w:rStyle w:val="num"/>
          <w:rFonts w:ascii="Times New Roman" w:hAnsi="Times New Roman"/>
        </w:rPr>
        <w:t>k)</w:t>
      </w:r>
      <w:r w:rsidRPr="00AB1E11">
        <w:rPr>
          <w:rFonts w:ascii="Times New Roman" w:hAnsi="Times New Roman"/>
        </w:rPr>
        <w:t xml:space="preserve"> tieto výrobky ako „výrobky, ktoré sú určené na fajčenie a neobsahujú tabak, sú všetky výrobky neobsahujúce tabak, ktorých spôsob užívania je fajčením“. Záujmom predkladateľa je preto jednak ochrana nefajčiarov pred potenciálnym zvyšovaním frekventovanosti fajčenia na trhových miestach, ako aj zabránenie vzniku priestoru na obtiažnejší výkon kontroly týchto výrobkov zo strany príslušných orgánov kontroly a ich predaja.</w:t>
      </w:r>
    </w:p>
    <w:p w:rsidR="00CE55FF"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K bodu 12</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Zmenou doterajšieho ustanovenia §6 písm. j) má dôjsť k rozšíreniu okruhu živých zvierat, ktoré môžu byť predmetom predaja na trhových miestach. Uvedené zmena je podnietená zmenou skutkových okolností v oblasti predaja na trhových miestach v minulých rokoch, ako aj snahou o zníženie nadbytočných reštrikcií pri predaji živých zvierat.</w:t>
      </w:r>
    </w:p>
    <w:p w:rsidR="00CE55FF" w:rsidRPr="00AB1E11" w:rsidP="00CE55FF">
      <w:pPr>
        <w:bidi w:val="0"/>
        <w:jc w:val="both"/>
        <w:rPr>
          <w:rFonts w:ascii="Times New Roman" w:hAnsi="Times New Roman"/>
          <w:sz w:val="24"/>
          <w:szCs w:val="24"/>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K bodu 13</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Navrhovaným ustanovením §6 písm. l) sa má zabezpečiť zákaz predaja húb, avšak výhradne len ich inej podobe ako čerstvej a zdraviu neškodnej . Účelom obmedzenia predaja len na čerstvú podobu húb je zachovanie možnosti na ich okamžitú kontrolu zo strany príslušných kontrolných orgánov. V prípade predaja húb napríklad v ich sušenej podobe, by ich spoľahlivá kontrola bola obmedzená nevyhnutnosťou vykonať ich chemický rozbor. Nakoľko je tento postup technicky a časovo náročnejší, považujeme túto alternatívu kontroly za nevhodnú na dosiahnutie cieľa kontrolovať predávaný tovar v čase a mieste jeho predaja.</w:t>
      </w: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V prípade ustanovenia zákazu predaja „hračiek so strelami, ktorých kinetickú energiu určuje hračka“ považujeme za rozhodujúce množiace sa prípady ohrozovania zdravia osôb spôsobeného používaním tohto druhu tovaru. Dôvodom je, že kinetická energia striel často krát dosahuje hodnoty spôsobilé poškodiť zdravie ľudí. </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14 </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Navrhované ustanovenie vhodnejším spôsobom definuje situáciu riešenú v už platnom a účinnom ustanovení §7 ods. 1.</w:t>
      </w:r>
      <w:r>
        <w:rPr>
          <w:rFonts w:ascii="Times New Roman" w:hAnsi="Times New Roman"/>
        </w:rPr>
        <w:t xml:space="preserve"> </w:t>
      </w:r>
      <w:r w:rsidRPr="00AB1E11">
        <w:rPr>
          <w:rFonts w:ascii="Times New Roman" w:hAnsi="Times New Roman"/>
        </w:rPr>
        <w:t>Rozšírenie ustanovenia obmedzujúceho predaj</w:t>
      </w:r>
      <w:r>
        <w:rPr>
          <w:rFonts w:ascii="Times New Roman" w:hAnsi="Times New Roman"/>
        </w:rPr>
        <w:t xml:space="preserve"> elektronických výrobkov, </w:t>
      </w:r>
      <w:r w:rsidRPr="00AB1E11">
        <w:rPr>
          <w:rFonts w:ascii="Times New Roman" w:hAnsi="Times New Roman"/>
        </w:rPr>
        <w:t>ktoré sú určené na napájanie z elektrickej siete a na športové výrobky, sleduje spoľahlivejšiu ochranu práv spotrebiteľa a zabezpečenie predaja tovaru spôsobilého na spotrebiteľské užívanie.</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K bodu 15</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autoSpaceDE w:val="0"/>
        <w:autoSpaceDN w:val="0"/>
        <w:bidi w:val="0"/>
        <w:adjustRightInd w:val="0"/>
        <w:jc w:val="both"/>
        <w:rPr>
          <w:rFonts w:ascii="Times New Roman" w:eastAsia="EUAlbertina-Bold-Identity-H" w:hAnsi="Times New Roman"/>
          <w:b/>
          <w:bCs/>
          <w:sz w:val="24"/>
          <w:szCs w:val="24"/>
        </w:rPr>
      </w:pPr>
      <w:r w:rsidRPr="00AB1E11">
        <w:rPr>
          <w:rFonts w:ascii="Times New Roman" w:hAnsi="Times New Roman"/>
          <w:sz w:val="24"/>
          <w:szCs w:val="24"/>
        </w:rPr>
        <w:t xml:space="preserve">Predmetné ustanovenia sú prejavom snahy predkladateľa o zavedenie možnosti predávať </w:t>
      </w:r>
      <w:r w:rsidRPr="00AB1E11">
        <w:rPr>
          <w:rFonts w:ascii="Times New Roman" w:hAnsi="Times New Roman"/>
          <w:bCs/>
          <w:sz w:val="24"/>
          <w:szCs w:val="24"/>
        </w:rPr>
        <w:t xml:space="preserve">spotrebné výrobky, najmä drogériové, textilné, odevné a papierenské výrobky, obuv, domáce potreby a drobný tovar, aj ambulantným spôsobom predaja. Obsahom tohto novelizačného bodu je aj umožnenie predaja potravín ambulantným spôsobom. V danom prípade je možnosť predaja potravín limitovaná stanovením okruhu potravín, ktoré je možné predávať na trhových miestach práve prostredníctvom stanovenia ich rozsahu vo všeobecne záväznom nariadení obce. Predkladateľ pristúpil k umožneniu predaja tohto druhu tovaru s osobitným prihliadnutím na právne predpisy pojednávajúce o hygiene a spôsobe predaja potravín, ako aj po predchádzajúcich konzultáciách s príslušnými orgánmi dohľadu (Štátna veterinárna a potravinová správa, Úrad verejného zdravotníctva). Povinnosť byť držiteľom povolenia na predaj tovarov a služieb, záväznosť predpisov upravujúcich predaj potravín, frekventovanosť potravinových kontrol odvodená od priebežného vyhodnocovania miery rizika zo strany príslušných orgánov dohľadu, ako aj právna úprava stanovená </w:t>
      </w:r>
      <w:r w:rsidRPr="00AB1E11">
        <w:rPr>
          <w:rFonts w:ascii="Times New Roman" w:eastAsia="EUAlbertina-Bold-Identity-H" w:hAnsi="Times New Roman" w:hint="default"/>
          <w:bCs/>
          <w:sz w:val="24"/>
          <w:szCs w:val="24"/>
        </w:rPr>
        <w:t>Nariadení</w:t>
      </w:r>
      <w:r w:rsidRPr="00AB1E11">
        <w:rPr>
          <w:rFonts w:ascii="Times New Roman" w:eastAsia="EUAlbertina-Bold-Identity-H" w:hAnsi="Times New Roman" w:hint="default"/>
          <w:bCs/>
          <w:sz w:val="24"/>
          <w:szCs w:val="24"/>
        </w:rPr>
        <w:t>m Euró</w:t>
      </w:r>
      <w:r w:rsidRPr="00AB1E11">
        <w:rPr>
          <w:rFonts w:ascii="Times New Roman" w:eastAsia="EUAlbertina-Bold-Identity-H" w:hAnsi="Times New Roman" w:hint="default"/>
          <w:bCs/>
          <w:sz w:val="24"/>
          <w:szCs w:val="24"/>
        </w:rPr>
        <w:t>pskeho parlamentu a </w:t>
      </w:r>
      <w:r w:rsidRPr="00AB1E11">
        <w:rPr>
          <w:rFonts w:ascii="Times New Roman" w:eastAsia="EUAlbertina-Bold-Identity-H" w:hAnsi="Times New Roman" w:hint="default"/>
          <w:bCs/>
          <w:sz w:val="24"/>
          <w:szCs w:val="24"/>
        </w:rPr>
        <w:t>Rady z 29. augusta 2004 o hygiene potraví</w:t>
      </w:r>
      <w:r w:rsidRPr="00AB1E11">
        <w:rPr>
          <w:rFonts w:ascii="Times New Roman" w:eastAsia="EUAlbertina-Bold-Identity-H" w:hAnsi="Times New Roman" w:hint="default"/>
          <w:bCs/>
          <w:sz w:val="24"/>
          <w:szCs w:val="24"/>
        </w:rPr>
        <w:t>n sa stali pre predkladateľ</w:t>
      </w:r>
      <w:r w:rsidRPr="00AB1E11">
        <w:rPr>
          <w:rFonts w:ascii="Times New Roman" w:eastAsia="EUAlbertina-Bold-Identity-H" w:hAnsi="Times New Roman" w:hint="default"/>
          <w:bCs/>
          <w:sz w:val="24"/>
          <w:szCs w:val="24"/>
        </w:rPr>
        <w:t>a dostatoč</w:t>
      </w:r>
      <w:r w:rsidRPr="00AB1E11">
        <w:rPr>
          <w:rFonts w:ascii="Times New Roman" w:eastAsia="EUAlbertina-Bold-Identity-H" w:hAnsi="Times New Roman" w:hint="default"/>
          <w:bCs/>
          <w:sz w:val="24"/>
          <w:szCs w:val="24"/>
        </w:rPr>
        <w:t>ný</w:t>
      </w:r>
      <w:r w:rsidRPr="00AB1E11">
        <w:rPr>
          <w:rFonts w:ascii="Times New Roman" w:eastAsia="EUAlbertina-Bold-Identity-H" w:hAnsi="Times New Roman" w:hint="default"/>
          <w:bCs/>
          <w:sz w:val="24"/>
          <w:szCs w:val="24"/>
        </w:rPr>
        <w:t>m prá</w:t>
      </w:r>
      <w:r w:rsidRPr="00AB1E11">
        <w:rPr>
          <w:rFonts w:ascii="Times New Roman" w:eastAsia="EUAlbertina-Bold-Identity-H" w:hAnsi="Times New Roman" w:hint="default"/>
          <w:bCs/>
          <w:sz w:val="24"/>
          <w:szCs w:val="24"/>
        </w:rPr>
        <w:t>vnym zá</w:t>
      </w:r>
      <w:r w:rsidRPr="00AB1E11">
        <w:rPr>
          <w:rFonts w:ascii="Times New Roman" w:eastAsia="EUAlbertina-Bold-Identity-H" w:hAnsi="Times New Roman" w:hint="default"/>
          <w:bCs/>
          <w:sz w:val="24"/>
          <w:szCs w:val="24"/>
        </w:rPr>
        <w:t>kladom pre povolenie mož</w:t>
      </w:r>
      <w:r w:rsidRPr="00AB1E11">
        <w:rPr>
          <w:rFonts w:ascii="Times New Roman" w:eastAsia="EUAlbertina-Bold-Identity-H" w:hAnsi="Times New Roman" w:hint="default"/>
          <w:bCs/>
          <w:sz w:val="24"/>
          <w:szCs w:val="24"/>
        </w:rPr>
        <w:t>nosti ambulantné</w:t>
      </w:r>
      <w:r w:rsidRPr="00AB1E11">
        <w:rPr>
          <w:rFonts w:ascii="Times New Roman" w:eastAsia="EUAlbertina-Bold-Identity-H" w:hAnsi="Times New Roman" w:hint="default"/>
          <w:bCs/>
          <w:sz w:val="24"/>
          <w:szCs w:val="24"/>
        </w:rPr>
        <w:t>ho pre</w:t>
      </w:r>
      <w:r w:rsidRPr="00AB1E11">
        <w:rPr>
          <w:rFonts w:ascii="Times New Roman" w:eastAsia="EUAlbertina-Bold-Identity-H" w:hAnsi="Times New Roman" w:hint="default"/>
          <w:bCs/>
          <w:sz w:val="24"/>
          <w:szCs w:val="24"/>
        </w:rPr>
        <w:t>daja potraví</w:t>
      </w:r>
      <w:r w:rsidRPr="00AB1E11">
        <w:rPr>
          <w:rFonts w:ascii="Times New Roman" w:eastAsia="EUAlbertina-Bold-Identity-H" w:hAnsi="Times New Roman" w:hint="default"/>
          <w:bCs/>
          <w:sz w:val="24"/>
          <w:szCs w:val="24"/>
        </w:rPr>
        <w:t>n v </w:t>
      </w:r>
      <w:r w:rsidRPr="00AB1E11">
        <w:rPr>
          <w:rFonts w:ascii="Times New Roman" w:eastAsia="EUAlbertina-Bold-Identity-H" w:hAnsi="Times New Roman" w:hint="default"/>
          <w:bCs/>
          <w:sz w:val="24"/>
          <w:szCs w:val="24"/>
        </w:rPr>
        <w:t>prostredí</w:t>
      </w:r>
      <w:r w:rsidRPr="00AB1E11">
        <w:rPr>
          <w:rFonts w:ascii="Times New Roman" w:eastAsia="EUAlbertina-Bold-Identity-H" w:hAnsi="Times New Roman" w:hint="default"/>
          <w:bCs/>
          <w:sz w:val="24"/>
          <w:szCs w:val="24"/>
        </w:rPr>
        <w:t xml:space="preserve"> Slovenskej republiky. </w:t>
      </w:r>
      <w:r w:rsidRPr="00AB1E11">
        <w:rPr>
          <w:rFonts w:ascii="Times New Roman" w:hAnsi="Times New Roman"/>
          <w:bCs/>
          <w:sz w:val="24"/>
          <w:szCs w:val="24"/>
        </w:rPr>
        <w:t>Nakoľko možnosť predaja týchto tovarov nebola doposiaľ umožnená, rozhodol sa predkladateľ po predchádzajúcom zvážení rizika ohrozenia práv spotrebiteľa k právnej aprobácii predaja všetkých týchto tovarov.</w:t>
      </w:r>
    </w:p>
    <w:p w:rsidR="00CE55FF" w:rsidRPr="00AB1E11" w:rsidP="00CE55FF">
      <w:pPr>
        <w:pStyle w:val="l3go"/>
        <w:bidi w:val="0"/>
        <w:spacing w:before="0" w:beforeAutospacing="0" w:after="0" w:afterAutospacing="0"/>
        <w:jc w:val="both"/>
        <w:rPr>
          <w:rFonts w:ascii="Times New Roman" w:hAnsi="Times New Roman"/>
          <w:bCs/>
        </w:rPr>
      </w:pPr>
    </w:p>
    <w:p w:rsidR="00CE55FF" w:rsidRPr="00AB1E11" w:rsidP="00CE55FF">
      <w:pPr>
        <w:pStyle w:val="l3go"/>
        <w:bidi w:val="0"/>
        <w:spacing w:before="0" w:beforeAutospacing="0" w:after="0" w:afterAutospacing="0"/>
        <w:jc w:val="both"/>
        <w:rPr>
          <w:rFonts w:ascii="Times New Roman" w:hAnsi="Times New Roman"/>
          <w:bCs/>
        </w:rPr>
      </w:pPr>
      <w:r w:rsidRPr="00AB1E11">
        <w:rPr>
          <w:rFonts w:ascii="Times New Roman" w:hAnsi="Times New Roman"/>
          <w:bCs/>
        </w:rPr>
        <w:t>K bodu 16</w:t>
      </w:r>
    </w:p>
    <w:p w:rsidR="00CE55FF" w:rsidRPr="00AB1E11" w:rsidP="00CE55FF">
      <w:pPr>
        <w:pStyle w:val="l3go"/>
        <w:bidi w:val="0"/>
        <w:spacing w:before="0" w:beforeAutospacing="0" w:after="0" w:afterAutospacing="0"/>
        <w:jc w:val="both"/>
        <w:rPr>
          <w:rFonts w:ascii="Times New Roman" w:hAnsi="Times New Roman"/>
          <w:bCs/>
        </w:rPr>
      </w:pPr>
    </w:p>
    <w:p w:rsidR="00CE55FF" w:rsidP="00CE55FF">
      <w:pPr>
        <w:pStyle w:val="l3go"/>
        <w:bidi w:val="0"/>
        <w:spacing w:before="0" w:beforeAutospacing="0" w:after="0" w:afterAutospacing="0"/>
        <w:jc w:val="both"/>
        <w:rPr>
          <w:rFonts w:ascii="Times New Roman" w:hAnsi="Times New Roman"/>
          <w:bCs/>
        </w:rPr>
      </w:pPr>
      <w:r w:rsidRPr="00AB1E11">
        <w:rPr>
          <w:rFonts w:ascii="Times New Roman" w:hAnsi="Times New Roman"/>
          <w:bCs/>
        </w:rPr>
        <w:t>S ohľadom na úpravu predaja potravín ambulantným spôsobom uvedenej pod novelizačným bodom č. 15, pristúpil predkladateľ k vypusteniu § 9 ods.1 písm. e) znejúceho na ambulantný predaj ovocia a zeleniny, nakoľko predaj týchto potravín bude riešený v zmysle novelizačného bodu č. 15.</w:t>
      </w:r>
    </w:p>
    <w:p w:rsidR="00CE55FF" w:rsidP="00CE55FF">
      <w:pPr>
        <w:pStyle w:val="l3go"/>
        <w:bidi w:val="0"/>
        <w:spacing w:before="0" w:beforeAutospacing="0" w:after="0" w:afterAutospacing="0"/>
        <w:jc w:val="both"/>
        <w:rPr>
          <w:rFonts w:ascii="Times New Roman" w:hAnsi="Times New Roman"/>
          <w:bCs/>
        </w:rPr>
      </w:pPr>
    </w:p>
    <w:p w:rsidR="00CE55FF" w:rsidP="00CE55FF">
      <w:pPr>
        <w:pStyle w:val="l3go"/>
        <w:bidi w:val="0"/>
        <w:spacing w:before="0" w:beforeAutospacing="0" w:after="0" w:afterAutospacing="0"/>
        <w:jc w:val="both"/>
        <w:rPr>
          <w:rFonts w:ascii="Times New Roman" w:hAnsi="Times New Roman"/>
          <w:bCs/>
        </w:rPr>
      </w:pPr>
      <w:r>
        <w:rPr>
          <w:rFonts w:ascii="Times New Roman" w:hAnsi="Times New Roman"/>
          <w:bCs/>
        </w:rPr>
        <w:t>K bodu 17</w:t>
      </w:r>
    </w:p>
    <w:p w:rsidR="00CE55FF" w:rsidP="00CE55FF">
      <w:pPr>
        <w:pStyle w:val="l3go"/>
        <w:bidi w:val="0"/>
        <w:spacing w:before="0" w:beforeAutospacing="0" w:after="0" w:afterAutospacing="0"/>
        <w:jc w:val="both"/>
        <w:rPr>
          <w:rFonts w:ascii="Times New Roman" w:hAnsi="Times New Roman"/>
          <w:bCs/>
        </w:rPr>
      </w:pPr>
    </w:p>
    <w:p w:rsidR="00CE55FF" w:rsidRPr="00AB1E11" w:rsidP="00CE55FF">
      <w:pPr>
        <w:pStyle w:val="l3go"/>
        <w:bidi w:val="0"/>
        <w:spacing w:before="0" w:beforeAutospacing="0" w:after="0" w:afterAutospacing="0"/>
        <w:jc w:val="both"/>
        <w:rPr>
          <w:rFonts w:ascii="Times New Roman" w:hAnsi="Times New Roman"/>
          <w:bCs/>
        </w:rPr>
      </w:pPr>
      <w:r>
        <w:rPr>
          <w:rFonts w:ascii="Times New Roman" w:hAnsi="Times New Roman"/>
          <w:bCs/>
        </w:rPr>
        <w:t>Touto cestou sa pristupuje k vypusteniu § 10 ods. 2. Právo na poskytovanie služieb a predaj výrobkov občanmi iných krajín Európskej únie je v súčasnosti už obsiahnuté v predpisoch primárneho a sekundárneho práva Európskej únie. Na základe uvedeného predkladateľ dospel k záveru o nadbytočnosti tohto ustanovenia, čo následne viedlo k prijatiu legislatívneho kroku v podobe vypustenia tohto ustanovenia.</w:t>
      </w:r>
    </w:p>
    <w:p w:rsidR="00CE55FF" w:rsidP="00CE55FF">
      <w:pPr>
        <w:pStyle w:val="l3go"/>
        <w:bidi w:val="0"/>
        <w:spacing w:before="0" w:beforeAutospacing="0" w:after="0" w:afterAutospacing="0"/>
        <w:jc w:val="both"/>
        <w:rPr>
          <w:rFonts w:ascii="Times New Roman" w:hAnsi="Times New Roman"/>
          <w:bCs/>
        </w:rPr>
      </w:pPr>
    </w:p>
    <w:p w:rsidR="00CE55FF" w:rsidRPr="00AB1E11" w:rsidP="00CE55FF">
      <w:pPr>
        <w:pStyle w:val="l4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K</w:t>
      </w:r>
      <w:r>
        <w:rPr>
          <w:rFonts w:ascii="Times New Roman" w:hAnsi="Times New Roman"/>
        </w:rPr>
        <w:t> </w:t>
      </w:r>
      <w:r w:rsidRPr="00AB1E11">
        <w:rPr>
          <w:rFonts w:ascii="Times New Roman" w:hAnsi="Times New Roman"/>
        </w:rPr>
        <w:t>bodu</w:t>
      </w:r>
      <w:r>
        <w:rPr>
          <w:rFonts w:ascii="Times New Roman" w:hAnsi="Times New Roman"/>
        </w:rPr>
        <w:t xml:space="preserve"> 18</w:t>
      </w:r>
    </w:p>
    <w:p w:rsidR="00CE55FF" w:rsidRPr="00AB1E11" w:rsidP="00CE55FF">
      <w:pPr>
        <w:pStyle w:val="l4go"/>
        <w:shd w:val="clear" w:color="auto" w:fill="FFFFFF"/>
        <w:bidi w:val="0"/>
        <w:spacing w:before="0" w:beforeAutospacing="0" w:after="0" w:afterAutospacing="0"/>
        <w:jc w:val="both"/>
        <w:rPr>
          <w:rFonts w:ascii="Times New Roman" w:hAnsi="Times New Roman"/>
        </w:rPr>
      </w:pPr>
    </w:p>
    <w:p w:rsidR="00CE55FF" w:rsidRPr="00AB1E11" w:rsidP="00CE55FF">
      <w:pPr>
        <w:pStyle w:val="l4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Uvedené ustanovenie je prejavom snahy zákonodarcu o komplexnejšiu úpravu povinností predávajúcich na trhových miestach v rámci zákona č. 178/1998 Z.z. Navrhovaným ustanovením sa apeluje na skutočnosť, že na predaj tovaru a poskytovanie služieb na trhovom mieste platia primerane aj podmienky ustanovené podľa osobitných predpisov. V danom prípade ide o zdôraznenie povinností vyplývajúcich najmä z ustanovení zákona č. 250/2007 Z.z. o ochrane spotrebiteľa a o zmene zákona Slovenskej národnej rady č. 372/1990 Zb. o priestupkoch v znení neskorších predpisov, zákona Národnej rady Slovenskej republiky č. 152/1995 Z. z. o potravinách, výnosu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 zákona Národnej rady Slovenskej republiky č. 272/1994 Z. z. o ochrane zdravia ľudí v znení neskorších predpisov, zákona č. 455/1991 Zb. v znení neskorších predpisov a vyhlášky Úradu pre normalizáciu, metrológiu a skúšobníctvo Slovenskej republiky č. 246/1995 Z. z. o certifikácii výrobkov.</w:t>
      </w:r>
    </w:p>
    <w:p w:rsidR="00CE55FF" w:rsidRPr="00AB1E11" w:rsidP="00CE55FF">
      <w:pPr>
        <w:pStyle w:val="l4"/>
        <w:shd w:val="clear" w:color="auto" w:fill="FFFFFF"/>
        <w:bidi w:val="0"/>
        <w:spacing w:before="0" w:beforeAutospacing="0" w:after="0" w:afterAutospacing="0"/>
        <w:jc w:val="both"/>
        <w:rPr>
          <w:rFonts w:ascii="Times New Roman" w:hAnsi="Times New Roman"/>
          <w:b/>
        </w:rPr>
      </w:pPr>
    </w:p>
    <w:p w:rsidR="00CE55FF" w:rsidRPr="00FB4CBE" w:rsidP="00CE55FF">
      <w:pPr>
        <w:pStyle w:val="l4"/>
        <w:shd w:val="clear" w:color="auto" w:fill="FFFFFF"/>
        <w:bidi w:val="0"/>
        <w:spacing w:before="0" w:beforeAutospacing="0" w:after="0" w:afterAutospacing="0"/>
        <w:jc w:val="both"/>
        <w:rPr>
          <w:rFonts w:ascii="Times New Roman" w:hAnsi="Times New Roman"/>
        </w:rPr>
      </w:pPr>
      <w:r w:rsidRPr="00FB4CBE">
        <w:rPr>
          <w:rFonts w:ascii="Times New Roman" w:hAnsi="Times New Roman"/>
        </w:rPr>
        <w:t>K bodu 19</w:t>
      </w:r>
    </w:p>
    <w:p w:rsidR="00CE55FF" w:rsidRPr="00AB1E11" w:rsidP="00CE55FF">
      <w:pPr>
        <w:pStyle w:val="l4"/>
        <w:shd w:val="clear" w:color="auto" w:fill="FFFFFF"/>
        <w:bidi w:val="0"/>
        <w:spacing w:before="0" w:beforeAutospacing="0" w:after="0" w:afterAutospacing="0"/>
        <w:jc w:val="both"/>
        <w:rPr>
          <w:rFonts w:ascii="Times New Roman" w:hAnsi="Times New Roman"/>
          <w:b/>
        </w:rPr>
      </w:pPr>
    </w:p>
    <w:p w:rsidR="00CE55FF" w:rsidRPr="00AB1E11" w:rsidP="00CE55FF">
      <w:pPr>
        <w:bidi w:val="0"/>
        <w:jc w:val="both"/>
        <w:rPr>
          <w:rFonts w:ascii="Times New Roman" w:hAnsi="Times New Roman"/>
          <w:bCs/>
          <w:sz w:val="24"/>
          <w:szCs w:val="24"/>
        </w:rPr>
      </w:pPr>
      <w:r w:rsidRPr="00AB1E11">
        <w:rPr>
          <w:rFonts w:ascii="Times New Roman" w:hAnsi="Times New Roman"/>
          <w:sz w:val="24"/>
          <w:szCs w:val="24"/>
          <w:shd w:val="clear" w:color="auto" w:fill="FFFFFF"/>
        </w:rPr>
        <w:t xml:space="preserve">Návrhom zmeny predmetného ustanovenia sa má dosiahnuť úprava použitej terminológie v zmysle ustanovenia </w:t>
      </w:r>
      <w:r w:rsidRPr="00AB1E11">
        <w:rPr>
          <w:rFonts w:ascii="Times New Roman" w:hAnsi="Times New Roman"/>
          <w:bCs/>
          <w:sz w:val="24"/>
          <w:szCs w:val="24"/>
        </w:rPr>
        <w:t>§ 15 ods. 3 písm. c) zákona č. 355/2007 Z. z. o ochrane, podpore a rozvoji verejného zdravia a o zmene a doplnení niektorých zákonov v znení neskorších predpisov, pričom vecné znenie povinností vyplývajúcich zo v súčasnosti platného znenia zákona ostávajú nedotknuté.</w:t>
      </w:r>
    </w:p>
    <w:p w:rsidR="00CE55FF" w:rsidRPr="00AB1E11" w:rsidP="00CE55FF">
      <w:pPr>
        <w:bidi w:val="0"/>
        <w:jc w:val="both"/>
        <w:rPr>
          <w:rFonts w:ascii="Times New Roman" w:hAnsi="Times New Roman"/>
          <w:bCs/>
          <w:sz w:val="24"/>
          <w:szCs w:val="24"/>
        </w:rPr>
      </w:pPr>
    </w:p>
    <w:p w:rsidR="004777FC" w:rsidP="00CE55FF">
      <w:pPr>
        <w:bidi w:val="0"/>
        <w:jc w:val="both"/>
        <w:rPr>
          <w:ins w:id="16" w:author="Talapkova Denisa" w:date="2014-01-08T14:25:00Z"/>
          <w:rFonts w:ascii="Times New Roman" w:hAnsi="Times New Roman"/>
          <w:color w:val="auto"/>
          <w:sz w:val="24"/>
          <w:szCs w:val="24"/>
          <w:shd w:val="clear" w:color="auto" w:fill="FFFFFF"/>
        </w:rPr>
      </w:pPr>
    </w:p>
    <w:p w:rsidR="004777FC" w:rsidP="00CE55FF">
      <w:pPr>
        <w:bidi w:val="0"/>
        <w:jc w:val="both"/>
        <w:rPr>
          <w:ins w:id="17" w:author="Talapkova Denisa" w:date="2014-01-08T14:25:00Z"/>
          <w:rFonts w:ascii="Times New Roman" w:hAnsi="Times New Roman"/>
          <w:color w:val="auto"/>
          <w:sz w:val="24"/>
          <w:szCs w:val="24"/>
          <w:shd w:val="clear" w:color="auto" w:fill="FFFFFF"/>
        </w:rPr>
      </w:pPr>
    </w:p>
    <w:p w:rsidR="00CE55FF" w:rsidRPr="00AB1E11" w:rsidP="00CE55FF">
      <w:pPr>
        <w:bidi w:val="0"/>
        <w:jc w:val="both"/>
        <w:rPr>
          <w:rFonts w:ascii="Times New Roman" w:hAnsi="Times New Roman"/>
          <w:sz w:val="24"/>
          <w:szCs w:val="24"/>
          <w:shd w:val="clear" w:color="auto" w:fill="FFFFFF"/>
        </w:rPr>
      </w:pPr>
      <w:r w:rsidRPr="00AB1E11">
        <w:rPr>
          <w:rFonts w:ascii="Times New Roman" w:hAnsi="Times New Roman"/>
          <w:sz w:val="24"/>
          <w:szCs w:val="24"/>
          <w:shd w:val="clear" w:color="auto" w:fill="FFFFFF"/>
        </w:rPr>
        <w:t>K bodu 20</w:t>
      </w:r>
    </w:p>
    <w:p w:rsidR="00CE55FF" w:rsidRPr="00AB1E11" w:rsidP="00CE55FF">
      <w:pPr>
        <w:pStyle w:val="l3go"/>
        <w:bidi w:val="0"/>
        <w:spacing w:before="0" w:beforeAutospacing="0" w:after="0" w:afterAutospacing="0"/>
        <w:jc w:val="both"/>
        <w:rPr>
          <w:rFonts w:ascii="Times New Roman" w:hAnsi="Times New Roman"/>
          <w:bCs/>
        </w:rPr>
      </w:pPr>
    </w:p>
    <w:p w:rsidR="00CE55FF" w:rsidRPr="00AB1E11" w:rsidP="00CE55FF">
      <w:pPr>
        <w:pStyle w:val="l3go"/>
        <w:bidi w:val="0"/>
        <w:spacing w:before="0" w:beforeAutospacing="0" w:after="0" w:afterAutospacing="0"/>
        <w:jc w:val="both"/>
        <w:rPr>
          <w:rStyle w:val="effdel"/>
          <w:rFonts w:ascii="Times New Roman" w:hAnsi="Times New Roman"/>
        </w:rPr>
      </w:pPr>
      <w:r w:rsidRPr="00AB1E11">
        <w:rPr>
          <w:rFonts w:ascii="Times New Roman" w:hAnsi="Times New Roman"/>
          <w:bCs/>
        </w:rPr>
        <w:t xml:space="preserve">Ustanovenie znejúce na povinnosť preukazovať pri predaji lesných plodín doklad o ich nadobudnutí navrhujeme vypustiť z dôvodu jeho obsolétnosti. Uvedená povinnosť sa vykonávala na základe ustanovenia </w:t>
      </w:r>
      <w:r w:rsidRPr="00AB1E11">
        <w:rPr>
          <w:rFonts w:ascii="Times New Roman" w:hAnsi="Times New Roman"/>
        </w:rPr>
        <w:t xml:space="preserve">§ 5 ods. 2 a 3 zákona Národnej rady Slovenskej republiky č. 287/1994 Z. z., pričom uvedený zákon bol zrušený od </w:t>
      </w:r>
      <w:r w:rsidRPr="00AB1E11">
        <w:rPr>
          <w:rStyle w:val="effdel"/>
          <w:rFonts w:ascii="Times New Roman" w:hAnsi="Times New Roman"/>
        </w:rPr>
        <w:t>1.1.2003 bez akejkoľvek vecnej náhrady tohto ustanovenia.</w:t>
      </w:r>
    </w:p>
    <w:p w:rsidR="00CE55FF" w:rsidRPr="00AB1E11" w:rsidP="00CE55FF">
      <w:pPr>
        <w:pStyle w:val="l3go"/>
        <w:bidi w:val="0"/>
        <w:spacing w:before="0" w:beforeAutospacing="0" w:after="0" w:afterAutospacing="0"/>
        <w:jc w:val="both"/>
        <w:rPr>
          <w:rStyle w:val="effdel"/>
          <w:rFonts w:ascii="Times New Roman" w:hAnsi="Times New Roman"/>
        </w:rPr>
      </w:pPr>
    </w:p>
    <w:p w:rsidR="00CE55FF" w:rsidRPr="00AB1E11" w:rsidP="00CE55FF">
      <w:pPr>
        <w:pStyle w:val="l3go"/>
        <w:bidi w:val="0"/>
        <w:spacing w:before="0" w:beforeAutospacing="0" w:after="0" w:afterAutospacing="0"/>
        <w:jc w:val="both"/>
        <w:rPr>
          <w:rStyle w:val="effdel"/>
          <w:rFonts w:ascii="Times New Roman" w:hAnsi="Times New Roman"/>
        </w:rPr>
      </w:pPr>
      <w:r w:rsidRPr="00AB1E11">
        <w:rPr>
          <w:rStyle w:val="effdel"/>
          <w:rFonts w:ascii="Times New Roman" w:hAnsi="Times New Roman"/>
        </w:rPr>
        <w:t>K bodu 21</w:t>
      </w:r>
    </w:p>
    <w:p w:rsidR="00CE55FF" w:rsidRPr="00AB1E11" w:rsidP="00CE55FF">
      <w:pPr>
        <w:pStyle w:val="l3go"/>
        <w:bidi w:val="0"/>
        <w:spacing w:before="0" w:beforeAutospacing="0" w:after="0" w:afterAutospacing="0"/>
        <w:jc w:val="both"/>
        <w:rPr>
          <w:rStyle w:val="effdel"/>
          <w:rFonts w:ascii="Times New Roman" w:hAnsi="Times New Roman"/>
        </w:rPr>
      </w:pPr>
    </w:p>
    <w:p w:rsidR="00CE55FF" w:rsidRPr="00AB1E11" w:rsidP="00CE55FF">
      <w:pPr>
        <w:bidi w:val="0"/>
        <w:jc w:val="both"/>
        <w:rPr>
          <w:rFonts w:ascii="Times New Roman" w:hAnsi="Times New Roman"/>
          <w:sz w:val="24"/>
          <w:szCs w:val="24"/>
        </w:rPr>
      </w:pPr>
      <w:r w:rsidRPr="00AB1E11">
        <w:rPr>
          <w:rFonts w:ascii="Times New Roman" w:hAnsi="Times New Roman"/>
          <w:sz w:val="24"/>
          <w:szCs w:val="24"/>
          <w:shd w:val="clear" w:color="auto" w:fill="FFFFFF"/>
        </w:rPr>
        <w:t xml:space="preserve">V danom prípade ide o vecnú zmenu pôvodného ustanovenia znejúceho na povinnosť osoby oprávnenej </w:t>
      </w:r>
      <w:r w:rsidRPr="00AB1E11">
        <w:rPr>
          <w:rFonts w:ascii="Times New Roman" w:hAnsi="Times New Roman"/>
          <w:sz w:val="24"/>
          <w:szCs w:val="24"/>
        </w:rPr>
        <w:t>predávať výrobky na trhových miestach predložiť orgánom dozoru na ich požiadanie doklad o nadobudnutí predávaného tovaru, ak tie nadobudnú podozrenie, že predávané výrobky pochádzajú z inej ako vlastnej drobnej pestovateľskej alebo chovateľskej činnosti, alebo doklad o oprávnenom nadobudnutí predávaných lesných plodín. Návrhom nového znenia tohto ustanovenia má predkladateľ za cieľ vhodnejšiu formuláciu povinností predávajúceho za okolností ustanovených týmto paragrafom. Povinnosť predložiť orgánom dozoru na ich požiadanie doklad o nadobudnutí predávaného tovaru, ak tie nadobudnú podozrenie, že predávané výrobky pochádzajú z inej ako vlastnej drobnej pestovateľskej alebo chovateľskej činnosti, považujeme za nevhodné ustanovenie míňajúce sa pôvodne zamýšľaným účinkom pôvodného predkladateľa tohto ustanovenia. V súčasnosti platné ustanovenie §</w:t>
      </w:r>
      <w:r>
        <w:rPr>
          <w:rFonts w:ascii="Times New Roman" w:hAnsi="Times New Roman"/>
          <w:sz w:val="24"/>
          <w:szCs w:val="24"/>
        </w:rPr>
        <w:t xml:space="preserve"> </w:t>
      </w:r>
      <w:r w:rsidRPr="00AB1E11">
        <w:rPr>
          <w:rFonts w:ascii="Times New Roman" w:hAnsi="Times New Roman"/>
          <w:sz w:val="24"/>
          <w:szCs w:val="24"/>
        </w:rPr>
        <w:t>11 ods. 3 znie na povinnosť predávajúceho preukazovať nadobudnutie tohto tovaru už pri samotnom podozrení orgánu dozoru. Týmto spôsobom sa tak potenciálne vytvára situácia, kedy na predávajúceho prechádza dôkazné bremeno z titulu prostého podozrenia orgánu dozoru. Túto úpravu však považujeme za neprijateľnú najmä z dôvodu evidentného porušenia prezumpcie neviny v správnom konaní. Ďalším dôvodom je chyba logiky a vykonateľnosti tohto ustanovenia. V prípade, že si predajca niečo dopestuje a orgán dozoru bude mať podozrenie, že tovar nepochádza z vlastnej drobnej pestovateľskej alebo chovateľskej činnosti, má tak orgán právo požadovať doklad o nadobudnutí, ktorý predajca reálne naozaj nemá. Ak teda používame v správnom procese pojem „podozrenie“ mali by sme teda aj simultánne používať inštitút prešetrenia, ktorý bude predchádzať povinnosti uloženej danému subjektu, v danom prípade povinnosti predložiť doklad o nadobudnutí tovaru. Na základe uvedeného navrhuje predkladateľ zákona zmeniť túto povinnosť na povinnosť poskytnúť vysvetlenie o nadobudnutí tovaru.</w:t>
      </w:r>
    </w:p>
    <w:p w:rsidR="00CE55FF" w:rsidRPr="00AB1E11" w:rsidP="00CE55FF">
      <w:pPr>
        <w:bidi w:val="0"/>
        <w:jc w:val="both"/>
        <w:rPr>
          <w:rStyle w:val="effdel"/>
          <w:rFonts w:ascii="Times New Roman" w:hAnsi="Times New Roman"/>
          <w:sz w:val="24"/>
          <w:szCs w:val="24"/>
        </w:rPr>
      </w:pPr>
      <w:r w:rsidRPr="00AB1E11">
        <w:rPr>
          <w:rFonts w:ascii="Times New Roman" w:hAnsi="Times New Roman"/>
          <w:sz w:val="24"/>
          <w:szCs w:val="24"/>
        </w:rPr>
        <w:t xml:space="preserve">Návrh vypustiť ustanovenie znejúce na povinnosť predložiť „doklad o oprávnenom nadobudnutí predávaných lesných plodín“ nadväzuje na odôvodnenie novelizačného bodu č. 23. </w:t>
      </w:r>
      <w:r w:rsidRPr="00AB1E11">
        <w:rPr>
          <w:rFonts w:ascii="Times New Roman" w:hAnsi="Times New Roman"/>
          <w:bCs/>
          <w:sz w:val="24"/>
          <w:szCs w:val="24"/>
        </w:rPr>
        <w:t xml:space="preserve">Ustanovenie znejúce na povinnosť preukazovať pri predaji lesných plodín doklad o ich nadobudnutí navrhujeme vypustiť z dôvodu jeho obsolétnosti. Uvedená povinnosť sa vykonávala na základe ustanovenia </w:t>
      </w:r>
      <w:r w:rsidRPr="00AB1E11">
        <w:rPr>
          <w:rFonts w:ascii="Times New Roman" w:hAnsi="Times New Roman"/>
          <w:sz w:val="24"/>
          <w:szCs w:val="24"/>
        </w:rPr>
        <w:t xml:space="preserve">§ 5 ods. 2 a 3 zákona Národnej rady Slovenskej republiky č. 287/1994 Z. z., pričom uvedený zákon bol zrušený od </w:t>
      </w:r>
      <w:r w:rsidRPr="00AB1E11">
        <w:rPr>
          <w:rStyle w:val="effdel"/>
          <w:rFonts w:ascii="Times New Roman" w:hAnsi="Times New Roman"/>
          <w:sz w:val="24"/>
          <w:szCs w:val="24"/>
        </w:rPr>
        <w:t>1.1.2003 bez akejkoľvek vecnej náhrady tohto ustanovenia.</w:t>
      </w:r>
    </w:p>
    <w:p w:rsidR="00CE55FF" w:rsidRPr="00AB1E11" w:rsidP="00CE55FF">
      <w:pPr>
        <w:pStyle w:val="l3go"/>
        <w:bidi w:val="0"/>
        <w:spacing w:before="0" w:beforeAutospacing="0" w:after="0" w:afterAutospacing="0"/>
        <w:jc w:val="both"/>
        <w:rPr>
          <w:rFonts w:ascii="Times New Roman" w:hAnsi="Times New Roman"/>
        </w:rPr>
      </w:pPr>
    </w:p>
    <w:p w:rsidR="00CE55FF" w:rsidRPr="00AB1E11" w:rsidP="00CE55FF">
      <w:pPr>
        <w:pStyle w:val="l3go"/>
        <w:bidi w:val="0"/>
        <w:spacing w:before="0" w:beforeAutospacing="0" w:after="0" w:afterAutospacing="0"/>
        <w:jc w:val="both"/>
        <w:rPr>
          <w:rFonts w:ascii="Times New Roman" w:hAnsi="Times New Roman"/>
        </w:rPr>
      </w:pPr>
      <w:r w:rsidRPr="00AB1E11">
        <w:rPr>
          <w:rFonts w:ascii="Times New Roman" w:hAnsi="Times New Roman"/>
        </w:rPr>
        <w:t>K bodu 22</w:t>
      </w:r>
    </w:p>
    <w:p w:rsidR="00CE55FF" w:rsidRPr="00AB1E11" w:rsidP="00CE55FF">
      <w:pPr>
        <w:pStyle w:val="l3go"/>
        <w:bidi w:val="0"/>
        <w:spacing w:before="0" w:beforeAutospacing="0" w:after="0" w:afterAutospacing="0"/>
        <w:jc w:val="both"/>
        <w:rPr>
          <w:rFonts w:ascii="Times New Roman" w:hAnsi="Times New Roman"/>
        </w:rPr>
      </w:pPr>
    </w:p>
    <w:p w:rsidR="00CE55FF" w:rsidRPr="00AB1E11" w:rsidP="00CE55FF">
      <w:pPr>
        <w:pStyle w:val="l3go"/>
        <w:bidi w:val="0"/>
        <w:spacing w:before="0" w:beforeAutospacing="0" w:after="0" w:afterAutospacing="0"/>
        <w:jc w:val="both"/>
        <w:rPr>
          <w:rFonts w:ascii="Times New Roman" w:hAnsi="Times New Roman"/>
        </w:rPr>
      </w:pPr>
      <w:r>
        <w:rPr>
          <w:rFonts w:ascii="Times New Roman" w:hAnsi="Times New Roman"/>
        </w:rPr>
        <w:t>Okruh orgánov dozoru sa rozširuje o orgány úradnej kontroly potravín, ak ide o predaj potravín. Zabezpečí sa tým efektívnejšie vymoženie zákona v praxi. Ďalej i</w:t>
      </w:r>
      <w:r w:rsidRPr="00AB1E11">
        <w:rPr>
          <w:rFonts w:ascii="Times New Roman" w:hAnsi="Times New Roman"/>
        </w:rPr>
        <w:t>de o zosúladenie sumy stanovenej v mene SKK na jej približný zaokrúhlený ekvivalent vyjadrený v mene Euro.</w:t>
      </w:r>
      <w:r>
        <w:rPr>
          <w:rFonts w:ascii="Times New Roman" w:hAnsi="Times New Roman"/>
        </w:rPr>
        <w:t xml:space="preserve"> Zároveň sa ustanovujú definície skutkov, za ktoré sa ukladá sankcia. Predkladateľ touto cestou napríklad navrhuje postihnúť osobu, </w:t>
      </w:r>
      <w:r w:rsidRPr="0088325A">
        <w:rPr>
          <w:rFonts w:ascii="Times New Roman" w:hAnsi="Times New Roman"/>
        </w:rPr>
        <w:t>ktorá zriadila trhové miesto bez povolenia</w:t>
      </w:r>
      <w:r>
        <w:rPr>
          <w:rFonts w:ascii="Times New Roman" w:hAnsi="Times New Roman"/>
        </w:rPr>
        <w:t xml:space="preserve">, alebo </w:t>
      </w:r>
      <w:r w:rsidRPr="008B00A9">
        <w:rPr>
          <w:rFonts w:ascii="Times New Roman" w:hAnsi="Times New Roman"/>
        </w:rPr>
        <w:t>predáva výrobky a</w:t>
      </w:r>
      <w:r>
        <w:rPr>
          <w:rFonts w:ascii="Times New Roman" w:hAnsi="Times New Roman"/>
        </w:rPr>
        <w:t>lebo</w:t>
      </w:r>
      <w:r w:rsidRPr="008B00A9">
        <w:rPr>
          <w:rFonts w:ascii="Times New Roman" w:hAnsi="Times New Roman"/>
        </w:rPr>
        <w:t> poskytuje služby na trhovom mieste bez povolenia</w:t>
      </w:r>
      <w:r>
        <w:rPr>
          <w:rFonts w:ascii="Times New Roman" w:hAnsi="Times New Roman"/>
        </w:rPr>
        <w:t>,</w:t>
      </w:r>
      <w:r w:rsidRPr="00D51EDF">
        <w:rPr>
          <w:rFonts w:ascii="Times New Roman" w:hAnsi="Times New Roman"/>
        </w:rPr>
        <w:t xml:space="preserve"> </w:t>
      </w:r>
      <w:r>
        <w:rPr>
          <w:rFonts w:ascii="Times New Roman" w:hAnsi="Times New Roman"/>
        </w:rPr>
        <w:t xml:space="preserve">alebo </w:t>
      </w:r>
      <w:r w:rsidRPr="008B00A9">
        <w:rPr>
          <w:rFonts w:ascii="Times New Roman" w:hAnsi="Times New Roman"/>
        </w:rPr>
        <w:t>predáva na trhovom mieste výrobky, ktorých predaj je zakázaný</w:t>
      </w:r>
      <w:r>
        <w:rPr>
          <w:rFonts w:ascii="Times New Roman" w:hAnsi="Times New Roman"/>
        </w:rPr>
        <w:t>,</w:t>
      </w:r>
      <w:r w:rsidRPr="008B00A9">
        <w:rPr>
          <w:rFonts w:ascii="Times New Roman" w:hAnsi="Times New Roman"/>
        </w:rPr>
        <w:t xml:space="preserve"> alebo ktoré nie sú určené obcou na predaj</w:t>
      </w:r>
      <w:r>
        <w:rPr>
          <w:rFonts w:ascii="Times New Roman" w:hAnsi="Times New Roman"/>
        </w:rPr>
        <w:t>. Osobitne je postihnuté aj porušenie zákazu ambulantného predaja pri cestách mimo obce a pri diaľniciach. Ustanovujú sa správne delikty, za ktoré orgány dozoru uložia pokutu.</w:t>
      </w:r>
    </w:p>
    <w:p w:rsidR="00CE55FF" w:rsidRPr="00AB1E11" w:rsidP="00CE55FF">
      <w:pPr>
        <w:pStyle w:val="l4"/>
        <w:shd w:val="clear" w:color="auto" w:fill="FFFFFF"/>
        <w:bidi w:val="0"/>
        <w:spacing w:before="0" w:beforeAutospacing="0" w:after="0" w:afterAutospacing="0"/>
        <w:jc w:val="both"/>
        <w:rPr>
          <w:rFonts w:ascii="Times New Roman" w:hAnsi="Times New Roman"/>
        </w:rPr>
      </w:pPr>
    </w:p>
    <w:p w:rsidR="00CE55FF" w:rsidRPr="00AB1E11" w:rsidP="00CE55FF">
      <w:pPr>
        <w:pStyle w:val="l4"/>
        <w:shd w:val="clear" w:color="auto" w:fill="FFFFFF"/>
        <w:bidi w:val="0"/>
        <w:spacing w:before="0" w:beforeAutospacing="0" w:after="0" w:afterAutospacing="0"/>
        <w:jc w:val="both"/>
        <w:rPr>
          <w:rFonts w:ascii="Times New Roman" w:hAnsi="Times New Roman"/>
          <w:shd w:val="clear" w:color="auto" w:fill="FFFFFF"/>
        </w:rPr>
      </w:pPr>
      <w:r w:rsidRPr="00AB1E11">
        <w:rPr>
          <w:rFonts w:ascii="Times New Roman" w:hAnsi="Times New Roman"/>
        </w:rPr>
        <w:t xml:space="preserve">Predkladateľ zmenou doterajšieho § 12 ods. 4 ustanovuje nové procesné podmienky pre vykonávanie zákazu predaja výrobkov alebo poskytovania služieb pre prípady zriadenia trhového miesta bez povolenia alebo predaja výrobkov a poskytovania služieb bez povolenia alebo za podmienok kedy predajca porušuje </w:t>
      </w:r>
      <w:r w:rsidRPr="00AB1E11">
        <w:rPr>
          <w:rFonts w:ascii="Times New Roman" w:hAnsi="Times New Roman"/>
          <w:shd w:val="clear" w:color="auto" w:fill="FFFFFF"/>
        </w:rPr>
        <w:t>povinnosti predávajúcich na trhových miestach podľa § 11. Orgán dozoru opatrením tak na mieste zakáže predaj výrobkov a poskytovanie služieb na trhových miestach fyzickej osobe alebo právnickej osobe, ktorá naplnila niektorú z uvedených skutkových okolností a zakáže jej predaj výrobkov alebo poskytovanie služieb opatrením. Opatrenie oznámi orgán dozoru porušiteľovi ústne a vyhotoví o ňom písomný záznam. Ak porušiteľ s opatrením nesúhlasí, môže proti nemu podať do troch dní odo dňa jeho oznámenia písomné námietky. Námietky nemajú odkladný účinok. O námietkach rozhodne do piatich dní odo dňa ich doručenia starosta, ak je orgánom dozoru obec, alebo riaditeľ príslušného  inšpektorátu Slovenskej obchodnej inšpekcie, ak je orgánom dozoru Slovenská obchodná inšpekcia. Rozhodnutie sa doručí porušiteľovi a je</w:t>
      </w:r>
      <w:r>
        <w:rPr>
          <w:rFonts w:ascii="Times New Roman" w:hAnsi="Times New Roman"/>
          <w:shd w:val="clear" w:color="auto" w:fill="FFFFFF"/>
        </w:rPr>
        <w:t>právoplatné</w:t>
      </w:r>
      <w:r w:rsidRPr="00AB1E11">
        <w:rPr>
          <w:rFonts w:ascii="Times New Roman" w:hAnsi="Times New Roman"/>
          <w:shd w:val="clear" w:color="auto" w:fill="FFFFFF"/>
        </w:rPr>
        <w:t>.</w:t>
      </w:r>
    </w:p>
    <w:p w:rsidR="00CE55FF" w:rsidRPr="00AB1E11" w:rsidP="00CE55FF">
      <w:pPr>
        <w:pStyle w:val="l4"/>
        <w:shd w:val="clear" w:color="auto" w:fill="FFFFFF"/>
        <w:bidi w:val="0"/>
        <w:spacing w:before="0" w:beforeAutospacing="0" w:after="0" w:afterAutospacing="0"/>
        <w:jc w:val="both"/>
        <w:rPr>
          <w:rFonts w:ascii="Times New Roman" w:hAnsi="Times New Roman"/>
          <w:shd w:val="clear" w:color="auto" w:fill="FFFFFF"/>
        </w:rPr>
      </w:pPr>
    </w:p>
    <w:p w:rsidR="00CE55FF" w:rsidP="00CE55FF">
      <w:pPr>
        <w:pStyle w:val="l4"/>
        <w:shd w:val="clear" w:color="auto" w:fill="FFFFFF"/>
        <w:bidi w:val="0"/>
        <w:spacing w:before="0" w:beforeAutospacing="0" w:after="0" w:afterAutospacing="0"/>
        <w:jc w:val="both"/>
        <w:rPr>
          <w:rFonts w:ascii="Times New Roman" w:hAnsi="Times New Roman"/>
          <w:shd w:val="clear" w:color="auto" w:fill="FFFFFF"/>
        </w:rPr>
      </w:pPr>
      <w:r w:rsidRPr="00AB1E11">
        <w:rPr>
          <w:rFonts w:ascii="Times New Roman" w:hAnsi="Times New Roman"/>
          <w:shd w:val="clear" w:color="auto" w:fill="FFFFFF"/>
        </w:rPr>
        <w:t xml:space="preserve">K bodu </w:t>
      </w:r>
      <w:r>
        <w:rPr>
          <w:rFonts w:ascii="Times New Roman" w:hAnsi="Times New Roman"/>
          <w:shd w:val="clear" w:color="auto" w:fill="FFFFFF"/>
        </w:rPr>
        <w:t>23</w:t>
      </w:r>
    </w:p>
    <w:p w:rsidR="00CE55FF" w:rsidRPr="00AB1E11" w:rsidP="00CE55FF">
      <w:pPr>
        <w:pStyle w:val="l4"/>
        <w:shd w:val="clear" w:color="auto" w:fill="FFFFFF"/>
        <w:bidi w:val="0"/>
        <w:spacing w:before="0" w:beforeAutospacing="0" w:after="0" w:afterAutospacing="0"/>
        <w:jc w:val="both"/>
        <w:rPr>
          <w:rFonts w:ascii="Times New Roman" w:hAnsi="Times New Roman"/>
          <w:shd w:val="clear" w:color="auto" w:fill="FFFFFF"/>
        </w:rPr>
      </w:pPr>
    </w:p>
    <w:p w:rsidR="00CE55FF" w:rsidRPr="00AB1E11" w:rsidP="00CE55FF">
      <w:pPr>
        <w:pStyle w:val="l4"/>
        <w:shd w:val="clear" w:color="auto" w:fill="FFFFFF"/>
        <w:bidi w:val="0"/>
        <w:spacing w:before="0" w:beforeAutospacing="0" w:after="0" w:afterAutospacing="0"/>
        <w:jc w:val="both"/>
        <w:rPr>
          <w:rFonts w:ascii="Times New Roman" w:hAnsi="Times New Roman"/>
        </w:rPr>
      </w:pPr>
      <w:r w:rsidRPr="00AB1E11">
        <w:rPr>
          <w:rFonts w:ascii="Times New Roman" w:hAnsi="Times New Roman"/>
          <w:shd w:val="clear" w:color="auto" w:fill="FFFFFF"/>
        </w:rPr>
        <w:t xml:space="preserve">Ide o procesné ustanovenie nadväzujúce na novelizačný bod č. </w:t>
      </w:r>
      <w:r>
        <w:rPr>
          <w:rFonts w:ascii="Times New Roman" w:hAnsi="Times New Roman"/>
          <w:shd w:val="clear" w:color="auto" w:fill="FFFFFF"/>
        </w:rPr>
        <w:t>22</w:t>
      </w:r>
      <w:r w:rsidRPr="00AB1E11">
        <w:rPr>
          <w:rFonts w:ascii="Times New Roman" w:hAnsi="Times New Roman"/>
          <w:shd w:val="clear" w:color="auto" w:fill="FFFFFF"/>
        </w:rPr>
        <w:t>. Orgán dozoru zruší zákaz predaja výrobkov a poskytovania služieb na trhových miestach uložený opatrením ak porušiteľ odstráni zistené nedostatky.</w:t>
      </w:r>
    </w:p>
    <w:p w:rsidR="00CE55FF" w:rsidRPr="00AB1E11" w:rsidP="00CE55FF">
      <w:pPr>
        <w:pStyle w:val="l4"/>
        <w:shd w:val="clear" w:color="auto" w:fill="FFFFFF"/>
        <w:bidi w:val="0"/>
        <w:spacing w:before="0" w:beforeAutospacing="0" w:after="0" w:afterAutospacing="0"/>
        <w:jc w:val="both"/>
        <w:rPr>
          <w:rFonts w:ascii="Times New Roman" w:hAnsi="Times New Roman"/>
        </w:rPr>
      </w:pPr>
    </w:p>
    <w:p w:rsidR="00CE55FF" w:rsidRPr="00AB1E11" w:rsidP="00CE55FF">
      <w:pPr>
        <w:pStyle w:val="l4"/>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K bodu </w:t>
      </w:r>
      <w:r>
        <w:rPr>
          <w:rFonts w:ascii="Times New Roman" w:hAnsi="Times New Roman"/>
        </w:rPr>
        <w:t>24</w:t>
      </w:r>
    </w:p>
    <w:p w:rsidR="00CE55FF" w:rsidRPr="00AB1E11" w:rsidP="00CE55FF">
      <w:pPr>
        <w:pStyle w:val="l4"/>
        <w:shd w:val="clear" w:color="auto" w:fill="FFFFFF"/>
        <w:bidi w:val="0"/>
        <w:spacing w:before="0" w:beforeAutospacing="0" w:after="0" w:afterAutospacing="0"/>
        <w:jc w:val="both"/>
        <w:rPr>
          <w:rFonts w:ascii="Times New Roman" w:hAnsi="Times New Roman"/>
        </w:rPr>
      </w:pPr>
    </w:p>
    <w:p w:rsidR="00CE55FF" w:rsidRPr="00AB1E11" w:rsidP="00CE55FF">
      <w:pPr>
        <w:pStyle w:val="l4"/>
        <w:shd w:val="clear" w:color="auto" w:fill="FFFFFF"/>
        <w:bidi w:val="0"/>
        <w:spacing w:before="0" w:beforeAutospacing="0" w:after="0" w:afterAutospacing="0"/>
        <w:jc w:val="both"/>
        <w:rPr>
          <w:rFonts w:ascii="Times New Roman" w:hAnsi="Times New Roman"/>
          <w:shd w:val="clear" w:color="auto" w:fill="FFFFFF"/>
        </w:rPr>
      </w:pPr>
      <w:r w:rsidRPr="00AB1E11">
        <w:rPr>
          <w:rFonts w:ascii="Times New Roman" w:hAnsi="Times New Roman"/>
        </w:rPr>
        <w:t>Dané ustanovenie konkretizuje druh procesnoprávneho predpisu, ktorý sa použije na</w:t>
      </w:r>
      <w:r w:rsidRPr="00AB1E11">
        <w:rPr>
          <w:rFonts w:ascii="Times New Roman" w:hAnsi="Times New Roman"/>
          <w:shd w:val="clear" w:color="auto" w:fill="FFFFFF"/>
        </w:rPr>
        <w:t xml:space="preserve"> konanie o uložení pokuty</w:t>
      </w:r>
      <w:r>
        <w:rPr>
          <w:rFonts w:ascii="Times New Roman" w:hAnsi="Times New Roman"/>
          <w:shd w:val="clear" w:color="auto" w:fill="FFFFFF"/>
        </w:rPr>
        <w:t xml:space="preserve"> podľa § 12.</w:t>
      </w:r>
    </w:p>
    <w:p w:rsidR="00CE55FF" w:rsidP="00CE55FF">
      <w:pPr>
        <w:pStyle w:val="l4"/>
        <w:shd w:val="clear" w:color="auto" w:fill="FFFFFF"/>
        <w:bidi w:val="0"/>
        <w:spacing w:before="0" w:beforeAutospacing="0" w:after="0" w:afterAutospacing="0"/>
        <w:jc w:val="both"/>
        <w:rPr>
          <w:rFonts w:ascii="Times New Roman" w:hAnsi="Times New Roman"/>
          <w:shd w:val="clear" w:color="auto" w:fill="FFFFFF"/>
        </w:rPr>
      </w:pPr>
    </w:p>
    <w:p w:rsidR="00CE55FF" w:rsidRPr="00AB1E11" w:rsidP="00CE55FF">
      <w:pPr>
        <w:pStyle w:val="l4"/>
        <w:shd w:val="clear" w:color="auto" w:fill="FFFFFF"/>
        <w:bidi w:val="0"/>
        <w:spacing w:before="0" w:beforeAutospacing="0" w:after="0" w:afterAutospacing="0"/>
        <w:jc w:val="both"/>
        <w:rPr>
          <w:rFonts w:ascii="Times New Roman" w:hAnsi="Times New Roman"/>
          <w:shd w:val="clear" w:color="auto" w:fill="FFFFFF"/>
        </w:rPr>
      </w:pPr>
      <w:r w:rsidRPr="00AB1E11">
        <w:rPr>
          <w:rFonts w:ascii="Times New Roman" w:hAnsi="Times New Roman"/>
          <w:shd w:val="clear" w:color="auto" w:fill="FFFFFF"/>
        </w:rPr>
        <w:t xml:space="preserve">K bodu </w:t>
      </w:r>
      <w:r>
        <w:rPr>
          <w:rFonts w:ascii="Times New Roman" w:hAnsi="Times New Roman"/>
          <w:shd w:val="clear" w:color="auto" w:fill="FFFFFF"/>
        </w:rPr>
        <w:t>25</w:t>
      </w:r>
    </w:p>
    <w:p w:rsidR="00CE55FF" w:rsidRPr="00AB1E11" w:rsidP="00CE55FF">
      <w:pPr>
        <w:bidi w:val="0"/>
        <w:jc w:val="both"/>
        <w:rPr>
          <w:rFonts w:ascii="Times New Roman" w:hAnsi="Times New Roman"/>
          <w:sz w:val="24"/>
          <w:szCs w:val="24"/>
        </w:rPr>
      </w:pPr>
    </w:p>
    <w:p w:rsidR="00CE55FF" w:rsidRPr="00AB1E11" w:rsidP="00CE55FF">
      <w:pPr>
        <w:pStyle w:val="l3go"/>
        <w:bidi w:val="0"/>
        <w:spacing w:before="0" w:beforeAutospacing="0" w:after="0" w:afterAutospacing="0"/>
        <w:jc w:val="both"/>
        <w:rPr>
          <w:rFonts w:ascii="Times New Roman" w:hAnsi="Times New Roman"/>
        </w:rPr>
      </w:pPr>
      <w:r w:rsidRPr="00AB1E11">
        <w:rPr>
          <w:rFonts w:ascii="Times New Roman" w:hAnsi="Times New Roman"/>
        </w:rPr>
        <w:t xml:space="preserve">Navrhované ustanovenie má za cieľ posilniť právnu vedomosť o tom, že orgánom dozoru nad dodržiavaním tohto zákona sú pre prípady zákazu ambulantného predaja pri cestách a diaľniciach mimo obce </w:t>
      </w:r>
      <w:r>
        <w:rPr>
          <w:rFonts w:ascii="Times New Roman" w:hAnsi="Times New Roman"/>
        </w:rPr>
        <w:t xml:space="preserve">aj </w:t>
      </w:r>
      <w:r w:rsidRPr="00AB1E11">
        <w:rPr>
          <w:rFonts w:ascii="Times New Roman" w:hAnsi="Times New Roman"/>
        </w:rPr>
        <w:t>útvary policajného zboru SR, pričom v záujme spoľahlivejšieho výkonu dohľadu nad dodržiavaním tohto zákona, ako aj v záujme šetrenia finančných zdrojov, je na prejednávanie porušenia</w:t>
      </w:r>
      <w:r w:rsidRPr="00AB1E11">
        <w:rPr>
          <w:rFonts w:ascii="Times New Roman" w:hAnsi="Times New Roman"/>
          <w:shd w:val="clear" w:color="auto" w:fill="FFFFFF"/>
        </w:rPr>
        <w:t xml:space="preserve"> zákazu ambulantného predaja mimo obce oprávnená aj Slovenská obchodná inšpekcia a orgány úradnej kontroly potravín</w:t>
      </w:r>
      <w:r w:rsidRPr="00AB1E11">
        <w:rPr>
          <w:rFonts w:ascii="Times New Roman" w:hAnsi="Times New Roman"/>
        </w:rPr>
        <w:t>. Dôvodom doplnenia Policajného zboru SR do skupiny orgánov dozoru je tiež spoľahlivejšie zabezpečenie plnenia zákazu ambulantného predaja pri cestách mimo obce. Uvedenú zmenu považujeme za nevyhnutnú najmä z dôvodu kapacitných možností ostatných príslušných orgánov, ale aj z dôvodu, že kontrola tohto stavu povahovo súvisí s výkonom základných úloh poriadkovej polície.</w:t>
      </w:r>
    </w:p>
    <w:p w:rsidR="00CE55FF" w:rsidRPr="00AB1E11" w:rsidP="00CE55FF">
      <w:pPr>
        <w:pStyle w:val="l3go"/>
        <w:shd w:val="clear" w:color="auto" w:fill="FFFFFF"/>
        <w:bidi w:val="0"/>
        <w:spacing w:before="0" w:beforeAutospacing="0" w:after="0" w:afterAutospacing="0"/>
        <w:jc w:val="both"/>
        <w:rPr>
          <w:rFonts w:ascii="Times New Roman" w:hAnsi="Times New Roman"/>
        </w:rPr>
      </w:pPr>
      <w:r w:rsidRPr="00AB1E11">
        <w:rPr>
          <w:rFonts w:ascii="Times New Roman" w:hAnsi="Times New Roman"/>
        </w:rPr>
        <w:t xml:space="preserve"> </w:t>
        <w:tab/>
        <w:t xml:space="preserve">Ustanovenie nového paragrafu 14 má za cieľ vyjadriť povinnosť Policajného zboru SR poskytnúť súčinnosť pri výkone dozoru po predchádzajúcej žiadosti zo strany SOI alebo obce. Týmto ustanovením sa má zabezpečiť najmä asistencia PZ SR ako silovej a bezpečnostnej zložky pri výkone kontroly zo strany príslušných orgánov, ktoré sa pri výkone svojich kompetencií často krát </w:t>
      </w:r>
      <w:r>
        <w:rPr>
          <w:rFonts w:ascii="Times New Roman" w:hAnsi="Times New Roman"/>
        </w:rPr>
        <w:t xml:space="preserve">stretávajú </w:t>
      </w:r>
      <w:r w:rsidRPr="00AB1E11">
        <w:rPr>
          <w:rFonts w:ascii="Times New Roman" w:hAnsi="Times New Roman"/>
        </w:rPr>
        <w:t>s neprimeraným odporom proti výkonu kontroly zo strany kontrolovaného subjektu.</w:t>
      </w:r>
    </w:p>
    <w:p w:rsidR="00CE55FF" w:rsidRPr="00AB1E11" w:rsidP="00CE55FF">
      <w:pPr>
        <w:pStyle w:val="l3go"/>
        <w:shd w:val="clear" w:color="auto" w:fill="FFFFFF"/>
        <w:bidi w:val="0"/>
        <w:spacing w:before="0" w:beforeAutospacing="0" w:after="0" w:afterAutospacing="0"/>
        <w:jc w:val="both"/>
        <w:rPr>
          <w:rFonts w:ascii="Times New Roman" w:hAnsi="Times New Roman"/>
          <w:bCs/>
        </w:rPr>
      </w:pPr>
    </w:p>
    <w:p w:rsidR="00CE55FF" w:rsidRPr="00AB1E11" w:rsidP="00CE55FF">
      <w:pPr>
        <w:pStyle w:val="l3go"/>
        <w:shd w:val="clear" w:color="auto" w:fill="FFFFFF"/>
        <w:bidi w:val="0"/>
        <w:spacing w:before="0" w:beforeAutospacing="0" w:after="0" w:afterAutospacing="0"/>
        <w:jc w:val="both"/>
        <w:rPr>
          <w:rFonts w:ascii="Times New Roman" w:hAnsi="Times New Roman"/>
          <w:bCs/>
        </w:rPr>
      </w:pPr>
    </w:p>
    <w:p w:rsidR="00CE55FF" w:rsidRPr="00AB1E11" w:rsidP="00CE55FF">
      <w:pPr>
        <w:pStyle w:val="l3go"/>
        <w:shd w:val="clear" w:color="auto" w:fill="FFFFFF"/>
        <w:bidi w:val="0"/>
        <w:spacing w:before="0" w:beforeAutospacing="0" w:after="0" w:afterAutospacing="0"/>
        <w:jc w:val="both"/>
        <w:rPr>
          <w:rFonts w:ascii="Times New Roman" w:hAnsi="Times New Roman"/>
          <w:b/>
          <w:bCs/>
          <w:u w:val="single"/>
        </w:rPr>
      </w:pPr>
      <w:r w:rsidRPr="00AB1E11">
        <w:rPr>
          <w:rFonts w:ascii="Times New Roman" w:hAnsi="Times New Roman"/>
          <w:b/>
          <w:bCs/>
          <w:u w:val="single"/>
        </w:rPr>
        <w:t>K Článku II</w:t>
      </w:r>
    </w:p>
    <w:p w:rsidR="00CE55FF" w:rsidRPr="00AB1E11" w:rsidP="00CE55FF">
      <w:pPr>
        <w:pStyle w:val="l3go"/>
        <w:shd w:val="clear" w:color="auto" w:fill="FFFFFF"/>
        <w:bidi w:val="0"/>
        <w:spacing w:before="0" w:beforeAutospacing="0" w:after="0" w:afterAutospacing="0"/>
        <w:jc w:val="both"/>
        <w:rPr>
          <w:rFonts w:ascii="Times New Roman" w:hAnsi="Times New Roman"/>
          <w:bCs/>
        </w:rPr>
      </w:pPr>
    </w:p>
    <w:p w:rsidR="00CE55FF" w:rsidP="00CE55FF">
      <w:pPr>
        <w:pStyle w:val="l3go"/>
        <w:shd w:val="clear" w:color="auto" w:fill="FFFFFF"/>
        <w:bidi w:val="0"/>
        <w:spacing w:before="0" w:beforeAutospacing="0" w:after="0" w:afterAutospacing="0"/>
        <w:jc w:val="both"/>
        <w:rPr>
          <w:rFonts w:ascii="Times New Roman" w:hAnsi="Times New Roman"/>
          <w:b/>
          <w:u w:val="single"/>
        </w:rPr>
      </w:pPr>
      <w:r w:rsidRPr="00AB1E11">
        <w:rPr>
          <w:rFonts w:ascii="Times New Roman" w:hAnsi="Times New Roman"/>
          <w:bCs/>
        </w:rPr>
        <w:t xml:space="preserve">Navrhovanou novelizáciou </w:t>
      </w:r>
      <w:r>
        <w:rPr>
          <w:rFonts w:ascii="Times New Roman" w:hAnsi="Times New Roman"/>
          <w:bCs/>
        </w:rPr>
        <w:t xml:space="preserve">ustanovení </w:t>
      </w:r>
      <w:r w:rsidRPr="00AB1E11">
        <w:rPr>
          <w:rFonts w:ascii="Times New Roman" w:hAnsi="Times New Roman"/>
          <w:bCs/>
        </w:rPr>
        <w:t xml:space="preserve">zákona </w:t>
      </w:r>
      <w:r w:rsidRPr="00AB1E11">
        <w:rPr>
          <w:rFonts w:ascii="Times New Roman" w:hAnsi="Times New Roman"/>
          <w:shd w:val="clear" w:color="auto" w:fill="FFFFFF"/>
        </w:rPr>
        <w:t xml:space="preserve">Národnej rady Slovenskej republiky č. 152/1995 Z. z. o potravinách sa má dosiahnuť zosúladenie </w:t>
      </w:r>
      <w:r>
        <w:rPr>
          <w:rFonts w:ascii="Times New Roman" w:hAnsi="Times New Roman"/>
          <w:shd w:val="clear" w:color="auto" w:fill="FFFFFF"/>
        </w:rPr>
        <w:t>s </w:t>
      </w:r>
      <w:r w:rsidRPr="00AB1E11">
        <w:rPr>
          <w:rFonts w:ascii="Times New Roman" w:hAnsi="Times New Roman"/>
          <w:shd w:val="clear" w:color="auto" w:fill="FFFFFF"/>
        </w:rPr>
        <w:t>ustanovenia</w:t>
      </w:r>
      <w:r>
        <w:rPr>
          <w:rFonts w:ascii="Times New Roman" w:hAnsi="Times New Roman"/>
          <w:shd w:val="clear" w:color="auto" w:fill="FFFFFF"/>
        </w:rPr>
        <w:t xml:space="preserve">mi predloženými v rámci Čl. I tohto návrhu zákona. </w:t>
      </w:r>
      <w:r w:rsidRPr="00AB1E11">
        <w:rPr>
          <w:rFonts w:ascii="Times New Roman" w:hAnsi="Times New Roman"/>
          <w:shd w:val="clear" w:color="auto" w:fill="FFFFFF"/>
        </w:rPr>
        <w:t xml:space="preserve"> Týmto novelizačným bodom sa </w:t>
      </w:r>
      <w:r>
        <w:rPr>
          <w:rFonts w:ascii="Times New Roman" w:hAnsi="Times New Roman"/>
          <w:shd w:val="clear" w:color="auto" w:fill="FFFFFF"/>
        </w:rPr>
        <w:t xml:space="preserve">vkladá nové </w:t>
      </w:r>
      <w:r w:rsidRPr="00AB1E11">
        <w:rPr>
          <w:rFonts w:ascii="Times New Roman" w:hAnsi="Times New Roman"/>
          <w:shd w:val="clear" w:color="auto" w:fill="FFFFFF"/>
        </w:rPr>
        <w:t xml:space="preserve">ustanovenie § </w:t>
      </w:r>
      <w:r>
        <w:rPr>
          <w:rFonts w:ascii="Times New Roman" w:hAnsi="Times New Roman"/>
          <w:shd w:val="clear" w:color="auto" w:fill="FFFFFF"/>
        </w:rPr>
        <w:t>23</w:t>
      </w:r>
      <w:r w:rsidRPr="00AB1E11">
        <w:rPr>
          <w:rFonts w:ascii="Times New Roman" w:hAnsi="Times New Roman"/>
          <w:shd w:val="clear" w:color="auto" w:fill="FFFFFF"/>
        </w:rPr>
        <w:t xml:space="preserve"> ods. </w:t>
      </w:r>
      <w:r>
        <w:rPr>
          <w:rFonts w:ascii="Times New Roman" w:hAnsi="Times New Roman"/>
          <w:shd w:val="clear" w:color="auto" w:fill="FFFFFF"/>
        </w:rPr>
        <w:t xml:space="preserve">8, ktoré ustanovuje právomoc </w:t>
      </w:r>
      <w:r>
        <w:rPr>
          <w:rFonts w:ascii="Times New Roman" w:hAnsi="Times New Roman"/>
        </w:rPr>
        <w:t>Regionálnych veterinárnych a potravinových správ a Regionálnych úradov verejného zdravotníctva vydávať záväzné stanovisko k návrhu všeobecne záväzného nariadenia obce, ak ide o predaj potravín</w:t>
      </w:r>
      <w:r>
        <w:rPr>
          <w:rFonts w:ascii="Times New Roman" w:hAnsi="Times New Roman"/>
          <w:shd w:val="clear" w:color="auto" w:fill="FFFFFF"/>
        </w:rPr>
        <w:t>.</w:t>
      </w:r>
      <w:r>
        <w:rPr>
          <w:rFonts w:ascii="Times New Roman" w:hAnsi="Times New Roman"/>
          <w:bCs/>
        </w:rPr>
        <w:t xml:space="preserve"> </w:t>
      </w:r>
      <w:r w:rsidRPr="00AB1E11">
        <w:rPr>
          <w:rFonts w:ascii="Times New Roman" w:hAnsi="Times New Roman"/>
          <w:bCs/>
        </w:rPr>
        <w:t xml:space="preserve">Novelizačný článok II má tak za cieľ výslovne ustanoviť právomoc regionálnych veterinárnych a potravinových správ </w:t>
      </w:r>
      <w:r>
        <w:rPr>
          <w:rFonts w:ascii="Times New Roman" w:hAnsi="Times New Roman"/>
        </w:rPr>
        <w:t xml:space="preserve">a Regionálnych úradov verejného zdravotníctva </w:t>
      </w:r>
      <w:r w:rsidRPr="00AB1E11">
        <w:rPr>
          <w:rFonts w:ascii="Times New Roman" w:hAnsi="Times New Roman"/>
          <w:bCs/>
        </w:rPr>
        <w:t>vydávať záväzné stanovisko k návrhom všeobecne záväzných nariadení obce, ak ide o predaj potravín na trhových miestach podľa osobitného predpisu.</w:t>
      </w:r>
      <w:r w:rsidRPr="00D53A31">
        <w:rPr>
          <w:rFonts w:ascii="Times New Roman" w:hAnsi="Times New Roman"/>
          <w:b/>
          <w:u w:val="single"/>
        </w:rPr>
        <w:t xml:space="preserve"> </w:t>
      </w:r>
    </w:p>
    <w:p w:rsidR="00CE55FF" w:rsidP="00CE55FF">
      <w:pPr>
        <w:pStyle w:val="l3go"/>
        <w:shd w:val="clear" w:color="auto" w:fill="FFFFFF"/>
        <w:bidi w:val="0"/>
        <w:spacing w:before="0" w:beforeAutospacing="0" w:after="0" w:afterAutospacing="0"/>
        <w:jc w:val="both"/>
        <w:rPr>
          <w:rFonts w:ascii="Times New Roman" w:hAnsi="Times New Roman"/>
          <w:b/>
          <w:u w:val="single"/>
        </w:rPr>
      </w:pPr>
    </w:p>
    <w:p w:rsidR="00CE55FF" w:rsidP="00CE55FF">
      <w:pPr>
        <w:pStyle w:val="l3go"/>
        <w:shd w:val="clear" w:color="auto" w:fill="FFFFFF"/>
        <w:bidi w:val="0"/>
        <w:spacing w:before="0" w:beforeAutospacing="0" w:after="0" w:afterAutospacing="0"/>
        <w:jc w:val="both"/>
        <w:rPr>
          <w:rFonts w:ascii="Times New Roman" w:hAnsi="Times New Roman"/>
          <w:b/>
          <w:u w:val="single"/>
        </w:rPr>
      </w:pPr>
    </w:p>
    <w:p w:rsidR="00CE55FF" w:rsidRPr="00AB1E11" w:rsidP="00CE55FF">
      <w:pPr>
        <w:pStyle w:val="l3go"/>
        <w:shd w:val="clear" w:color="auto" w:fill="FFFFFF"/>
        <w:bidi w:val="0"/>
        <w:spacing w:before="0" w:beforeAutospacing="0" w:after="0" w:afterAutospacing="0"/>
        <w:jc w:val="both"/>
        <w:rPr>
          <w:rFonts w:ascii="Times New Roman" w:hAnsi="Times New Roman"/>
          <w:b/>
          <w:u w:val="single"/>
        </w:rPr>
      </w:pPr>
      <w:r w:rsidRPr="00AB1E11">
        <w:rPr>
          <w:rFonts w:ascii="Times New Roman" w:hAnsi="Times New Roman"/>
          <w:b/>
          <w:u w:val="single"/>
        </w:rPr>
        <w:t>K Článku II</w:t>
      </w:r>
      <w:r>
        <w:rPr>
          <w:rFonts w:ascii="Times New Roman" w:hAnsi="Times New Roman"/>
          <w:b/>
          <w:u w:val="single"/>
        </w:rPr>
        <w:t>I</w:t>
      </w:r>
    </w:p>
    <w:p w:rsidR="00CE55FF" w:rsidRPr="00AB1E11" w:rsidP="00CE55FF">
      <w:pPr>
        <w:pStyle w:val="l3go"/>
        <w:shd w:val="clear" w:color="auto" w:fill="FFFFFF"/>
        <w:bidi w:val="0"/>
        <w:spacing w:before="0" w:beforeAutospacing="0" w:after="0" w:afterAutospacing="0"/>
        <w:jc w:val="both"/>
        <w:rPr>
          <w:rFonts w:ascii="Times New Roman" w:hAnsi="Times New Roman"/>
        </w:rPr>
      </w:pPr>
    </w:p>
    <w:p w:rsidR="00CE55FF" w:rsidRPr="00AB1E11" w:rsidP="00CE55FF">
      <w:pPr>
        <w:pStyle w:val="l3go"/>
        <w:shd w:val="clear" w:color="auto" w:fill="FFFFFF"/>
        <w:bidi w:val="0"/>
        <w:spacing w:before="0" w:beforeAutospacing="0" w:after="0" w:afterAutospacing="0"/>
        <w:jc w:val="both"/>
        <w:rPr>
          <w:rFonts w:ascii="Times New Roman" w:hAnsi="Times New Roman"/>
          <w:bCs/>
        </w:rPr>
      </w:pPr>
      <w:r w:rsidRPr="00AB1E11">
        <w:rPr>
          <w:rFonts w:ascii="Times New Roman" w:hAnsi="Times New Roman"/>
        </w:rPr>
        <w:t>Navrhované ustanovenia sú novými ustanoveniami vloženými do zákona</w:t>
      </w:r>
      <w:r w:rsidRPr="00AB1E11">
        <w:rPr>
          <w:rFonts w:ascii="Times New Roman" w:hAnsi="Times New Roman"/>
          <w:bCs/>
        </w:rPr>
        <w:t xml:space="preserve"> č. 39/2007 Z. z. o veterinárnej starostlivosti. Navrhovaná novelizácia bezprostredne súvisí</w:t>
      </w:r>
      <w:r>
        <w:rPr>
          <w:rFonts w:ascii="Times New Roman" w:hAnsi="Times New Roman"/>
          <w:bCs/>
        </w:rPr>
        <w:t xml:space="preserve"> so zmenami prijatými v rámci Čl. I tohto návrhu zákona. </w:t>
      </w:r>
      <w:r w:rsidRPr="00AB1E11">
        <w:rPr>
          <w:rFonts w:ascii="Times New Roman" w:hAnsi="Times New Roman"/>
          <w:bCs/>
        </w:rPr>
        <w:t>Predloženými novelizačnými bodmi sa má dosiahnuť vykonateľnosť navrhnutého ustanovenia § 6 písm. j), ktoré má za cieľ regulovať zákaz predaja živých zvierat tak, že zákaz predaja sa nebude vzťahovať na predaj trhových rýb a na trhy s domácou vodnou hydinou, domácou hrabavou hydinou, domácimi králikmi, psami, mačkami a drobnými hlodavcami a na propagačné predajné podujatia organizované zväzmi a združeniami chovateľov zvierat za predpokladu, že bude vykonávaný na základe súhlasného záväzného stanoviska príslušného orgánu veterinárnej správy. Uvedenými novelizačnými bodmi sa má dosiahnuť vykonateľnosť týchto ustanovení zo strany orgánov regionálnej veterinárnej a potravinovej správy.</w:t>
      </w:r>
    </w:p>
    <w:p w:rsidR="00CE55FF" w:rsidP="00CE55FF">
      <w:pPr>
        <w:pStyle w:val="l3go"/>
        <w:shd w:val="clear" w:color="auto" w:fill="FFFFFF"/>
        <w:bidi w:val="0"/>
        <w:spacing w:before="0" w:beforeAutospacing="0" w:after="0" w:afterAutospacing="0"/>
        <w:jc w:val="both"/>
        <w:rPr>
          <w:rFonts w:ascii="Times New Roman" w:hAnsi="Times New Roman"/>
          <w:bCs/>
        </w:rPr>
      </w:pPr>
    </w:p>
    <w:p w:rsidR="00CE55FF" w:rsidP="00CE55FF">
      <w:pPr>
        <w:pStyle w:val="l3go"/>
        <w:shd w:val="clear" w:color="auto" w:fill="FFFFFF"/>
        <w:bidi w:val="0"/>
        <w:spacing w:before="0" w:beforeAutospacing="0" w:after="0" w:afterAutospacing="0"/>
        <w:jc w:val="both"/>
        <w:rPr>
          <w:rFonts w:ascii="Times New Roman" w:hAnsi="Times New Roman"/>
          <w:b/>
          <w:bCs/>
          <w:u w:val="single"/>
        </w:rPr>
      </w:pPr>
      <w:r w:rsidRPr="00AB1E11">
        <w:rPr>
          <w:rFonts w:ascii="Times New Roman" w:hAnsi="Times New Roman"/>
          <w:b/>
          <w:bCs/>
          <w:u w:val="single"/>
        </w:rPr>
        <w:t>K Článku I</w:t>
      </w:r>
      <w:r>
        <w:rPr>
          <w:rFonts w:ascii="Times New Roman" w:hAnsi="Times New Roman"/>
          <w:b/>
          <w:bCs/>
          <w:u w:val="single"/>
        </w:rPr>
        <w:t>V</w:t>
      </w:r>
    </w:p>
    <w:p w:rsidR="00CE55FF" w:rsidP="00CE55FF">
      <w:pPr>
        <w:pStyle w:val="l3go"/>
        <w:shd w:val="clear" w:color="auto" w:fill="FFFFFF"/>
        <w:bidi w:val="0"/>
        <w:spacing w:before="0" w:beforeAutospacing="0" w:after="0" w:afterAutospacing="0"/>
        <w:jc w:val="both"/>
        <w:rPr>
          <w:rFonts w:ascii="Times New Roman" w:hAnsi="Times New Roman"/>
          <w:b/>
          <w:bCs/>
          <w:u w:val="single"/>
        </w:rPr>
      </w:pPr>
    </w:p>
    <w:p w:rsidR="00CE55FF" w:rsidRPr="00AB1E11" w:rsidP="00CE55FF">
      <w:pPr>
        <w:pStyle w:val="l3go"/>
        <w:shd w:val="clear" w:color="auto" w:fill="FFFFFF"/>
        <w:bidi w:val="0"/>
        <w:spacing w:before="0" w:beforeAutospacing="0" w:after="0" w:afterAutospacing="0"/>
        <w:jc w:val="both"/>
        <w:rPr>
          <w:rFonts w:ascii="Times New Roman" w:hAnsi="Times New Roman"/>
          <w:bCs/>
        </w:rPr>
      </w:pPr>
      <w:r>
        <w:rPr>
          <w:rFonts w:ascii="Times New Roman" w:hAnsi="Times New Roman"/>
          <w:bCs/>
        </w:rPr>
        <w:t>Ú</w:t>
      </w:r>
      <w:r w:rsidRPr="000D7F2B">
        <w:rPr>
          <w:rFonts w:ascii="Times New Roman" w:hAnsi="Times New Roman"/>
          <w:bCs/>
        </w:rPr>
        <w:t>č</w:t>
      </w:r>
      <w:r>
        <w:rPr>
          <w:rFonts w:ascii="Times New Roman" w:hAnsi="Times New Roman"/>
          <w:bCs/>
        </w:rPr>
        <w:t xml:space="preserve">innosť zákona </w:t>
      </w:r>
      <w:r w:rsidRPr="000D7F2B">
        <w:rPr>
          <w:rFonts w:ascii="Times New Roman" w:hAnsi="Times New Roman"/>
          <w:bCs/>
        </w:rPr>
        <w:t>sa</w:t>
      </w:r>
      <w:r>
        <w:rPr>
          <w:rFonts w:ascii="Times New Roman" w:hAnsi="Times New Roman"/>
          <w:bCs/>
        </w:rPr>
        <w:t xml:space="preserve"> n</w:t>
      </w:r>
      <w:r w:rsidRPr="000D7F2B">
        <w:rPr>
          <w:rFonts w:ascii="Times New Roman" w:hAnsi="Times New Roman"/>
          <w:bCs/>
        </w:rPr>
        <w:t>avrhuje</w:t>
      </w:r>
      <w:r>
        <w:rPr>
          <w:rFonts w:ascii="Times New Roman" w:hAnsi="Times New Roman"/>
          <w:bCs/>
        </w:rPr>
        <w:t xml:space="preserve"> na 1. júla 2014.</w:t>
      </w:r>
    </w:p>
    <w:p w:rsidR="00CE55FF" w:rsidRPr="00AB1E11" w:rsidP="00CE55FF">
      <w:pPr>
        <w:pStyle w:val="l3go"/>
        <w:shd w:val="clear" w:color="auto" w:fill="FFFFFF"/>
        <w:bidi w:val="0"/>
        <w:spacing w:before="0" w:beforeAutospacing="0" w:after="0" w:afterAutospacing="0"/>
        <w:jc w:val="both"/>
        <w:rPr>
          <w:rFonts w:ascii="Times New Roman" w:hAnsi="Times New Roman"/>
          <w:bCs/>
        </w:rPr>
      </w:pPr>
    </w:p>
    <w:p w:rsidR="008E00ED" w:rsidP="005E1BF8">
      <w:pPr>
        <w:bidi w:val="0"/>
        <w:spacing w:after="200" w:line="276" w:lineRule="auto"/>
        <w:rPr>
          <w:ins w:id="18" w:author="Talapkova Denisa" w:date="2014-01-08T14:26:00Z"/>
          <w:rFonts w:ascii="Times New Roman" w:hAnsi="Times New Roman"/>
          <w:b/>
          <w:bCs/>
          <w:color w:val="auto"/>
          <w:sz w:val="24"/>
          <w:szCs w:val="24"/>
        </w:rPr>
      </w:pPr>
    </w:p>
    <w:p w:rsidR="008E00ED" w:rsidRPr="008E00ED" w:rsidP="008E00ED">
      <w:pPr>
        <w:bidi w:val="0"/>
        <w:spacing w:line="276" w:lineRule="auto"/>
        <w:jc w:val="both"/>
        <w:rPr>
          <w:ins w:id="19" w:author="Talapkova Denisa" w:date="2014-01-08T14:26:00Z"/>
          <w:rFonts w:ascii="Times New Roman" w:hAnsi="Times New Roman"/>
          <w:color w:val="auto"/>
          <w:sz w:val="24"/>
          <w:szCs w:val="24"/>
          <w:rPrChange w:id="20" w:author="Talapkova Denisa" w:date="2014-01-08T14:26:00Z">
            <w:rPr>
              <w:rFonts w:ascii="Times New Roman" w:hAnsi="Times New Roman"/>
              <w:color w:val="auto"/>
              <w:szCs w:val="24"/>
            </w:rPr>
          </w:rPrChange>
        </w:rPr>
      </w:pPr>
      <w:ins w:id="21" w:author="Talapkova Denisa" w:date="2014-01-08T14:26:00Z">
        <w:r>
          <w:rPr>
            <w:rFonts w:ascii="Times New Roman" w:hAnsi="Times New Roman"/>
            <w:color w:val="auto"/>
            <w:sz w:val="24"/>
            <w:szCs w:val="24"/>
          </w:rPr>
          <w:t>Bratislava  8</w:t>
        </w:r>
      </w:ins>
      <w:ins w:id="22" w:author="Talapkova Denisa" w:date="2014-01-08T14:26:00Z">
        <w:r w:rsidRPr="008E00ED">
          <w:rPr>
            <w:rFonts w:ascii="Times New Roman" w:hAnsi="Times New Roman"/>
            <w:color w:val="auto"/>
            <w:sz w:val="24"/>
            <w:szCs w:val="24"/>
            <w:rPrChange w:id="23" w:author="Talapkova Denisa" w:date="2014-01-08T14:26:00Z">
              <w:rPr>
                <w:rFonts w:ascii="Times New Roman" w:hAnsi="Times New Roman"/>
                <w:color w:val="auto"/>
                <w:szCs w:val="24"/>
              </w:rPr>
            </w:rPrChange>
          </w:rPr>
          <w:t xml:space="preserve">. </w:t>
        </w:r>
      </w:ins>
      <w:ins w:id="24" w:author="Talapkova Denisa" w:date="2014-01-08T14:26:00Z">
        <w:r>
          <w:rPr>
            <w:rFonts w:ascii="Times New Roman" w:hAnsi="Times New Roman"/>
            <w:color w:val="auto"/>
            <w:sz w:val="24"/>
            <w:szCs w:val="24"/>
          </w:rPr>
          <w:t>januára 2014</w:t>
        </w:r>
      </w:ins>
    </w:p>
    <w:p w:rsidR="00565FD9" w:rsidRPr="008E00ED" w:rsidP="008E00ED">
      <w:pPr>
        <w:pStyle w:val="3"/>
        <w:widowControl/>
        <w:bidi w:val="0"/>
        <w:jc w:val="center"/>
        <w:outlineLvl w:val="1"/>
        <w:rPr>
          <w:ins w:id="25" w:author="Talapkova Denisa" w:date="2014-01-08T14:26:00Z"/>
          <w:rFonts w:ascii="Times New Roman" w:hAnsi="Times New Roman" w:cs="Times New Roman"/>
          <w:b/>
          <w:bCs/>
          <w:color w:val="auto"/>
        </w:rPr>
      </w:pPr>
    </w:p>
    <w:p w:rsidR="008E00ED" w:rsidRPr="008E00ED" w:rsidP="008E00ED">
      <w:pPr>
        <w:pStyle w:val="3"/>
        <w:widowControl/>
        <w:bidi w:val="0"/>
        <w:jc w:val="center"/>
        <w:outlineLvl w:val="1"/>
        <w:rPr>
          <w:ins w:id="26" w:author="Talapkova Denisa" w:date="2014-01-08T14:26:00Z"/>
          <w:rFonts w:ascii="Times New Roman" w:hAnsi="Times New Roman" w:cs="Times New Roman"/>
          <w:b/>
          <w:bCs/>
          <w:color w:val="auto"/>
        </w:rPr>
      </w:pPr>
    </w:p>
    <w:p w:rsidR="008E00ED" w:rsidRPr="008E00ED" w:rsidP="008E00ED">
      <w:pPr>
        <w:pStyle w:val="3"/>
        <w:widowControl/>
        <w:bidi w:val="0"/>
        <w:jc w:val="center"/>
        <w:outlineLvl w:val="1"/>
        <w:rPr>
          <w:ins w:id="27" w:author="Talapkova Denisa" w:date="2014-01-08T14:26:00Z"/>
          <w:rFonts w:ascii="Times New Roman" w:hAnsi="Times New Roman" w:cs="Times New Roman"/>
          <w:color w:val="auto"/>
        </w:rPr>
      </w:pPr>
      <w:ins w:id="28" w:author="Talapkova Denisa" w:date="2014-01-08T14:26:00Z">
        <w:r>
          <w:rPr>
            <w:rFonts w:ascii="Times New Roman" w:hAnsi="Times New Roman" w:cs="Times New Roman"/>
            <w:b/>
            <w:bCs/>
            <w:color w:val="auto"/>
          </w:rPr>
          <w:t>Robert Fico</w:t>
        </w:r>
      </w:ins>
      <w:ins w:id="29" w:author="Talapkova Denisa" w:date="2014-01-09T09:43:00Z">
        <w:r w:rsidR="0026336E">
          <w:rPr>
            <w:rFonts w:ascii="Times New Roman" w:hAnsi="Times New Roman" w:cs="Times New Roman"/>
            <w:b/>
            <w:bCs/>
            <w:color w:val="auto"/>
          </w:rPr>
          <w:t xml:space="preserve"> </w:t>
        </w:r>
      </w:ins>
      <w:ins w:id="30" w:author="Talapkova Denisa" w:date="2014-01-09T09:43:00Z">
        <w:r w:rsidRPr="0026336E" w:rsidR="0026336E">
          <w:rPr>
            <w:rFonts w:ascii="Times New Roman" w:hAnsi="Times New Roman" w:cs="Times New Roman"/>
            <w:b w:val="0"/>
            <w:bCs/>
            <w:color w:val="auto"/>
            <w:rPrChange w:id="31" w:author="Talapkova Denisa" w:date="2014-01-09T09:43:00Z">
              <w:rPr>
                <w:rFonts w:ascii="Times New Roman" w:hAnsi="Times New Roman" w:cs="Times New Roman"/>
                <w:b/>
                <w:bCs/>
                <w:color w:val="auto"/>
              </w:rPr>
            </w:rPrChange>
          </w:rPr>
          <w:t>v. r.</w:t>
        </w:r>
      </w:ins>
    </w:p>
    <w:p w:rsidR="008E00ED" w:rsidRPr="008E00ED" w:rsidP="008E00ED">
      <w:pPr>
        <w:pStyle w:val="3"/>
        <w:widowControl/>
        <w:bidi w:val="0"/>
        <w:jc w:val="center"/>
        <w:outlineLvl w:val="1"/>
        <w:rPr>
          <w:ins w:id="32" w:author="Talapkova Denisa" w:date="2014-01-08T14:26:00Z"/>
          <w:rFonts w:ascii="Times New Roman" w:hAnsi="Times New Roman" w:cs="Times New Roman"/>
          <w:color w:val="auto"/>
        </w:rPr>
      </w:pPr>
      <w:ins w:id="33" w:author="Talapkova Denisa" w:date="2014-01-08T14:26:00Z">
        <w:r w:rsidRPr="008E00ED">
          <w:rPr>
            <w:rFonts w:ascii="Times New Roman" w:hAnsi="Times New Roman" w:cs="Times New Roman"/>
            <w:color w:val="auto"/>
          </w:rPr>
          <w:t>predseda vlády Slovenskej republiky</w:t>
        </w:r>
      </w:ins>
    </w:p>
    <w:p w:rsidR="008E00ED" w:rsidRPr="008E00ED" w:rsidP="008E00ED">
      <w:pPr>
        <w:pStyle w:val="3"/>
        <w:widowControl/>
        <w:bidi w:val="0"/>
        <w:jc w:val="center"/>
        <w:outlineLvl w:val="1"/>
        <w:rPr>
          <w:ins w:id="34" w:author="Talapkova Denisa" w:date="2014-01-08T14:26:00Z"/>
          <w:rFonts w:ascii="Times New Roman" w:hAnsi="Times New Roman" w:cs="Times New Roman"/>
          <w:b/>
          <w:bCs/>
          <w:color w:val="auto"/>
        </w:rPr>
      </w:pPr>
    </w:p>
    <w:p w:rsidR="008E00ED" w:rsidRPr="008E00ED" w:rsidP="008E00ED">
      <w:pPr>
        <w:pStyle w:val="3"/>
        <w:widowControl/>
        <w:bidi w:val="0"/>
        <w:jc w:val="center"/>
        <w:outlineLvl w:val="1"/>
        <w:rPr>
          <w:ins w:id="35" w:author="Talapkova Denisa" w:date="2014-01-08T14:26:00Z"/>
          <w:rFonts w:ascii="Times New Roman" w:hAnsi="Times New Roman" w:cs="Times New Roman"/>
          <w:b/>
          <w:bCs/>
          <w:color w:val="auto"/>
        </w:rPr>
      </w:pPr>
    </w:p>
    <w:p w:rsidR="008E00ED" w:rsidRPr="008E00ED" w:rsidP="008E00ED">
      <w:pPr>
        <w:pStyle w:val="3"/>
        <w:widowControl/>
        <w:bidi w:val="0"/>
        <w:jc w:val="center"/>
        <w:outlineLvl w:val="1"/>
        <w:rPr>
          <w:ins w:id="36" w:author="Talapkova Denisa" w:date="2014-01-08T14:26:00Z"/>
          <w:rFonts w:ascii="Times New Roman" w:hAnsi="Times New Roman" w:cs="Times New Roman"/>
          <w:b/>
          <w:bCs/>
          <w:color w:val="auto"/>
        </w:rPr>
      </w:pPr>
    </w:p>
    <w:p w:rsidR="008E00ED" w:rsidRPr="008E00ED" w:rsidP="008E00ED">
      <w:pPr>
        <w:pStyle w:val="3"/>
        <w:widowControl/>
        <w:bidi w:val="0"/>
        <w:jc w:val="center"/>
        <w:outlineLvl w:val="1"/>
        <w:rPr>
          <w:ins w:id="37" w:author="Talapkova Denisa" w:date="2014-01-08T14:26:00Z"/>
          <w:rFonts w:ascii="Times New Roman" w:hAnsi="Times New Roman" w:cs="Times New Roman"/>
          <w:bCs/>
          <w:color w:val="auto"/>
        </w:rPr>
      </w:pPr>
      <w:ins w:id="38" w:author="Talapkova Denisa" w:date="2014-01-08T14:26:00Z">
        <w:r>
          <w:rPr>
            <w:rFonts w:ascii="Times New Roman" w:hAnsi="Times New Roman" w:cs="Times New Roman"/>
            <w:b/>
            <w:bCs/>
            <w:color w:val="auto"/>
          </w:rPr>
          <w:t>Tomáš Malatinský</w:t>
        </w:r>
      </w:ins>
      <w:ins w:id="39" w:author="Talapkova Denisa" w:date="2014-01-09T09:43:00Z">
        <w:r w:rsidR="0026336E">
          <w:rPr>
            <w:rFonts w:ascii="Times New Roman" w:hAnsi="Times New Roman" w:cs="Times New Roman"/>
            <w:b/>
            <w:bCs/>
            <w:color w:val="auto"/>
          </w:rPr>
          <w:t xml:space="preserve"> </w:t>
        </w:r>
      </w:ins>
      <w:ins w:id="40" w:author="Talapkova Denisa" w:date="2014-01-09T09:43:00Z">
        <w:r w:rsidRPr="0026336E" w:rsidR="0026336E">
          <w:rPr>
            <w:rFonts w:ascii="Times New Roman" w:hAnsi="Times New Roman" w:cs="Times New Roman"/>
            <w:b w:val="0"/>
            <w:bCs/>
            <w:color w:val="auto"/>
            <w:rPrChange w:id="41" w:author="Talapkova Denisa" w:date="2014-01-09T09:43:00Z">
              <w:rPr>
                <w:rFonts w:ascii="Times New Roman" w:hAnsi="Times New Roman" w:cs="Times New Roman"/>
                <w:b/>
                <w:bCs/>
                <w:color w:val="auto"/>
              </w:rPr>
            </w:rPrChange>
          </w:rPr>
          <w:t>v. r.</w:t>
        </w:r>
      </w:ins>
    </w:p>
    <w:p w:rsidR="008E00ED" w:rsidRPr="008E00ED" w:rsidP="008E00ED">
      <w:pPr>
        <w:pStyle w:val="3"/>
        <w:widowControl/>
        <w:bidi w:val="0"/>
        <w:jc w:val="center"/>
        <w:outlineLvl w:val="1"/>
        <w:rPr>
          <w:ins w:id="42" w:author="Talapkova Denisa" w:date="2014-01-08T14:26:00Z"/>
          <w:rFonts w:ascii="Times New Roman" w:hAnsi="Times New Roman" w:cs="Times New Roman"/>
          <w:color w:val="auto"/>
          <w:rPrChange w:id="43" w:author="Talapkova Denisa" w:date="2014-01-08T14:26:00Z">
            <w:rPr>
              <w:color w:val="auto"/>
            </w:rPr>
          </w:rPrChange>
        </w:rPr>
      </w:pPr>
      <w:ins w:id="44" w:author="Talapkova Denisa" w:date="2014-01-08T14:26:00Z">
        <w:r w:rsidRPr="008E00ED">
          <w:rPr>
            <w:rFonts w:ascii="Times New Roman" w:hAnsi="Times New Roman" w:cs="Times New Roman"/>
            <w:color w:val="auto"/>
            <w:rPrChange w:id="45" w:author="Talapkova Denisa" w:date="2014-01-08T14:26:00Z">
              <w:rPr>
                <w:color w:val="auto"/>
              </w:rPr>
            </w:rPrChange>
          </w:rPr>
          <w:t>minister hospodárstva Slovenskej republiky</w:t>
        </w:r>
      </w:ins>
    </w:p>
    <w:p w:rsidR="008E00ED" w:rsidRPr="00884583" w:rsidP="005E1BF8">
      <w:pPr>
        <w:bidi w:val="0"/>
        <w:spacing w:after="200" w:line="276" w:lineRule="auto"/>
        <w:rPr>
          <w:rFonts w:ascii="Times New Roman" w:hAnsi="Times New Roman"/>
          <w:b/>
          <w:bCs/>
          <w:sz w:val="28"/>
          <w:szCs w:val="28"/>
        </w:rPr>
      </w:pPr>
    </w:p>
    <w:sectPr w:rsidSect="002A534E">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C9714D"/>
    <w:rsid w:val="000D7F2B"/>
    <w:rsid w:val="00101CC5"/>
    <w:rsid w:val="00111F18"/>
    <w:rsid w:val="0022544A"/>
    <w:rsid w:val="00257052"/>
    <w:rsid w:val="0026336E"/>
    <w:rsid w:val="002A534E"/>
    <w:rsid w:val="002A7C41"/>
    <w:rsid w:val="002B246E"/>
    <w:rsid w:val="002B3FCB"/>
    <w:rsid w:val="002C21E0"/>
    <w:rsid w:val="00350E7C"/>
    <w:rsid w:val="00393770"/>
    <w:rsid w:val="004777FC"/>
    <w:rsid w:val="00501E72"/>
    <w:rsid w:val="00565FD9"/>
    <w:rsid w:val="00583ACB"/>
    <w:rsid w:val="005D0183"/>
    <w:rsid w:val="005E1BF8"/>
    <w:rsid w:val="006B52EB"/>
    <w:rsid w:val="006D7A9D"/>
    <w:rsid w:val="00777523"/>
    <w:rsid w:val="0088325A"/>
    <w:rsid w:val="00884583"/>
    <w:rsid w:val="008B00A9"/>
    <w:rsid w:val="008E00ED"/>
    <w:rsid w:val="009C6233"/>
    <w:rsid w:val="00AA2036"/>
    <w:rsid w:val="00AB1E11"/>
    <w:rsid w:val="00B9418F"/>
    <w:rsid w:val="00C9714D"/>
    <w:rsid w:val="00CE55FF"/>
    <w:rsid w:val="00D51EDF"/>
    <w:rsid w:val="00D53A31"/>
    <w:rsid w:val="00E15DDD"/>
    <w:rsid w:val="00FA2EAE"/>
    <w:rsid w:val="00FB4CB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4D"/>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l3go">
    <w:name w:val="l3  go"/>
    <w:basedOn w:val="Normal"/>
    <w:uiPriority w:val="99"/>
    <w:rsid w:val="00C9714D"/>
    <w:pPr>
      <w:spacing w:before="100" w:beforeAutospacing="1" w:after="100" w:afterAutospacing="1"/>
      <w:jc w:val="left"/>
    </w:pPr>
    <w:rPr>
      <w:sz w:val="24"/>
      <w:szCs w:val="24"/>
    </w:rPr>
  </w:style>
  <w:style w:type="paragraph" w:customStyle="1" w:styleId="l4go">
    <w:name w:val="l4  go"/>
    <w:basedOn w:val="Normal"/>
    <w:rsid w:val="00C9714D"/>
    <w:pPr>
      <w:spacing w:before="100" w:beforeAutospacing="1" w:after="100" w:afterAutospacing="1"/>
      <w:jc w:val="left"/>
    </w:pPr>
    <w:rPr>
      <w:sz w:val="24"/>
      <w:szCs w:val="24"/>
    </w:rPr>
  </w:style>
  <w:style w:type="paragraph" w:customStyle="1" w:styleId="l2parago">
    <w:name w:val="l2 para go"/>
    <w:basedOn w:val="Normal"/>
    <w:rsid w:val="00C9714D"/>
    <w:pPr>
      <w:spacing w:before="100" w:beforeAutospacing="1" w:after="100" w:afterAutospacing="1"/>
      <w:jc w:val="left"/>
    </w:pPr>
    <w:rPr>
      <w:sz w:val="24"/>
      <w:szCs w:val="24"/>
    </w:rPr>
  </w:style>
  <w:style w:type="character" w:customStyle="1" w:styleId="num">
    <w:name w:val="num"/>
    <w:basedOn w:val="DefaultParagraphFont"/>
    <w:rsid w:val="00C9714D"/>
    <w:rPr>
      <w:rFonts w:cs="Times New Roman"/>
      <w:rtl w:val="0"/>
      <w:cs w:val="0"/>
    </w:rPr>
  </w:style>
  <w:style w:type="paragraph" w:styleId="NormalWeb">
    <w:name w:val="Normal (Web)"/>
    <w:basedOn w:val="Normal"/>
    <w:uiPriority w:val="99"/>
    <w:unhideWhenUsed/>
    <w:rsid w:val="00C9714D"/>
    <w:pPr>
      <w:spacing w:before="100" w:beforeAutospacing="1" w:after="100" w:afterAutospacing="1"/>
      <w:jc w:val="left"/>
    </w:pPr>
    <w:rPr>
      <w:sz w:val="24"/>
      <w:szCs w:val="24"/>
    </w:rPr>
  </w:style>
  <w:style w:type="paragraph" w:customStyle="1" w:styleId="l4">
    <w:name w:val="l4"/>
    <w:basedOn w:val="Normal"/>
    <w:rsid w:val="00C9714D"/>
    <w:pPr>
      <w:spacing w:before="100" w:beforeAutospacing="1" w:after="100" w:afterAutospacing="1"/>
      <w:jc w:val="left"/>
    </w:pPr>
    <w:rPr>
      <w:sz w:val="24"/>
      <w:szCs w:val="24"/>
    </w:rPr>
  </w:style>
  <w:style w:type="character" w:customStyle="1" w:styleId="effdel">
    <w:name w:val="eff_del"/>
    <w:basedOn w:val="DefaultParagraphFont"/>
    <w:rsid w:val="00CE55FF"/>
    <w:rPr>
      <w:rFonts w:cs="Times New Roman"/>
      <w:rtl w:val="0"/>
      <w:cs w:val="0"/>
    </w:rPr>
  </w:style>
  <w:style w:type="paragraph" w:customStyle="1" w:styleId="3">
    <w:name w:val="=3"/>
    <w:rsid w:val="008E00ED"/>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 w:type="paragraph" w:styleId="BalloonText">
    <w:name w:val="Balloon Text"/>
    <w:basedOn w:val="Normal"/>
    <w:link w:val="BalloonTextChar"/>
    <w:uiPriority w:val="99"/>
    <w:semiHidden/>
    <w:unhideWhenUsed/>
    <w:rsid w:val="0022544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44A"/>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9AC56-4372-4E6B-8710-D0F42D200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144B8F-D698-46F9-85C5-4819AF144D3B}">
  <ds:schemaRefs>
    <ds:schemaRef ds:uri="http://schemas.microsoft.com/office/2006/metadata/properties"/>
  </ds:schemaRefs>
</ds:datastoreItem>
</file>

<file path=customXml/itemProps3.xml><?xml version="1.0" encoding="utf-8"?>
<ds:datastoreItem xmlns:ds="http://schemas.openxmlformats.org/officeDocument/2006/customXml" ds:itemID="{891787B9-60DA-48EA-9E65-4FBCCDCB4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8</Pages>
  <Words>3265</Words>
  <Characters>18614</Characters>
  <Application>Microsoft Office Word</Application>
  <DocSecurity>0</DocSecurity>
  <Lines>0</Lines>
  <Paragraphs>0</Paragraphs>
  <ScaleCrop>false</ScaleCrop>
  <Company>mhsr</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Machurkova Marta</dc:creator>
  <cp:lastModifiedBy>Gašparíková, Jarmila</cp:lastModifiedBy>
  <cp:revision>2</cp:revision>
  <cp:lastPrinted>2014-01-09T09:35:00Z</cp:lastPrinted>
  <dcterms:created xsi:type="dcterms:W3CDTF">2014-01-09T13:07:00Z</dcterms:created>
  <dcterms:modified xsi:type="dcterms:W3CDTF">2014-01-09T13:07:00Z</dcterms:modified>
</cp:coreProperties>
</file>