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1528" w:rsidP="00701528">
      <w:pPr>
        <w:pStyle w:val="Heading3"/>
        <w:tabs>
          <w:tab w:val="left" w:pos="708"/>
        </w:tabs>
        <w:bidi w:val="0"/>
        <w:spacing w:before="0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701528" w:rsidP="00701528">
      <w:pPr>
        <w:bidi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01528" w:rsidP="00701528">
      <w:pPr>
        <w:bidi w:val="0"/>
        <w:rPr>
          <w:rFonts w:ascii="Arial" w:hAnsi="Arial" w:cs="Arial"/>
          <w:i/>
          <w:iCs/>
        </w:rPr>
      </w:pPr>
    </w:p>
    <w:p w:rsidR="00701528" w:rsidP="00701528">
      <w:pPr>
        <w:bidi w:val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35.  schôdza výboru                                                                                                           </w:t>
      </w:r>
    </w:p>
    <w:p w:rsidR="00701528" w:rsidP="0070152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- 1891/2013</w:t>
      </w:r>
    </w:p>
    <w:p w:rsidR="00701528" w:rsidP="00701528">
      <w:pPr>
        <w:bidi w:val="0"/>
        <w:rPr>
          <w:rFonts w:ascii="Arial" w:hAnsi="Arial" w:cs="Arial"/>
          <w:b/>
          <w:sz w:val="28"/>
          <w:szCs w:val="28"/>
        </w:rPr>
      </w:pPr>
    </w:p>
    <w:p w:rsidR="0090516D" w:rsidP="00701528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01528" w:rsidP="00701528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108</w:t>
      </w:r>
    </w:p>
    <w:p w:rsidR="00701528" w:rsidP="00701528">
      <w:pPr>
        <w:bidi w:val="0"/>
        <w:jc w:val="center"/>
        <w:rPr>
          <w:rFonts w:ascii="Arial" w:hAnsi="Arial" w:cs="Arial"/>
          <w:b/>
        </w:rPr>
      </w:pPr>
    </w:p>
    <w:p w:rsidR="00701528" w:rsidP="00701528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701528" w:rsidP="00701528">
      <w:pPr>
        <w:bidi w:val="0"/>
        <w:jc w:val="center"/>
        <w:rPr>
          <w:rFonts w:ascii="Arial" w:hAnsi="Arial" w:cs="Arial"/>
          <w:b/>
        </w:rPr>
      </w:pPr>
    </w:p>
    <w:p w:rsidR="00701528" w:rsidP="007015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01528" w:rsidP="007015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701528" w:rsidP="00701528">
      <w:pPr>
        <w:bidi w:val="0"/>
        <w:jc w:val="center"/>
        <w:rPr>
          <w:rFonts w:ascii="Arial" w:hAnsi="Arial" w:cs="Arial"/>
          <w:b/>
        </w:rPr>
      </w:pPr>
    </w:p>
    <w:p w:rsidR="00701528" w:rsidP="007015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21. novembra 2013</w:t>
      </w:r>
    </w:p>
    <w:p w:rsidR="00701528" w:rsidP="00701528">
      <w:pPr>
        <w:bidi w:val="0"/>
        <w:jc w:val="center"/>
        <w:rPr>
          <w:rFonts w:ascii="Arial" w:hAnsi="Arial" w:cs="Arial"/>
          <w:b/>
        </w:rPr>
      </w:pPr>
    </w:p>
    <w:p w:rsidR="00701528" w:rsidP="00701528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návrh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  <w:r>
        <w:rPr>
          <w:rFonts w:ascii="Arial" w:hAnsi="Arial" w:cs="Arial"/>
          <w:b/>
        </w:rPr>
        <w:t xml:space="preserve"> – druhé čítanie </w:t>
      </w:r>
      <w:r>
        <w:rPr>
          <w:rFonts w:ascii="Arial" w:hAnsi="Arial" w:cs="Arial"/>
        </w:rPr>
        <w:t>a</w:t>
      </w:r>
    </w:p>
    <w:p w:rsidR="00701528" w:rsidP="00701528">
      <w:pPr>
        <w:bidi w:val="0"/>
        <w:ind w:firstLine="708"/>
        <w:rPr>
          <w:rFonts w:ascii="Arial" w:hAnsi="Arial" w:cs="Arial"/>
          <w:bCs/>
        </w:rPr>
      </w:pPr>
    </w:p>
    <w:p w:rsidR="00701528" w:rsidP="00701528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</w:t>
      </w:r>
      <w:r>
        <w:rPr>
          <w:rFonts w:ascii="Arial" w:hAnsi="Arial" w:cs="Arial" w:hint="default"/>
          <w:color w:val="auto"/>
          <w:spacing w:val="60"/>
        </w:rPr>
        <w:t>así</w:t>
      </w:r>
    </w:p>
    <w:p w:rsidR="00701528" w:rsidP="00701528">
      <w:pPr>
        <w:tabs>
          <w:tab w:val="left" w:pos="720"/>
          <w:tab w:val="left" w:pos="1080"/>
        </w:tabs>
        <w:bidi w:val="0"/>
        <w:rPr>
          <w:rFonts w:ascii="Arial" w:hAnsi="Arial" w:cs="Arial"/>
          <w:b/>
          <w:spacing w:val="40"/>
        </w:rPr>
      </w:pPr>
    </w:p>
    <w:p w:rsidR="00701528" w:rsidP="00701528">
      <w:pPr>
        <w:pStyle w:val="ListParagraph"/>
        <w:bidi w:val="0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návrhom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</w:p>
    <w:p w:rsidR="00701528" w:rsidP="00701528">
      <w:pPr>
        <w:pStyle w:val="ListParagraph"/>
        <w:bidi w:val="0"/>
        <w:ind w:left="1080"/>
        <w:rPr>
          <w:rFonts w:ascii="Arial" w:hAnsi="Arial" w:cs="Arial"/>
        </w:rPr>
      </w:pPr>
    </w:p>
    <w:p w:rsidR="00701528" w:rsidP="00701528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701528" w:rsidP="00701528">
      <w:pPr>
        <w:bidi w:val="0"/>
        <w:rPr>
          <w:rFonts w:ascii="Arial" w:hAnsi="Arial" w:cs="Arial"/>
          <w:b/>
          <w:bCs/>
        </w:rPr>
      </w:pPr>
    </w:p>
    <w:p w:rsidR="00701528" w:rsidP="00701528">
      <w:pPr>
        <w:pStyle w:val="ListParagraph"/>
        <w:bidi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návrh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so zmenami a doplnkami, </w:t>
      </w:r>
      <w:r>
        <w:rPr>
          <w:rFonts w:ascii="Arial" w:hAnsi="Arial" w:cs="Arial"/>
          <w:bCs/>
        </w:rPr>
        <w:t>ktoré sú uvedené v prílohe tohto uznesenia</w:t>
      </w:r>
    </w:p>
    <w:p w:rsidR="00701528" w:rsidP="00701528">
      <w:pPr>
        <w:bidi w:val="0"/>
        <w:rPr>
          <w:rFonts w:ascii="Arial" w:hAnsi="Arial" w:cs="Arial"/>
        </w:rPr>
      </w:pPr>
    </w:p>
    <w:p w:rsidR="00701528" w:rsidP="00701528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701528" w:rsidP="00701528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701528" w:rsidP="00701528">
      <w:pPr>
        <w:pStyle w:val="BodyText"/>
        <w:bidi w:val="0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poslaneckého návrhu zákona vo výboroch. </w:t>
      </w:r>
    </w:p>
    <w:p w:rsidR="00701528" w:rsidP="00701528">
      <w:pPr>
        <w:bidi w:val="0"/>
        <w:rPr>
          <w:rFonts w:ascii="Arial" w:hAnsi="Arial" w:cs="Arial"/>
        </w:rPr>
      </w:pPr>
    </w:p>
    <w:p w:rsidR="00701528" w:rsidP="00701528">
      <w:pPr>
        <w:bidi w:val="0"/>
        <w:rPr>
          <w:rFonts w:ascii="Arial" w:hAnsi="Arial" w:cs="Arial"/>
        </w:rPr>
      </w:pPr>
    </w:p>
    <w:p w:rsidR="00701528" w:rsidP="00701528">
      <w:pPr>
        <w:bidi w:val="0"/>
        <w:rPr>
          <w:rFonts w:ascii="Arial" w:hAnsi="Arial" w:cs="Arial"/>
        </w:rPr>
      </w:pPr>
    </w:p>
    <w:p w:rsidR="00C124FD" w:rsidP="00C124F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ab/>
        <w:t xml:space="preserve">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C124FD" w:rsidP="00C124FD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overovateľ výboru</w:t>
        <w:tab/>
        <w:tab/>
        <w:tab/>
        <w:tab/>
        <w:tab/>
        <w:tab/>
        <w:t xml:space="preserve">   predseda výboru</w:t>
      </w:r>
    </w:p>
    <w:p w:rsidR="00701528" w:rsidP="000572FB">
      <w:pPr>
        <w:bidi w:val="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k uzneseniu č. 108</w:t>
      </w:r>
    </w:p>
    <w:p w:rsidR="00701528" w:rsidP="00701528">
      <w:pPr>
        <w:bidi w:val="0"/>
        <w:rPr>
          <w:rFonts w:ascii="Arial" w:hAnsi="Arial" w:cs="Arial"/>
        </w:rPr>
      </w:pPr>
    </w:p>
    <w:p w:rsidR="00701528" w:rsidP="00701528">
      <w:pPr>
        <w:bidi w:val="0"/>
        <w:rPr>
          <w:rFonts w:ascii="Arial" w:hAnsi="Arial" w:cs="Arial"/>
        </w:rPr>
      </w:pPr>
    </w:p>
    <w:p w:rsidR="00701528" w:rsidP="0070152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701528" w:rsidP="00701528">
      <w:pPr>
        <w:bidi w:val="0"/>
        <w:rPr>
          <w:rFonts w:ascii="Times New Roman" w:hAnsi="Times New Roman"/>
        </w:rPr>
      </w:pPr>
    </w:p>
    <w:p w:rsidR="008B39C6" w:rsidP="00701528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</w:rPr>
      </w:pPr>
      <w:r w:rsidRPr="004153D1" w:rsidR="00701528">
        <w:rPr>
          <w:rFonts w:ascii="Arial" w:hAnsi="Arial" w:cs="Arial"/>
        </w:rPr>
        <w:t xml:space="preserve">k návrhu </w:t>
      </w:r>
      <w:r w:rsidRPr="00F63614" w:rsidR="00701528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 w:rsidR="00701528">
        <w:rPr>
          <w:rFonts w:ascii="Arial" w:hAnsi="Arial" w:cs="Arial"/>
          <w:b/>
        </w:rPr>
        <w:t>(tlač 736)</w:t>
      </w:r>
      <w:r w:rsidR="00701528">
        <w:rPr>
          <w:rFonts w:ascii="Arial" w:hAnsi="Arial" w:cs="Arial"/>
          <w:b/>
        </w:rPr>
        <w:t xml:space="preserve"> – druhé čítanie</w:t>
      </w:r>
    </w:p>
    <w:p w:rsidR="000572FB" w:rsidP="00701528">
      <w:pPr>
        <w:bidi w:val="0"/>
        <w:jc w:val="both"/>
        <w:rPr>
          <w:rFonts w:ascii="Arial" w:hAnsi="Arial" w:cs="Arial"/>
        </w:rPr>
      </w:pPr>
    </w:p>
    <w:p w:rsidR="000572FB" w:rsidRPr="000572FB" w:rsidP="00701528">
      <w:pPr>
        <w:bidi w:val="0"/>
        <w:jc w:val="both"/>
        <w:rPr>
          <w:rFonts w:ascii="Arial" w:hAnsi="Arial" w:cs="Arial"/>
        </w:rPr>
      </w:pPr>
    </w:p>
    <w:p w:rsidR="000572FB" w:rsidRPr="000572FB" w:rsidP="000572FB">
      <w:pPr>
        <w:numPr>
          <w:numId w:val="2"/>
        </w:numPr>
        <w:bidi w:val="0"/>
        <w:spacing w:line="360" w:lineRule="auto"/>
        <w:rPr>
          <w:rFonts w:ascii="Arial" w:hAnsi="Arial" w:cs="Arial"/>
        </w:rPr>
      </w:pPr>
      <w:r w:rsidRPr="000572FB">
        <w:rPr>
          <w:rFonts w:ascii="Arial" w:hAnsi="Arial" w:cs="Arial"/>
        </w:rPr>
        <w:t>V názve návrhu zákona sa slová „neskorších predpisov“ nahrádzajú slovami „zákona č. 300/2008 Z. z.“.</w:t>
      </w:r>
    </w:p>
    <w:p w:rsidR="000572FB" w:rsidRPr="000572FB" w:rsidP="000572FB">
      <w:pPr>
        <w:bidi w:val="0"/>
        <w:ind w:left="2127"/>
        <w:jc w:val="both"/>
        <w:rPr>
          <w:rFonts w:ascii="Arial" w:hAnsi="Arial" w:cs="Arial"/>
        </w:rPr>
      </w:pPr>
    </w:p>
    <w:p w:rsidR="000572FB" w:rsidRPr="000572FB" w:rsidP="000572FB">
      <w:pPr>
        <w:bidi w:val="0"/>
        <w:ind w:left="2832"/>
        <w:jc w:val="both"/>
        <w:rPr>
          <w:rFonts w:ascii="Arial" w:hAnsi="Arial" w:cs="Arial"/>
        </w:rPr>
      </w:pPr>
      <w:r w:rsidRPr="000572FB">
        <w:rPr>
          <w:rFonts w:ascii="Arial" w:hAnsi="Arial" w:cs="Arial"/>
        </w:rPr>
        <w:t>Legislatívno-technická úprava názvu návrhu zákona, vzhľadom na to, že platný zákon bol doteraz novelizovaný len zákonom č. 300/2008 Z. z.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numPr>
          <w:numId w:val="2"/>
        </w:numPr>
        <w:bidi w:val="0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V úvodnej vete návrhu zákona sa za slová „č. 300/2008 Z. z. sa“ vkladajú slová „mení a“.</w:t>
      </w:r>
    </w:p>
    <w:p w:rsidR="000572FB" w:rsidRPr="000572FB" w:rsidP="000572FB">
      <w:pPr>
        <w:bidi w:val="0"/>
        <w:ind w:left="3969"/>
        <w:jc w:val="both"/>
        <w:rPr>
          <w:rFonts w:ascii="Arial" w:hAnsi="Arial" w:cs="Arial"/>
        </w:rPr>
      </w:pPr>
    </w:p>
    <w:p w:rsidR="000572FB" w:rsidRPr="000572FB" w:rsidP="000572FB">
      <w:pPr>
        <w:pStyle w:val="Default"/>
        <w:bidi w:val="0"/>
        <w:ind w:left="2832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Legislatívno-technická úprava úvodnej vety návrhu zákona v súvislosti s vložením nových novelizačných bodov.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numPr>
          <w:numId w:val="2"/>
        </w:numPr>
        <w:bidi w:val="0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V čl. I sa pred doterajší text návrhu zákona vkladá nový 1. bod, ktorý znie:</w:t>
      </w:r>
    </w:p>
    <w:p w:rsidR="000572FB" w:rsidRPr="000572FB" w:rsidP="000572FB">
      <w:pPr>
        <w:pStyle w:val="Default"/>
        <w:bidi w:val="0"/>
        <w:ind w:left="708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„1. V § 3 ods. 2 sa slová „štátnou vlajkou“ nahrádzajú slovami „štátnym znakom“.“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bidi w:val="0"/>
        <w:ind w:left="426" w:firstLine="282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Doterajší text návrhu zákona sa označuje ako 2. bod.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bidi w:val="0"/>
        <w:ind w:left="2832"/>
        <w:jc w:val="both"/>
        <w:rPr>
          <w:rFonts w:ascii="Arial" w:hAnsi="Arial" w:cs="Arial"/>
        </w:rPr>
      </w:pPr>
      <w:r w:rsidRPr="000572FB">
        <w:rPr>
          <w:rFonts w:ascii="Arial" w:hAnsi="Arial" w:cs="Arial"/>
        </w:rPr>
        <w:t>Úpravou ustanovenia sa zosúlaďuje text zákona s obsahom olympijského emblému schváleného Medzinárodným olympijským výborom (nový emblém).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numPr>
          <w:numId w:val="2"/>
        </w:numPr>
        <w:bidi w:val="0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V čl. I sa za doterajší text návrhu zákona vkladajú nové body 2 a 3, ktoré znejú: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bidi w:val="0"/>
        <w:ind w:left="426" w:firstLine="282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„2. V § 7 odsek 1 znie:</w:t>
      </w:r>
    </w:p>
    <w:p w:rsidR="000572FB" w:rsidRPr="000572FB" w:rsidP="000572FB">
      <w:pPr>
        <w:pStyle w:val="Default"/>
        <w:bidi w:val="0"/>
        <w:ind w:left="708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„(1) Najvyšším orgánom Slovenského olympijského výboru je Valné zhromaždenie Slovenského olympijského výboru.“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pStyle w:val="Default"/>
        <w:bidi w:val="0"/>
        <w:ind w:left="708" w:firstLine="3"/>
        <w:jc w:val="both"/>
        <w:rPr>
          <w:rFonts w:ascii="Arial" w:hAnsi="Arial" w:cs="Arial"/>
          <w:color w:val="auto"/>
        </w:rPr>
      </w:pPr>
      <w:r w:rsidRPr="000572FB">
        <w:rPr>
          <w:rFonts w:ascii="Arial" w:hAnsi="Arial" w:cs="Arial"/>
          <w:color w:val="auto"/>
        </w:rPr>
        <w:t>3. V § 7 ods. 3 sa slovo „zasadnutie“ nahrádza slovami „Valné zhromaždenie“.“</w:t>
      </w:r>
    </w:p>
    <w:p w:rsidR="000572FB" w:rsidRPr="000572FB" w:rsidP="000572FB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0572FB" w:rsidRPr="000572FB" w:rsidP="000572FB">
      <w:pPr>
        <w:bidi w:val="0"/>
        <w:ind w:left="2124" w:firstLine="4"/>
        <w:jc w:val="both"/>
        <w:rPr>
          <w:rFonts w:ascii="Arial" w:hAnsi="Arial" w:cs="Arial"/>
        </w:rPr>
      </w:pPr>
    </w:p>
    <w:p w:rsidR="000572FB" w:rsidRPr="000572FB" w:rsidP="000572FB">
      <w:pPr>
        <w:bidi w:val="0"/>
        <w:ind w:left="2832"/>
        <w:jc w:val="both"/>
        <w:rPr>
          <w:ins w:id="0" w:author="Jandošová, Eva" w:date="2013-11-21T16:46:00Z"/>
          <w:rFonts w:ascii="Arial" w:hAnsi="Arial" w:cs="Arial"/>
          <w:color w:val="auto"/>
        </w:rPr>
      </w:pPr>
      <w:r w:rsidRPr="000572FB">
        <w:rPr>
          <w:rFonts w:ascii="Arial" w:hAnsi="Arial" w:cs="Arial"/>
        </w:rPr>
        <w:t>Úpravou ustanovení sa zosúlaďuje text zákona s platným znením stanov Slovenského olympijského výboru.</w:t>
      </w:r>
    </w:p>
    <w:p w:rsidR="000572FB" w:rsidRPr="000572FB" w:rsidP="000572FB">
      <w:pPr>
        <w:bidi w:val="0"/>
        <w:ind w:left="2124" w:firstLine="4"/>
        <w:jc w:val="both"/>
        <w:rPr>
          <w:ins w:id="1" w:author="Jandošová, Eva" w:date="2013-11-21T16:47:00Z"/>
          <w:rFonts w:ascii="Arial" w:hAnsi="Arial" w:cs="Arial"/>
          <w:color w:val="auto"/>
        </w:rPr>
      </w:pPr>
    </w:p>
    <w:p w:rsidR="000572FB" w:rsidRPr="000572FB" w:rsidP="000572FB">
      <w:pPr>
        <w:pStyle w:val="ListParagraph"/>
        <w:numPr>
          <w:numId w:val="2"/>
        </w:numPr>
        <w:bidi w:val="0"/>
        <w:spacing w:before="120" w:line="360" w:lineRule="auto"/>
        <w:jc w:val="left"/>
        <w:rPr>
          <w:rFonts w:ascii="Arial" w:hAnsi="Arial" w:cs="Arial"/>
        </w:rPr>
      </w:pPr>
      <w:r w:rsidRPr="000572FB">
        <w:rPr>
          <w:rFonts w:ascii="Arial" w:hAnsi="Arial" w:cs="Arial"/>
        </w:rPr>
        <w:t>V čl. II sa slová „1. januára“ nahrádzajú slovami „15. januára“.</w:t>
      </w:r>
    </w:p>
    <w:p w:rsidR="000572FB" w:rsidRPr="000572FB" w:rsidP="000572FB">
      <w:pPr>
        <w:bidi w:val="0"/>
        <w:ind w:left="2832"/>
        <w:contextualSpacing/>
        <w:jc w:val="both"/>
        <w:rPr>
          <w:rFonts w:ascii="Arial" w:hAnsi="Arial" w:cs="Arial"/>
        </w:rPr>
      </w:pPr>
      <w:r w:rsidRPr="000572FB">
        <w:rPr>
          <w:rFonts w:ascii="Arial" w:hAnsi="Arial" w:cs="Arial"/>
        </w:rPr>
        <w:t>Z hľadiska trvania legislatívneho procesu v Národnej rade Slovenskej republiky, ako aj 15 dňovej lehoty prezidenta Slovenskej republiky na posúdenie zákona, je potrebné upraviť dátum nadobudnutia účinnosti zákona.</w:t>
      </w:r>
    </w:p>
    <w:p w:rsidR="000572FB" w:rsidRPr="000572FB" w:rsidP="000572FB">
      <w:pPr>
        <w:bidi w:val="0"/>
        <w:ind w:left="2124" w:firstLine="4"/>
        <w:jc w:val="both"/>
        <w:rPr>
          <w:ins w:id="2" w:author="Jandošová, Eva" w:date="2013-11-21T16:47:00Z"/>
          <w:rFonts w:ascii="Arial" w:hAnsi="Arial" w:cs="Arial"/>
          <w:color w:val="auto"/>
        </w:rPr>
      </w:pPr>
    </w:p>
    <w:p w:rsidR="000572FB" w:rsidRPr="000572FB" w:rsidP="00701528">
      <w:pPr>
        <w:bidi w:val="0"/>
        <w:jc w:val="both"/>
        <w:rPr>
          <w:rFonts w:ascii="Arial" w:hAnsi="Arial" w:cs="Arial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F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0572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887C6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01528"/>
    <w:rsid w:val="000572FB"/>
    <w:rsid w:val="00400029"/>
    <w:rsid w:val="004153D1"/>
    <w:rsid w:val="00631453"/>
    <w:rsid w:val="00701528"/>
    <w:rsid w:val="008B39C6"/>
    <w:rsid w:val="0090516D"/>
    <w:rsid w:val="00961AB4"/>
    <w:rsid w:val="00C124FD"/>
    <w:rsid w:val="00F636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5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01528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01528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70152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01528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701528"/>
    <w:pPr>
      <w:ind w:left="720"/>
      <w:contextualSpacing/>
      <w:jc w:val="both"/>
    </w:pPr>
  </w:style>
  <w:style w:type="paragraph" w:customStyle="1" w:styleId="Default">
    <w:name w:val="Default"/>
    <w:rsid w:val="000572F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rsid w:val="000572F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0572FB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572F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572FB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570</Words>
  <Characters>3254</Characters>
  <Application>Microsoft Office Word</Application>
  <DocSecurity>0</DocSecurity>
  <Lines>0</Lines>
  <Paragraphs>0</Paragraphs>
  <ScaleCrop>false</ScaleCrop>
  <Company>Kancelaria NR SR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2013-11-21T16:55:00Z</cp:lastPrinted>
  <dcterms:created xsi:type="dcterms:W3CDTF">2013-11-06T10:02:00Z</dcterms:created>
  <dcterms:modified xsi:type="dcterms:W3CDTF">2013-11-21T16:55:00Z</dcterms:modified>
</cp:coreProperties>
</file>