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726FF" w:rsidRPr="006C6B16" w:rsidP="004A6A2B">
      <w:pPr>
        <w:pStyle w:val="NormalWeb"/>
        <w:bidi w:val="0"/>
        <w:spacing w:before="0" w:beforeAutospacing="0" w:after="0" w:afterAutospacing="0"/>
        <w:rPr>
          <w:rFonts w:ascii="Times New Roman" w:hAnsi="Times New Roman"/>
        </w:rPr>
      </w:pPr>
      <w:r w:rsidRPr="006C6B16">
        <w:rPr>
          <w:rFonts w:ascii="Times New Roman" w:hAnsi="Times New Roman"/>
        </w:rPr>
        <w:t> </w:t>
      </w:r>
    </w:p>
    <w:p w:rsidR="007726FF" w:rsidRPr="006C6B16" w:rsidP="004D0915">
      <w:pPr>
        <w:bidi w:val="0"/>
        <w:jc w:val="center"/>
        <w:rPr>
          <w:rFonts w:ascii="Times New Roman" w:hAnsi="Times New Roman"/>
          <w:b/>
          <w:bCs/>
          <w:caps/>
          <w:color w:val="000000"/>
          <w:spacing w:val="30"/>
        </w:rPr>
      </w:pPr>
      <w:r w:rsidRPr="006C6B16">
        <w:rPr>
          <w:rFonts w:ascii="Times New Roman" w:hAnsi="Times New Roman"/>
          <w:b/>
          <w:bCs/>
          <w:caps/>
          <w:color w:val="000000"/>
          <w:spacing w:val="30"/>
        </w:rPr>
        <w:t>Doložka</w:t>
      </w:r>
    </w:p>
    <w:p w:rsidR="007726FF" w:rsidRPr="006C6B16" w:rsidP="004D0915">
      <w:pPr>
        <w:bidi w:val="0"/>
        <w:jc w:val="center"/>
        <w:rPr>
          <w:rFonts w:ascii="Times New Roman" w:hAnsi="Times New Roman"/>
          <w:b/>
          <w:bCs/>
          <w:color w:val="000000"/>
        </w:rPr>
      </w:pPr>
      <w:r w:rsidRPr="006C6B16">
        <w:rPr>
          <w:rFonts w:ascii="Times New Roman" w:hAnsi="Times New Roman"/>
          <w:b/>
          <w:bCs/>
          <w:color w:val="000000"/>
        </w:rPr>
        <w:t>vybraných vplyvov</w:t>
      </w:r>
    </w:p>
    <w:p w:rsidR="007726FF" w:rsidRPr="006C6B16" w:rsidP="004D0915">
      <w:pPr>
        <w:bidi w:val="0"/>
        <w:rPr>
          <w:rFonts w:ascii="Times New Roman" w:hAnsi="Times New Roman"/>
          <w:color w:val="000000"/>
        </w:rPr>
      </w:pPr>
    </w:p>
    <w:p w:rsidR="007726FF" w:rsidRPr="006C6B16" w:rsidP="004D0915">
      <w:pPr>
        <w:bidi w:val="0"/>
        <w:rPr>
          <w:rFonts w:ascii="Times New Roman" w:hAnsi="Times New Roman"/>
          <w:color w:val="000000"/>
        </w:rPr>
      </w:pPr>
    </w:p>
    <w:p w:rsidR="007726FF" w:rsidRPr="003E2A1E" w:rsidP="004D0915">
      <w:pPr>
        <w:bidi w:val="0"/>
        <w:jc w:val="both"/>
        <w:rPr>
          <w:rFonts w:ascii="Times New Roman" w:hAnsi="Times New Roman"/>
          <w:color w:val="000000"/>
        </w:rPr>
      </w:pPr>
      <w:r w:rsidRPr="006C6B16">
        <w:rPr>
          <w:rFonts w:ascii="Times New Roman" w:hAnsi="Times New Roman"/>
          <w:b/>
          <w:bCs/>
          <w:color w:val="000000"/>
        </w:rPr>
        <w:t xml:space="preserve">A.1. Názov materiálu: </w:t>
      </w:r>
      <w:r w:rsidRPr="006C6B16">
        <w:rPr>
          <w:rFonts w:ascii="Times New Roman" w:hAnsi="Times New Roman"/>
          <w:color w:val="000000"/>
        </w:rPr>
        <w:t xml:space="preserve">Návrh zákona, ktorým sa mení a dopĺňa zákon č. 543/2002 Z. z. </w:t>
      </w:r>
      <w:ins w:id="0" w:author="Kozlíková Barbora" w:date="2013-09-24T13:33:00Z">
        <w:r w:rsidR="009F0D27">
          <w:rPr>
            <w:rFonts w:ascii="Times New Roman" w:hAnsi="Times New Roman"/>
            <w:color w:val="000000"/>
          </w:rPr>
          <w:t xml:space="preserve">              </w:t>
        </w:r>
      </w:ins>
      <w:r w:rsidRPr="006C6B16">
        <w:rPr>
          <w:rFonts w:ascii="Times New Roman" w:hAnsi="Times New Roman"/>
          <w:color w:val="000000"/>
        </w:rPr>
        <w:t>o ochrane prírody a krajiny v znení neskorších predpisov </w:t>
      </w:r>
      <w:r w:rsidRPr="003E2A1E" w:rsidR="003E2A1E">
        <w:rPr>
          <w:rFonts w:ascii="Times New Roman" w:hAnsi="Times New Roman"/>
        </w:rPr>
        <w:t>a o zmene a doplnení niektorých zákonov</w:t>
      </w:r>
      <w:r w:rsidR="00CA3968">
        <w:rPr>
          <w:rFonts w:ascii="Times New Roman" w:hAnsi="Times New Roman"/>
        </w:rPr>
        <w:t xml:space="preserve"> (ďalej len „návrh novely zákona“)</w:t>
      </w:r>
    </w:p>
    <w:p w:rsidR="007726FF" w:rsidRPr="006C6B16" w:rsidP="004D0915">
      <w:pPr>
        <w:bidi w:val="0"/>
        <w:jc w:val="both"/>
        <w:rPr>
          <w:rFonts w:ascii="Times New Roman" w:hAnsi="Times New Roman"/>
          <w:b/>
          <w:bCs/>
          <w:color w:val="000000"/>
        </w:rPr>
      </w:pPr>
      <w:r w:rsidRPr="006C6B16">
        <w:rPr>
          <w:rFonts w:ascii="Times New Roman" w:hAnsi="Times New Roman"/>
          <w:b/>
          <w:bCs/>
          <w:color w:val="000000"/>
        </w:rPr>
        <w:t>Termín začatia a ukončenia PPK:</w:t>
      </w:r>
      <w:r w:rsidRPr="006C6B16">
        <w:rPr>
          <w:rFonts w:ascii="Times New Roman" w:hAnsi="Times New Roman"/>
          <w:color w:val="000000"/>
        </w:rPr>
        <w:t xml:space="preserve"> </w:t>
      </w:r>
    </w:p>
    <w:p w:rsidR="007726FF" w:rsidRPr="006C6B16" w:rsidP="004D0915">
      <w:pPr>
        <w:bidi w:val="0"/>
        <w:jc w:val="both"/>
        <w:rPr>
          <w:rFonts w:ascii="Times New Roman" w:hAnsi="Times New Roman"/>
          <w:b/>
          <w:bCs/>
          <w:color w:val="000000"/>
        </w:rPr>
      </w:pPr>
    </w:p>
    <w:p w:rsidR="007726FF" w:rsidRPr="006C6B16" w:rsidP="004D0915">
      <w:pPr>
        <w:bidi w:val="0"/>
        <w:jc w:val="both"/>
        <w:rPr>
          <w:rFonts w:ascii="Times New Roman" w:hAnsi="Times New Roman"/>
          <w:b/>
          <w:bCs/>
          <w:color w:val="000000"/>
        </w:rPr>
      </w:pPr>
      <w:r w:rsidRPr="006C6B16">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86"/>
        <w:gridCol w:w="1212"/>
        <w:gridCol w:w="1212"/>
        <w:gridCol w:w="1212"/>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jc w:val="center"/>
              <w:rPr>
                <w:rFonts w:ascii="Times New Roman" w:hAnsi="Times New Roman"/>
                <w:color w:val="000000"/>
              </w:rPr>
            </w:pPr>
            <w:r w:rsidRPr="006C6B16">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jc w:val="center"/>
              <w:rPr>
                <w:rFonts w:ascii="Times New Roman" w:hAnsi="Times New Roman"/>
                <w:color w:val="000000"/>
              </w:rPr>
            </w:pPr>
            <w:r w:rsidRPr="006C6B16">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jc w:val="center"/>
              <w:rPr>
                <w:rFonts w:ascii="Times New Roman" w:hAnsi="Times New Roman"/>
                <w:color w:val="000000"/>
              </w:rPr>
            </w:pPr>
            <w:r w:rsidRPr="006C6B16">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rPr>
                <w:rFonts w:ascii="Times New Roman" w:hAnsi="Times New Roman"/>
                <w:color w:val="000000"/>
              </w:rPr>
            </w:pPr>
            <w:r w:rsidRPr="006C6B16">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jc w:val="center"/>
              <w:rPr>
                <w:rFonts w:ascii="Times New Roman" w:hAnsi="Times New Roman"/>
                <w:color w:val="000000"/>
              </w:rPr>
            </w:pPr>
            <w:r w:rsidRPr="006C6B16">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jc w:val="center"/>
              <w:rPr>
                <w:rFonts w:ascii="Times New Roman" w:hAnsi="Times New Roman"/>
                <w:color w:val="000000"/>
              </w:rPr>
            </w:pPr>
            <w:r w:rsidRPr="006C6B16">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rPr>
                <w:rFonts w:ascii="Times New Roman" w:hAnsi="Times New Roman"/>
                <w:color w:val="000000"/>
              </w:rPr>
            </w:pPr>
            <w:r w:rsidRPr="006C6B16">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jc w:val="center"/>
              <w:rPr>
                <w:rFonts w:ascii="Times New Roman" w:hAnsi="Times New Roman"/>
                <w:color w:val="000000"/>
              </w:rPr>
            </w:pPr>
            <w:r w:rsidRPr="006C6B16">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rPr>
                <w:rFonts w:ascii="Times New Roman" w:hAnsi="Times New Roman"/>
                <w:color w:val="000000"/>
              </w:rPr>
            </w:pPr>
            <w:r w:rsidRPr="006C6B16">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jc w:val="center"/>
              <w:rPr>
                <w:rFonts w:ascii="Times New Roman" w:hAnsi="Times New Roman"/>
                <w:color w:val="000000"/>
              </w:rPr>
            </w:pPr>
            <w:r w:rsidRPr="006C6B16" w:rsidR="00582B0A">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rPr>
                <w:rFonts w:ascii="Times New Roman" w:hAnsi="Times New Roman"/>
                <w:color w:val="000000"/>
              </w:rPr>
            </w:pPr>
            <w:r w:rsidRPr="006C6B16">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jc w:val="center"/>
              <w:rPr>
                <w:rFonts w:ascii="Times New Roman" w:hAnsi="Times New Roman"/>
                <w:color w:val="000000"/>
              </w:rPr>
            </w:pPr>
            <w:r w:rsidRPr="006C6B16" w:rsidR="00764ED9">
              <w:rPr>
                <w:rFonts w:ascii="Times New Roman" w:hAnsi="Times New Roman"/>
                <w:color w:val="000000"/>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16F4C">
            <w:pPr>
              <w:bidi w:val="0"/>
              <w:spacing w:after="0" w:line="240" w:lineRule="auto"/>
              <w:jc w:val="center"/>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rPr>
                <w:rFonts w:ascii="Times New Roman" w:hAnsi="Times New Roman"/>
                <w:color w:val="000000"/>
              </w:rPr>
            </w:pPr>
            <w:r w:rsidRPr="006C6B16">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jc w:val="center"/>
              <w:rPr>
                <w:rFonts w:ascii="Times New Roman" w:hAnsi="Times New Roman"/>
                <w:color w:val="000000"/>
              </w:rPr>
            </w:pPr>
            <w:r w:rsidRPr="006C6B16">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rPr>
                <w:rFonts w:ascii="Times New Roman" w:hAnsi="Times New Roman"/>
                <w:color w:val="000000"/>
              </w:rPr>
            </w:pPr>
            <w:r w:rsidRPr="006C6B16">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jc w:val="center"/>
              <w:rPr>
                <w:rFonts w:ascii="Times New Roman" w:hAnsi="Times New Roman"/>
                <w:color w:val="000000"/>
              </w:rPr>
            </w:pPr>
            <w:r w:rsidRPr="006C6B16">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rPr>
                <w:rFonts w:ascii="Times New Roman" w:hAnsi="Times New Roman"/>
                <w:color w:val="000000"/>
              </w:rPr>
            </w:pPr>
            <w:r w:rsidRPr="006C6B16">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jc w:val="center"/>
              <w:rPr>
                <w:rFonts w:ascii="Times New Roman" w:hAnsi="Times New Roman"/>
                <w:color w:val="000000"/>
              </w:rPr>
            </w:pPr>
            <w:r w:rsidRPr="006C6B16">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rPr>
                <w:rFonts w:ascii="Times New Roman" w:hAnsi="Times New Roman"/>
                <w:color w:val="000000"/>
              </w:rPr>
            </w:pPr>
            <w:r w:rsidRPr="006C6B16">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jc w:val="center"/>
              <w:rPr>
                <w:rFonts w:ascii="Times New Roman" w:hAnsi="Times New Roman"/>
                <w:color w:val="000000"/>
              </w:rPr>
            </w:pPr>
            <w:r w:rsidRPr="006C6B16">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726FF" w:rsidRPr="006C6B16" w:rsidP="00665FEB">
            <w:pPr>
              <w:bidi w:val="0"/>
              <w:spacing w:after="0" w:line="240" w:lineRule="auto"/>
              <w:jc w:val="center"/>
              <w:rPr>
                <w:rFonts w:ascii="Times New Roman" w:hAnsi="Times New Roman"/>
                <w:color w:val="000000"/>
              </w:rPr>
            </w:pPr>
          </w:p>
        </w:tc>
      </w:tr>
    </w:tbl>
    <w:p w:rsidR="007726FF" w:rsidRPr="006C6B16" w:rsidP="004D0915">
      <w:pPr>
        <w:bidi w:val="0"/>
        <w:rPr>
          <w:rFonts w:ascii="Times New Roman" w:hAnsi="Times New Roman"/>
          <w:color w:val="000000"/>
        </w:rPr>
      </w:pPr>
      <w:r w:rsidRPr="006C6B16">
        <w:rPr>
          <w:rFonts w:ascii="Times New Roman" w:hAnsi="Times New Roman"/>
          <w:color w:val="000000"/>
        </w:rPr>
        <w:t> </w:t>
      </w:r>
    </w:p>
    <w:p w:rsidR="007726FF" w:rsidRPr="006C6B16" w:rsidP="004D0915">
      <w:pPr>
        <w:bidi w:val="0"/>
        <w:jc w:val="both"/>
        <w:rPr>
          <w:rFonts w:ascii="Times New Roman" w:hAnsi="Times New Roman"/>
          <w:b/>
          <w:bCs/>
          <w:color w:val="000000"/>
        </w:rPr>
      </w:pPr>
    </w:p>
    <w:p w:rsidR="007726FF" w:rsidRPr="006C6B16" w:rsidP="004D0915">
      <w:pPr>
        <w:bidi w:val="0"/>
        <w:jc w:val="both"/>
        <w:rPr>
          <w:rFonts w:ascii="Times New Roman" w:hAnsi="Times New Roman"/>
          <w:b/>
          <w:bCs/>
          <w:color w:val="000000"/>
        </w:rPr>
      </w:pPr>
      <w:r w:rsidRPr="006C6B16">
        <w:rPr>
          <w:rFonts w:ascii="Times New Roman" w:hAnsi="Times New Roman"/>
          <w:b/>
          <w:bCs/>
          <w:color w:val="000000"/>
        </w:rPr>
        <w:t>A.3. Poznámky</w:t>
      </w:r>
    </w:p>
    <w:p w:rsidR="007726FF" w:rsidRPr="006C6B16" w:rsidP="004D0915">
      <w:pPr>
        <w:bidi w:val="0"/>
        <w:jc w:val="both"/>
        <w:rPr>
          <w:rFonts w:ascii="Times New Roman" w:hAnsi="Times New Roman"/>
          <w:b/>
          <w:bCs/>
          <w:color w:val="000000"/>
        </w:rPr>
      </w:pPr>
    </w:p>
    <w:p w:rsidR="00C76504" w:rsidP="00134335">
      <w:pPr>
        <w:bidi w:val="0"/>
        <w:ind w:firstLine="708"/>
        <w:jc w:val="both"/>
        <w:rPr>
          <w:rFonts w:ascii="Times New Roman" w:hAnsi="Times New Roman"/>
          <w:b/>
        </w:rPr>
      </w:pPr>
      <w:r w:rsidRPr="00134335" w:rsidR="0079288F">
        <w:rPr>
          <w:rFonts w:ascii="Times New Roman" w:hAnsi="Times New Roman"/>
        </w:rPr>
        <w:t>Doložka finančných, ekonomických a environmentálnych vplyvov nepodáva ucelený prehľad o nákladoch štátu na ochranu prírody, rieši len dopad návrhu novely zákona</w:t>
      </w:r>
      <w:r w:rsidRPr="00134335" w:rsidR="0079288F">
        <w:rPr>
          <w:rFonts w:ascii="Times New Roman" w:hAnsi="Times New Roman"/>
          <w:color w:val="000000"/>
        </w:rPr>
        <w:t>.</w:t>
      </w:r>
      <w:r w:rsidR="0079288F">
        <w:rPr>
          <w:rFonts w:ascii="Times New Roman" w:hAnsi="Times New Roman"/>
          <w:color w:val="000000"/>
        </w:rPr>
        <w:t xml:space="preserve"> </w:t>
      </w:r>
    </w:p>
    <w:p w:rsidR="007726FF" w:rsidRPr="00EC054A" w:rsidP="001579EF">
      <w:pPr>
        <w:bidi w:val="0"/>
        <w:ind w:firstLine="708"/>
        <w:jc w:val="both"/>
        <w:rPr>
          <w:rFonts w:ascii="Times New Roman" w:hAnsi="Times New Roman"/>
          <w:color w:val="000000"/>
        </w:rPr>
      </w:pPr>
      <w:r w:rsidRPr="00EC054A">
        <w:rPr>
          <w:rFonts w:ascii="Times New Roman" w:hAnsi="Times New Roman"/>
          <w:color w:val="000000"/>
        </w:rPr>
        <w:t xml:space="preserve">Návrh novely zákona rozširuje možnosti využitia existujúcich nástrojov na riešenie už existujúcich záväzkov. Existujúce záväzky vyplývajú z rozsahu </w:t>
      </w:r>
      <w:r w:rsidR="007917B4">
        <w:rPr>
          <w:rFonts w:ascii="Times New Roman" w:hAnsi="Times New Roman"/>
          <w:color w:val="000000"/>
        </w:rPr>
        <w:t xml:space="preserve">prijatých </w:t>
      </w:r>
      <w:r w:rsidRPr="00EC054A">
        <w:rPr>
          <w:rFonts w:ascii="Times New Roman" w:hAnsi="Times New Roman"/>
          <w:color w:val="000000"/>
        </w:rPr>
        <w:t>obmedzení z titulu ochrany prírody a krajiny.</w:t>
      </w:r>
      <w:r>
        <w:rPr>
          <w:rFonts w:ascii="Times New Roman" w:hAnsi="Times New Roman"/>
          <w:color w:val="000000"/>
        </w:rPr>
        <w:t xml:space="preserve"> </w:t>
      </w:r>
      <w:r w:rsidR="0079288F">
        <w:rPr>
          <w:rFonts w:ascii="Times New Roman" w:hAnsi="Times New Roman"/>
          <w:color w:val="000000"/>
        </w:rPr>
        <w:t>N</w:t>
      </w:r>
      <w:r w:rsidRPr="00EC054A">
        <w:rPr>
          <w:rFonts w:ascii="Times New Roman" w:hAnsi="Times New Roman"/>
          <w:color w:val="000000"/>
        </w:rPr>
        <w:t>ástroje na riešenie obmedzenia vlastníckych práv sú najmä:</w:t>
      </w:r>
    </w:p>
    <w:p w:rsidR="007726FF" w:rsidRPr="00EC054A" w:rsidP="001579EF">
      <w:pPr>
        <w:pStyle w:val="ListParagraph"/>
        <w:numPr>
          <w:numId w:val="7"/>
        </w:numPr>
        <w:bidi w:val="0"/>
        <w:jc w:val="both"/>
        <w:rPr>
          <w:rFonts w:ascii="Times New Roman" w:hAnsi="Times New Roman"/>
          <w:color w:val="000000"/>
        </w:rPr>
      </w:pPr>
      <w:r>
        <w:rPr>
          <w:rFonts w:ascii="Times New Roman" w:hAnsi="Times New Roman"/>
          <w:color w:val="000000"/>
        </w:rPr>
        <w:t xml:space="preserve">finančné </w:t>
      </w:r>
      <w:r w:rsidRPr="00EC054A">
        <w:rPr>
          <w:rFonts w:ascii="Times New Roman" w:hAnsi="Times New Roman"/>
          <w:color w:val="000000"/>
        </w:rPr>
        <w:t>náhrady za obmedzenie bežného obhospodarovania,</w:t>
      </w:r>
    </w:p>
    <w:p w:rsidR="007726FF" w:rsidRPr="00EC054A" w:rsidP="001579EF">
      <w:pPr>
        <w:pStyle w:val="ListParagraph"/>
        <w:numPr>
          <w:numId w:val="7"/>
        </w:numPr>
        <w:autoSpaceDE w:val="0"/>
        <w:autoSpaceDN w:val="0"/>
        <w:bidi w:val="0"/>
        <w:adjustRightInd w:val="0"/>
        <w:jc w:val="both"/>
        <w:rPr>
          <w:rFonts w:ascii="Times New Roman" w:hAnsi="Times New Roman"/>
          <w:color w:val="000000"/>
        </w:rPr>
      </w:pPr>
      <w:r w:rsidRPr="00EC054A">
        <w:rPr>
          <w:rFonts w:ascii="Times New Roman" w:hAnsi="Times New Roman"/>
          <w:color w:val="000000"/>
        </w:rPr>
        <w:t xml:space="preserve">predkupné právo štátu k pozemkom </w:t>
      </w:r>
      <w:r w:rsidRPr="00EC054A">
        <w:rPr>
          <w:rFonts w:ascii="Times New Roman" w:hAnsi="Times New Roman"/>
        </w:rPr>
        <w:t>nachádzajúcim sa za hranicami zastavaného územia obce v územiach s tretím, štvrtým alebo piatym stupňom ochrany,</w:t>
      </w:r>
    </w:p>
    <w:p w:rsidR="007726FF" w:rsidRPr="00EC054A" w:rsidP="001579EF">
      <w:pPr>
        <w:pStyle w:val="ListParagraph"/>
        <w:numPr>
          <w:numId w:val="7"/>
        </w:numPr>
        <w:autoSpaceDE w:val="0"/>
        <w:autoSpaceDN w:val="0"/>
        <w:bidi w:val="0"/>
        <w:adjustRightInd w:val="0"/>
        <w:jc w:val="both"/>
        <w:rPr>
          <w:rFonts w:ascii="Times New Roman" w:hAnsi="Times New Roman"/>
          <w:color w:val="000000"/>
        </w:rPr>
      </w:pPr>
      <w:r w:rsidRPr="00EC054A">
        <w:rPr>
          <w:rFonts w:ascii="Times New Roman" w:hAnsi="Times New Roman"/>
          <w:color w:val="000000"/>
        </w:rPr>
        <w:t>finančný príspevok vlastníkovi (správcovi, nájomcovi) na udržanie alebo dosiahnutie priaznivého stavu časti krajiny,</w:t>
      </w:r>
    </w:p>
    <w:p w:rsidR="00764ED9" w:rsidP="001579EF">
      <w:pPr>
        <w:pStyle w:val="ListParagraph"/>
        <w:numPr>
          <w:numId w:val="7"/>
        </w:numPr>
        <w:autoSpaceDE w:val="0"/>
        <w:autoSpaceDN w:val="0"/>
        <w:bidi w:val="0"/>
        <w:adjustRightInd w:val="0"/>
        <w:jc w:val="both"/>
        <w:rPr>
          <w:rFonts w:ascii="Times New Roman" w:hAnsi="Times New Roman"/>
        </w:rPr>
      </w:pPr>
      <w:r w:rsidRPr="00EC054A" w:rsidR="007726FF">
        <w:rPr>
          <w:rFonts w:ascii="Times New Roman" w:hAnsi="Times New Roman"/>
          <w:color w:val="000000"/>
        </w:rPr>
        <w:t>usporiadanie vlastníctva k pozemkom</w:t>
      </w:r>
      <w:r w:rsidRPr="00EC054A" w:rsidR="007726FF">
        <w:rPr>
          <w:rFonts w:ascii="Times New Roman" w:hAnsi="Times New Roman"/>
        </w:rPr>
        <w:t xml:space="preserve"> (vyrovnanie v pozemkoch alebo v peniazoch) určených projektom pozemkových úprav pre územný systém ekologickej stability regionálneho a nadregionálneho charakteru</w:t>
      </w:r>
      <w:r>
        <w:rPr>
          <w:rFonts w:ascii="Times New Roman" w:hAnsi="Times New Roman"/>
        </w:rPr>
        <w:t>,</w:t>
      </w:r>
    </w:p>
    <w:p w:rsidR="007726FF" w:rsidRPr="00134335" w:rsidP="001579EF">
      <w:pPr>
        <w:pStyle w:val="ListParagraph"/>
        <w:numPr>
          <w:numId w:val="7"/>
        </w:numPr>
        <w:autoSpaceDE w:val="0"/>
        <w:autoSpaceDN w:val="0"/>
        <w:bidi w:val="0"/>
        <w:adjustRightInd w:val="0"/>
        <w:jc w:val="both"/>
        <w:rPr>
          <w:rFonts w:ascii="Times New Roman" w:hAnsi="Times New Roman"/>
        </w:rPr>
      </w:pPr>
      <w:r w:rsidRPr="00134335" w:rsidR="00764ED9">
        <w:rPr>
          <w:rFonts w:ascii="Times New Roman" w:hAnsi="Times New Roman"/>
        </w:rPr>
        <w:t>platby Natura 2000 a environmentálne platby Programu rozvoja vidieka SR</w:t>
      </w:r>
      <w:r w:rsidRPr="00134335">
        <w:rPr>
          <w:rFonts w:ascii="Times New Roman" w:hAnsi="Times New Roman"/>
        </w:rPr>
        <w:t>.</w:t>
      </w:r>
    </w:p>
    <w:p w:rsidR="007726FF" w:rsidRPr="00EC054A" w:rsidP="001579EF">
      <w:pPr>
        <w:autoSpaceDE w:val="0"/>
        <w:autoSpaceDN w:val="0"/>
        <w:bidi w:val="0"/>
        <w:adjustRightInd w:val="0"/>
        <w:rPr>
          <w:rFonts w:ascii="Times New Roman" w:hAnsi="Times New Roman"/>
          <w:color w:val="000000"/>
        </w:rPr>
      </w:pPr>
    </w:p>
    <w:p w:rsidR="007726FF" w:rsidP="009618F6">
      <w:pPr>
        <w:bidi w:val="0"/>
        <w:ind w:firstLine="708"/>
        <w:jc w:val="both"/>
        <w:rPr>
          <w:rFonts w:ascii="Times New Roman" w:hAnsi="Times New Roman"/>
          <w:color w:val="000000"/>
        </w:rPr>
      </w:pPr>
      <w:r w:rsidR="007917B4">
        <w:rPr>
          <w:rFonts w:ascii="Times New Roman" w:hAnsi="Times New Roman"/>
          <w:color w:val="000000"/>
        </w:rPr>
        <w:t>Doterajšie možnosti  riešenia zámeny a kúpy</w:t>
      </w:r>
      <w:r w:rsidRPr="00EC054A">
        <w:rPr>
          <w:rFonts w:ascii="Times New Roman" w:hAnsi="Times New Roman"/>
          <w:color w:val="000000"/>
        </w:rPr>
        <w:t xml:space="preserve"> </w:t>
      </w:r>
      <w:r w:rsidRPr="00EC054A" w:rsidR="007917B4">
        <w:rPr>
          <w:rFonts w:ascii="Times New Roman" w:hAnsi="Times New Roman"/>
          <w:color w:val="000000"/>
        </w:rPr>
        <w:t>rozširuj</w:t>
      </w:r>
      <w:r w:rsidR="007917B4">
        <w:rPr>
          <w:rFonts w:ascii="Times New Roman" w:hAnsi="Times New Roman"/>
          <w:color w:val="000000"/>
        </w:rPr>
        <w:t>e</w:t>
      </w:r>
      <w:r w:rsidRPr="00EC054A" w:rsidR="007917B4">
        <w:rPr>
          <w:rFonts w:ascii="Times New Roman" w:hAnsi="Times New Roman"/>
          <w:color w:val="000000"/>
        </w:rPr>
        <w:t xml:space="preserve"> </w:t>
      </w:r>
      <w:r w:rsidR="003D0BF6">
        <w:rPr>
          <w:rFonts w:ascii="Times New Roman" w:hAnsi="Times New Roman"/>
          <w:color w:val="000000"/>
        </w:rPr>
        <w:t xml:space="preserve">posudzovanie </w:t>
      </w:r>
      <w:r w:rsidR="0079288F">
        <w:rPr>
          <w:rFonts w:ascii="Times New Roman" w:hAnsi="Times New Roman"/>
          <w:color w:val="000000"/>
        </w:rPr>
        <w:t xml:space="preserve">ponúk </w:t>
      </w:r>
      <w:r w:rsidR="007917B4">
        <w:rPr>
          <w:rFonts w:ascii="Times New Roman" w:hAnsi="Times New Roman"/>
          <w:color w:val="000000"/>
        </w:rPr>
        <w:t xml:space="preserve">predložených </w:t>
      </w:r>
      <w:r w:rsidR="0079288F">
        <w:rPr>
          <w:rFonts w:ascii="Times New Roman" w:hAnsi="Times New Roman"/>
          <w:color w:val="000000"/>
        </w:rPr>
        <w:t>vlastník</w:t>
      </w:r>
      <w:r w:rsidR="007917B4">
        <w:rPr>
          <w:rFonts w:ascii="Times New Roman" w:hAnsi="Times New Roman"/>
          <w:color w:val="000000"/>
        </w:rPr>
        <w:t>mi pozemkov o možnosť</w:t>
      </w:r>
      <w:r w:rsidR="0079288F">
        <w:rPr>
          <w:rFonts w:ascii="Times New Roman" w:hAnsi="Times New Roman"/>
          <w:color w:val="000000"/>
        </w:rPr>
        <w:t xml:space="preserve"> aktívne</w:t>
      </w:r>
      <w:r w:rsidR="007917B4">
        <w:rPr>
          <w:rFonts w:ascii="Times New Roman" w:hAnsi="Times New Roman"/>
          <w:color w:val="000000"/>
        </w:rPr>
        <w:t>ho vyhľadávania</w:t>
      </w:r>
      <w:r w:rsidR="0079288F">
        <w:rPr>
          <w:rFonts w:ascii="Times New Roman" w:hAnsi="Times New Roman"/>
          <w:color w:val="000000"/>
        </w:rPr>
        <w:t xml:space="preserve"> pozemkov vhodných na zámenu a</w:t>
      </w:r>
      <w:r w:rsidR="007917B4">
        <w:rPr>
          <w:rFonts w:ascii="Times New Roman" w:hAnsi="Times New Roman"/>
          <w:color w:val="000000"/>
        </w:rPr>
        <w:t> </w:t>
      </w:r>
      <w:r w:rsidR="0079288F">
        <w:rPr>
          <w:rFonts w:ascii="Times New Roman" w:hAnsi="Times New Roman"/>
          <w:color w:val="000000"/>
        </w:rPr>
        <w:t>kúpu</w:t>
      </w:r>
      <w:r w:rsidR="007917B4">
        <w:rPr>
          <w:rFonts w:ascii="Times New Roman" w:hAnsi="Times New Roman"/>
          <w:color w:val="000000"/>
        </w:rPr>
        <w:t xml:space="preserve">. </w:t>
      </w:r>
      <w:r w:rsidR="006C4B0C">
        <w:rPr>
          <w:rFonts w:ascii="Times New Roman" w:hAnsi="Times New Roman"/>
          <w:color w:val="000000"/>
        </w:rPr>
        <w:t>K</w:t>
      </w:r>
      <w:r w:rsidRPr="00EC054A">
        <w:rPr>
          <w:rFonts w:ascii="Times New Roman" w:hAnsi="Times New Roman"/>
          <w:color w:val="000000"/>
        </w:rPr>
        <w:t xml:space="preserve"> </w:t>
      </w:r>
      <w:r w:rsidR="006C4B0C">
        <w:rPr>
          <w:rFonts w:ascii="Times New Roman" w:hAnsi="Times New Roman"/>
          <w:color w:val="000000"/>
        </w:rPr>
        <w:t>už existujúcim</w:t>
      </w:r>
      <w:r w:rsidRPr="00EC054A" w:rsidR="007917B4">
        <w:rPr>
          <w:rFonts w:ascii="Times New Roman" w:hAnsi="Times New Roman"/>
          <w:color w:val="000000"/>
        </w:rPr>
        <w:t xml:space="preserve"> možnosti</w:t>
      </w:r>
      <w:r w:rsidR="006C4B0C">
        <w:rPr>
          <w:rFonts w:ascii="Times New Roman" w:hAnsi="Times New Roman"/>
          <w:color w:val="000000"/>
        </w:rPr>
        <w:t>am</w:t>
      </w:r>
      <w:r w:rsidRPr="00EC054A" w:rsidR="007917B4">
        <w:rPr>
          <w:rFonts w:ascii="Times New Roman" w:hAnsi="Times New Roman"/>
          <w:color w:val="000000"/>
        </w:rPr>
        <w:t xml:space="preserve"> zámeny a</w:t>
      </w:r>
      <w:r w:rsidR="007917B4">
        <w:rPr>
          <w:rFonts w:ascii="Times New Roman" w:hAnsi="Times New Roman"/>
          <w:color w:val="000000"/>
        </w:rPr>
        <w:t> </w:t>
      </w:r>
      <w:r w:rsidRPr="00EC054A" w:rsidR="007917B4">
        <w:rPr>
          <w:rFonts w:ascii="Times New Roman" w:hAnsi="Times New Roman"/>
          <w:color w:val="000000"/>
        </w:rPr>
        <w:t>kúpy</w:t>
      </w:r>
      <w:r w:rsidR="007917B4">
        <w:rPr>
          <w:rFonts w:ascii="Times New Roman" w:hAnsi="Times New Roman"/>
          <w:color w:val="000000"/>
        </w:rPr>
        <w:t xml:space="preserve"> </w:t>
      </w:r>
      <w:r w:rsidR="006C4B0C">
        <w:rPr>
          <w:rFonts w:ascii="Times New Roman" w:hAnsi="Times New Roman"/>
          <w:color w:val="000000"/>
        </w:rPr>
        <w:t xml:space="preserve">sa </w:t>
      </w:r>
      <w:r w:rsidRPr="00EC054A">
        <w:rPr>
          <w:rFonts w:ascii="Times New Roman" w:hAnsi="Times New Roman"/>
          <w:color w:val="000000"/>
        </w:rPr>
        <w:t xml:space="preserve">pridáva možnosť nájmu pozemkov a </w:t>
      </w:r>
      <w:r w:rsidR="006C4B0C">
        <w:rPr>
          <w:rFonts w:ascii="Times New Roman" w:hAnsi="Times New Roman"/>
          <w:color w:val="000000"/>
        </w:rPr>
        <w:t>zmluvnej starostlivosti</w:t>
      </w:r>
      <w:r w:rsidRPr="00EC054A">
        <w:rPr>
          <w:rFonts w:ascii="Times New Roman" w:hAnsi="Times New Roman"/>
          <w:color w:val="000000"/>
        </w:rPr>
        <w:t xml:space="preserve"> </w:t>
      </w:r>
      <w:r w:rsidRPr="00EC054A" w:rsidR="006C4B0C">
        <w:rPr>
          <w:rFonts w:ascii="Times New Roman" w:hAnsi="Times New Roman"/>
          <w:color w:val="000000"/>
        </w:rPr>
        <w:t>založen</w:t>
      </w:r>
      <w:r w:rsidR="006C4B0C">
        <w:rPr>
          <w:rFonts w:ascii="Times New Roman" w:hAnsi="Times New Roman"/>
          <w:color w:val="000000"/>
        </w:rPr>
        <w:t>ej</w:t>
      </w:r>
      <w:r w:rsidRPr="00EC054A" w:rsidR="006C4B0C">
        <w:rPr>
          <w:rFonts w:ascii="Times New Roman" w:hAnsi="Times New Roman"/>
          <w:color w:val="000000"/>
        </w:rPr>
        <w:t xml:space="preserve"> </w:t>
      </w:r>
      <w:r w:rsidRPr="00EC054A">
        <w:rPr>
          <w:rFonts w:ascii="Times New Roman" w:hAnsi="Times New Roman"/>
          <w:color w:val="000000"/>
        </w:rPr>
        <w:t>na dobrovoľnej spolupráci. Pozitívny a negatívny vplyv na rozpočet verejnej správy sú vzájomne späté. Jednorazové alebo krátkodobé</w:t>
      </w:r>
      <w:r>
        <w:rPr>
          <w:rFonts w:ascii="Times New Roman" w:hAnsi="Times New Roman"/>
          <w:color w:val="000000"/>
        </w:rPr>
        <w:t xml:space="preserve"> </w:t>
      </w:r>
      <w:r w:rsidRPr="00EC054A">
        <w:rPr>
          <w:rFonts w:ascii="Times New Roman" w:hAnsi="Times New Roman"/>
          <w:color w:val="000000"/>
        </w:rPr>
        <w:t xml:space="preserve">zvýšené náklady spojené so zmenou štruktúry právnych vzťahov k pozemkom </w:t>
      </w:r>
      <w:r w:rsidR="00764ED9">
        <w:rPr>
          <w:rFonts w:ascii="Times New Roman" w:hAnsi="Times New Roman"/>
          <w:color w:val="000000"/>
        </w:rPr>
        <w:t xml:space="preserve">môžu </w:t>
      </w:r>
      <w:r w:rsidRPr="00EC054A">
        <w:rPr>
          <w:rFonts w:ascii="Times New Roman" w:hAnsi="Times New Roman"/>
          <w:color w:val="000000"/>
        </w:rPr>
        <w:t xml:space="preserve">v stredno a dlhodobom výhľade </w:t>
      </w:r>
      <w:r w:rsidR="00764ED9">
        <w:rPr>
          <w:rFonts w:ascii="Times New Roman" w:hAnsi="Times New Roman"/>
          <w:color w:val="000000"/>
        </w:rPr>
        <w:t xml:space="preserve">pozitívne </w:t>
      </w:r>
      <w:r w:rsidRPr="00EC054A" w:rsidR="00764ED9">
        <w:rPr>
          <w:rFonts w:ascii="Times New Roman" w:hAnsi="Times New Roman"/>
          <w:color w:val="000000"/>
        </w:rPr>
        <w:t>ovplyvni</w:t>
      </w:r>
      <w:r w:rsidR="00764ED9">
        <w:rPr>
          <w:rFonts w:ascii="Times New Roman" w:hAnsi="Times New Roman"/>
          <w:color w:val="000000"/>
        </w:rPr>
        <w:t xml:space="preserve">ť </w:t>
      </w:r>
      <w:r>
        <w:rPr>
          <w:rFonts w:ascii="Times New Roman" w:hAnsi="Times New Roman"/>
          <w:color w:val="000000"/>
        </w:rPr>
        <w:t xml:space="preserve">potrebnú </w:t>
      </w:r>
      <w:r w:rsidRPr="00EC054A">
        <w:rPr>
          <w:rFonts w:ascii="Times New Roman" w:hAnsi="Times New Roman"/>
          <w:color w:val="000000"/>
        </w:rPr>
        <w:t>výšku náhrad za obmedzenie bežného obhospodarovania. Nové nástroj</w:t>
      </w:r>
      <w:r>
        <w:rPr>
          <w:rFonts w:ascii="Times New Roman" w:hAnsi="Times New Roman"/>
          <w:color w:val="000000"/>
        </w:rPr>
        <w:t xml:space="preserve">e nenavyšujú doterajšie záväzky, ale presúvajú formy </w:t>
      </w:r>
      <w:r w:rsidR="00764ED9">
        <w:rPr>
          <w:rFonts w:ascii="Times New Roman" w:hAnsi="Times New Roman"/>
          <w:color w:val="000000"/>
        </w:rPr>
        <w:t xml:space="preserve">finančnej </w:t>
      </w:r>
      <w:r>
        <w:rPr>
          <w:rFonts w:ascii="Times New Roman" w:hAnsi="Times New Roman"/>
          <w:color w:val="000000"/>
        </w:rPr>
        <w:t>náhrady na nepeňažné plnenie.</w:t>
      </w:r>
      <w:r w:rsidR="009618F6">
        <w:rPr>
          <w:rFonts w:ascii="Times New Roman" w:hAnsi="Times New Roman"/>
          <w:color w:val="000000"/>
        </w:rPr>
        <w:t xml:space="preserve"> </w:t>
      </w:r>
    </w:p>
    <w:p w:rsidR="007726FF" w:rsidP="008F070E">
      <w:pPr>
        <w:bidi w:val="0"/>
        <w:ind w:firstLine="708"/>
        <w:jc w:val="both"/>
        <w:rPr>
          <w:rFonts w:ascii="Times New Roman" w:hAnsi="Times New Roman"/>
          <w:color w:val="000000"/>
        </w:rPr>
      </w:pPr>
      <w:r>
        <w:rPr>
          <w:rFonts w:ascii="Times New Roman" w:hAnsi="Times New Roman"/>
          <w:color w:val="000000"/>
        </w:rPr>
        <w:t xml:space="preserve"> </w:t>
      </w:r>
    </w:p>
    <w:p w:rsidR="007726FF" w:rsidRPr="006C6B16" w:rsidP="008F070E">
      <w:pPr>
        <w:bidi w:val="0"/>
        <w:ind w:firstLine="708"/>
        <w:jc w:val="both"/>
        <w:rPr>
          <w:rFonts w:ascii="Times New Roman" w:hAnsi="Times New Roman"/>
          <w:color w:val="000000"/>
        </w:rPr>
      </w:pPr>
      <w:r w:rsidRPr="006C6B16">
        <w:rPr>
          <w:rFonts w:ascii="Times New Roman" w:hAnsi="Times New Roman"/>
          <w:color w:val="000000"/>
        </w:rPr>
        <w:t xml:space="preserve">Sústava chránených území pozostáva z národnej sústavy chránených území a území vyhlásených v súlade s medzinárodnými záväzkami Slovenskej republiky. Tieto dve sústavy sa vzájomne prekrývajú a dopĺňajú. Z pohľadu environmentálnych a ľudských práv je možné chránené územia definovať ako územia, v ktorých sú z titulu ochrany prírody a krajiny obmedzené vlastnícke práva. Obmedzenie vo všeobecnosti vzniká, ak orgán ochrany prírody </w:t>
      </w:r>
      <w:r w:rsidRPr="006C6B16">
        <w:rPr>
          <w:rFonts w:ascii="Times New Roman" w:hAnsi="Times New Roman"/>
        </w:rPr>
        <w:t>určí obmedzujúce podmienky.</w:t>
      </w:r>
      <w:r w:rsidRPr="006C6B16">
        <w:rPr>
          <w:rFonts w:ascii="Times New Roman" w:hAnsi="Times New Roman"/>
          <w:color w:val="000000"/>
        </w:rPr>
        <w:t xml:space="preserve"> Obmedzenie vlastníckych práv z titulu ochrany prírody </w:t>
      </w:r>
      <w:r>
        <w:rPr>
          <w:rFonts w:ascii="Times New Roman" w:hAnsi="Times New Roman"/>
          <w:color w:val="000000"/>
        </w:rPr>
        <w:t xml:space="preserve">teda </w:t>
      </w:r>
      <w:r w:rsidRPr="006C6B16">
        <w:rPr>
          <w:rFonts w:ascii="Times New Roman" w:hAnsi="Times New Roman"/>
          <w:color w:val="000000"/>
        </w:rPr>
        <w:t xml:space="preserve">nie je vymedzené len chránenými územiami, ale týka sa najmä chránených území. </w:t>
      </w:r>
    </w:p>
    <w:p w:rsidR="007726FF" w:rsidRPr="006C6B16" w:rsidP="00FA69D4">
      <w:pPr>
        <w:bidi w:val="0"/>
        <w:jc w:val="both"/>
        <w:rPr>
          <w:rFonts w:ascii="Times New Roman" w:hAnsi="Times New Roman"/>
          <w:color w:val="000000"/>
        </w:rPr>
      </w:pPr>
    </w:p>
    <w:p w:rsidR="007726FF" w:rsidRPr="006C6B16" w:rsidP="008F070E">
      <w:pPr>
        <w:bidi w:val="0"/>
        <w:ind w:firstLine="708"/>
        <w:jc w:val="both"/>
        <w:rPr>
          <w:rFonts w:ascii="Times New Roman" w:hAnsi="Times New Roman"/>
          <w:color w:val="000000"/>
        </w:rPr>
      </w:pPr>
      <w:r w:rsidRPr="006C6B16">
        <w:rPr>
          <w:rFonts w:ascii="Times New Roman" w:hAnsi="Times New Roman"/>
          <w:color w:val="000000"/>
        </w:rPr>
        <w:t xml:space="preserve">Obmedziť vlastnícke práva je možné v nevyhnutnej miere, vo verejnom záujme, na základe zákona a za primeranú náhradu. Tieto štyri kumulatívne podmienky sú v prípade vyhlasovania chránených území splnené. Vzťah medzi nevyhnutnou mierou (obmedzeniami) a primeranou náhradou však nie je vyvážený. </w:t>
      </w:r>
    </w:p>
    <w:p w:rsidR="007726FF" w:rsidRPr="006C6B16" w:rsidP="00B41386">
      <w:pPr>
        <w:bidi w:val="0"/>
        <w:jc w:val="both"/>
        <w:rPr>
          <w:rFonts w:ascii="Times New Roman" w:hAnsi="Times New Roman"/>
          <w:color w:val="000000"/>
        </w:rPr>
      </w:pPr>
    </w:p>
    <w:p w:rsidR="007726FF" w:rsidRPr="006C6B16" w:rsidP="008F070E">
      <w:pPr>
        <w:bidi w:val="0"/>
        <w:ind w:firstLine="708"/>
        <w:jc w:val="both"/>
        <w:rPr>
          <w:rFonts w:ascii="Times New Roman" w:hAnsi="Times New Roman"/>
          <w:color w:val="000000"/>
        </w:rPr>
      </w:pPr>
      <w:r w:rsidRPr="006C6B16">
        <w:rPr>
          <w:rFonts w:ascii="Times New Roman" w:hAnsi="Times New Roman"/>
          <w:color w:val="000000"/>
        </w:rPr>
        <w:t xml:space="preserve">Nevyhnutnú mieru obmedzení je možné v určitej miere stotožniť so spôsobom a podmienkami vyhlasovania chránených území. Zákon o ochrane prírody a krajiny umožňuje vyhlásiť za chránené územia lokality s výskytom významných prírodných hodnôt. Zákon ani vykonávacie predpisy </w:t>
      </w:r>
      <w:r w:rsidR="00582B0A">
        <w:rPr>
          <w:rFonts w:ascii="Times New Roman" w:hAnsi="Times New Roman"/>
          <w:color w:val="000000"/>
        </w:rPr>
        <w:t xml:space="preserve">doposiaľ </w:t>
      </w:r>
      <w:r w:rsidRPr="006C6B16">
        <w:rPr>
          <w:rFonts w:ascii="Times New Roman" w:hAnsi="Times New Roman"/>
          <w:color w:val="000000"/>
        </w:rPr>
        <w:t xml:space="preserve">neupravujú povinnosť preukázať pri vyhlasovaní výnimočnosť a reprezentatívnosť predmetov ochrany a spôsob ich vymedzenia. Pojem „v nevyhnutnej miere“ je skôr identický s pojmom „predmet ochrany je prítomný“. Kvalita informácií o predmetoch ochrany je priemerná. Až 85 % </w:t>
      </w:r>
      <w:r w:rsidRPr="006C6B16">
        <w:rPr>
          <w:rFonts w:ascii="Times New Roman" w:hAnsi="Times New Roman"/>
        </w:rPr>
        <w:t xml:space="preserve">informácií na základe ktorých boli vyhlásené chránené územia je získaných tzv. expertným odhadom, teda bez podrobného terénneho výskumu. Vlastník, správca, nájomca, obec a dotknuté orgány štátnej správy majú právo podávať námietky voči zámeru, obsah informácií o zámere však nie je vyčerpávajúci. Nízka vypovedacia hodnota informácií umožňuje pomerne jednoduché presadenie zámeru vyhlásiť územie za chránené. Zároveň však nie je </w:t>
      </w:r>
      <w:r w:rsidR="00582B0A">
        <w:rPr>
          <w:rFonts w:ascii="Times New Roman" w:hAnsi="Times New Roman"/>
        </w:rPr>
        <w:t xml:space="preserve">dopredu </w:t>
      </w:r>
      <w:r w:rsidRPr="006C6B16">
        <w:rPr>
          <w:rFonts w:ascii="Times New Roman" w:hAnsi="Times New Roman"/>
        </w:rPr>
        <w:t>jednoznačne vymedzený rozsah obmedzení v priestore a čase. Na vlastníka pozemku</w:t>
      </w:r>
      <w:r>
        <w:rPr>
          <w:rFonts w:ascii="Times New Roman" w:hAnsi="Times New Roman"/>
        </w:rPr>
        <w:t xml:space="preserve"> </w:t>
      </w:r>
      <w:r w:rsidRPr="006C6B16">
        <w:rPr>
          <w:rFonts w:ascii="Times New Roman" w:hAnsi="Times New Roman"/>
        </w:rPr>
        <w:t xml:space="preserve">sa prenáša </w:t>
      </w:r>
      <w:r>
        <w:rPr>
          <w:rFonts w:ascii="Times New Roman" w:hAnsi="Times New Roman"/>
        </w:rPr>
        <w:t xml:space="preserve">aj </w:t>
      </w:r>
      <w:r w:rsidRPr="006C6B16">
        <w:rPr>
          <w:rFonts w:ascii="Times New Roman" w:hAnsi="Times New Roman"/>
        </w:rPr>
        <w:t xml:space="preserve">povinnosť preukázať obmedzenia (nepovolenie výnimky so zakázaných činností, nevydanie súhlasu na činnosti) a vypočítať </w:t>
      </w:r>
      <w:r w:rsidR="00922755">
        <w:rPr>
          <w:rFonts w:ascii="Times New Roman" w:hAnsi="Times New Roman"/>
        </w:rPr>
        <w:t xml:space="preserve">výšku </w:t>
      </w:r>
      <w:r w:rsidRPr="006C6B16">
        <w:rPr>
          <w:rFonts w:ascii="Times New Roman" w:hAnsi="Times New Roman"/>
        </w:rPr>
        <w:t>ujm</w:t>
      </w:r>
      <w:r w:rsidR="00922755">
        <w:rPr>
          <w:rFonts w:ascii="Times New Roman" w:hAnsi="Times New Roman"/>
        </w:rPr>
        <w:t>y</w:t>
      </w:r>
      <w:r w:rsidRPr="006C6B16">
        <w:rPr>
          <w:rFonts w:ascii="Times New Roman" w:hAnsi="Times New Roman"/>
        </w:rPr>
        <w:t>. Tento stav je dotknutou skupinou verejnosti vnímaný ako nevyvážený, administratívne náročný a odradzovací - obmedzenia sú isté a náhrady možné.</w:t>
      </w:r>
      <w:r w:rsidRPr="006C6B16">
        <w:rPr>
          <w:rFonts w:ascii="Times New Roman" w:hAnsi="Times New Roman"/>
          <w:color w:val="000000"/>
        </w:rPr>
        <w:t xml:space="preserve"> </w:t>
      </w:r>
      <w:r w:rsidRPr="006C6B16" w:rsidR="00582B0A">
        <w:rPr>
          <w:rFonts w:ascii="Times New Roman" w:hAnsi="Times New Roman"/>
        </w:rPr>
        <w:t xml:space="preserve">Výsledkom je </w:t>
      </w:r>
      <w:r w:rsidR="00582B0A">
        <w:rPr>
          <w:rFonts w:ascii="Times New Roman" w:hAnsi="Times New Roman"/>
        </w:rPr>
        <w:t xml:space="preserve">aj </w:t>
      </w:r>
      <w:r w:rsidRPr="006C6B16" w:rsidR="00582B0A">
        <w:rPr>
          <w:rFonts w:ascii="Times New Roman" w:hAnsi="Times New Roman"/>
        </w:rPr>
        <w:t>nízka previazanosť opatrení na dosiahnutie cieľov ochrany na pozemok a činnosť vlastníka, správcu či nájomcu.</w:t>
      </w:r>
      <w:r w:rsidR="0079288F">
        <w:rPr>
          <w:rFonts w:ascii="Times New Roman" w:hAnsi="Times New Roman"/>
        </w:rPr>
        <w:t xml:space="preserve"> Náprava tohto stavu je cieľom prehodnotenia národnej sústavy chránených území, či vypracovania programov starostlivosti</w:t>
      </w:r>
      <w:r w:rsidR="00967982">
        <w:rPr>
          <w:rFonts w:ascii="Times New Roman" w:hAnsi="Times New Roman"/>
        </w:rPr>
        <w:t xml:space="preserve"> o osobitne chránené časti prírody a krajiny.</w:t>
      </w:r>
      <w:r w:rsidR="000D57EA">
        <w:rPr>
          <w:rFonts w:ascii="Times New Roman" w:hAnsi="Times New Roman"/>
        </w:rPr>
        <w:t xml:space="preserve"> </w:t>
      </w:r>
      <w:r w:rsidR="0079288F">
        <w:rPr>
          <w:rFonts w:ascii="Times New Roman" w:hAnsi="Times New Roman"/>
        </w:rPr>
        <w:t xml:space="preserve"> </w:t>
      </w:r>
    </w:p>
    <w:p w:rsidR="007726FF" w:rsidRPr="006C6B16" w:rsidP="00B41386">
      <w:pPr>
        <w:bidi w:val="0"/>
        <w:jc w:val="both"/>
        <w:rPr>
          <w:rFonts w:ascii="Times New Roman" w:hAnsi="Times New Roman"/>
          <w:color w:val="000000"/>
        </w:rPr>
      </w:pPr>
    </w:p>
    <w:p w:rsidR="007726FF" w:rsidRPr="006C6B16" w:rsidP="00640E95">
      <w:pPr>
        <w:pStyle w:val="NormalWeb"/>
        <w:bidi w:val="0"/>
        <w:spacing w:before="0" w:beforeAutospacing="0" w:after="0" w:afterAutospacing="0"/>
        <w:ind w:firstLine="720"/>
        <w:jc w:val="both"/>
        <w:rPr>
          <w:rFonts w:ascii="Times New Roman" w:hAnsi="Times New Roman"/>
          <w:color w:val="000000"/>
        </w:rPr>
      </w:pPr>
      <w:r w:rsidRPr="006C6B16">
        <w:rPr>
          <w:rFonts w:ascii="Times New Roman" w:hAnsi="Times New Roman"/>
          <w:color w:val="000000"/>
        </w:rPr>
        <w:t xml:space="preserve">Návrh novely zákona definuje obmedzenie bežného obhospodarovania cez zmenu </w:t>
      </w:r>
      <w:r w:rsidR="00922755">
        <w:rPr>
          <w:rFonts w:ascii="Times New Roman" w:hAnsi="Times New Roman"/>
          <w:color w:val="000000"/>
        </w:rPr>
        <w:t>doterajšieho</w:t>
      </w:r>
      <w:r w:rsidRPr="006C6B16">
        <w:rPr>
          <w:rFonts w:ascii="Times New Roman" w:hAnsi="Times New Roman"/>
          <w:color w:val="000000"/>
        </w:rPr>
        <w:t xml:space="preserve"> </w:t>
      </w:r>
      <w:r w:rsidR="00D66E67">
        <w:rPr>
          <w:rFonts w:ascii="Times New Roman" w:hAnsi="Times New Roman"/>
          <w:color w:val="000000"/>
        </w:rPr>
        <w:t xml:space="preserve">spôsobu </w:t>
      </w:r>
      <w:r w:rsidRPr="006C6B16">
        <w:rPr>
          <w:rFonts w:ascii="Times New Roman" w:hAnsi="Times New Roman"/>
          <w:color w:val="000000"/>
        </w:rPr>
        <w:t xml:space="preserve">obhospodarovania poľnohospodárskych pozemkov a hospodárenia v lesoch. Obmedzenia z titulu ochrany prírody a krajiny sú tak zreteľne oddelené od všeobecných požiadaviek na využívanie prírodných </w:t>
      </w:r>
      <w:r w:rsidRPr="00EC054A">
        <w:rPr>
          <w:rFonts w:ascii="Times New Roman" w:hAnsi="Times New Roman"/>
          <w:color w:val="000000"/>
        </w:rPr>
        <w:t>zdrojov. Zmena režimu obhospodarovania z titulu ochrany prírody je podmienená povinnosťou orgánu (organizácie) ochrany prírody definovať ciele ochrany a opatrenia na ich realizáciu cez programy starostlivosti o osobitne chránené časti krajiny, programy starostlivosti o les, či pri </w:t>
      </w:r>
      <w:r>
        <w:rPr>
          <w:rFonts w:ascii="Times New Roman" w:hAnsi="Times New Roman"/>
          <w:color w:val="000000"/>
        </w:rPr>
        <w:t>uplatňovaní</w:t>
      </w:r>
      <w:r w:rsidRPr="00EC054A">
        <w:rPr>
          <w:rFonts w:ascii="Times New Roman" w:hAnsi="Times New Roman"/>
          <w:color w:val="000000"/>
        </w:rPr>
        <w:t xml:space="preserve"> </w:t>
      </w:r>
      <w:r w:rsidR="00D66E67">
        <w:rPr>
          <w:rFonts w:ascii="Times New Roman" w:hAnsi="Times New Roman"/>
          <w:color w:val="000000"/>
        </w:rPr>
        <w:t xml:space="preserve">odchýlky od </w:t>
      </w:r>
      <w:r w:rsidRPr="00EC054A">
        <w:rPr>
          <w:rFonts w:ascii="Times New Roman" w:hAnsi="Times New Roman"/>
          <w:color w:val="000000"/>
        </w:rPr>
        <w:t>štandardov dobrých poľnohospodárskych a environmentálnych podmienok.</w:t>
      </w:r>
      <w:r w:rsidRPr="006C6B16">
        <w:rPr>
          <w:rFonts w:ascii="Times New Roman" w:hAnsi="Times New Roman"/>
          <w:color w:val="000000"/>
        </w:rPr>
        <w:t xml:space="preserve"> Požiadavka na zmenu režimu obhospodarovania umožní vyčíslenie zvýšených nákladov, úsporu nákladov na vstupoch alebo stratu príjmov so zníženej produkcie. </w:t>
      </w:r>
      <w:r w:rsidR="000D57EA">
        <w:rPr>
          <w:rFonts w:ascii="Times New Roman" w:hAnsi="Times New Roman"/>
          <w:color w:val="000000"/>
        </w:rPr>
        <w:t>Predpokladaná v</w:t>
      </w:r>
      <w:r w:rsidRPr="006C6B16" w:rsidR="000D57EA">
        <w:rPr>
          <w:rFonts w:ascii="Times New Roman" w:hAnsi="Times New Roman"/>
          <w:color w:val="000000"/>
        </w:rPr>
        <w:t xml:space="preserve">ýška </w:t>
      </w:r>
      <w:r w:rsidRPr="006C6B16">
        <w:rPr>
          <w:rFonts w:ascii="Times New Roman" w:hAnsi="Times New Roman"/>
          <w:color w:val="000000"/>
        </w:rPr>
        <w:t>náhrady tak bude známa súčasne s uplatnením požiadavky na zmenu režimu hospodárenia.</w:t>
      </w:r>
    </w:p>
    <w:p w:rsidR="007726FF" w:rsidRPr="006C6B16" w:rsidP="00640E95">
      <w:pPr>
        <w:pStyle w:val="NormalWeb"/>
        <w:bidi w:val="0"/>
        <w:spacing w:before="0" w:beforeAutospacing="0" w:after="0" w:afterAutospacing="0"/>
        <w:ind w:firstLine="720"/>
        <w:jc w:val="both"/>
        <w:rPr>
          <w:rFonts w:ascii="Times New Roman" w:hAnsi="Times New Roman"/>
          <w:color w:val="000000"/>
        </w:rPr>
      </w:pPr>
    </w:p>
    <w:p w:rsidR="007726FF" w:rsidP="008F070E">
      <w:pPr>
        <w:pStyle w:val="NormalWeb"/>
        <w:bidi w:val="0"/>
        <w:spacing w:before="0" w:beforeAutospacing="0" w:after="0" w:afterAutospacing="0"/>
        <w:ind w:firstLine="708"/>
        <w:jc w:val="both"/>
        <w:rPr>
          <w:rFonts w:ascii="Times New Roman" w:hAnsi="Times New Roman"/>
        </w:rPr>
      </w:pPr>
      <w:r w:rsidRPr="006C6B16">
        <w:rPr>
          <w:rFonts w:ascii="Times New Roman" w:hAnsi="Times New Roman"/>
          <w:color w:val="000000"/>
        </w:rPr>
        <w:t xml:space="preserve">Podľa schválenej Koncepcie ochrany prírody a krajiny (Uznesenie vlády SR č. 471/2006 ku koncepcii ochrany prírody a krajiny) potenciálna výška náhrad za obmedzenie bežného obhospodarovania na neštátnych pozemkoch v sústave chránených území predstavuje ročne 4 778 334,- Eur na lesných pozemkoch a 3 206 487,- Eur na poľnohospodárskej pôde. Celková výška náhrad za obmedzenie bežného obhospodarovanie je cca 7 984 820,- Eur/ročne. </w:t>
      </w:r>
      <w:r w:rsidRPr="006C6B16">
        <w:rPr>
          <w:rFonts w:ascii="Times New Roman" w:hAnsi="Times New Roman"/>
        </w:rPr>
        <w:t>Do roku 2012 (včítane)</w:t>
      </w:r>
      <w:r>
        <w:rPr>
          <w:rFonts w:ascii="Times New Roman" w:hAnsi="Times New Roman"/>
        </w:rPr>
        <w:t xml:space="preserve"> </w:t>
      </w:r>
      <w:r w:rsidRPr="006C6B16">
        <w:rPr>
          <w:rFonts w:ascii="Times New Roman" w:hAnsi="Times New Roman"/>
        </w:rPr>
        <w:t>však boli vyplatené náhrady za obmedzenie bežného obhospodarovania v celkovej sume 11 160 tis. Eur, čo predstavuje ročne v priemere 1 160 tis. Eur. Z titulu ochrany prírody sa uhrádzajú aj škody spôsobené chránenými živočíchmi.</w:t>
      </w:r>
    </w:p>
    <w:p w:rsidR="007726FF" w:rsidRPr="006C6B16" w:rsidP="00516D67">
      <w:pPr>
        <w:pStyle w:val="NormalWeb"/>
        <w:bidi w:val="0"/>
        <w:spacing w:before="0" w:beforeAutospacing="0" w:after="0" w:afterAutospacing="0"/>
        <w:jc w:val="both"/>
        <w:rPr>
          <w:rFonts w:ascii="Times New Roman" w:hAnsi="Times New Roman"/>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1"/>
        <w:gridCol w:w="2802"/>
        <w:gridCol w:w="425"/>
        <w:gridCol w:w="1701"/>
        <w:gridCol w:w="2835"/>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4503" w:type="dxa"/>
            <w:gridSpan w:val="2"/>
            <w:tcBorders>
              <w:top w:val="single" w:sz="4" w:space="0" w:color="auto"/>
              <w:left w:val="single" w:sz="4" w:space="0" w:color="auto"/>
              <w:bottom w:val="single" w:sz="4" w:space="0" w:color="auto"/>
              <w:right w:val="single" w:sz="4" w:space="0" w:color="auto"/>
            </w:tcBorders>
            <w:shd w:val="clear" w:color="auto" w:fill="C2D69B"/>
            <w:textDirection w:val="lrTb"/>
            <w:vAlign w:val="top"/>
          </w:tcPr>
          <w:p w:rsidR="007726FF" w:rsidRPr="009E2ED8" w:rsidP="009E2ED8">
            <w:pPr>
              <w:bidi w:val="0"/>
              <w:spacing w:after="0" w:line="240" w:lineRule="auto"/>
              <w:jc w:val="both"/>
              <w:rPr>
                <w:rFonts w:ascii="Times New Roman" w:hAnsi="Times New Roman"/>
                <w:b/>
                <w:sz w:val="22"/>
                <w:szCs w:val="22"/>
              </w:rPr>
            </w:pPr>
            <w:r w:rsidRPr="009E2ED8">
              <w:rPr>
                <w:rFonts w:ascii="Times New Roman" w:hAnsi="Times New Roman"/>
                <w:b/>
                <w:sz w:val="22"/>
                <w:szCs w:val="22"/>
              </w:rPr>
              <w:t>Náhrady za obmedzenie bežného obhospodarovanua</w:t>
            </w:r>
          </w:p>
        </w:tc>
        <w:tc>
          <w:tcPr>
            <w:tcW w:w="425" w:type="dxa"/>
            <w:tcBorders>
              <w:top w:val="nil"/>
              <w:left w:val="single" w:sz="4" w:space="0" w:color="auto"/>
              <w:bottom w:val="nil"/>
              <w:right w:val="single" w:sz="4" w:space="0" w:color="auto"/>
            </w:tcBorders>
            <w:textDirection w:val="lrTb"/>
            <w:vAlign w:val="top"/>
          </w:tcPr>
          <w:p w:rsidR="007726FF" w:rsidRPr="009E2ED8" w:rsidP="009E2ED8">
            <w:pPr>
              <w:bidi w:val="0"/>
              <w:spacing w:after="0" w:line="240" w:lineRule="auto"/>
              <w:jc w:val="both"/>
              <w:rPr>
                <w:rFonts w:ascii="Times New Roman" w:hAnsi="Times New Roman"/>
                <w:b/>
                <w:sz w:val="22"/>
                <w:szCs w:val="22"/>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C2D69B"/>
            <w:textDirection w:val="lrTb"/>
            <w:vAlign w:val="top"/>
          </w:tcPr>
          <w:p w:rsidR="007726FF" w:rsidRPr="009E2ED8" w:rsidP="009E2ED8">
            <w:pPr>
              <w:bidi w:val="0"/>
              <w:spacing w:after="0" w:line="240" w:lineRule="auto"/>
              <w:jc w:val="center"/>
              <w:rPr>
                <w:rFonts w:ascii="Times New Roman" w:hAnsi="Times New Roman"/>
                <w:b/>
                <w:sz w:val="22"/>
                <w:szCs w:val="22"/>
              </w:rPr>
            </w:pPr>
            <w:r w:rsidRPr="009E2ED8">
              <w:rPr>
                <w:rFonts w:ascii="Times New Roman" w:hAnsi="Times New Roman"/>
                <w:b/>
                <w:sz w:val="22"/>
                <w:szCs w:val="22"/>
              </w:rPr>
              <w:t>Škody spôsobené chránenými živočíchmi</w:t>
            </w:r>
          </w:p>
        </w:tc>
      </w:tr>
      <w:tr>
        <w:tblPrEx>
          <w:tblW w:w="0" w:type="auto"/>
          <w:tblLook w:val="00A0"/>
        </w:tblPrEx>
        <w:tc>
          <w:tcPr>
            <w:tcW w:w="1701" w:type="dxa"/>
            <w:tcBorders>
              <w:top w:val="single" w:sz="4" w:space="0" w:color="auto"/>
              <w:left w:val="single" w:sz="4" w:space="0" w:color="auto"/>
              <w:bottom w:val="single" w:sz="4" w:space="0" w:color="auto"/>
              <w:right w:val="single" w:sz="4" w:space="0" w:color="auto"/>
            </w:tcBorders>
            <w:shd w:val="clear" w:color="auto" w:fill="C2D69B"/>
            <w:textDirection w:val="lrTb"/>
            <w:vAlign w:val="top"/>
          </w:tcPr>
          <w:p w:rsidR="007726FF" w:rsidRPr="009E2ED8" w:rsidP="009E2ED8">
            <w:pPr>
              <w:bidi w:val="0"/>
              <w:spacing w:after="0" w:line="240" w:lineRule="auto"/>
              <w:jc w:val="center"/>
              <w:rPr>
                <w:rFonts w:ascii="Times New Roman" w:hAnsi="Times New Roman"/>
                <w:b/>
                <w:sz w:val="22"/>
                <w:szCs w:val="22"/>
              </w:rPr>
            </w:pPr>
            <w:r w:rsidRPr="009E2ED8">
              <w:rPr>
                <w:rFonts w:ascii="Times New Roman" w:hAnsi="Times New Roman"/>
                <w:b/>
                <w:sz w:val="22"/>
                <w:szCs w:val="22"/>
              </w:rPr>
              <w:t>Rok</w:t>
            </w:r>
          </w:p>
        </w:tc>
        <w:tc>
          <w:tcPr>
            <w:tcW w:w="2802" w:type="dxa"/>
            <w:tcBorders>
              <w:top w:val="single" w:sz="4" w:space="0" w:color="auto"/>
              <w:left w:val="single" w:sz="4" w:space="0" w:color="auto"/>
              <w:bottom w:val="single" w:sz="4" w:space="0" w:color="auto"/>
              <w:right w:val="single" w:sz="4" w:space="0" w:color="auto"/>
            </w:tcBorders>
            <w:shd w:val="clear" w:color="auto" w:fill="C2D69B"/>
            <w:textDirection w:val="lrTb"/>
            <w:vAlign w:val="top"/>
          </w:tcPr>
          <w:p w:rsidR="007726FF" w:rsidRPr="009E2ED8" w:rsidP="009E2ED8">
            <w:pPr>
              <w:bidi w:val="0"/>
              <w:spacing w:after="0" w:line="240" w:lineRule="auto"/>
              <w:jc w:val="both"/>
              <w:rPr>
                <w:rFonts w:ascii="Times New Roman" w:hAnsi="Times New Roman"/>
                <w:b/>
                <w:sz w:val="22"/>
                <w:szCs w:val="22"/>
              </w:rPr>
            </w:pPr>
            <w:r w:rsidRPr="009E2ED8">
              <w:rPr>
                <w:rFonts w:ascii="Times New Roman" w:hAnsi="Times New Roman"/>
                <w:b/>
                <w:sz w:val="22"/>
                <w:szCs w:val="22"/>
              </w:rPr>
              <w:t>Priznaná výška náhrad v Eur</w:t>
            </w:r>
          </w:p>
        </w:tc>
        <w:tc>
          <w:tcPr>
            <w:tcW w:w="425" w:type="dxa"/>
            <w:tcBorders>
              <w:top w:val="nil"/>
              <w:left w:val="single" w:sz="4" w:space="0" w:color="auto"/>
              <w:bottom w:val="nil"/>
              <w:right w:val="single" w:sz="4" w:space="0" w:color="auto"/>
            </w:tcBorders>
            <w:textDirection w:val="lrTb"/>
            <w:vAlign w:val="top"/>
          </w:tcPr>
          <w:p w:rsidR="007726FF" w:rsidRPr="009E2ED8" w:rsidP="009E2ED8">
            <w:pPr>
              <w:bidi w:val="0"/>
              <w:spacing w:after="0" w:line="240" w:lineRule="auto"/>
              <w:jc w:val="both"/>
              <w:rPr>
                <w:rFonts w:ascii="Times New Roman" w:hAnsi="Times New Roman"/>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C2D69B"/>
            <w:textDirection w:val="lrTb"/>
            <w:vAlign w:val="top"/>
          </w:tcPr>
          <w:p w:rsidR="007726FF" w:rsidRPr="009E2ED8" w:rsidP="009E2ED8">
            <w:pPr>
              <w:bidi w:val="0"/>
              <w:spacing w:after="0" w:line="240" w:lineRule="auto"/>
              <w:jc w:val="center"/>
              <w:rPr>
                <w:rFonts w:ascii="Times New Roman" w:hAnsi="Times New Roman"/>
                <w:b/>
                <w:sz w:val="22"/>
                <w:szCs w:val="22"/>
              </w:rPr>
            </w:pPr>
            <w:r w:rsidRPr="009E2ED8">
              <w:rPr>
                <w:rFonts w:ascii="Times New Roman" w:hAnsi="Times New Roman"/>
                <w:b/>
                <w:sz w:val="22"/>
                <w:szCs w:val="22"/>
              </w:rPr>
              <w:t>Rok</w:t>
            </w:r>
          </w:p>
        </w:tc>
        <w:tc>
          <w:tcPr>
            <w:tcW w:w="2835" w:type="dxa"/>
            <w:tcBorders>
              <w:top w:val="single" w:sz="4" w:space="0" w:color="auto"/>
              <w:left w:val="single" w:sz="4" w:space="0" w:color="auto"/>
              <w:bottom w:val="single" w:sz="4" w:space="0" w:color="auto"/>
              <w:right w:val="single" w:sz="4" w:space="0" w:color="auto"/>
            </w:tcBorders>
            <w:shd w:val="clear" w:color="auto" w:fill="C2D69B"/>
            <w:textDirection w:val="lrTb"/>
            <w:vAlign w:val="top"/>
          </w:tcPr>
          <w:p w:rsidR="007726FF" w:rsidRPr="009E2ED8" w:rsidP="009E2ED8">
            <w:pPr>
              <w:bidi w:val="0"/>
              <w:spacing w:after="0" w:line="240" w:lineRule="auto"/>
              <w:jc w:val="both"/>
              <w:rPr>
                <w:rFonts w:ascii="Times New Roman" w:hAnsi="Times New Roman"/>
                <w:b/>
                <w:sz w:val="22"/>
                <w:szCs w:val="22"/>
              </w:rPr>
            </w:pPr>
            <w:r w:rsidRPr="009E2ED8">
              <w:rPr>
                <w:rFonts w:ascii="Times New Roman" w:hAnsi="Times New Roman"/>
                <w:b/>
                <w:sz w:val="22"/>
                <w:szCs w:val="22"/>
              </w:rPr>
              <w:t>Priznaná výška náhrad v Eur</w:t>
            </w:r>
          </w:p>
        </w:tc>
      </w:tr>
      <w:tr>
        <w:tblPrEx>
          <w:tblW w:w="0" w:type="auto"/>
          <w:tblLook w:val="00A0"/>
        </w:tblPrEx>
        <w:tc>
          <w:tcPr>
            <w:tcW w:w="1701"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center"/>
              <w:rPr>
                <w:rFonts w:ascii="Times New Roman" w:hAnsi="Times New Roman"/>
                <w:sz w:val="22"/>
                <w:szCs w:val="22"/>
              </w:rPr>
            </w:pPr>
            <w:r w:rsidRPr="009E2ED8">
              <w:rPr>
                <w:rFonts w:ascii="Times New Roman" w:hAnsi="Times New Roman"/>
                <w:sz w:val="22"/>
                <w:szCs w:val="22"/>
              </w:rPr>
              <w:t>2003</w:t>
            </w:r>
          </w:p>
        </w:tc>
        <w:tc>
          <w:tcPr>
            <w:tcW w:w="2802"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r w:rsidRPr="009E2ED8">
              <w:rPr>
                <w:rFonts w:ascii="Times New Roman" w:hAnsi="Times New Roman"/>
                <w:sz w:val="22"/>
                <w:szCs w:val="22"/>
              </w:rPr>
              <w:t>146 260</w:t>
            </w:r>
          </w:p>
        </w:tc>
        <w:tc>
          <w:tcPr>
            <w:tcW w:w="425" w:type="dxa"/>
            <w:tcBorders>
              <w:top w:val="nil"/>
              <w:left w:val="single" w:sz="4" w:space="0" w:color="auto"/>
              <w:bottom w:val="nil"/>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center"/>
              <w:rPr>
                <w:rFonts w:ascii="Times New Roman" w:hAnsi="Times New Roman"/>
                <w:sz w:val="22"/>
                <w:szCs w:val="22"/>
              </w:rPr>
            </w:pPr>
            <w:r w:rsidRPr="009E2ED8">
              <w:rPr>
                <w:rFonts w:ascii="Times New Roman" w:hAnsi="Times New Roman"/>
                <w:sz w:val="22"/>
                <w:szCs w:val="22"/>
              </w:rPr>
              <w:t>2003</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r w:rsidRPr="009E2ED8">
              <w:rPr>
                <w:rFonts w:ascii="Times New Roman" w:hAnsi="Times New Roman"/>
                <w:sz w:val="22"/>
                <w:szCs w:val="22"/>
              </w:rPr>
              <w:t>0</w:t>
            </w:r>
          </w:p>
        </w:tc>
      </w:tr>
      <w:tr>
        <w:tblPrEx>
          <w:tblW w:w="0" w:type="auto"/>
          <w:tblLook w:val="00A0"/>
        </w:tblPrEx>
        <w:tc>
          <w:tcPr>
            <w:tcW w:w="1701"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center"/>
              <w:rPr>
                <w:rFonts w:ascii="Times New Roman" w:hAnsi="Times New Roman"/>
                <w:sz w:val="22"/>
                <w:szCs w:val="22"/>
              </w:rPr>
            </w:pPr>
            <w:r w:rsidRPr="009E2ED8">
              <w:rPr>
                <w:rFonts w:ascii="Times New Roman" w:hAnsi="Times New Roman"/>
                <w:sz w:val="22"/>
                <w:szCs w:val="22"/>
              </w:rPr>
              <w:t>2004</w:t>
            </w:r>
          </w:p>
        </w:tc>
        <w:tc>
          <w:tcPr>
            <w:tcW w:w="2802"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r w:rsidRPr="009E2ED8">
              <w:rPr>
                <w:rFonts w:ascii="Times New Roman" w:hAnsi="Times New Roman"/>
                <w:sz w:val="22"/>
                <w:szCs w:val="22"/>
              </w:rPr>
              <w:t>457 587</w:t>
            </w:r>
          </w:p>
        </w:tc>
        <w:tc>
          <w:tcPr>
            <w:tcW w:w="425" w:type="dxa"/>
            <w:tcBorders>
              <w:top w:val="nil"/>
              <w:left w:val="single" w:sz="4" w:space="0" w:color="auto"/>
              <w:bottom w:val="nil"/>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center"/>
              <w:rPr>
                <w:rFonts w:ascii="Times New Roman" w:hAnsi="Times New Roman"/>
                <w:sz w:val="22"/>
                <w:szCs w:val="22"/>
              </w:rPr>
            </w:pPr>
            <w:r w:rsidRPr="009E2ED8">
              <w:rPr>
                <w:rFonts w:ascii="Times New Roman" w:hAnsi="Times New Roman"/>
                <w:sz w:val="22"/>
                <w:szCs w:val="22"/>
              </w:rPr>
              <w:t>2004</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r w:rsidRPr="009E2ED8">
              <w:rPr>
                <w:rFonts w:ascii="Times New Roman" w:hAnsi="Times New Roman"/>
                <w:sz w:val="22"/>
                <w:szCs w:val="22"/>
              </w:rPr>
              <w:t>0</w:t>
            </w:r>
          </w:p>
        </w:tc>
      </w:tr>
      <w:tr>
        <w:tblPrEx>
          <w:tblW w:w="0" w:type="auto"/>
          <w:tblLook w:val="00A0"/>
        </w:tblPrEx>
        <w:tc>
          <w:tcPr>
            <w:tcW w:w="1701"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center"/>
              <w:rPr>
                <w:rFonts w:ascii="Times New Roman" w:hAnsi="Times New Roman"/>
                <w:sz w:val="22"/>
                <w:szCs w:val="22"/>
              </w:rPr>
            </w:pPr>
            <w:r w:rsidRPr="009E2ED8">
              <w:rPr>
                <w:rFonts w:ascii="Times New Roman" w:hAnsi="Times New Roman"/>
                <w:sz w:val="22"/>
                <w:szCs w:val="22"/>
              </w:rPr>
              <w:t>2005</w:t>
            </w:r>
          </w:p>
        </w:tc>
        <w:tc>
          <w:tcPr>
            <w:tcW w:w="2802"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r w:rsidRPr="009E2ED8">
              <w:rPr>
                <w:rFonts w:ascii="Times New Roman" w:hAnsi="Times New Roman"/>
                <w:sz w:val="22"/>
                <w:szCs w:val="22"/>
              </w:rPr>
              <w:t>1 243 854</w:t>
            </w:r>
          </w:p>
        </w:tc>
        <w:tc>
          <w:tcPr>
            <w:tcW w:w="425" w:type="dxa"/>
            <w:tcBorders>
              <w:top w:val="nil"/>
              <w:left w:val="single" w:sz="4" w:space="0" w:color="auto"/>
              <w:bottom w:val="nil"/>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center"/>
              <w:rPr>
                <w:rFonts w:ascii="Times New Roman" w:hAnsi="Times New Roman"/>
                <w:sz w:val="22"/>
                <w:szCs w:val="22"/>
              </w:rPr>
            </w:pPr>
            <w:r w:rsidRPr="009E2ED8">
              <w:rPr>
                <w:rFonts w:ascii="Times New Roman" w:hAnsi="Times New Roman"/>
                <w:sz w:val="22"/>
                <w:szCs w:val="22"/>
              </w:rPr>
              <w:t>2005</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r w:rsidRPr="009E2ED8">
              <w:rPr>
                <w:rFonts w:ascii="Times New Roman" w:hAnsi="Times New Roman"/>
                <w:sz w:val="22"/>
                <w:szCs w:val="22"/>
              </w:rPr>
              <w:t>99 261</w:t>
            </w:r>
          </w:p>
        </w:tc>
      </w:tr>
      <w:tr>
        <w:tblPrEx>
          <w:tblW w:w="0" w:type="auto"/>
          <w:tblLook w:val="00A0"/>
        </w:tblPrEx>
        <w:tc>
          <w:tcPr>
            <w:tcW w:w="1701"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center"/>
              <w:rPr>
                <w:rFonts w:ascii="Times New Roman" w:hAnsi="Times New Roman"/>
                <w:sz w:val="22"/>
                <w:szCs w:val="22"/>
              </w:rPr>
            </w:pPr>
            <w:r w:rsidRPr="009E2ED8">
              <w:rPr>
                <w:rFonts w:ascii="Times New Roman" w:hAnsi="Times New Roman"/>
                <w:sz w:val="22"/>
                <w:szCs w:val="22"/>
              </w:rPr>
              <w:t>2006</w:t>
            </w:r>
          </w:p>
        </w:tc>
        <w:tc>
          <w:tcPr>
            <w:tcW w:w="2802"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r w:rsidRPr="009E2ED8">
              <w:rPr>
                <w:rFonts w:ascii="Times New Roman" w:hAnsi="Times New Roman"/>
                <w:sz w:val="22"/>
                <w:szCs w:val="22"/>
              </w:rPr>
              <w:t>999 051</w:t>
            </w:r>
          </w:p>
        </w:tc>
        <w:tc>
          <w:tcPr>
            <w:tcW w:w="425" w:type="dxa"/>
            <w:tcBorders>
              <w:top w:val="nil"/>
              <w:left w:val="single" w:sz="4" w:space="0" w:color="auto"/>
              <w:bottom w:val="nil"/>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center"/>
              <w:rPr>
                <w:rFonts w:ascii="Times New Roman" w:hAnsi="Times New Roman"/>
                <w:sz w:val="22"/>
                <w:szCs w:val="22"/>
              </w:rPr>
            </w:pPr>
            <w:r w:rsidRPr="009E2ED8">
              <w:rPr>
                <w:rFonts w:ascii="Times New Roman" w:hAnsi="Times New Roman"/>
                <w:sz w:val="22"/>
                <w:szCs w:val="22"/>
              </w:rPr>
              <w:t>2006</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r w:rsidRPr="009E2ED8">
              <w:rPr>
                <w:rFonts w:ascii="Times New Roman" w:hAnsi="Times New Roman"/>
                <w:sz w:val="22"/>
                <w:szCs w:val="22"/>
              </w:rPr>
              <w:t>284 648</w:t>
            </w:r>
          </w:p>
        </w:tc>
      </w:tr>
      <w:tr>
        <w:tblPrEx>
          <w:tblW w:w="0" w:type="auto"/>
          <w:tblLook w:val="00A0"/>
        </w:tblPrEx>
        <w:tc>
          <w:tcPr>
            <w:tcW w:w="1701"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center"/>
              <w:rPr>
                <w:rFonts w:ascii="Times New Roman" w:hAnsi="Times New Roman"/>
                <w:sz w:val="22"/>
                <w:szCs w:val="22"/>
              </w:rPr>
            </w:pPr>
            <w:r w:rsidRPr="009E2ED8">
              <w:rPr>
                <w:rFonts w:ascii="Times New Roman" w:hAnsi="Times New Roman"/>
                <w:sz w:val="22"/>
                <w:szCs w:val="22"/>
              </w:rPr>
              <w:t>2007</w:t>
            </w:r>
          </w:p>
        </w:tc>
        <w:tc>
          <w:tcPr>
            <w:tcW w:w="2802"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r w:rsidRPr="009E2ED8">
              <w:rPr>
                <w:rFonts w:ascii="Times New Roman" w:hAnsi="Times New Roman"/>
                <w:sz w:val="22"/>
                <w:szCs w:val="22"/>
              </w:rPr>
              <w:t>1 143 920</w:t>
            </w:r>
          </w:p>
        </w:tc>
        <w:tc>
          <w:tcPr>
            <w:tcW w:w="425" w:type="dxa"/>
            <w:tcBorders>
              <w:top w:val="nil"/>
              <w:left w:val="single" w:sz="4" w:space="0" w:color="auto"/>
              <w:bottom w:val="nil"/>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center"/>
              <w:rPr>
                <w:rFonts w:ascii="Times New Roman" w:hAnsi="Times New Roman"/>
                <w:sz w:val="22"/>
                <w:szCs w:val="22"/>
              </w:rPr>
            </w:pPr>
            <w:r w:rsidRPr="009E2ED8">
              <w:rPr>
                <w:rFonts w:ascii="Times New Roman" w:hAnsi="Times New Roman"/>
                <w:sz w:val="22"/>
                <w:szCs w:val="22"/>
              </w:rPr>
              <w:t>2007</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r w:rsidRPr="009E2ED8">
              <w:rPr>
                <w:rFonts w:ascii="Times New Roman" w:hAnsi="Times New Roman"/>
                <w:sz w:val="22"/>
                <w:szCs w:val="22"/>
              </w:rPr>
              <w:t>112 706</w:t>
            </w:r>
          </w:p>
        </w:tc>
      </w:tr>
      <w:tr>
        <w:tblPrEx>
          <w:tblW w:w="0" w:type="auto"/>
          <w:tblLook w:val="00A0"/>
        </w:tblPrEx>
        <w:tc>
          <w:tcPr>
            <w:tcW w:w="1701"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center"/>
              <w:rPr>
                <w:rFonts w:ascii="Times New Roman" w:hAnsi="Times New Roman"/>
                <w:sz w:val="22"/>
                <w:szCs w:val="22"/>
              </w:rPr>
            </w:pPr>
            <w:r w:rsidRPr="009E2ED8">
              <w:rPr>
                <w:rFonts w:ascii="Times New Roman" w:hAnsi="Times New Roman"/>
                <w:sz w:val="22"/>
                <w:szCs w:val="22"/>
              </w:rPr>
              <w:t>2008</w:t>
            </w:r>
          </w:p>
        </w:tc>
        <w:tc>
          <w:tcPr>
            <w:tcW w:w="2802"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r w:rsidRPr="009E2ED8">
              <w:rPr>
                <w:rFonts w:ascii="Times New Roman" w:hAnsi="Times New Roman"/>
                <w:sz w:val="22"/>
                <w:szCs w:val="22"/>
              </w:rPr>
              <w:t>1 623 958</w:t>
            </w:r>
          </w:p>
        </w:tc>
        <w:tc>
          <w:tcPr>
            <w:tcW w:w="425" w:type="dxa"/>
            <w:tcBorders>
              <w:top w:val="nil"/>
              <w:left w:val="single" w:sz="4" w:space="0" w:color="auto"/>
              <w:bottom w:val="nil"/>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center"/>
              <w:rPr>
                <w:rFonts w:ascii="Times New Roman" w:hAnsi="Times New Roman"/>
                <w:sz w:val="22"/>
                <w:szCs w:val="22"/>
              </w:rPr>
            </w:pPr>
            <w:r w:rsidRPr="009E2ED8">
              <w:rPr>
                <w:rFonts w:ascii="Times New Roman" w:hAnsi="Times New Roman"/>
                <w:sz w:val="22"/>
                <w:szCs w:val="22"/>
              </w:rPr>
              <w:t>2008</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r w:rsidRPr="009E2ED8">
              <w:rPr>
                <w:rFonts w:ascii="Times New Roman" w:hAnsi="Times New Roman"/>
                <w:sz w:val="22"/>
                <w:szCs w:val="22"/>
              </w:rPr>
              <w:t>210 080</w:t>
            </w:r>
          </w:p>
        </w:tc>
      </w:tr>
      <w:tr>
        <w:tblPrEx>
          <w:tblW w:w="0" w:type="auto"/>
          <w:tblLook w:val="00A0"/>
        </w:tblPrEx>
        <w:tc>
          <w:tcPr>
            <w:tcW w:w="1701"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center"/>
              <w:rPr>
                <w:rFonts w:ascii="Times New Roman" w:hAnsi="Times New Roman"/>
                <w:sz w:val="22"/>
                <w:szCs w:val="22"/>
              </w:rPr>
            </w:pPr>
            <w:r w:rsidRPr="009E2ED8">
              <w:rPr>
                <w:rFonts w:ascii="Times New Roman" w:hAnsi="Times New Roman"/>
                <w:sz w:val="22"/>
                <w:szCs w:val="22"/>
              </w:rPr>
              <w:t>2009</w:t>
            </w:r>
          </w:p>
        </w:tc>
        <w:tc>
          <w:tcPr>
            <w:tcW w:w="2802"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r w:rsidRPr="009E2ED8">
              <w:rPr>
                <w:rFonts w:ascii="Times New Roman" w:hAnsi="Times New Roman"/>
                <w:sz w:val="22"/>
                <w:szCs w:val="22"/>
              </w:rPr>
              <w:t>1 317 851</w:t>
            </w:r>
          </w:p>
        </w:tc>
        <w:tc>
          <w:tcPr>
            <w:tcW w:w="425" w:type="dxa"/>
            <w:tcBorders>
              <w:top w:val="nil"/>
              <w:left w:val="single" w:sz="4" w:space="0" w:color="auto"/>
              <w:bottom w:val="nil"/>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center"/>
              <w:rPr>
                <w:rFonts w:ascii="Times New Roman" w:hAnsi="Times New Roman"/>
                <w:sz w:val="22"/>
                <w:szCs w:val="22"/>
              </w:rPr>
            </w:pPr>
            <w:r w:rsidRPr="009E2ED8">
              <w:rPr>
                <w:rFonts w:ascii="Times New Roman" w:hAnsi="Times New Roman"/>
                <w:sz w:val="22"/>
                <w:szCs w:val="22"/>
              </w:rPr>
              <w:t>2009</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r w:rsidRPr="009E2ED8">
              <w:rPr>
                <w:rFonts w:ascii="Times New Roman" w:hAnsi="Times New Roman"/>
                <w:sz w:val="22"/>
                <w:szCs w:val="22"/>
              </w:rPr>
              <w:t>336 623</w:t>
            </w:r>
          </w:p>
        </w:tc>
      </w:tr>
      <w:tr>
        <w:tblPrEx>
          <w:tblW w:w="0" w:type="auto"/>
          <w:tblLook w:val="00A0"/>
        </w:tblPrEx>
        <w:tc>
          <w:tcPr>
            <w:tcW w:w="1701"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center"/>
              <w:rPr>
                <w:rFonts w:ascii="Times New Roman" w:hAnsi="Times New Roman"/>
                <w:sz w:val="22"/>
                <w:szCs w:val="22"/>
              </w:rPr>
            </w:pPr>
            <w:r w:rsidRPr="009E2ED8">
              <w:rPr>
                <w:rFonts w:ascii="Times New Roman" w:hAnsi="Times New Roman"/>
                <w:sz w:val="22"/>
                <w:szCs w:val="22"/>
              </w:rPr>
              <w:t>2010</w:t>
            </w:r>
          </w:p>
        </w:tc>
        <w:tc>
          <w:tcPr>
            <w:tcW w:w="2802"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r w:rsidRPr="009E2ED8">
              <w:rPr>
                <w:rFonts w:ascii="Times New Roman" w:hAnsi="Times New Roman"/>
                <w:sz w:val="22"/>
                <w:szCs w:val="22"/>
              </w:rPr>
              <w:t>1 078 429</w:t>
            </w:r>
          </w:p>
        </w:tc>
        <w:tc>
          <w:tcPr>
            <w:tcW w:w="425" w:type="dxa"/>
            <w:tcBorders>
              <w:top w:val="nil"/>
              <w:left w:val="single" w:sz="4" w:space="0" w:color="auto"/>
              <w:bottom w:val="nil"/>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center"/>
              <w:rPr>
                <w:rFonts w:ascii="Times New Roman" w:hAnsi="Times New Roman"/>
                <w:sz w:val="22"/>
                <w:szCs w:val="22"/>
              </w:rPr>
            </w:pPr>
            <w:r w:rsidRPr="009E2ED8">
              <w:rPr>
                <w:rFonts w:ascii="Times New Roman" w:hAnsi="Times New Roman"/>
                <w:sz w:val="22"/>
                <w:szCs w:val="22"/>
              </w:rPr>
              <w:t>2010</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r w:rsidRPr="009E2ED8">
              <w:rPr>
                <w:rFonts w:ascii="Times New Roman" w:hAnsi="Times New Roman"/>
                <w:sz w:val="22"/>
                <w:szCs w:val="22"/>
              </w:rPr>
              <w:t>368 486</w:t>
            </w:r>
          </w:p>
        </w:tc>
      </w:tr>
      <w:tr>
        <w:tblPrEx>
          <w:tblW w:w="0" w:type="auto"/>
          <w:tblLook w:val="00A0"/>
        </w:tblPrEx>
        <w:tc>
          <w:tcPr>
            <w:tcW w:w="1701"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center"/>
              <w:rPr>
                <w:rFonts w:ascii="Times New Roman" w:hAnsi="Times New Roman"/>
                <w:sz w:val="22"/>
                <w:szCs w:val="22"/>
              </w:rPr>
            </w:pPr>
            <w:r w:rsidRPr="009E2ED8">
              <w:rPr>
                <w:rFonts w:ascii="Times New Roman" w:hAnsi="Times New Roman"/>
                <w:sz w:val="22"/>
                <w:szCs w:val="22"/>
              </w:rPr>
              <w:t>2011</w:t>
            </w:r>
          </w:p>
        </w:tc>
        <w:tc>
          <w:tcPr>
            <w:tcW w:w="2802"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right"/>
              <w:rPr>
                <w:rFonts w:ascii="Times New Roman" w:hAnsi="Times New Roman"/>
                <w:color w:val="000000"/>
                <w:sz w:val="22"/>
                <w:szCs w:val="22"/>
              </w:rPr>
            </w:pPr>
            <w:r w:rsidRPr="009E2ED8">
              <w:rPr>
                <w:rFonts w:ascii="Times New Roman" w:hAnsi="Times New Roman"/>
                <w:color w:val="000000"/>
                <w:sz w:val="22"/>
                <w:szCs w:val="22"/>
              </w:rPr>
              <w:t>1 339 814</w:t>
            </w:r>
          </w:p>
        </w:tc>
        <w:tc>
          <w:tcPr>
            <w:tcW w:w="425" w:type="dxa"/>
            <w:tcBorders>
              <w:top w:val="nil"/>
              <w:left w:val="single" w:sz="4" w:space="0" w:color="auto"/>
              <w:bottom w:val="nil"/>
              <w:right w:val="single" w:sz="4" w:space="0" w:color="auto"/>
            </w:tcBorders>
            <w:textDirection w:val="lrTb"/>
            <w:vAlign w:val="top"/>
          </w:tcPr>
          <w:p w:rsidR="007726FF" w:rsidRPr="009E2ED8" w:rsidP="009E2ED8">
            <w:pPr>
              <w:bidi w:val="0"/>
              <w:spacing w:after="0" w:line="240" w:lineRule="auto"/>
              <w:jc w:val="right"/>
              <w:rPr>
                <w:rFonts w:ascii="Times New Roman" w:hAnsi="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center"/>
              <w:rPr>
                <w:rFonts w:ascii="Times New Roman" w:hAnsi="Times New Roman"/>
                <w:sz w:val="22"/>
                <w:szCs w:val="22"/>
              </w:rPr>
            </w:pPr>
            <w:r w:rsidRPr="009E2ED8">
              <w:rPr>
                <w:rFonts w:ascii="Times New Roman" w:hAnsi="Times New Roman"/>
                <w:sz w:val="22"/>
                <w:szCs w:val="22"/>
              </w:rPr>
              <w:t>2011</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r w:rsidRPr="009E2ED8">
              <w:rPr>
                <w:rFonts w:ascii="Times New Roman" w:hAnsi="Times New Roman"/>
                <w:sz w:val="22"/>
                <w:szCs w:val="22"/>
              </w:rPr>
              <w:t>325 276</w:t>
            </w:r>
          </w:p>
        </w:tc>
      </w:tr>
      <w:tr>
        <w:tblPrEx>
          <w:tblW w:w="0" w:type="auto"/>
          <w:tblLook w:val="00A0"/>
        </w:tblPrEx>
        <w:tc>
          <w:tcPr>
            <w:tcW w:w="1701"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center"/>
              <w:rPr>
                <w:rFonts w:ascii="Times New Roman" w:hAnsi="Times New Roman"/>
                <w:sz w:val="22"/>
                <w:szCs w:val="22"/>
              </w:rPr>
            </w:pPr>
            <w:r w:rsidRPr="009E2ED8">
              <w:rPr>
                <w:rFonts w:ascii="Times New Roman" w:hAnsi="Times New Roman"/>
                <w:sz w:val="22"/>
                <w:szCs w:val="22"/>
              </w:rPr>
              <w:t>2012</w:t>
            </w:r>
          </w:p>
        </w:tc>
        <w:tc>
          <w:tcPr>
            <w:tcW w:w="2802"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right"/>
              <w:rPr>
                <w:rFonts w:ascii="Times New Roman" w:hAnsi="Times New Roman"/>
                <w:color w:val="000000"/>
                <w:sz w:val="22"/>
                <w:szCs w:val="22"/>
              </w:rPr>
            </w:pPr>
            <w:r w:rsidRPr="009E2ED8">
              <w:rPr>
                <w:rFonts w:ascii="Times New Roman" w:hAnsi="Times New Roman"/>
                <w:color w:val="000000"/>
                <w:sz w:val="22"/>
                <w:szCs w:val="22"/>
              </w:rPr>
              <w:t>1 956 821</w:t>
            </w:r>
          </w:p>
        </w:tc>
        <w:tc>
          <w:tcPr>
            <w:tcW w:w="425" w:type="dxa"/>
            <w:tcBorders>
              <w:top w:val="nil"/>
              <w:left w:val="single" w:sz="4" w:space="0" w:color="auto"/>
              <w:bottom w:val="nil"/>
              <w:right w:val="single" w:sz="4" w:space="0" w:color="auto"/>
            </w:tcBorders>
            <w:textDirection w:val="lrTb"/>
            <w:vAlign w:val="top"/>
          </w:tcPr>
          <w:p w:rsidR="007726FF" w:rsidRPr="009E2ED8" w:rsidP="009E2ED8">
            <w:pPr>
              <w:bidi w:val="0"/>
              <w:spacing w:after="0" w:line="240" w:lineRule="auto"/>
              <w:jc w:val="right"/>
              <w:rPr>
                <w:rFonts w:ascii="Times New Roman" w:hAnsi="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center"/>
              <w:rPr>
                <w:rFonts w:ascii="Times New Roman" w:hAnsi="Times New Roman"/>
                <w:sz w:val="22"/>
                <w:szCs w:val="22"/>
              </w:rPr>
            </w:pPr>
            <w:r w:rsidRPr="009E2ED8">
              <w:rPr>
                <w:rFonts w:ascii="Times New Roman" w:hAnsi="Times New Roman"/>
                <w:sz w:val="22"/>
                <w:szCs w:val="22"/>
              </w:rPr>
              <w:t>2012</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r w:rsidRPr="009E2ED8">
              <w:rPr>
                <w:rFonts w:ascii="Times New Roman" w:hAnsi="Times New Roman"/>
                <w:sz w:val="22"/>
                <w:szCs w:val="22"/>
              </w:rPr>
              <w:t>502 385</w:t>
            </w:r>
          </w:p>
        </w:tc>
      </w:tr>
      <w:tr>
        <w:tblPrEx>
          <w:tblW w:w="0" w:type="auto"/>
          <w:tblLook w:val="00A0"/>
        </w:tblPrEx>
        <w:tc>
          <w:tcPr>
            <w:tcW w:w="1701" w:type="dxa"/>
            <w:tcBorders>
              <w:top w:val="single" w:sz="4" w:space="0" w:color="auto"/>
              <w:left w:val="single" w:sz="4" w:space="0" w:color="auto"/>
              <w:bottom w:val="single" w:sz="4" w:space="0" w:color="auto"/>
              <w:right w:val="single" w:sz="4" w:space="0" w:color="auto"/>
            </w:tcBorders>
            <w:shd w:val="clear" w:color="auto" w:fill="C2D69B"/>
            <w:textDirection w:val="lrTb"/>
            <w:vAlign w:val="top"/>
          </w:tcPr>
          <w:p w:rsidR="007726FF" w:rsidRPr="009E2ED8" w:rsidP="009E2ED8">
            <w:pPr>
              <w:bidi w:val="0"/>
              <w:spacing w:after="0" w:line="240" w:lineRule="auto"/>
              <w:jc w:val="center"/>
              <w:rPr>
                <w:rFonts w:ascii="Times New Roman" w:hAnsi="Times New Roman"/>
                <w:b/>
                <w:sz w:val="22"/>
                <w:szCs w:val="22"/>
              </w:rPr>
            </w:pPr>
            <w:r w:rsidRPr="009E2ED8">
              <w:rPr>
                <w:rFonts w:ascii="Times New Roman" w:hAnsi="Times New Roman"/>
                <w:b/>
                <w:sz w:val="22"/>
                <w:szCs w:val="22"/>
              </w:rPr>
              <w:t>Spolu</w:t>
            </w:r>
          </w:p>
        </w:tc>
        <w:tc>
          <w:tcPr>
            <w:tcW w:w="2802" w:type="dxa"/>
            <w:tcBorders>
              <w:top w:val="single" w:sz="4" w:space="0" w:color="auto"/>
              <w:left w:val="single" w:sz="4" w:space="0" w:color="auto"/>
              <w:bottom w:val="single" w:sz="4" w:space="0" w:color="auto"/>
              <w:right w:val="single" w:sz="4" w:space="0" w:color="auto"/>
            </w:tcBorders>
            <w:shd w:val="clear" w:color="auto" w:fill="C2D69B"/>
            <w:textDirection w:val="lrTb"/>
            <w:vAlign w:val="top"/>
          </w:tcPr>
          <w:p w:rsidR="007726FF" w:rsidRPr="009E2ED8" w:rsidP="009E2ED8">
            <w:pPr>
              <w:bidi w:val="0"/>
              <w:spacing w:after="0" w:line="240" w:lineRule="auto"/>
              <w:jc w:val="right"/>
              <w:rPr>
                <w:rFonts w:ascii="Times New Roman" w:hAnsi="Times New Roman"/>
                <w:b/>
                <w:color w:val="000000"/>
                <w:sz w:val="22"/>
                <w:szCs w:val="22"/>
              </w:rPr>
            </w:pPr>
            <w:r w:rsidRPr="009E2ED8">
              <w:rPr>
                <w:rFonts w:ascii="Times New Roman" w:hAnsi="Times New Roman"/>
                <w:b/>
                <w:color w:val="000000"/>
                <w:sz w:val="22"/>
                <w:szCs w:val="22"/>
              </w:rPr>
              <w:t>11 307 545</w:t>
            </w:r>
          </w:p>
        </w:tc>
        <w:tc>
          <w:tcPr>
            <w:tcW w:w="425" w:type="dxa"/>
            <w:tcBorders>
              <w:top w:val="nil"/>
              <w:left w:val="single" w:sz="4" w:space="0" w:color="auto"/>
              <w:bottom w:val="nil"/>
              <w:right w:val="single" w:sz="4" w:space="0" w:color="auto"/>
            </w:tcBorders>
            <w:textDirection w:val="lrTb"/>
            <w:vAlign w:val="top"/>
          </w:tcPr>
          <w:p w:rsidR="007726FF" w:rsidRPr="009E2ED8" w:rsidP="009E2ED8">
            <w:pPr>
              <w:bidi w:val="0"/>
              <w:spacing w:after="0" w:line="240" w:lineRule="auto"/>
              <w:jc w:val="right"/>
              <w:rPr>
                <w:rFonts w:ascii="Times New Roman" w:hAnsi="Times New Roman"/>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C2D69B"/>
            <w:textDirection w:val="lrTb"/>
            <w:vAlign w:val="top"/>
          </w:tcPr>
          <w:p w:rsidR="007726FF" w:rsidRPr="009E2ED8" w:rsidP="009E2ED8">
            <w:pPr>
              <w:bidi w:val="0"/>
              <w:spacing w:after="0" w:line="240" w:lineRule="auto"/>
              <w:jc w:val="center"/>
              <w:rPr>
                <w:rFonts w:ascii="Times New Roman" w:hAnsi="Times New Roman"/>
                <w:b/>
                <w:sz w:val="22"/>
                <w:szCs w:val="22"/>
              </w:rPr>
            </w:pPr>
            <w:r w:rsidRPr="009E2ED8">
              <w:rPr>
                <w:rFonts w:ascii="Times New Roman" w:hAnsi="Times New Roman"/>
                <w:b/>
                <w:sz w:val="22"/>
                <w:szCs w:val="22"/>
              </w:rPr>
              <w:t>Spolu</w:t>
            </w:r>
          </w:p>
        </w:tc>
        <w:tc>
          <w:tcPr>
            <w:tcW w:w="2835" w:type="dxa"/>
            <w:tcBorders>
              <w:top w:val="single" w:sz="4" w:space="0" w:color="auto"/>
              <w:left w:val="single" w:sz="4" w:space="0" w:color="auto"/>
              <w:bottom w:val="single" w:sz="4" w:space="0" w:color="auto"/>
              <w:right w:val="single" w:sz="4" w:space="0" w:color="auto"/>
            </w:tcBorders>
            <w:shd w:val="clear" w:color="auto" w:fill="C2D69B"/>
            <w:textDirection w:val="lrTb"/>
            <w:vAlign w:val="top"/>
          </w:tcPr>
          <w:p w:rsidR="007726FF" w:rsidRPr="009E2ED8" w:rsidP="009E2ED8">
            <w:pPr>
              <w:bidi w:val="0"/>
              <w:spacing w:after="0" w:line="240" w:lineRule="auto"/>
              <w:jc w:val="right"/>
              <w:rPr>
                <w:rFonts w:ascii="Times New Roman" w:hAnsi="Times New Roman"/>
                <w:b/>
                <w:bCs/>
                <w:color w:val="000000"/>
                <w:sz w:val="22"/>
                <w:szCs w:val="22"/>
              </w:rPr>
            </w:pPr>
            <w:r w:rsidRPr="009E2ED8">
              <w:rPr>
                <w:rFonts w:ascii="Times New Roman" w:hAnsi="Times New Roman"/>
                <w:b/>
                <w:bCs/>
                <w:color w:val="000000"/>
                <w:sz w:val="22"/>
                <w:szCs w:val="22"/>
              </w:rPr>
              <w:t>2 239 465</w:t>
            </w:r>
          </w:p>
        </w:tc>
      </w:tr>
    </w:tbl>
    <w:p w:rsidR="007726FF" w:rsidRPr="006C6B16" w:rsidP="00CD0849">
      <w:pPr>
        <w:bidi w:val="0"/>
        <w:jc w:val="both"/>
        <w:rPr>
          <w:rFonts w:ascii="Times New Roman" w:hAnsi="Times New Roman"/>
          <w:sz w:val="20"/>
          <w:szCs w:val="20"/>
        </w:rPr>
      </w:pPr>
    </w:p>
    <w:p w:rsidR="006E532D" w:rsidP="008F070E">
      <w:pPr>
        <w:bidi w:val="0"/>
        <w:ind w:firstLine="708"/>
        <w:jc w:val="both"/>
        <w:rPr>
          <w:rFonts w:ascii="Times New Roman" w:hAnsi="Times New Roman"/>
          <w:color w:val="000000"/>
        </w:rPr>
      </w:pPr>
      <w:r w:rsidRPr="006C6B16" w:rsidR="007726FF">
        <w:rPr>
          <w:rFonts w:ascii="Times New Roman" w:hAnsi="Times New Roman"/>
        </w:rPr>
        <w:t xml:space="preserve">Rozdiel medzi očakávanou potenciálnou ročnou výškou náhrad za obmedzenie bežného obhospodarovania a vyplatenými náhradami ovplyvňuje viacero faktorov. Zrejme najvýznamnejší </w:t>
      </w:r>
      <w:r w:rsidR="000261DE">
        <w:rPr>
          <w:rFonts w:ascii="Times New Roman" w:hAnsi="Times New Roman"/>
        </w:rPr>
        <w:t xml:space="preserve">vplyv </w:t>
      </w:r>
      <w:r w:rsidR="000261DE">
        <w:rPr>
          <w:rFonts w:ascii="Times New Roman" w:hAnsi="Times New Roman"/>
          <w:color w:val="000000"/>
        </w:rPr>
        <w:t>predstavujú platby na kompenzáciu znížených výnosov alebo zvýšených nákladov pri obhospodarovaní pozemku. V podstate sa jedná o náhradu nižších príjmov z dôvodu obmedzenia intenzity obhospodarovania a dodatočných nákladov z realizácie činností nad rámec povinných požiadaviek, čo je aj princíp finančnej náhrady.</w:t>
      </w:r>
      <w:r w:rsidR="002F774D">
        <w:rPr>
          <w:rFonts w:ascii="Times New Roman" w:hAnsi="Times New Roman"/>
          <w:color w:val="000000"/>
        </w:rPr>
        <w:t xml:space="preserve"> </w:t>
      </w:r>
    </w:p>
    <w:p w:rsidR="006E532D" w:rsidP="008F070E">
      <w:pPr>
        <w:bidi w:val="0"/>
        <w:ind w:firstLine="708"/>
        <w:jc w:val="both"/>
        <w:rPr>
          <w:rFonts w:ascii="Times New Roman" w:hAnsi="Times New Roman"/>
          <w:color w:val="000000"/>
        </w:rPr>
      </w:pPr>
    </w:p>
    <w:p w:rsidR="006E532D" w:rsidRPr="006C6B16" w:rsidP="006E532D">
      <w:pPr>
        <w:bidi w:val="0"/>
        <w:ind w:firstLine="708"/>
        <w:jc w:val="both"/>
        <w:rPr>
          <w:rFonts w:ascii="Times New Roman" w:hAnsi="Times New Roman"/>
        </w:rPr>
      </w:pPr>
      <w:r w:rsidRPr="006C6B16" w:rsidR="00CF450A">
        <w:rPr>
          <w:rFonts w:ascii="Times New Roman" w:hAnsi="Times New Roman"/>
        </w:rPr>
        <w:t xml:space="preserve">Doposiaľ vyplatené náhrady za obmedzenie bežného obhospodarovania na poľnohospodárskej pôde </w:t>
      </w:r>
      <w:r w:rsidR="00CF450A">
        <w:rPr>
          <w:rFonts w:ascii="Times New Roman" w:hAnsi="Times New Roman"/>
        </w:rPr>
        <w:t xml:space="preserve">nie </w:t>
      </w:r>
      <w:r w:rsidRPr="006C6B16" w:rsidR="00CF450A">
        <w:rPr>
          <w:rFonts w:ascii="Times New Roman" w:hAnsi="Times New Roman"/>
        </w:rPr>
        <w:t>sú významné</w:t>
      </w:r>
      <w:r w:rsidR="00CF450A">
        <w:rPr>
          <w:rFonts w:ascii="Times New Roman" w:hAnsi="Times New Roman"/>
        </w:rPr>
        <w:t>.</w:t>
      </w:r>
      <w:r w:rsidRPr="006C6B16" w:rsidR="00CF450A">
        <w:rPr>
          <w:rFonts w:ascii="Times New Roman" w:hAnsi="Times New Roman"/>
          <w:color w:val="000000"/>
        </w:rPr>
        <w:t xml:space="preserve"> </w:t>
      </w:r>
      <w:r>
        <w:rPr>
          <w:rFonts w:ascii="Times New Roman" w:hAnsi="Times New Roman"/>
          <w:color w:val="000000"/>
        </w:rPr>
        <w:t>P</w:t>
      </w:r>
      <w:r w:rsidR="002F774D">
        <w:rPr>
          <w:rFonts w:ascii="Times New Roman" w:hAnsi="Times New Roman"/>
          <w:color w:val="000000"/>
        </w:rPr>
        <w:t xml:space="preserve">latby </w:t>
      </w:r>
      <w:r w:rsidR="00F02BA2">
        <w:rPr>
          <w:rFonts w:ascii="Times New Roman" w:hAnsi="Times New Roman"/>
          <w:color w:val="000000"/>
        </w:rPr>
        <w:t xml:space="preserve">na </w:t>
      </w:r>
      <w:r>
        <w:rPr>
          <w:rFonts w:ascii="Times New Roman" w:hAnsi="Times New Roman"/>
          <w:color w:val="000000"/>
        </w:rPr>
        <w:t>poľnohospodárske pozemky</w:t>
      </w:r>
      <w:r w:rsidR="002F774D">
        <w:rPr>
          <w:rFonts w:ascii="Times New Roman" w:hAnsi="Times New Roman"/>
          <w:color w:val="000000"/>
        </w:rPr>
        <w:t xml:space="preserve"> v územiach Natura 2000 </w:t>
      </w:r>
      <w:r w:rsidR="00F02BA2">
        <w:rPr>
          <w:rFonts w:ascii="Times New Roman" w:hAnsi="Times New Roman"/>
          <w:color w:val="000000"/>
        </w:rPr>
        <w:t xml:space="preserve">so 4. a 5. stupňom ochrany a agroenvironmentálne platby prakticky eliminovali náhrady za </w:t>
      </w:r>
      <w:r w:rsidRPr="0066541B" w:rsidR="00F02BA2">
        <w:rPr>
          <w:rFonts w:ascii="Times New Roman" w:hAnsi="Times New Roman"/>
          <w:color w:val="000000"/>
        </w:rPr>
        <w:t>obmedzenie bežného obhospodarovania</w:t>
      </w:r>
      <w:r>
        <w:rPr>
          <w:rFonts w:ascii="Times New Roman" w:hAnsi="Times New Roman"/>
          <w:color w:val="000000"/>
        </w:rPr>
        <w:t xml:space="preserve"> na poľnohospodárskej pôde. </w:t>
      </w:r>
      <w:r w:rsidRPr="006C6B16">
        <w:rPr>
          <w:rFonts w:ascii="Times New Roman" w:hAnsi="Times New Roman"/>
        </w:rPr>
        <w:t xml:space="preserve">Tieto </w:t>
      </w:r>
      <w:r>
        <w:rPr>
          <w:rFonts w:ascii="Times New Roman" w:hAnsi="Times New Roman"/>
        </w:rPr>
        <w:t>platby</w:t>
      </w:r>
      <w:r w:rsidRPr="006C6B16">
        <w:rPr>
          <w:rFonts w:ascii="Times New Roman" w:hAnsi="Times New Roman"/>
        </w:rPr>
        <w:t xml:space="preserve"> sa týkajú </w:t>
      </w:r>
      <w:r>
        <w:rPr>
          <w:rFonts w:ascii="Times New Roman" w:hAnsi="Times New Roman"/>
        </w:rPr>
        <w:t xml:space="preserve">aj </w:t>
      </w:r>
      <w:r w:rsidRPr="006C6B16">
        <w:rPr>
          <w:rFonts w:ascii="Times New Roman" w:hAnsi="Times New Roman"/>
        </w:rPr>
        <w:t>už</w:t>
      </w:r>
      <w:r>
        <w:rPr>
          <w:rFonts w:ascii="Times New Roman" w:hAnsi="Times New Roman"/>
        </w:rPr>
        <w:t>ívateľov poľnohospodárskej pôdy</w:t>
      </w:r>
      <w:r w:rsidRPr="006C6B16">
        <w:rPr>
          <w:rFonts w:ascii="Times New Roman" w:hAnsi="Times New Roman"/>
        </w:rPr>
        <w:t>.</w:t>
      </w:r>
    </w:p>
    <w:p w:rsidR="0066541B" w:rsidP="008F070E">
      <w:pPr>
        <w:bidi w:val="0"/>
        <w:ind w:firstLine="708"/>
        <w:jc w:val="both"/>
        <w:rPr>
          <w:rFonts w:ascii="Times New Roman" w:hAnsi="Times New Roman"/>
        </w:rPr>
      </w:pPr>
    </w:p>
    <w:p w:rsidR="007726FF" w:rsidRPr="006C6B16" w:rsidP="008F070E">
      <w:pPr>
        <w:bidi w:val="0"/>
        <w:ind w:firstLine="708"/>
        <w:jc w:val="both"/>
        <w:rPr>
          <w:rFonts w:ascii="Times New Roman" w:hAnsi="Times New Roman"/>
          <w:color w:val="000000"/>
        </w:rPr>
      </w:pPr>
      <w:r w:rsidR="0066541B">
        <w:rPr>
          <w:rFonts w:ascii="Times New Roman" w:hAnsi="Times New Roman"/>
        </w:rPr>
        <w:t xml:space="preserve">Pri náhradách za obmedzenie obhospodarovania lesov </w:t>
      </w:r>
      <w:r w:rsidR="006E532D">
        <w:rPr>
          <w:rFonts w:ascii="Times New Roman" w:hAnsi="Times New Roman"/>
        </w:rPr>
        <w:t xml:space="preserve">pôsobil </w:t>
      </w:r>
      <w:r w:rsidRPr="006C6B16">
        <w:rPr>
          <w:rFonts w:ascii="Times New Roman" w:hAnsi="Times New Roman"/>
        </w:rPr>
        <w:t xml:space="preserve">odklad vyplácania náhrad za obmedzenie bežného obhospodarovania na lesných pozemkoch. Lehota na uplatnenie náhrad na </w:t>
      </w:r>
      <w:r w:rsidRPr="006C6B16">
        <w:rPr>
          <w:rFonts w:ascii="Times New Roman" w:hAnsi="Times New Roman"/>
          <w:color w:val="000000"/>
        </w:rPr>
        <w:t>lesných pozemkoch</w:t>
      </w:r>
      <w:r w:rsidRPr="006C6B16">
        <w:rPr>
          <w:rFonts w:ascii="Times New Roman" w:hAnsi="Times New Roman"/>
        </w:rPr>
        <w:t xml:space="preserve"> </w:t>
      </w:r>
      <w:r w:rsidRPr="006C6B16">
        <w:rPr>
          <w:rFonts w:ascii="Times New Roman" w:hAnsi="Times New Roman"/>
          <w:color w:val="000000"/>
        </w:rPr>
        <w:t>začína plynúť prvým dňom po skončení platnosti programu starostlivosti o lesy, v ktorom boli uplatnené obmedzujúce požiadavky orgánu ochrany prírody.</w:t>
      </w:r>
      <w:r w:rsidRPr="006C6B16">
        <w:rPr>
          <w:rFonts w:ascii="Times New Roman" w:hAnsi="Times New Roman"/>
          <w:color w:val="000000"/>
          <w:sz w:val="23"/>
          <w:szCs w:val="23"/>
        </w:rPr>
        <w:t xml:space="preserve"> Program starostlivosti o lesy (predtým lesný hospodársky plán) sa vyhotovuje na obdobie 10 rokov. Lehota </w:t>
      </w:r>
      <w:r w:rsidRPr="006C6B16">
        <w:rPr>
          <w:rFonts w:ascii="Times New Roman" w:hAnsi="Times New Roman"/>
        </w:rPr>
        <w:t xml:space="preserve">na uplatnenie náhrad na </w:t>
      </w:r>
      <w:r w:rsidRPr="006C6B16">
        <w:rPr>
          <w:rFonts w:ascii="Times New Roman" w:hAnsi="Times New Roman"/>
          <w:color w:val="000000"/>
        </w:rPr>
        <w:t xml:space="preserve">lesných pozemkoch podľa tohto zákona začína plynúť </w:t>
      </w:r>
      <w:r>
        <w:rPr>
          <w:rFonts w:ascii="Times New Roman" w:hAnsi="Times New Roman"/>
          <w:color w:val="000000"/>
        </w:rPr>
        <w:t>až po 10 rokoch</w:t>
      </w:r>
      <w:r w:rsidRPr="006C6B16">
        <w:rPr>
          <w:rFonts w:ascii="Times New Roman" w:hAnsi="Times New Roman"/>
          <w:color w:val="000000"/>
        </w:rPr>
        <w:t xml:space="preserve">. </w:t>
      </w:r>
      <w:r w:rsidR="009618F6">
        <w:rPr>
          <w:rFonts w:ascii="Times New Roman" w:hAnsi="Times New Roman"/>
          <w:color w:val="000000"/>
        </w:rPr>
        <w:t>V závislosti od doby platnosti j</w:t>
      </w:r>
      <w:r w:rsidRPr="006C6B16">
        <w:rPr>
          <w:rFonts w:ascii="Times New Roman" w:hAnsi="Times New Roman"/>
          <w:color w:val="000000"/>
        </w:rPr>
        <w:t xml:space="preserve">e možné očakávať zvyšovanie nárokov na vyplatenie náhrad za obmedzenie bežného obhospodarovania </w:t>
      </w:r>
      <w:r w:rsidRPr="0066541B">
        <w:rPr>
          <w:rFonts w:ascii="Times New Roman" w:hAnsi="Times New Roman"/>
          <w:color w:val="000000"/>
        </w:rPr>
        <w:t>na lesných pozemkoch.</w:t>
      </w:r>
      <w:r w:rsidRPr="0066541B" w:rsidR="009618F6">
        <w:rPr>
          <w:rFonts w:ascii="Times New Roman" w:hAnsi="Times New Roman"/>
          <w:color w:val="000000"/>
        </w:rPr>
        <w:t xml:space="preserve"> Výšku náhrad za obmedzenie bežného obhospodarovania ovplyvnia k</w:t>
      </w:r>
      <w:r w:rsidRPr="0066541B" w:rsidR="009618F6">
        <w:rPr>
          <w:rStyle w:val="st"/>
          <w:rFonts w:ascii="Times New Roman" w:hAnsi="Times New Roman"/>
          <w:color w:val="222222"/>
        </w:rPr>
        <w:t xml:space="preserve">ompenzačné </w:t>
      </w:r>
      <w:r w:rsidRPr="0066541B" w:rsidR="009618F6">
        <w:rPr>
          <w:rStyle w:val="Emphasis"/>
          <w:rFonts w:ascii="Times New Roman" w:hAnsi="Times New Roman"/>
          <w:b w:val="0"/>
          <w:bCs/>
          <w:color w:val="222222"/>
        </w:rPr>
        <w:t>platby</w:t>
      </w:r>
      <w:r w:rsidRPr="0066541B" w:rsidR="009618F6">
        <w:rPr>
          <w:rStyle w:val="st"/>
          <w:rFonts w:ascii="Times New Roman" w:hAnsi="Times New Roman"/>
          <w:color w:val="222222"/>
        </w:rPr>
        <w:t xml:space="preserve"> vyplývajúce zo straty príjmov z úplného zákazu zasiahnutia do lesného porastu v oblastiach </w:t>
      </w:r>
      <w:r w:rsidRPr="0066541B" w:rsidR="009618F6">
        <w:rPr>
          <w:rStyle w:val="Emphasis"/>
          <w:rFonts w:ascii="Times New Roman" w:hAnsi="Times New Roman"/>
          <w:b w:val="0"/>
          <w:bCs/>
          <w:color w:val="222222"/>
        </w:rPr>
        <w:t>N</w:t>
      </w:r>
      <w:r w:rsidR="0066541B">
        <w:rPr>
          <w:rStyle w:val="Emphasis"/>
          <w:rFonts w:ascii="Times New Roman" w:hAnsi="Times New Roman"/>
          <w:b w:val="0"/>
          <w:bCs/>
          <w:color w:val="222222"/>
        </w:rPr>
        <w:t>atura</w:t>
      </w:r>
      <w:r w:rsidRPr="0066541B" w:rsidR="009618F6">
        <w:rPr>
          <w:rStyle w:val="Emphasis"/>
          <w:rFonts w:ascii="Times New Roman" w:hAnsi="Times New Roman"/>
          <w:b w:val="0"/>
          <w:bCs/>
          <w:color w:val="222222"/>
        </w:rPr>
        <w:t xml:space="preserve"> 2000</w:t>
      </w:r>
      <w:r w:rsidRPr="0066541B" w:rsidR="009618F6">
        <w:rPr>
          <w:rStyle w:val="st"/>
          <w:rFonts w:ascii="Times New Roman" w:hAnsi="Times New Roman"/>
          <w:color w:val="222222"/>
        </w:rPr>
        <w:t xml:space="preserve"> </w:t>
      </w:r>
      <w:r w:rsidRPr="0066541B" w:rsidR="0066541B">
        <w:rPr>
          <w:rStyle w:val="st"/>
          <w:rFonts w:ascii="Times New Roman" w:hAnsi="Times New Roman"/>
          <w:color w:val="222222"/>
        </w:rPr>
        <w:t>s</w:t>
      </w:r>
      <w:r w:rsidR="003D0BF6">
        <w:rPr>
          <w:rStyle w:val="st"/>
          <w:rFonts w:ascii="Times New Roman" w:hAnsi="Times New Roman"/>
          <w:color w:val="222222"/>
        </w:rPr>
        <w:t> </w:t>
      </w:r>
      <w:r w:rsidRPr="0066541B" w:rsidR="009618F6">
        <w:rPr>
          <w:rStyle w:val="st"/>
          <w:rFonts w:ascii="Times New Roman" w:hAnsi="Times New Roman"/>
          <w:color w:val="222222"/>
        </w:rPr>
        <w:t>5</w:t>
      </w:r>
      <w:r w:rsidR="003D0BF6">
        <w:rPr>
          <w:rStyle w:val="st"/>
          <w:rFonts w:ascii="Times New Roman" w:hAnsi="Times New Roman"/>
          <w:color w:val="222222"/>
        </w:rPr>
        <w:t>.</w:t>
      </w:r>
      <w:r w:rsidRPr="0066541B" w:rsidR="009618F6">
        <w:rPr>
          <w:rStyle w:val="st"/>
          <w:rFonts w:ascii="Times New Roman" w:hAnsi="Times New Roman"/>
          <w:color w:val="222222"/>
        </w:rPr>
        <w:t xml:space="preserve"> stupň</w:t>
      </w:r>
      <w:r w:rsidRPr="0066541B" w:rsidR="0066541B">
        <w:rPr>
          <w:rStyle w:val="st"/>
          <w:rFonts w:ascii="Times New Roman" w:hAnsi="Times New Roman"/>
          <w:color w:val="222222"/>
        </w:rPr>
        <w:t>om</w:t>
      </w:r>
      <w:r w:rsidRPr="0066541B" w:rsidR="009618F6">
        <w:rPr>
          <w:rStyle w:val="st"/>
          <w:rFonts w:ascii="Times New Roman" w:hAnsi="Times New Roman"/>
          <w:color w:val="222222"/>
        </w:rPr>
        <w:t xml:space="preserve"> ochrany</w:t>
      </w:r>
      <w:r w:rsidR="0066541B">
        <w:rPr>
          <w:rStyle w:val="st"/>
          <w:rFonts w:ascii="Times New Roman" w:hAnsi="Times New Roman"/>
          <w:color w:val="222222"/>
        </w:rPr>
        <w:t xml:space="preserve"> a v obmedzenej  miere aj lesnícko-environmentálne platby</w:t>
      </w:r>
      <w:r w:rsidR="005E684A">
        <w:rPr>
          <w:rStyle w:val="st"/>
          <w:rFonts w:ascii="Times New Roman" w:hAnsi="Times New Roman"/>
          <w:color w:val="222222"/>
        </w:rPr>
        <w:t xml:space="preserve"> (opatrenie sa nevyužíva)</w:t>
      </w:r>
      <w:r w:rsidR="0066541B">
        <w:rPr>
          <w:rStyle w:val="st"/>
          <w:rFonts w:ascii="Times New Roman" w:hAnsi="Times New Roman"/>
          <w:color w:val="222222"/>
        </w:rPr>
        <w:t>.</w:t>
      </w:r>
    </w:p>
    <w:p w:rsidR="007726FF" w:rsidRPr="006C6B16" w:rsidP="008F070E">
      <w:pPr>
        <w:bidi w:val="0"/>
        <w:ind w:firstLine="708"/>
        <w:jc w:val="both"/>
        <w:rPr>
          <w:rFonts w:ascii="Times New Roman" w:hAnsi="Times New Roman"/>
          <w:color w:val="000000"/>
        </w:rPr>
      </w:pPr>
    </w:p>
    <w:p w:rsidR="007726FF" w:rsidRPr="003D0BF6" w:rsidP="003D0BF6">
      <w:pPr>
        <w:bidi w:val="0"/>
        <w:ind w:firstLine="708"/>
        <w:jc w:val="both"/>
        <w:rPr>
          <w:rFonts w:ascii="Times New Roman" w:hAnsi="Times New Roman"/>
          <w:color w:val="000000"/>
        </w:rPr>
      </w:pPr>
      <w:r w:rsidRPr="003D0BF6">
        <w:rPr>
          <w:rFonts w:ascii="Times New Roman" w:hAnsi="Times New Roman"/>
          <w:color w:val="000000"/>
        </w:rPr>
        <w:t xml:space="preserve">V 5. stupni ochrany sa nachádza </w:t>
      </w:r>
      <w:smartTag w:uri="urn:schemas-microsoft-com:office:smarttags" w:element="metricconverter">
        <w:smartTagPr>
          <w:attr w:name="ProductID" w:val="39ﾠ400 ha"/>
        </w:smartTagPr>
        <w:r w:rsidRPr="003D0BF6">
          <w:rPr>
            <w:rFonts w:ascii="Times New Roman" w:hAnsi="Times New Roman"/>
            <w:color w:val="000000"/>
          </w:rPr>
          <w:t>39 400 ha</w:t>
        </w:r>
      </w:smartTag>
      <w:r w:rsidRPr="003D0BF6">
        <w:rPr>
          <w:rFonts w:ascii="Times New Roman" w:hAnsi="Times New Roman"/>
          <w:color w:val="000000"/>
        </w:rPr>
        <w:t xml:space="preserve"> </w:t>
      </w:r>
      <w:r w:rsidRPr="003D0BF6" w:rsidR="009618F6">
        <w:rPr>
          <w:rFonts w:ascii="Times New Roman" w:hAnsi="Times New Roman"/>
          <w:color w:val="000000"/>
        </w:rPr>
        <w:t xml:space="preserve">lesných </w:t>
      </w:r>
      <w:r w:rsidRPr="003D0BF6">
        <w:rPr>
          <w:rFonts w:ascii="Times New Roman" w:hAnsi="Times New Roman"/>
          <w:color w:val="000000"/>
        </w:rPr>
        <w:t>pozemkov neštátnych vlastníkov s využiteľným produkčným potenciálom drevnej hmoty. Predpokladaná výšky očakávaných náhrad v roku 2013 za stratu produkcie na lesných pozemkoch v 5. stupni ochrany j</w:t>
      </w:r>
      <w:r w:rsidRPr="004C2F53">
        <w:rPr>
          <w:rFonts w:ascii="Times New Roman" w:hAnsi="Times New Roman"/>
          <w:color w:val="000000"/>
        </w:rPr>
        <w:t>e 549 tis. až 1 011 tis. Eur. Odhad</w:t>
      </w:r>
      <w:r w:rsidRPr="00926EA4">
        <w:rPr>
          <w:rFonts w:ascii="Times New Roman" w:hAnsi="Times New Roman"/>
          <w:color w:val="000000"/>
        </w:rPr>
        <w:t xml:space="preserve">nuté maximum ročnej výšky náhrad predstavuje ročne 4 778 334,- Eur. Presnosť odhadu je potrebné zvýšiť novým výpočtom, v ktorom je potrebné zohľadniť </w:t>
      </w:r>
      <w:r w:rsidRPr="003D0BF6" w:rsidR="009618F6">
        <w:rPr>
          <w:rFonts w:ascii="Times New Roman" w:hAnsi="Times New Roman"/>
          <w:color w:val="000000"/>
        </w:rPr>
        <w:t xml:space="preserve">najmä </w:t>
      </w:r>
      <w:r w:rsidRPr="003D0BF6">
        <w:rPr>
          <w:rFonts w:ascii="Times New Roman" w:hAnsi="Times New Roman"/>
          <w:color w:val="000000"/>
        </w:rPr>
        <w:t>vek</w:t>
      </w:r>
      <w:r w:rsidRPr="003D0BF6" w:rsidR="009618F6">
        <w:rPr>
          <w:rFonts w:ascii="Times New Roman" w:hAnsi="Times New Roman"/>
          <w:color w:val="000000"/>
        </w:rPr>
        <w:t>,</w:t>
      </w:r>
      <w:r w:rsidRPr="003D0BF6">
        <w:rPr>
          <w:rFonts w:ascii="Times New Roman" w:hAnsi="Times New Roman"/>
          <w:color w:val="000000"/>
        </w:rPr>
        <w:t> rubnú dobu porastov, produkčný potenciál</w:t>
      </w:r>
      <w:r w:rsidRPr="003D0BF6" w:rsidR="0066541B">
        <w:rPr>
          <w:rFonts w:ascii="Times New Roman" w:hAnsi="Times New Roman"/>
          <w:color w:val="000000"/>
        </w:rPr>
        <w:t xml:space="preserve"> a vplyv kompenzačných platieb.</w:t>
      </w:r>
      <w:r w:rsidRPr="003D0BF6">
        <w:rPr>
          <w:rFonts w:ascii="Times New Roman" w:hAnsi="Times New Roman"/>
          <w:color w:val="000000"/>
        </w:rPr>
        <w:t>.</w:t>
      </w:r>
    </w:p>
    <w:p w:rsidR="007726FF" w:rsidRPr="003D0BF6" w:rsidP="003D0BF6">
      <w:pPr>
        <w:bidi w:val="0"/>
        <w:jc w:val="both"/>
        <w:rPr>
          <w:rFonts w:ascii="Times New Roman" w:hAnsi="Times New Roman"/>
          <w:color w:val="000000"/>
        </w:rPr>
      </w:pPr>
    </w:p>
    <w:p w:rsidR="006F596E" w:rsidRPr="003D0BF6" w:rsidP="003D0BF6">
      <w:pPr>
        <w:pStyle w:val="Caption"/>
        <w:keepNext/>
        <w:bidi w:val="0"/>
        <w:jc w:val="both"/>
        <w:rPr>
          <w:rFonts w:ascii="Times New Roman" w:hAnsi="Times New Roman"/>
          <w:b w:val="0"/>
          <w:sz w:val="24"/>
          <w:szCs w:val="24"/>
        </w:rPr>
      </w:pPr>
      <w:r w:rsidRPr="003D0BF6" w:rsidR="007726FF">
        <w:rPr>
          <w:rFonts w:ascii="Times New Roman" w:hAnsi="Times New Roman"/>
          <w:b w:val="0"/>
          <w:color w:val="000000"/>
          <w:sz w:val="24"/>
          <w:szCs w:val="24"/>
        </w:rPr>
        <w:t xml:space="preserve">Z analýzy doposiaľ vyplatených náhrad vyplýva, že ide najmä o náhrady z dôvodu nepovolenia výnimky zo zakázaných činností (odstraňovanie </w:t>
      </w:r>
      <w:r w:rsidRPr="003D0BF6" w:rsidR="007726FF">
        <w:rPr>
          <w:rFonts w:ascii="Times New Roman" w:hAnsi="Times New Roman"/>
          <w:b w:val="0"/>
          <w:sz w:val="24"/>
          <w:szCs w:val="24"/>
        </w:rPr>
        <w:t>následkov škôd v lesoch spôsobených škodlivými činiteľmi</w:t>
      </w:r>
      <w:r w:rsidRPr="003D0BF6" w:rsidR="007726FF">
        <w:rPr>
          <w:rFonts w:ascii="Times New Roman" w:hAnsi="Times New Roman"/>
          <w:b w:val="0"/>
          <w:color w:val="000000"/>
          <w:sz w:val="24"/>
          <w:szCs w:val="24"/>
        </w:rPr>
        <w:t xml:space="preserve">). Ide teda o náhrady v súvislosti s neplánovanými činnosťami. Ich výšku nie je možné dopredu stanoviť, nakoľko sú ovplyvnené množstvom premenných, najmä rozsahom neplánovanej ťažby, cenou drevnej hmoty, povolenia alebo nepovolenia výnimky zo zakázaných činností. Priemerná výška náhrad za posledných päť rokov je 1 434 tis. Eur, trend vývoja je mierny rast. </w:t>
      </w:r>
    </w:p>
    <w:p w:rsidR="007726FF" w:rsidP="006F596E">
      <w:pPr>
        <w:bidi w:val="0"/>
        <w:jc w:val="both"/>
        <w:rPr>
          <w:rFonts w:ascii="Times New Roman" w:hAnsi="Times New Roman"/>
          <w:color w:val="000000"/>
        </w:rPr>
      </w:pPr>
    </w:p>
    <w:p w:rsidR="006F596E" w:rsidRPr="005E684A" w:rsidP="006F596E">
      <w:pPr>
        <w:pStyle w:val="Caption"/>
        <w:keepNext/>
        <w:bidi w:val="0"/>
        <w:rPr>
          <w:rFonts w:ascii="Times New Roman" w:hAnsi="Times New Roman"/>
          <w:b w:val="0"/>
          <w:sz w:val="22"/>
          <w:szCs w:val="22"/>
        </w:rPr>
      </w:pPr>
      <w:r w:rsidRPr="005E684A">
        <w:rPr>
          <w:rFonts w:ascii="Times New Roman" w:hAnsi="Times New Roman"/>
          <w:b w:val="0"/>
          <w:sz w:val="22"/>
          <w:szCs w:val="22"/>
        </w:rPr>
        <w:t>Finančné alokácie opatrení Programu rozvoja vidieka SR 2007 – 2013</w:t>
      </w:r>
    </w:p>
    <w:tbl>
      <w:tblPr>
        <w:tblStyle w:val="TableNormal"/>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2366"/>
        <w:gridCol w:w="2366"/>
        <w:gridCol w:w="2366"/>
        <w:gridCol w:w="2366"/>
      </w:tblGrid>
      <w:tr>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Ex>
        <w:tc>
          <w:tcPr>
            <w:tcW w:w="2366" w:type="dxa"/>
            <w:vMerge w:val="restart"/>
            <w:tcBorders>
              <w:top w:val="single" w:sz="4" w:space="0" w:color="auto"/>
              <w:left w:val="single" w:sz="4" w:space="0" w:color="auto"/>
              <w:bottom w:val="single" w:sz="6" w:space="0" w:color="auto"/>
              <w:right w:val="single" w:sz="6" w:space="0" w:color="auto"/>
            </w:tcBorders>
            <w:shd w:val="clear" w:color="auto" w:fill="C2D69B"/>
            <w:textDirection w:val="lrTb"/>
            <w:vAlign w:val="center"/>
          </w:tcPr>
          <w:p w:rsidR="006F596E" w:rsidRPr="005E684A" w:rsidP="005E684A">
            <w:pPr>
              <w:bidi w:val="0"/>
              <w:spacing w:after="0" w:line="240" w:lineRule="auto"/>
              <w:jc w:val="center"/>
              <w:rPr>
                <w:rFonts w:ascii="Times New Roman" w:hAnsi="Times New Roman"/>
                <w:sz w:val="22"/>
                <w:szCs w:val="22"/>
              </w:rPr>
            </w:pPr>
            <w:r w:rsidRPr="005E684A">
              <w:rPr>
                <w:rFonts w:ascii="Times New Roman" w:hAnsi="Times New Roman"/>
                <w:bCs/>
                <w:color w:val="444141"/>
                <w:sz w:val="22"/>
                <w:szCs w:val="22"/>
              </w:rPr>
              <w:t>Opatrenie PRV SR 2007 – 2013</w:t>
            </w:r>
          </w:p>
        </w:tc>
        <w:tc>
          <w:tcPr>
            <w:tcW w:w="7098" w:type="dxa"/>
            <w:gridSpan w:val="3"/>
            <w:tcBorders>
              <w:top w:val="single" w:sz="4" w:space="0" w:color="auto"/>
              <w:left w:val="single" w:sz="6" w:space="0" w:color="auto"/>
              <w:bottom w:val="single" w:sz="6" w:space="0" w:color="auto"/>
              <w:right w:val="single" w:sz="4" w:space="0" w:color="auto"/>
            </w:tcBorders>
            <w:shd w:val="clear" w:color="auto" w:fill="C2D69B"/>
            <w:textDirection w:val="lrTb"/>
            <w:vAlign w:val="center"/>
          </w:tcPr>
          <w:p w:rsidR="006F596E" w:rsidRPr="005E684A" w:rsidP="005E684A">
            <w:pPr>
              <w:bidi w:val="0"/>
              <w:spacing w:after="0" w:line="240" w:lineRule="auto"/>
              <w:jc w:val="center"/>
              <w:rPr>
                <w:rFonts w:ascii="Times New Roman" w:hAnsi="Times New Roman"/>
                <w:sz w:val="22"/>
                <w:szCs w:val="22"/>
              </w:rPr>
            </w:pPr>
            <w:r w:rsidRPr="005E684A">
              <w:rPr>
                <w:rFonts w:ascii="Times New Roman" w:hAnsi="Times New Roman"/>
                <w:bCs/>
                <w:color w:val="444141"/>
                <w:sz w:val="22"/>
                <w:szCs w:val="22"/>
              </w:rPr>
              <w:t>Objem podpory vyčlenenej na roky 2007 – 2013</w:t>
            </w:r>
          </w:p>
        </w:tc>
      </w:tr>
      <w:tr>
        <w:tblPrEx>
          <w:tblW w:w="0" w:type="auto"/>
          <w:tblLayout w:type="fixed"/>
          <w:tblLook w:val="00A0"/>
        </w:tblPrEx>
        <w:tc>
          <w:tcPr>
            <w:tcW w:w="2366" w:type="dxa"/>
            <w:vMerge/>
            <w:tcBorders>
              <w:top w:val="single" w:sz="6" w:space="0" w:color="auto"/>
              <w:left w:val="single" w:sz="4" w:space="0" w:color="auto"/>
              <w:bottom w:val="single" w:sz="6" w:space="0" w:color="auto"/>
              <w:right w:val="single" w:sz="6" w:space="0" w:color="auto"/>
            </w:tcBorders>
            <w:shd w:val="clear" w:color="auto" w:fill="C2D69B"/>
            <w:textDirection w:val="lrTb"/>
            <w:vAlign w:val="top"/>
          </w:tcPr>
          <w:p w:rsidR="006F596E" w:rsidRPr="005E684A" w:rsidP="006F596E">
            <w:pPr>
              <w:bidi w:val="0"/>
              <w:spacing w:after="0" w:line="240" w:lineRule="auto"/>
              <w:jc w:val="center"/>
              <w:rPr>
                <w:rFonts w:ascii="Times New Roman" w:hAnsi="Times New Roman"/>
                <w:b/>
                <w:bCs/>
                <w:color w:val="444141"/>
                <w:sz w:val="22"/>
                <w:szCs w:val="22"/>
              </w:rPr>
            </w:pPr>
          </w:p>
        </w:tc>
        <w:tc>
          <w:tcPr>
            <w:tcW w:w="2366" w:type="dxa"/>
            <w:tcBorders>
              <w:top w:val="single" w:sz="6" w:space="0" w:color="auto"/>
              <w:left w:val="single" w:sz="6" w:space="0" w:color="auto"/>
              <w:bottom w:val="single" w:sz="6" w:space="0" w:color="auto"/>
              <w:right w:val="single" w:sz="6" w:space="0" w:color="auto"/>
            </w:tcBorders>
            <w:shd w:val="clear" w:color="auto" w:fill="C2D69B"/>
            <w:textDirection w:val="lrTb"/>
            <w:vAlign w:val="top"/>
          </w:tcPr>
          <w:p w:rsidR="006F596E" w:rsidRPr="00926EA4" w:rsidP="006F596E">
            <w:pPr>
              <w:bidi w:val="0"/>
              <w:spacing w:after="0" w:line="240" w:lineRule="auto"/>
              <w:jc w:val="both"/>
              <w:rPr>
                <w:rFonts w:ascii="Times New Roman" w:hAnsi="Times New Roman"/>
                <w:b/>
                <w:sz w:val="22"/>
                <w:szCs w:val="22"/>
              </w:rPr>
            </w:pPr>
            <w:r w:rsidRPr="004C2F53">
              <w:rPr>
                <w:rFonts w:ascii="Times New Roman" w:hAnsi="Times New Roman"/>
                <w:color w:val="444141"/>
                <w:sz w:val="22"/>
                <w:szCs w:val="22"/>
              </w:rPr>
              <w:t>Podpora z verejných zdrojov spolu v EUR</w:t>
            </w:r>
          </w:p>
        </w:tc>
        <w:tc>
          <w:tcPr>
            <w:tcW w:w="2366" w:type="dxa"/>
            <w:tcBorders>
              <w:top w:val="single" w:sz="6" w:space="0" w:color="auto"/>
              <w:left w:val="single" w:sz="6" w:space="0" w:color="auto"/>
              <w:bottom w:val="single" w:sz="6" w:space="0" w:color="auto"/>
              <w:right w:val="single" w:sz="6" w:space="0" w:color="auto"/>
            </w:tcBorders>
            <w:textDirection w:val="lrTb"/>
            <w:vAlign w:val="top"/>
          </w:tcPr>
          <w:p w:rsidR="006F596E" w:rsidRPr="005E684A" w:rsidP="006F596E">
            <w:pPr>
              <w:bidi w:val="0"/>
              <w:spacing w:after="0" w:line="240" w:lineRule="auto"/>
              <w:jc w:val="both"/>
              <w:rPr>
                <w:rFonts w:ascii="Times New Roman" w:hAnsi="Times New Roman"/>
                <w:b/>
                <w:sz w:val="22"/>
                <w:szCs w:val="22"/>
              </w:rPr>
            </w:pPr>
            <w:r w:rsidRPr="005E684A">
              <w:rPr>
                <w:rFonts w:ascii="Times New Roman" w:hAnsi="Times New Roman"/>
                <w:color w:val="444141"/>
                <w:sz w:val="22"/>
                <w:szCs w:val="22"/>
              </w:rPr>
              <w:t>Podpora zo zdrojov EPFRV v EUR</w:t>
            </w:r>
          </w:p>
        </w:tc>
        <w:tc>
          <w:tcPr>
            <w:tcW w:w="2366" w:type="dxa"/>
            <w:tcBorders>
              <w:top w:val="single" w:sz="6" w:space="0" w:color="auto"/>
              <w:left w:val="single" w:sz="6" w:space="0" w:color="auto"/>
              <w:bottom w:val="single" w:sz="6" w:space="0" w:color="auto"/>
              <w:right w:val="single" w:sz="4" w:space="0" w:color="auto"/>
            </w:tcBorders>
            <w:shd w:val="clear" w:color="auto" w:fill="C2D69B"/>
            <w:textDirection w:val="lrTb"/>
            <w:vAlign w:val="top"/>
          </w:tcPr>
          <w:p w:rsidR="006F596E" w:rsidRPr="005E684A" w:rsidP="006F596E">
            <w:pPr>
              <w:bidi w:val="0"/>
              <w:spacing w:after="0" w:line="240" w:lineRule="auto"/>
              <w:jc w:val="center"/>
              <w:rPr>
                <w:rFonts w:ascii="Times New Roman" w:hAnsi="Times New Roman"/>
                <w:b/>
                <w:sz w:val="22"/>
                <w:szCs w:val="22"/>
              </w:rPr>
            </w:pPr>
            <w:r w:rsidRPr="005E684A">
              <w:rPr>
                <w:rFonts w:ascii="Times New Roman" w:hAnsi="Times New Roman"/>
                <w:color w:val="444141"/>
                <w:sz w:val="22"/>
                <w:szCs w:val="22"/>
              </w:rPr>
              <w:t>Podpora zo zdrojov štátneho rozpočtu SR v EUR</w:t>
            </w:r>
          </w:p>
        </w:tc>
      </w:tr>
      <w:tr>
        <w:tblPrEx>
          <w:tblW w:w="0" w:type="auto"/>
          <w:tblLayout w:type="fixed"/>
          <w:tblLook w:val="00A0"/>
        </w:tblPrEx>
        <w:tc>
          <w:tcPr>
            <w:tcW w:w="2366" w:type="dxa"/>
            <w:tcBorders>
              <w:top w:val="single" w:sz="6" w:space="0" w:color="auto"/>
              <w:left w:val="single" w:sz="4" w:space="0" w:color="auto"/>
              <w:bottom w:val="single" w:sz="6" w:space="0" w:color="auto"/>
              <w:right w:val="single" w:sz="6" w:space="0" w:color="auto"/>
            </w:tcBorders>
            <w:shd w:val="clear" w:color="auto" w:fill="C2D69B"/>
            <w:textDirection w:val="lrTb"/>
            <w:vAlign w:val="center"/>
          </w:tcPr>
          <w:p w:rsidR="006F596E" w:rsidRPr="005E684A" w:rsidP="005E684A">
            <w:pPr>
              <w:bidi w:val="0"/>
              <w:spacing w:after="0" w:line="240" w:lineRule="auto"/>
              <w:rPr>
                <w:rFonts w:ascii="Times New Roman" w:hAnsi="Times New Roman"/>
                <w:b/>
                <w:bCs/>
                <w:color w:val="444141"/>
                <w:sz w:val="22"/>
                <w:szCs w:val="22"/>
              </w:rPr>
            </w:pPr>
            <w:r w:rsidRPr="005E684A">
              <w:rPr>
                <w:rFonts w:ascii="Times New Roman" w:hAnsi="Times New Roman"/>
                <w:color w:val="444141"/>
                <w:sz w:val="22"/>
                <w:szCs w:val="22"/>
              </w:rPr>
              <w:t>N</w:t>
            </w:r>
            <w:r w:rsidR="005E684A">
              <w:rPr>
                <w:rFonts w:ascii="Times New Roman" w:hAnsi="Times New Roman"/>
                <w:color w:val="444141"/>
                <w:sz w:val="22"/>
                <w:szCs w:val="22"/>
              </w:rPr>
              <w:t>atura</w:t>
            </w:r>
            <w:r w:rsidRPr="005E684A">
              <w:rPr>
                <w:rFonts w:ascii="Times New Roman" w:hAnsi="Times New Roman"/>
                <w:color w:val="444141"/>
                <w:sz w:val="22"/>
                <w:szCs w:val="22"/>
              </w:rPr>
              <w:t xml:space="preserve"> 2000 a smernica o vodách </w:t>
            </w:r>
          </w:p>
        </w:tc>
        <w:tc>
          <w:tcPr>
            <w:tcW w:w="2366" w:type="dxa"/>
            <w:tcBorders>
              <w:top w:val="single" w:sz="6" w:space="0" w:color="auto"/>
              <w:left w:val="single" w:sz="6" w:space="0" w:color="auto"/>
              <w:bottom w:val="single" w:sz="6" w:space="0" w:color="auto"/>
              <w:right w:val="single" w:sz="6" w:space="0" w:color="auto"/>
            </w:tcBorders>
            <w:shd w:val="clear" w:color="auto" w:fill="C2D69B"/>
            <w:textDirection w:val="lrTb"/>
            <w:vAlign w:val="center"/>
          </w:tcPr>
          <w:p w:rsidR="006F596E" w:rsidRPr="005E684A" w:rsidP="005E684A">
            <w:pPr>
              <w:bidi w:val="0"/>
              <w:spacing w:after="0" w:line="240" w:lineRule="auto"/>
              <w:jc w:val="right"/>
              <w:rPr>
                <w:rFonts w:ascii="Times New Roman" w:hAnsi="Times New Roman"/>
                <w:color w:val="444141"/>
                <w:sz w:val="22"/>
                <w:szCs w:val="22"/>
              </w:rPr>
            </w:pPr>
            <w:r w:rsidRPr="005E684A">
              <w:rPr>
                <w:rFonts w:ascii="Times New Roman" w:hAnsi="Times New Roman"/>
                <w:color w:val="444141"/>
                <w:sz w:val="22"/>
                <w:szCs w:val="22"/>
              </w:rPr>
              <w:t xml:space="preserve">3 434 000,00 </w:t>
            </w:r>
          </w:p>
        </w:tc>
        <w:tc>
          <w:tcPr>
            <w:tcW w:w="2366" w:type="dxa"/>
            <w:tcBorders>
              <w:top w:val="single" w:sz="6" w:space="0" w:color="auto"/>
              <w:left w:val="single" w:sz="6" w:space="0" w:color="auto"/>
              <w:bottom w:val="single" w:sz="6" w:space="0" w:color="auto"/>
              <w:right w:val="single" w:sz="6" w:space="0" w:color="auto"/>
            </w:tcBorders>
            <w:textDirection w:val="lrTb"/>
            <w:vAlign w:val="center"/>
          </w:tcPr>
          <w:p w:rsidR="006F596E" w:rsidRPr="005E684A" w:rsidP="005E684A">
            <w:pPr>
              <w:bidi w:val="0"/>
              <w:spacing w:after="0" w:line="240" w:lineRule="auto"/>
              <w:jc w:val="right"/>
              <w:rPr>
                <w:rFonts w:ascii="Times New Roman" w:hAnsi="Times New Roman"/>
                <w:color w:val="444141"/>
                <w:sz w:val="22"/>
                <w:szCs w:val="22"/>
              </w:rPr>
            </w:pPr>
            <w:r w:rsidRPr="005E684A">
              <w:rPr>
                <w:rFonts w:ascii="Times New Roman" w:hAnsi="Times New Roman"/>
                <w:color w:val="444141"/>
                <w:sz w:val="22"/>
                <w:szCs w:val="22"/>
              </w:rPr>
              <w:t xml:space="preserve">2 734 875,00 </w:t>
            </w:r>
          </w:p>
        </w:tc>
        <w:tc>
          <w:tcPr>
            <w:tcW w:w="2366" w:type="dxa"/>
            <w:tcBorders>
              <w:top w:val="single" w:sz="6" w:space="0" w:color="auto"/>
              <w:left w:val="single" w:sz="6" w:space="0" w:color="auto"/>
              <w:bottom w:val="single" w:sz="6" w:space="0" w:color="auto"/>
              <w:right w:val="single" w:sz="4" w:space="0" w:color="auto"/>
            </w:tcBorders>
            <w:shd w:val="clear" w:color="auto" w:fill="C2D69B"/>
            <w:textDirection w:val="lrTb"/>
            <w:vAlign w:val="center"/>
          </w:tcPr>
          <w:p w:rsidR="006F596E" w:rsidRPr="005E684A" w:rsidP="005E684A">
            <w:pPr>
              <w:bidi w:val="0"/>
              <w:spacing w:after="0" w:line="240" w:lineRule="auto"/>
              <w:jc w:val="right"/>
              <w:rPr>
                <w:rFonts w:ascii="Times New Roman" w:hAnsi="Times New Roman"/>
                <w:color w:val="444141"/>
                <w:sz w:val="22"/>
                <w:szCs w:val="22"/>
              </w:rPr>
            </w:pPr>
            <w:r w:rsidRPr="005E684A">
              <w:rPr>
                <w:rFonts w:ascii="Times New Roman" w:hAnsi="Times New Roman"/>
                <w:color w:val="444141"/>
                <w:sz w:val="22"/>
                <w:szCs w:val="22"/>
              </w:rPr>
              <w:t xml:space="preserve">699 125,00 </w:t>
            </w:r>
          </w:p>
        </w:tc>
      </w:tr>
      <w:tr>
        <w:tblPrEx>
          <w:tblW w:w="0" w:type="auto"/>
          <w:tblLayout w:type="fixed"/>
          <w:tblLook w:val="00A0"/>
        </w:tblPrEx>
        <w:tc>
          <w:tcPr>
            <w:tcW w:w="2366" w:type="dxa"/>
            <w:tcBorders>
              <w:top w:val="single" w:sz="6" w:space="0" w:color="auto"/>
              <w:left w:val="single" w:sz="4" w:space="0" w:color="auto"/>
              <w:bottom w:val="single" w:sz="6" w:space="0" w:color="auto"/>
              <w:right w:val="single" w:sz="6" w:space="0" w:color="auto"/>
            </w:tcBorders>
            <w:shd w:val="clear" w:color="auto" w:fill="C2D69B"/>
            <w:textDirection w:val="lrTb"/>
            <w:vAlign w:val="center"/>
          </w:tcPr>
          <w:p w:rsidR="006F596E" w:rsidRPr="005E684A" w:rsidP="005E684A">
            <w:pPr>
              <w:bidi w:val="0"/>
              <w:spacing w:after="0" w:line="240" w:lineRule="auto"/>
              <w:rPr>
                <w:rFonts w:ascii="Times New Roman" w:hAnsi="Times New Roman"/>
                <w:b/>
                <w:bCs/>
                <w:color w:val="444141"/>
                <w:sz w:val="22"/>
                <w:szCs w:val="22"/>
              </w:rPr>
            </w:pPr>
            <w:r w:rsidRPr="005E684A">
              <w:rPr>
                <w:rFonts w:ascii="Times New Roman" w:hAnsi="Times New Roman"/>
                <w:color w:val="444141"/>
                <w:sz w:val="22"/>
                <w:szCs w:val="22"/>
              </w:rPr>
              <w:t xml:space="preserve">AEO 2007-2013 </w:t>
            </w:r>
          </w:p>
        </w:tc>
        <w:tc>
          <w:tcPr>
            <w:tcW w:w="2366" w:type="dxa"/>
            <w:tcBorders>
              <w:top w:val="single" w:sz="6" w:space="0" w:color="auto"/>
              <w:left w:val="single" w:sz="6" w:space="0" w:color="auto"/>
              <w:bottom w:val="single" w:sz="6" w:space="0" w:color="auto"/>
              <w:right w:val="single" w:sz="6" w:space="0" w:color="auto"/>
            </w:tcBorders>
            <w:shd w:val="clear" w:color="auto" w:fill="C2D69B"/>
            <w:textDirection w:val="lrTb"/>
            <w:vAlign w:val="center"/>
          </w:tcPr>
          <w:p w:rsidR="006F596E" w:rsidRPr="005E684A" w:rsidP="005E684A">
            <w:pPr>
              <w:bidi w:val="0"/>
              <w:spacing w:after="0" w:line="240" w:lineRule="auto"/>
              <w:jc w:val="right"/>
              <w:rPr>
                <w:rFonts w:ascii="Times New Roman" w:hAnsi="Times New Roman"/>
                <w:color w:val="444141"/>
                <w:sz w:val="22"/>
                <w:szCs w:val="22"/>
              </w:rPr>
            </w:pPr>
            <w:r w:rsidRPr="005E684A">
              <w:rPr>
                <w:rFonts w:ascii="Times New Roman" w:hAnsi="Times New Roman"/>
                <w:color w:val="444141"/>
                <w:sz w:val="22"/>
                <w:szCs w:val="22"/>
              </w:rPr>
              <w:t xml:space="preserve">197 187 929,00 </w:t>
            </w:r>
          </w:p>
        </w:tc>
        <w:tc>
          <w:tcPr>
            <w:tcW w:w="2366" w:type="dxa"/>
            <w:tcBorders>
              <w:top w:val="single" w:sz="6" w:space="0" w:color="auto"/>
              <w:left w:val="single" w:sz="6" w:space="0" w:color="auto"/>
              <w:bottom w:val="single" w:sz="6" w:space="0" w:color="auto"/>
              <w:right w:val="single" w:sz="6" w:space="0" w:color="auto"/>
            </w:tcBorders>
            <w:textDirection w:val="lrTb"/>
            <w:vAlign w:val="center"/>
          </w:tcPr>
          <w:p w:rsidR="006F596E" w:rsidRPr="005E684A" w:rsidP="005E684A">
            <w:pPr>
              <w:bidi w:val="0"/>
              <w:spacing w:after="0" w:line="240" w:lineRule="auto"/>
              <w:jc w:val="right"/>
              <w:rPr>
                <w:rFonts w:ascii="Times New Roman" w:hAnsi="Times New Roman"/>
                <w:color w:val="444141"/>
                <w:sz w:val="22"/>
                <w:szCs w:val="22"/>
              </w:rPr>
            </w:pPr>
            <w:r w:rsidRPr="005E684A">
              <w:rPr>
                <w:rFonts w:ascii="Times New Roman" w:hAnsi="Times New Roman"/>
                <w:color w:val="444141"/>
                <w:sz w:val="22"/>
                <w:szCs w:val="22"/>
              </w:rPr>
              <w:t xml:space="preserve">154 145 833,00 </w:t>
            </w:r>
          </w:p>
        </w:tc>
        <w:tc>
          <w:tcPr>
            <w:tcW w:w="2366" w:type="dxa"/>
            <w:tcBorders>
              <w:top w:val="single" w:sz="6" w:space="0" w:color="auto"/>
              <w:left w:val="single" w:sz="6" w:space="0" w:color="auto"/>
              <w:bottom w:val="single" w:sz="6" w:space="0" w:color="auto"/>
              <w:right w:val="single" w:sz="4" w:space="0" w:color="auto"/>
            </w:tcBorders>
            <w:shd w:val="clear" w:color="auto" w:fill="C2D69B"/>
            <w:textDirection w:val="lrTb"/>
            <w:vAlign w:val="center"/>
          </w:tcPr>
          <w:p w:rsidR="006F596E" w:rsidRPr="005E684A" w:rsidP="005E684A">
            <w:pPr>
              <w:bidi w:val="0"/>
              <w:spacing w:after="0" w:line="240" w:lineRule="auto"/>
              <w:jc w:val="right"/>
              <w:rPr>
                <w:rFonts w:ascii="Times New Roman" w:hAnsi="Times New Roman"/>
                <w:color w:val="444141"/>
                <w:sz w:val="22"/>
                <w:szCs w:val="22"/>
              </w:rPr>
            </w:pPr>
            <w:r w:rsidRPr="005E684A">
              <w:rPr>
                <w:rFonts w:ascii="Times New Roman" w:hAnsi="Times New Roman"/>
                <w:color w:val="444141"/>
                <w:sz w:val="22"/>
                <w:szCs w:val="22"/>
              </w:rPr>
              <w:t xml:space="preserve">43 042 096,00 </w:t>
            </w:r>
          </w:p>
        </w:tc>
      </w:tr>
      <w:tr>
        <w:tblPrEx>
          <w:tblW w:w="0" w:type="auto"/>
          <w:tblLayout w:type="fixed"/>
          <w:tblLook w:val="00A0"/>
        </w:tblPrEx>
        <w:tc>
          <w:tcPr>
            <w:tcW w:w="2366" w:type="dxa"/>
            <w:tcBorders>
              <w:top w:val="single" w:sz="6" w:space="0" w:color="auto"/>
              <w:left w:val="single" w:sz="4" w:space="0" w:color="auto"/>
              <w:bottom w:val="single" w:sz="6" w:space="0" w:color="auto"/>
              <w:right w:val="single" w:sz="6" w:space="0" w:color="auto"/>
            </w:tcBorders>
            <w:shd w:val="clear" w:color="auto" w:fill="C2D69B"/>
            <w:textDirection w:val="lrTb"/>
            <w:vAlign w:val="center"/>
          </w:tcPr>
          <w:p w:rsidR="006F596E" w:rsidRPr="005E684A" w:rsidP="005E684A">
            <w:pPr>
              <w:bidi w:val="0"/>
              <w:spacing w:after="0" w:line="240" w:lineRule="auto"/>
              <w:rPr>
                <w:rFonts w:ascii="Times New Roman" w:hAnsi="Times New Roman"/>
                <w:b/>
                <w:bCs/>
                <w:color w:val="444141"/>
                <w:sz w:val="22"/>
                <w:szCs w:val="22"/>
              </w:rPr>
            </w:pPr>
            <w:r w:rsidRPr="005E684A">
              <w:rPr>
                <w:rFonts w:ascii="Times New Roman" w:hAnsi="Times New Roman"/>
                <w:color w:val="444141"/>
                <w:sz w:val="22"/>
                <w:szCs w:val="22"/>
              </w:rPr>
              <w:t xml:space="preserve">AEO 2004-2006 </w:t>
            </w:r>
          </w:p>
        </w:tc>
        <w:tc>
          <w:tcPr>
            <w:tcW w:w="2366" w:type="dxa"/>
            <w:tcBorders>
              <w:top w:val="single" w:sz="6" w:space="0" w:color="auto"/>
              <w:left w:val="single" w:sz="6" w:space="0" w:color="auto"/>
              <w:bottom w:val="single" w:sz="6" w:space="0" w:color="auto"/>
              <w:right w:val="single" w:sz="6" w:space="0" w:color="auto"/>
            </w:tcBorders>
            <w:shd w:val="clear" w:color="auto" w:fill="C2D69B"/>
            <w:textDirection w:val="lrTb"/>
            <w:vAlign w:val="center"/>
          </w:tcPr>
          <w:p w:rsidR="006F596E" w:rsidRPr="005E684A" w:rsidP="005E684A">
            <w:pPr>
              <w:bidi w:val="0"/>
              <w:spacing w:after="0" w:line="240" w:lineRule="auto"/>
              <w:jc w:val="right"/>
              <w:rPr>
                <w:rFonts w:ascii="Times New Roman" w:hAnsi="Times New Roman"/>
                <w:color w:val="444141"/>
                <w:sz w:val="22"/>
                <w:szCs w:val="22"/>
              </w:rPr>
            </w:pPr>
            <w:r w:rsidRPr="005E684A">
              <w:rPr>
                <w:rFonts w:ascii="Times New Roman" w:hAnsi="Times New Roman"/>
                <w:color w:val="444141"/>
                <w:sz w:val="22"/>
                <w:szCs w:val="22"/>
              </w:rPr>
              <w:t xml:space="preserve">157 067 614,00 </w:t>
            </w:r>
          </w:p>
        </w:tc>
        <w:tc>
          <w:tcPr>
            <w:tcW w:w="2366" w:type="dxa"/>
            <w:tcBorders>
              <w:top w:val="single" w:sz="6" w:space="0" w:color="auto"/>
              <w:left w:val="single" w:sz="6" w:space="0" w:color="auto"/>
              <w:bottom w:val="single" w:sz="6" w:space="0" w:color="auto"/>
              <w:right w:val="single" w:sz="6" w:space="0" w:color="auto"/>
            </w:tcBorders>
            <w:textDirection w:val="lrTb"/>
            <w:vAlign w:val="center"/>
          </w:tcPr>
          <w:p w:rsidR="006F596E" w:rsidRPr="005E684A" w:rsidP="005E684A">
            <w:pPr>
              <w:bidi w:val="0"/>
              <w:spacing w:after="0" w:line="240" w:lineRule="auto"/>
              <w:jc w:val="right"/>
              <w:rPr>
                <w:rFonts w:ascii="Times New Roman" w:hAnsi="Times New Roman"/>
                <w:color w:val="444141"/>
                <w:sz w:val="22"/>
                <w:szCs w:val="22"/>
              </w:rPr>
            </w:pPr>
            <w:r w:rsidRPr="005E684A">
              <w:rPr>
                <w:rFonts w:ascii="Times New Roman" w:hAnsi="Times New Roman"/>
                <w:color w:val="444141"/>
                <w:sz w:val="22"/>
                <w:szCs w:val="22"/>
              </w:rPr>
              <w:t xml:space="preserve">124 507 501,00 </w:t>
            </w:r>
          </w:p>
        </w:tc>
        <w:tc>
          <w:tcPr>
            <w:tcW w:w="2366" w:type="dxa"/>
            <w:tcBorders>
              <w:top w:val="single" w:sz="6" w:space="0" w:color="auto"/>
              <w:left w:val="single" w:sz="6" w:space="0" w:color="auto"/>
              <w:bottom w:val="single" w:sz="6" w:space="0" w:color="auto"/>
              <w:right w:val="single" w:sz="4" w:space="0" w:color="auto"/>
            </w:tcBorders>
            <w:shd w:val="clear" w:color="auto" w:fill="C2D69B"/>
            <w:textDirection w:val="lrTb"/>
            <w:vAlign w:val="center"/>
          </w:tcPr>
          <w:p w:rsidR="006F596E" w:rsidRPr="005E684A" w:rsidP="005E684A">
            <w:pPr>
              <w:bidi w:val="0"/>
              <w:spacing w:after="0" w:line="240" w:lineRule="auto"/>
              <w:jc w:val="right"/>
              <w:rPr>
                <w:rFonts w:ascii="Times New Roman" w:hAnsi="Times New Roman"/>
                <w:color w:val="444141"/>
                <w:sz w:val="22"/>
                <w:szCs w:val="22"/>
              </w:rPr>
            </w:pPr>
            <w:r w:rsidRPr="005E684A">
              <w:rPr>
                <w:rFonts w:ascii="Times New Roman" w:hAnsi="Times New Roman"/>
                <w:color w:val="444141"/>
                <w:sz w:val="22"/>
                <w:szCs w:val="22"/>
              </w:rPr>
              <w:t xml:space="preserve">32 560 113,00 </w:t>
            </w:r>
          </w:p>
        </w:tc>
      </w:tr>
      <w:tr>
        <w:tblPrEx>
          <w:tblW w:w="0" w:type="auto"/>
          <w:tblLayout w:type="fixed"/>
          <w:tblLook w:val="00A0"/>
        </w:tblPrEx>
        <w:tc>
          <w:tcPr>
            <w:tcW w:w="2366" w:type="dxa"/>
            <w:tcBorders>
              <w:top w:val="single" w:sz="6" w:space="0" w:color="auto"/>
              <w:left w:val="single" w:sz="4" w:space="0" w:color="auto"/>
              <w:bottom w:val="single" w:sz="6" w:space="0" w:color="auto"/>
              <w:right w:val="single" w:sz="6" w:space="0" w:color="auto"/>
            </w:tcBorders>
            <w:shd w:val="clear" w:color="auto" w:fill="C2D69B"/>
            <w:textDirection w:val="lrTb"/>
            <w:vAlign w:val="center"/>
          </w:tcPr>
          <w:p w:rsidR="005E684A" w:rsidRPr="005E684A" w:rsidP="005E684A">
            <w:pPr>
              <w:bidi w:val="0"/>
              <w:spacing w:after="0" w:line="240" w:lineRule="auto"/>
              <w:rPr>
                <w:rFonts w:ascii="Times New Roman" w:hAnsi="Times New Roman"/>
                <w:color w:val="444141"/>
                <w:sz w:val="22"/>
                <w:szCs w:val="22"/>
              </w:rPr>
            </w:pPr>
            <w:r w:rsidRPr="005E684A">
              <w:rPr>
                <w:rFonts w:ascii="Times New Roman" w:hAnsi="Times New Roman"/>
                <w:color w:val="444141"/>
                <w:sz w:val="22"/>
                <w:szCs w:val="22"/>
              </w:rPr>
              <w:t>N</w:t>
            </w:r>
            <w:r>
              <w:rPr>
                <w:rFonts w:ascii="Times New Roman" w:hAnsi="Times New Roman"/>
                <w:color w:val="444141"/>
                <w:sz w:val="22"/>
                <w:szCs w:val="22"/>
              </w:rPr>
              <w:t>atura</w:t>
            </w:r>
            <w:r w:rsidRPr="005E684A">
              <w:rPr>
                <w:rFonts w:ascii="Times New Roman" w:hAnsi="Times New Roman"/>
                <w:color w:val="444141"/>
                <w:sz w:val="22"/>
                <w:szCs w:val="22"/>
              </w:rPr>
              <w:t xml:space="preserve"> 2000 - lesná pôda </w:t>
            </w:r>
          </w:p>
        </w:tc>
        <w:tc>
          <w:tcPr>
            <w:tcW w:w="2366" w:type="dxa"/>
            <w:tcBorders>
              <w:top w:val="single" w:sz="6" w:space="0" w:color="auto"/>
              <w:left w:val="single" w:sz="6" w:space="0" w:color="auto"/>
              <w:bottom w:val="single" w:sz="6" w:space="0" w:color="auto"/>
              <w:right w:val="single" w:sz="6" w:space="0" w:color="auto"/>
            </w:tcBorders>
            <w:shd w:val="clear" w:color="auto" w:fill="C2D69B"/>
            <w:textDirection w:val="lrTb"/>
            <w:vAlign w:val="center"/>
          </w:tcPr>
          <w:p w:rsidR="005E684A" w:rsidRPr="005E684A" w:rsidP="005E684A">
            <w:pPr>
              <w:bidi w:val="0"/>
              <w:spacing w:after="0" w:line="240" w:lineRule="auto"/>
              <w:jc w:val="right"/>
              <w:rPr>
                <w:rFonts w:ascii="Times New Roman" w:hAnsi="Times New Roman"/>
                <w:color w:val="444141"/>
                <w:sz w:val="22"/>
                <w:szCs w:val="22"/>
              </w:rPr>
            </w:pPr>
            <w:r w:rsidRPr="005E684A">
              <w:rPr>
                <w:rFonts w:ascii="Times New Roman" w:hAnsi="Times New Roman"/>
                <w:color w:val="444141"/>
                <w:sz w:val="22"/>
                <w:szCs w:val="22"/>
              </w:rPr>
              <w:t xml:space="preserve">7 200 000,00 </w:t>
            </w:r>
          </w:p>
        </w:tc>
        <w:tc>
          <w:tcPr>
            <w:tcW w:w="2366" w:type="dxa"/>
            <w:tcBorders>
              <w:top w:val="single" w:sz="6" w:space="0" w:color="auto"/>
              <w:left w:val="single" w:sz="6" w:space="0" w:color="auto"/>
              <w:bottom w:val="single" w:sz="6" w:space="0" w:color="auto"/>
              <w:right w:val="single" w:sz="6" w:space="0" w:color="auto"/>
            </w:tcBorders>
            <w:textDirection w:val="lrTb"/>
            <w:vAlign w:val="center"/>
          </w:tcPr>
          <w:p w:rsidR="005E684A" w:rsidRPr="005E684A" w:rsidP="005E684A">
            <w:pPr>
              <w:bidi w:val="0"/>
              <w:spacing w:after="0" w:line="240" w:lineRule="auto"/>
              <w:jc w:val="right"/>
              <w:rPr>
                <w:rFonts w:ascii="Times New Roman" w:hAnsi="Times New Roman"/>
                <w:color w:val="444141"/>
                <w:sz w:val="22"/>
                <w:szCs w:val="22"/>
              </w:rPr>
            </w:pPr>
            <w:r w:rsidRPr="005E684A">
              <w:rPr>
                <w:rFonts w:ascii="Times New Roman" w:hAnsi="Times New Roman"/>
                <w:color w:val="444141"/>
                <w:sz w:val="22"/>
                <w:szCs w:val="22"/>
              </w:rPr>
              <w:t xml:space="preserve">5 742 000,00 </w:t>
            </w:r>
          </w:p>
        </w:tc>
        <w:tc>
          <w:tcPr>
            <w:tcW w:w="2366" w:type="dxa"/>
            <w:tcBorders>
              <w:top w:val="single" w:sz="6" w:space="0" w:color="auto"/>
              <w:left w:val="single" w:sz="6" w:space="0" w:color="auto"/>
              <w:bottom w:val="single" w:sz="6" w:space="0" w:color="auto"/>
              <w:right w:val="single" w:sz="4" w:space="0" w:color="auto"/>
            </w:tcBorders>
            <w:shd w:val="clear" w:color="auto" w:fill="C2D69B"/>
            <w:textDirection w:val="lrTb"/>
            <w:vAlign w:val="center"/>
          </w:tcPr>
          <w:p w:rsidR="005E684A" w:rsidRPr="005E684A" w:rsidP="005E684A">
            <w:pPr>
              <w:bidi w:val="0"/>
              <w:spacing w:after="0" w:line="240" w:lineRule="auto"/>
              <w:jc w:val="right"/>
              <w:rPr>
                <w:rFonts w:ascii="Times New Roman" w:hAnsi="Times New Roman"/>
                <w:color w:val="444141"/>
                <w:sz w:val="22"/>
                <w:szCs w:val="22"/>
              </w:rPr>
            </w:pPr>
            <w:r w:rsidRPr="005E684A">
              <w:rPr>
                <w:rFonts w:ascii="Times New Roman" w:hAnsi="Times New Roman"/>
                <w:color w:val="444141"/>
                <w:sz w:val="22"/>
                <w:szCs w:val="22"/>
              </w:rPr>
              <w:t xml:space="preserve">1 458 000,00 </w:t>
            </w:r>
          </w:p>
        </w:tc>
      </w:tr>
      <w:tr>
        <w:tblPrEx>
          <w:tblW w:w="0" w:type="auto"/>
          <w:tblLayout w:type="fixed"/>
          <w:tblLook w:val="00A0"/>
        </w:tblPrEx>
        <w:tc>
          <w:tcPr>
            <w:tcW w:w="2366" w:type="dxa"/>
            <w:tcBorders>
              <w:top w:val="single" w:sz="6" w:space="0" w:color="auto"/>
              <w:left w:val="single" w:sz="4" w:space="0" w:color="auto"/>
              <w:bottom w:val="single" w:sz="4" w:space="0" w:color="auto"/>
              <w:right w:val="single" w:sz="6" w:space="0" w:color="auto"/>
            </w:tcBorders>
            <w:shd w:val="clear" w:color="auto" w:fill="C2D69B"/>
            <w:textDirection w:val="lrTb"/>
            <w:vAlign w:val="center"/>
          </w:tcPr>
          <w:p w:rsidR="005E684A" w:rsidRPr="005E684A" w:rsidP="005E684A">
            <w:pPr>
              <w:bidi w:val="0"/>
              <w:spacing w:after="0" w:line="240" w:lineRule="auto"/>
              <w:rPr>
                <w:rFonts w:ascii="Times New Roman" w:hAnsi="Times New Roman"/>
                <w:color w:val="444141"/>
                <w:sz w:val="22"/>
                <w:szCs w:val="22"/>
              </w:rPr>
            </w:pPr>
            <w:r w:rsidRPr="005E684A">
              <w:rPr>
                <w:rFonts w:ascii="Times New Roman" w:hAnsi="Times New Roman"/>
                <w:color w:val="444141"/>
                <w:sz w:val="22"/>
                <w:szCs w:val="22"/>
              </w:rPr>
              <w:t xml:space="preserve">Lesnícko-environmentálne platby </w:t>
            </w:r>
          </w:p>
        </w:tc>
        <w:tc>
          <w:tcPr>
            <w:tcW w:w="2366" w:type="dxa"/>
            <w:tcBorders>
              <w:top w:val="single" w:sz="6" w:space="0" w:color="auto"/>
              <w:left w:val="single" w:sz="6" w:space="0" w:color="auto"/>
              <w:bottom w:val="single" w:sz="4" w:space="0" w:color="auto"/>
              <w:right w:val="single" w:sz="6" w:space="0" w:color="auto"/>
            </w:tcBorders>
            <w:shd w:val="clear" w:color="auto" w:fill="C2D69B"/>
            <w:textDirection w:val="lrTb"/>
            <w:vAlign w:val="center"/>
          </w:tcPr>
          <w:p w:rsidR="005E684A" w:rsidRPr="005E684A" w:rsidP="005E684A">
            <w:pPr>
              <w:bidi w:val="0"/>
              <w:spacing w:after="0" w:line="240" w:lineRule="auto"/>
              <w:jc w:val="right"/>
              <w:rPr>
                <w:rFonts w:ascii="Times New Roman" w:hAnsi="Times New Roman"/>
                <w:color w:val="444141"/>
                <w:sz w:val="22"/>
                <w:szCs w:val="22"/>
              </w:rPr>
            </w:pPr>
            <w:r w:rsidRPr="005E684A">
              <w:rPr>
                <w:rFonts w:ascii="Times New Roman" w:hAnsi="Times New Roman"/>
                <w:color w:val="444141"/>
                <w:sz w:val="22"/>
                <w:szCs w:val="22"/>
              </w:rPr>
              <w:t xml:space="preserve">25 160 805,00 </w:t>
            </w:r>
          </w:p>
        </w:tc>
        <w:tc>
          <w:tcPr>
            <w:tcW w:w="2366" w:type="dxa"/>
            <w:tcBorders>
              <w:top w:val="single" w:sz="6" w:space="0" w:color="auto"/>
              <w:left w:val="single" w:sz="6" w:space="0" w:color="auto"/>
              <w:bottom w:val="single" w:sz="4" w:space="0" w:color="auto"/>
              <w:right w:val="single" w:sz="6" w:space="0" w:color="auto"/>
            </w:tcBorders>
            <w:textDirection w:val="lrTb"/>
            <w:vAlign w:val="center"/>
          </w:tcPr>
          <w:p w:rsidR="005E684A" w:rsidRPr="005E684A" w:rsidP="005E684A">
            <w:pPr>
              <w:bidi w:val="0"/>
              <w:spacing w:after="0" w:line="240" w:lineRule="auto"/>
              <w:jc w:val="right"/>
              <w:rPr>
                <w:rFonts w:ascii="Times New Roman" w:hAnsi="Times New Roman"/>
                <w:color w:val="444141"/>
                <w:sz w:val="22"/>
                <w:szCs w:val="22"/>
              </w:rPr>
            </w:pPr>
            <w:r w:rsidRPr="005E684A">
              <w:rPr>
                <w:rFonts w:ascii="Times New Roman" w:hAnsi="Times New Roman"/>
                <w:color w:val="444141"/>
                <w:sz w:val="22"/>
                <w:szCs w:val="22"/>
              </w:rPr>
              <w:t xml:space="preserve">19 927 144,00 </w:t>
            </w:r>
          </w:p>
        </w:tc>
        <w:tc>
          <w:tcPr>
            <w:tcW w:w="2366" w:type="dxa"/>
            <w:tcBorders>
              <w:top w:val="single" w:sz="6" w:space="0" w:color="auto"/>
              <w:left w:val="single" w:sz="6" w:space="0" w:color="auto"/>
              <w:bottom w:val="single" w:sz="4" w:space="0" w:color="auto"/>
              <w:right w:val="single" w:sz="4" w:space="0" w:color="auto"/>
            </w:tcBorders>
            <w:shd w:val="clear" w:color="auto" w:fill="C2D69B"/>
            <w:textDirection w:val="lrTb"/>
            <w:vAlign w:val="center"/>
          </w:tcPr>
          <w:p w:rsidR="005E684A" w:rsidRPr="005E684A" w:rsidP="005E684A">
            <w:pPr>
              <w:bidi w:val="0"/>
              <w:spacing w:after="0" w:line="240" w:lineRule="auto"/>
              <w:jc w:val="right"/>
              <w:rPr>
                <w:rFonts w:ascii="Times New Roman" w:hAnsi="Times New Roman"/>
                <w:color w:val="444141"/>
                <w:sz w:val="22"/>
                <w:szCs w:val="22"/>
              </w:rPr>
            </w:pPr>
            <w:r w:rsidRPr="005E684A">
              <w:rPr>
                <w:rFonts w:ascii="Times New Roman" w:hAnsi="Times New Roman"/>
                <w:color w:val="444141"/>
                <w:sz w:val="22"/>
                <w:szCs w:val="22"/>
              </w:rPr>
              <w:t xml:space="preserve">5 233 661,00 </w:t>
            </w:r>
          </w:p>
        </w:tc>
      </w:tr>
    </w:tbl>
    <w:p w:rsidR="006E532D" w:rsidP="001635D4">
      <w:pPr>
        <w:bidi w:val="0"/>
        <w:ind w:firstLine="708"/>
        <w:jc w:val="both"/>
        <w:rPr>
          <w:rFonts w:ascii="Times New Roman" w:hAnsi="Times New Roman"/>
          <w:color w:val="000000"/>
        </w:rPr>
      </w:pPr>
    </w:p>
    <w:p w:rsidR="00824594" w:rsidP="001635D4">
      <w:pPr>
        <w:bidi w:val="0"/>
        <w:ind w:firstLine="708"/>
        <w:jc w:val="both"/>
        <w:rPr>
          <w:rFonts w:ascii="Times New Roman" w:hAnsi="Times New Roman"/>
        </w:rPr>
      </w:pPr>
      <w:r w:rsidRPr="006C6B16" w:rsidR="001B7220">
        <w:rPr>
          <w:rFonts w:ascii="Times New Roman" w:hAnsi="Times New Roman"/>
          <w:color w:val="000000"/>
        </w:rPr>
        <w:t>Trend vývoja náhrad za obmedzenie bežného obhospodarovania</w:t>
      </w:r>
      <w:r w:rsidR="001B7220">
        <w:rPr>
          <w:rFonts w:ascii="Times New Roman" w:hAnsi="Times New Roman"/>
          <w:color w:val="000000"/>
        </w:rPr>
        <w:t xml:space="preserve"> s určitosťou ovplyvní nastavenie opatrení Programu rozvoja vidieka SR na roky 2014-2020 a alokácia finančných opatrení na jednotlivé opatrenia. </w:t>
      </w:r>
      <w:r w:rsidRPr="006C6B16" w:rsidR="00CF450A">
        <w:rPr>
          <w:rFonts w:ascii="Times New Roman" w:hAnsi="Times New Roman"/>
        </w:rPr>
        <w:t>Podmienkou je správne nastavenie cieľov opatrení a vyčlenenie finančných prostriedkov na ich realizáciu. Zodpovedným za Program rozvoja vidieka SR je rezort pôdohospodárstva.</w:t>
      </w:r>
      <w:r w:rsidR="00CF450A">
        <w:rPr>
          <w:rFonts w:ascii="Times New Roman" w:hAnsi="Times New Roman"/>
        </w:rPr>
        <w:t xml:space="preserve"> </w:t>
      </w:r>
    </w:p>
    <w:p w:rsidR="00824594" w:rsidP="001635D4">
      <w:pPr>
        <w:bidi w:val="0"/>
        <w:ind w:firstLine="708"/>
        <w:jc w:val="both"/>
        <w:rPr>
          <w:rFonts w:ascii="Times New Roman" w:hAnsi="Times New Roman"/>
        </w:rPr>
      </w:pPr>
    </w:p>
    <w:p w:rsidR="007726FF" w:rsidRPr="006C6B16" w:rsidP="001635D4">
      <w:pPr>
        <w:bidi w:val="0"/>
        <w:ind w:firstLine="708"/>
        <w:jc w:val="both"/>
        <w:rPr>
          <w:rFonts w:ascii="Times New Roman" w:hAnsi="Times New Roman"/>
          <w:color w:val="000000"/>
        </w:rPr>
      </w:pPr>
      <w:r w:rsidRPr="006C6B16">
        <w:rPr>
          <w:rFonts w:ascii="Times New Roman" w:hAnsi="Times New Roman"/>
          <w:color w:val="000000"/>
        </w:rPr>
        <w:t xml:space="preserve">Trend vývoja náhrad za obmedzenie bežného obhospodarovania môže ovplyvniť </w:t>
      </w:r>
      <w:r w:rsidR="006E532D">
        <w:rPr>
          <w:rFonts w:ascii="Times New Roman" w:hAnsi="Times New Roman"/>
          <w:color w:val="000000"/>
        </w:rPr>
        <w:t>aj</w:t>
      </w:r>
      <w:r w:rsidRPr="006C6B16" w:rsidR="006E532D">
        <w:rPr>
          <w:rFonts w:ascii="Times New Roman" w:hAnsi="Times New Roman"/>
          <w:color w:val="000000"/>
        </w:rPr>
        <w:t xml:space="preserve"> </w:t>
      </w:r>
      <w:r w:rsidRPr="006C6B16">
        <w:rPr>
          <w:rFonts w:ascii="Times New Roman" w:hAnsi="Times New Roman"/>
          <w:color w:val="000000"/>
        </w:rPr>
        <w:t xml:space="preserve">stanovisko orgánu ochrany prírody k </w:t>
      </w:r>
      <w:r w:rsidRPr="006C6B16">
        <w:rPr>
          <w:rFonts w:ascii="Times New Roman" w:hAnsi="Times New Roman"/>
        </w:rPr>
        <w:t>vykonávaniu opatrení na odstraňovanie následkov škôd v lesoch spôsobených škodlivými činiteľmi</w:t>
      </w:r>
      <w:r w:rsidRPr="006C6B16">
        <w:rPr>
          <w:rFonts w:ascii="Times New Roman" w:hAnsi="Times New Roman"/>
          <w:color w:val="000000"/>
        </w:rPr>
        <w:t>. Jeho rozhodnutie musí zohľadniť ekologický význam a ekonomický dopad povolenia/obmedzenia odstraňovania následkov škôd v lesoch. Ekologický význam nie je možné odvádzať len od stupňa ochrany. Musí odrážať ciele ochrany, účel na ktorý bolo chránené územie vytvorené. Ekonomický dopad by mal okrem ceny dreva zohľadniť aj náklady a straty v dôsledku sekundárnych následkov škôd v lesoch (šírenie podkôrnikového hmyzu, požiarna ochrana a pod.).</w:t>
      </w:r>
    </w:p>
    <w:p w:rsidR="007726FF" w:rsidP="008F070E">
      <w:pPr>
        <w:bidi w:val="0"/>
        <w:ind w:firstLine="708"/>
        <w:jc w:val="both"/>
        <w:rPr>
          <w:rFonts w:ascii="Times New Roman" w:hAnsi="Times New Roman"/>
          <w:color w:val="000000"/>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2835"/>
        <w:gridCol w:w="340"/>
        <w:gridCol w:w="1701"/>
        <w:gridCol w:w="2835"/>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701" w:type="dxa"/>
            <w:tcBorders>
              <w:top w:val="single" w:sz="4" w:space="0" w:color="auto"/>
              <w:left w:val="single" w:sz="4" w:space="0" w:color="auto"/>
              <w:bottom w:val="single" w:sz="4" w:space="0" w:color="auto"/>
              <w:right w:val="single" w:sz="4" w:space="0" w:color="auto"/>
            </w:tcBorders>
            <w:shd w:val="clear" w:color="auto" w:fill="C2D69B"/>
            <w:textDirection w:val="lrTb"/>
            <w:vAlign w:val="top"/>
          </w:tcPr>
          <w:p w:rsidR="007726FF" w:rsidRPr="009E2ED8" w:rsidP="009E2ED8">
            <w:pPr>
              <w:bidi w:val="0"/>
              <w:spacing w:after="0" w:line="240" w:lineRule="auto"/>
              <w:jc w:val="center"/>
              <w:rPr>
                <w:rFonts w:ascii="Times New Roman" w:hAnsi="Times New Roman"/>
                <w:b/>
                <w:sz w:val="22"/>
                <w:szCs w:val="22"/>
              </w:rPr>
            </w:pPr>
            <w:r w:rsidRPr="009E2ED8">
              <w:rPr>
                <w:rFonts w:ascii="Times New Roman" w:hAnsi="Times New Roman"/>
                <w:b/>
                <w:sz w:val="22"/>
                <w:szCs w:val="22"/>
              </w:rPr>
              <w:t>Rok</w:t>
            </w:r>
          </w:p>
        </w:tc>
        <w:tc>
          <w:tcPr>
            <w:tcW w:w="2835" w:type="dxa"/>
            <w:tcBorders>
              <w:top w:val="single" w:sz="4" w:space="0" w:color="auto"/>
              <w:left w:val="single" w:sz="4" w:space="0" w:color="auto"/>
              <w:bottom w:val="single" w:sz="4" w:space="0" w:color="auto"/>
              <w:right w:val="single" w:sz="4" w:space="0" w:color="auto"/>
            </w:tcBorders>
            <w:shd w:val="clear" w:color="auto" w:fill="C2D69B"/>
            <w:textDirection w:val="lrTb"/>
            <w:vAlign w:val="top"/>
          </w:tcPr>
          <w:p w:rsidR="007726FF" w:rsidRPr="009E2ED8" w:rsidP="009E2ED8">
            <w:pPr>
              <w:bidi w:val="0"/>
              <w:spacing w:after="0" w:line="240" w:lineRule="auto"/>
              <w:jc w:val="both"/>
              <w:rPr>
                <w:rFonts w:ascii="Times New Roman" w:hAnsi="Times New Roman"/>
                <w:b/>
                <w:sz w:val="22"/>
                <w:szCs w:val="22"/>
              </w:rPr>
            </w:pPr>
            <w:r w:rsidRPr="009E2ED8">
              <w:rPr>
                <w:rFonts w:ascii="Times New Roman" w:hAnsi="Times New Roman"/>
                <w:b/>
                <w:sz w:val="22"/>
                <w:szCs w:val="22"/>
              </w:rPr>
              <w:t>Predpokladaná výška náhrad za obmedzenie bežného bhospodarovania v Eur</w:t>
            </w:r>
          </w:p>
        </w:tc>
        <w:tc>
          <w:tcPr>
            <w:tcW w:w="340" w:type="dxa"/>
            <w:tcBorders>
              <w:top w:val="nil"/>
              <w:left w:val="single" w:sz="4" w:space="0" w:color="auto"/>
              <w:bottom w:val="nil"/>
              <w:right w:val="single" w:sz="4" w:space="0" w:color="auto"/>
            </w:tcBorders>
            <w:textDirection w:val="lrTb"/>
            <w:vAlign w:val="top"/>
          </w:tcPr>
          <w:p w:rsidR="007726FF" w:rsidRPr="009E2ED8" w:rsidP="009E2ED8">
            <w:pPr>
              <w:bidi w:val="0"/>
              <w:spacing w:after="0" w:line="240" w:lineRule="auto"/>
              <w:jc w:val="both"/>
              <w:rPr>
                <w:rFonts w:ascii="Times New Roman" w:hAnsi="Times New Roman"/>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C2D69B"/>
            <w:textDirection w:val="lrTb"/>
            <w:vAlign w:val="top"/>
          </w:tcPr>
          <w:p w:rsidR="007726FF" w:rsidRPr="009E2ED8" w:rsidP="009E2ED8">
            <w:pPr>
              <w:bidi w:val="0"/>
              <w:spacing w:after="0" w:line="240" w:lineRule="auto"/>
              <w:jc w:val="center"/>
              <w:rPr>
                <w:rFonts w:ascii="Times New Roman" w:hAnsi="Times New Roman"/>
                <w:b/>
                <w:sz w:val="22"/>
                <w:szCs w:val="22"/>
              </w:rPr>
            </w:pPr>
            <w:r w:rsidRPr="009E2ED8">
              <w:rPr>
                <w:rFonts w:ascii="Times New Roman" w:hAnsi="Times New Roman"/>
                <w:b/>
                <w:sz w:val="22"/>
                <w:szCs w:val="22"/>
              </w:rPr>
              <w:t>Rok</w:t>
            </w:r>
          </w:p>
        </w:tc>
        <w:tc>
          <w:tcPr>
            <w:tcW w:w="2835" w:type="dxa"/>
            <w:tcBorders>
              <w:top w:val="single" w:sz="4" w:space="0" w:color="auto"/>
              <w:left w:val="single" w:sz="4" w:space="0" w:color="auto"/>
              <w:bottom w:val="single" w:sz="4" w:space="0" w:color="auto"/>
              <w:right w:val="single" w:sz="4" w:space="0" w:color="auto"/>
            </w:tcBorders>
            <w:shd w:val="clear" w:color="auto" w:fill="C2D69B"/>
            <w:textDirection w:val="lrTb"/>
            <w:vAlign w:val="top"/>
          </w:tcPr>
          <w:p w:rsidR="007726FF" w:rsidRPr="009E2ED8" w:rsidP="009E2ED8">
            <w:pPr>
              <w:bidi w:val="0"/>
              <w:spacing w:after="0" w:line="240" w:lineRule="auto"/>
              <w:jc w:val="both"/>
              <w:rPr>
                <w:rFonts w:ascii="Times New Roman" w:hAnsi="Times New Roman"/>
                <w:b/>
                <w:sz w:val="22"/>
                <w:szCs w:val="22"/>
              </w:rPr>
            </w:pPr>
            <w:r w:rsidRPr="009E2ED8">
              <w:rPr>
                <w:rFonts w:ascii="Times New Roman" w:hAnsi="Times New Roman"/>
                <w:b/>
                <w:sz w:val="22"/>
                <w:szCs w:val="22"/>
              </w:rPr>
              <w:t>Predpokladaná výška škôd spôsobených chránenými živočíchmi v Eur</w:t>
            </w:r>
          </w:p>
        </w:tc>
      </w:tr>
      <w:tr>
        <w:tblPrEx>
          <w:tblW w:w="0" w:type="auto"/>
          <w:tblLayout w:type="fixed"/>
          <w:tblLook w:val="00A0"/>
        </w:tblPrEx>
        <w:tc>
          <w:tcPr>
            <w:tcW w:w="1701"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center"/>
              <w:rPr>
                <w:rFonts w:ascii="Times New Roman" w:hAnsi="Times New Roman"/>
                <w:sz w:val="22"/>
                <w:szCs w:val="22"/>
              </w:rPr>
            </w:pPr>
            <w:r w:rsidRPr="009E2ED8">
              <w:rPr>
                <w:rFonts w:ascii="Times New Roman" w:hAnsi="Times New Roman"/>
                <w:sz w:val="22"/>
                <w:szCs w:val="22"/>
              </w:rPr>
              <w:t>2014</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r w:rsidRPr="009E2ED8">
              <w:rPr>
                <w:rFonts w:ascii="Times New Roman" w:hAnsi="Times New Roman"/>
                <w:sz w:val="22"/>
                <w:szCs w:val="22"/>
              </w:rPr>
              <w:t>1 650 000</w:t>
            </w:r>
          </w:p>
        </w:tc>
        <w:tc>
          <w:tcPr>
            <w:tcW w:w="340" w:type="dxa"/>
            <w:tcBorders>
              <w:top w:val="nil"/>
              <w:left w:val="single" w:sz="4" w:space="0" w:color="auto"/>
              <w:bottom w:val="nil"/>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center"/>
              <w:rPr>
                <w:rFonts w:ascii="Times New Roman" w:hAnsi="Times New Roman"/>
                <w:sz w:val="22"/>
                <w:szCs w:val="22"/>
              </w:rPr>
            </w:pPr>
            <w:r w:rsidRPr="009E2ED8">
              <w:rPr>
                <w:rFonts w:ascii="Times New Roman" w:hAnsi="Times New Roman"/>
                <w:sz w:val="22"/>
                <w:szCs w:val="22"/>
              </w:rPr>
              <w:t>2014</w:t>
            </w:r>
          </w:p>
        </w:tc>
        <w:tc>
          <w:tcPr>
            <w:tcW w:w="2835" w:type="dxa"/>
            <w:tcBorders>
              <w:top w:val="single" w:sz="4" w:space="0" w:color="auto"/>
              <w:left w:val="single" w:sz="4" w:space="0" w:color="auto"/>
              <w:bottom w:val="single" w:sz="4" w:space="0" w:color="auto"/>
              <w:right w:val="single" w:sz="4" w:space="0" w:color="auto"/>
            </w:tcBorders>
            <w:textDirection w:val="lrTb"/>
            <w:vAlign w:val="bottom"/>
          </w:tcPr>
          <w:p w:rsidR="007726FF" w:rsidRPr="009E2ED8" w:rsidP="009E2ED8">
            <w:pPr>
              <w:bidi w:val="0"/>
              <w:spacing w:after="0" w:line="240" w:lineRule="auto"/>
              <w:jc w:val="right"/>
              <w:rPr>
                <w:rFonts w:ascii="Times New Roman" w:hAnsi="Times New Roman"/>
                <w:color w:val="000000"/>
                <w:sz w:val="22"/>
                <w:szCs w:val="22"/>
              </w:rPr>
            </w:pPr>
            <w:r w:rsidRPr="009E2ED8">
              <w:rPr>
                <w:rFonts w:ascii="Times New Roman" w:hAnsi="Times New Roman"/>
                <w:color w:val="000000"/>
                <w:sz w:val="22"/>
                <w:szCs w:val="22"/>
              </w:rPr>
              <w:t>489 874</w:t>
            </w:r>
          </w:p>
        </w:tc>
      </w:tr>
      <w:tr>
        <w:tblPrEx>
          <w:tblW w:w="0" w:type="auto"/>
          <w:tblLayout w:type="fixed"/>
          <w:tblLook w:val="00A0"/>
        </w:tblPrEx>
        <w:tc>
          <w:tcPr>
            <w:tcW w:w="1701"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center"/>
              <w:rPr>
                <w:rFonts w:ascii="Times New Roman" w:hAnsi="Times New Roman"/>
                <w:sz w:val="22"/>
                <w:szCs w:val="22"/>
              </w:rPr>
            </w:pPr>
            <w:r w:rsidRPr="009E2ED8">
              <w:rPr>
                <w:rFonts w:ascii="Times New Roman" w:hAnsi="Times New Roman"/>
                <w:sz w:val="22"/>
                <w:szCs w:val="22"/>
              </w:rPr>
              <w:t>2015</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r w:rsidRPr="009E2ED8">
              <w:rPr>
                <w:rFonts w:ascii="Times New Roman" w:hAnsi="Times New Roman"/>
                <w:sz w:val="22"/>
                <w:szCs w:val="22"/>
              </w:rPr>
              <w:t>1 730 000</w:t>
            </w:r>
          </w:p>
        </w:tc>
        <w:tc>
          <w:tcPr>
            <w:tcW w:w="340" w:type="dxa"/>
            <w:tcBorders>
              <w:top w:val="nil"/>
              <w:left w:val="single" w:sz="4" w:space="0" w:color="auto"/>
              <w:bottom w:val="nil"/>
              <w:right w:val="single" w:sz="4" w:space="0" w:color="auto"/>
            </w:tcBorders>
            <w:textDirection w:val="lrTb"/>
            <w:vAlign w:val="top"/>
          </w:tcPr>
          <w:p w:rsidR="007726FF" w:rsidRPr="009E2ED8" w:rsidP="009E2ED8">
            <w:pPr>
              <w:bidi w:val="0"/>
              <w:spacing w:after="0" w:line="240" w:lineRule="auto"/>
              <w:jc w:val="right"/>
              <w:rPr>
                <w:rFonts w:ascii="Times New Roman" w:hAnsi="Times New Roman"/>
                <w:sz w:val="22"/>
                <w:szCs w:val="22"/>
              </w:rPr>
            </w:pP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center"/>
              <w:rPr>
                <w:rFonts w:ascii="Times New Roman" w:hAnsi="Times New Roman"/>
                <w:sz w:val="22"/>
                <w:szCs w:val="22"/>
              </w:rPr>
            </w:pPr>
            <w:r w:rsidRPr="009E2ED8">
              <w:rPr>
                <w:rFonts w:ascii="Times New Roman" w:hAnsi="Times New Roman"/>
                <w:sz w:val="22"/>
                <w:szCs w:val="22"/>
              </w:rPr>
              <w:t>2015</w:t>
            </w:r>
          </w:p>
        </w:tc>
        <w:tc>
          <w:tcPr>
            <w:tcW w:w="2835" w:type="dxa"/>
            <w:tcBorders>
              <w:top w:val="single" w:sz="4" w:space="0" w:color="auto"/>
              <w:left w:val="single" w:sz="4" w:space="0" w:color="auto"/>
              <w:bottom w:val="single" w:sz="4" w:space="0" w:color="auto"/>
              <w:right w:val="single" w:sz="4" w:space="0" w:color="auto"/>
            </w:tcBorders>
            <w:textDirection w:val="lrTb"/>
            <w:vAlign w:val="bottom"/>
          </w:tcPr>
          <w:p w:rsidR="007726FF" w:rsidRPr="009E2ED8" w:rsidP="009E2ED8">
            <w:pPr>
              <w:bidi w:val="0"/>
              <w:spacing w:after="0" w:line="240" w:lineRule="auto"/>
              <w:jc w:val="right"/>
              <w:rPr>
                <w:rFonts w:ascii="Times New Roman" w:hAnsi="Times New Roman"/>
                <w:color w:val="000000"/>
                <w:sz w:val="22"/>
                <w:szCs w:val="22"/>
              </w:rPr>
            </w:pPr>
            <w:r w:rsidRPr="009E2ED8">
              <w:rPr>
                <w:rFonts w:ascii="Times New Roman" w:hAnsi="Times New Roman"/>
                <w:color w:val="000000"/>
                <w:sz w:val="22"/>
                <w:szCs w:val="22"/>
              </w:rPr>
              <w:t>536 527</w:t>
            </w:r>
          </w:p>
        </w:tc>
      </w:tr>
      <w:tr>
        <w:tblPrEx>
          <w:tblW w:w="0" w:type="auto"/>
          <w:tblLayout w:type="fixed"/>
          <w:tblLook w:val="00A0"/>
        </w:tblPrEx>
        <w:tc>
          <w:tcPr>
            <w:tcW w:w="1701"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center"/>
              <w:rPr>
                <w:rFonts w:ascii="Times New Roman" w:hAnsi="Times New Roman"/>
                <w:sz w:val="22"/>
                <w:szCs w:val="22"/>
              </w:rPr>
            </w:pPr>
            <w:r w:rsidRPr="009E2ED8">
              <w:rPr>
                <w:rFonts w:ascii="Times New Roman" w:hAnsi="Times New Roman"/>
                <w:sz w:val="22"/>
                <w:szCs w:val="22"/>
              </w:rPr>
              <w:t>2016</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right"/>
              <w:rPr>
                <w:rFonts w:ascii="Times New Roman" w:hAnsi="Times New Roman"/>
                <w:color w:val="000000"/>
                <w:sz w:val="22"/>
                <w:szCs w:val="22"/>
              </w:rPr>
            </w:pPr>
            <w:r w:rsidRPr="009E2ED8">
              <w:rPr>
                <w:rFonts w:ascii="Times New Roman" w:hAnsi="Times New Roman"/>
                <w:color w:val="000000"/>
                <w:sz w:val="22"/>
                <w:szCs w:val="22"/>
              </w:rPr>
              <w:t>1 810 000</w:t>
            </w:r>
          </w:p>
        </w:tc>
        <w:tc>
          <w:tcPr>
            <w:tcW w:w="340" w:type="dxa"/>
            <w:tcBorders>
              <w:top w:val="nil"/>
              <w:left w:val="single" w:sz="4" w:space="0" w:color="auto"/>
              <w:bottom w:val="nil"/>
              <w:right w:val="single" w:sz="4" w:space="0" w:color="auto"/>
            </w:tcBorders>
            <w:textDirection w:val="lrTb"/>
            <w:vAlign w:val="top"/>
          </w:tcPr>
          <w:p w:rsidR="007726FF" w:rsidRPr="009E2ED8" w:rsidP="009E2ED8">
            <w:pPr>
              <w:bidi w:val="0"/>
              <w:spacing w:after="0" w:line="240" w:lineRule="auto"/>
              <w:jc w:val="right"/>
              <w:rPr>
                <w:rFonts w:ascii="Times New Roman" w:hAnsi="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7726FF" w:rsidRPr="009E2ED8" w:rsidP="009E2ED8">
            <w:pPr>
              <w:bidi w:val="0"/>
              <w:spacing w:after="0" w:line="240" w:lineRule="auto"/>
              <w:jc w:val="center"/>
              <w:rPr>
                <w:rFonts w:ascii="Times New Roman" w:hAnsi="Times New Roman"/>
                <w:color w:val="000000"/>
                <w:sz w:val="22"/>
                <w:szCs w:val="22"/>
              </w:rPr>
            </w:pPr>
            <w:r w:rsidRPr="009E2ED8">
              <w:rPr>
                <w:rFonts w:ascii="Times New Roman" w:hAnsi="Times New Roman"/>
                <w:color w:val="000000"/>
                <w:sz w:val="22"/>
                <w:szCs w:val="22"/>
              </w:rPr>
              <w:t>2016</w:t>
            </w:r>
          </w:p>
        </w:tc>
        <w:tc>
          <w:tcPr>
            <w:tcW w:w="2835" w:type="dxa"/>
            <w:tcBorders>
              <w:top w:val="single" w:sz="4" w:space="0" w:color="auto"/>
              <w:left w:val="single" w:sz="4" w:space="0" w:color="auto"/>
              <w:bottom w:val="single" w:sz="4" w:space="0" w:color="auto"/>
              <w:right w:val="single" w:sz="4" w:space="0" w:color="auto"/>
            </w:tcBorders>
            <w:textDirection w:val="lrTb"/>
            <w:vAlign w:val="bottom"/>
          </w:tcPr>
          <w:p w:rsidR="007726FF" w:rsidRPr="009E2ED8" w:rsidP="009E2ED8">
            <w:pPr>
              <w:bidi w:val="0"/>
              <w:spacing w:after="0" w:line="240" w:lineRule="auto"/>
              <w:jc w:val="right"/>
              <w:rPr>
                <w:rFonts w:ascii="Times New Roman" w:hAnsi="Times New Roman"/>
                <w:color w:val="000000"/>
                <w:sz w:val="22"/>
                <w:szCs w:val="22"/>
              </w:rPr>
            </w:pPr>
            <w:r w:rsidRPr="009E2ED8">
              <w:rPr>
                <w:rFonts w:ascii="Times New Roman" w:hAnsi="Times New Roman"/>
                <w:color w:val="000000"/>
                <w:sz w:val="22"/>
                <w:szCs w:val="22"/>
              </w:rPr>
              <w:t>583 181</w:t>
            </w:r>
          </w:p>
        </w:tc>
      </w:tr>
    </w:tbl>
    <w:p w:rsidR="007726FF" w:rsidRPr="006C6B16" w:rsidP="002D0B56">
      <w:pPr>
        <w:bidi w:val="0"/>
        <w:jc w:val="both"/>
        <w:rPr>
          <w:rFonts w:ascii="Times New Roman" w:hAnsi="Times New Roman"/>
          <w:color w:val="000000"/>
        </w:rPr>
      </w:pPr>
    </w:p>
    <w:p w:rsidR="007726FF" w:rsidRPr="006C6B16" w:rsidP="008F070E">
      <w:pPr>
        <w:bidi w:val="0"/>
        <w:ind w:firstLine="708"/>
        <w:jc w:val="both"/>
        <w:rPr>
          <w:rFonts w:ascii="Times New Roman" w:hAnsi="Times New Roman"/>
        </w:rPr>
      </w:pPr>
    </w:p>
    <w:p w:rsidR="007726FF" w:rsidRPr="006C6B16" w:rsidP="008F070E">
      <w:pPr>
        <w:bidi w:val="0"/>
        <w:ind w:firstLine="708"/>
        <w:jc w:val="both"/>
        <w:rPr>
          <w:rFonts w:ascii="Times New Roman" w:hAnsi="Times New Roman"/>
        </w:rPr>
      </w:pPr>
    </w:p>
    <w:p w:rsidR="007726FF" w:rsidRPr="006C6B16" w:rsidP="00730C02">
      <w:pPr>
        <w:bidi w:val="0"/>
        <w:jc w:val="both"/>
        <w:rPr>
          <w:rFonts w:ascii="Times New Roman" w:hAnsi="Times New Roman"/>
          <w:color w:val="000000"/>
        </w:rPr>
      </w:pPr>
    </w:p>
    <w:p w:rsidR="007726FF" w:rsidRPr="006C6B16" w:rsidP="008F070E">
      <w:pPr>
        <w:bidi w:val="0"/>
        <w:ind w:firstLine="708"/>
        <w:jc w:val="both"/>
        <w:rPr>
          <w:rFonts w:ascii="Times New Roman" w:hAnsi="Times New Roman"/>
          <w:color w:val="000000"/>
        </w:rPr>
      </w:pPr>
      <w:r w:rsidRPr="006C6B16">
        <w:rPr>
          <w:rFonts w:ascii="Times New Roman" w:hAnsi="Times New Roman"/>
          <w:color w:val="000000"/>
        </w:rPr>
        <w:t xml:space="preserve">Zvyšovanie podielu vlastníctva štátu alebo dočasného užívania pozemkov v chránených územiach štátnymi organizáciami môže ovplyvňovať výšku finančných náhrad. </w:t>
      </w:r>
      <w:r w:rsidRPr="006C6B16">
        <w:rPr>
          <w:rFonts w:ascii="Times New Roman" w:hAnsi="Times New Roman"/>
        </w:rPr>
        <w:t xml:space="preserve">Toto riešenie predstavuje v počiatočnej etape zvýšené nároky na štátny rozpočet, vylučujú sa však ďalšie platby za náhradu obmedzenia bežného obhospodarovania. </w:t>
      </w:r>
      <w:r w:rsidRPr="006C6B16">
        <w:rPr>
          <w:rFonts w:ascii="Times New Roman" w:hAnsi="Times New Roman"/>
          <w:color w:val="000000"/>
        </w:rPr>
        <w:t xml:space="preserve">Ak výška finančných náhrad za obmedzenie bežného obhospodarovania pre zvolené časové obdobie bude vyššia ako náklady vynaložené v súvislosti so zámenou, nájmom, alebo odkúpením pozemkov, potom je možné a vhodné tieto nástroje uplatniť. </w:t>
      </w:r>
      <w:r w:rsidR="00134335">
        <w:rPr>
          <w:rFonts w:ascii="Times New Roman" w:hAnsi="Times New Roman"/>
          <w:color w:val="000000"/>
        </w:rPr>
        <w:t xml:space="preserve">Presnú kvantifikáciu znížených výdavkov nie je možné urobiť bez uplatnenia postupov v návrhu novely zákona v praxi. </w:t>
      </w:r>
      <w:r w:rsidRPr="006C6B16">
        <w:rPr>
          <w:rFonts w:ascii="Times New Roman" w:hAnsi="Times New Roman"/>
          <w:color w:val="000000"/>
        </w:rPr>
        <w:t xml:space="preserve">Prenesenie nákladov ochrany prírody na </w:t>
      </w:r>
      <w:r>
        <w:rPr>
          <w:rFonts w:ascii="Times New Roman" w:hAnsi="Times New Roman"/>
          <w:color w:val="000000"/>
        </w:rPr>
        <w:t xml:space="preserve">správcov pozemkov vo vlastníctve </w:t>
      </w:r>
      <w:r w:rsidRPr="006C6B16">
        <w:rPr>
          <w:rFonts w:ascii="Times New Roman" w:hAnsi="Times New Roman"/>
          <w:color w:val="000000"/>
        </w:rPr>
        <w:t>štát</w:t>
      </w:r>
      <w:r>
        <w:rPr>
          <w:rFonts w:ascii="Times New Roman" w:hAnsi="Times New Roman"/>
          <w:color w:val="000000"/>
        </w:rPr>
        <w:t xml:space="preserve">u </w:t>
      </w:r>
      <w:r w:rsidRPr="006C6B16">
        <w:rPr>
          <w:rFonts w:ascii="Times New Roman" w:hAnsi="Times New Roman"/>
          <w:color w:val="000000"/>
        </w:rPr>
        <w:t xml:space="preserve">sa však môže preniesť </w:t>
      </w:r>
      <w:r>
        <w:rPr>
          <w:rFonts w:ascii="Times New Roman" w:hAnsi="Times New Roman"/>
          <w:color w:val="000000"/>
        </w:rPr>
        <w:t xml:space="preserve">aj </w:t>
      </w:r>
      <w:r w:rsidRPr="006C6B16">
        <w:rPr>
          <w:rFonts w:ascii="Times New Roman" w:hAnsi="Times New Roman"/>
          <w:color w:val="000000"/>
        </w:rPr>
        <w:t>do hospodárenia štátnych organizácií v zriaďovacej pôsobnosti Ministerstva pôdohospodárstva a rozvoja vidieka SR. Všeobecná hodnota lesných porastov v 5. stupni ochrany v neštátnom vlastníctve je odhadovaná na 101,1 mil. Eur. Výmera pozemkov s neštátnym vlastníctvom a s najvyššími nárokmi na náhradu za stratu produkcie v najbližšom období je približne 9 tis. ha. Tieto pozemky by mal štát získať do vlastníctva alebo dlhodobého nájmu. Súhlas vlastníkov odpredať tieto pozemky je málo pravdepodobný, pravdepodobnejšia je možnosť získať ich do prenájmu. Cena prenájmu musí zohľadniť predpokladanú všeobecnú hodnotu lesných porastov po ukončení prenájmu. Všeobecná hodnota lesných porastov na tejto výmere je odhadovaná na 23,0 mil. Eur.</w:t>
      </w:r>
      <w:r>
        <w:rPr>
          <w:rFonts w:ascii="Times New Roman" w:hAnsi="Times New Roman"/>
          <w:color w:val="000000"/>
        </w:rPr>
        <w:t xml:space="preserve"> </w:t>
      </w:r>
    </w:p>
    <w:p w:rsidR="007726FF" w:rsidRPr="006C6B16" w:rsidP="00730C02">
      <w:pPr>
        <w:bidi w:val="0"/>
        <w:jc w:val="both"/>
        <w:rPr>
          <w:rFonts w:ascii="Times New Roman" w:hAnsi="Times New Roman"/>
          <w:color w:val="000000"/>
        </w:rPr>
      </w:pPr>
    </w:p>
    <w:p w:rsidR="007726FF" w:rsidRPr="006C6B16" w:rsidP="008F070E">
      <w:pPr>
        <w:bidi w:val="0"/>
        <w:ind w:firstLine="708"/>
        <w:jc w:val="both"/>
        <w:rPr>
          <w:rFonts w:ascii="Times New Roman" w:hAnsi="Times New Roman"/>
          <w:color w:val="000000"/>
        </w:rPr>
      </w:pPr>
      <w:r w:rsidRPr="006C6B16">
        <w:rPr>
          <w:rFonts w:ascii="Times New Roman" w:hAnsi="Times New Roman"/>
          <w:color w:val="000000"/>
        </w:rPr>
        <w:t>Vlastníkom sa priznáva finančná náhrada za obmedzenie bežného obhospodarovani</w:t>
      </w:r>
      <w:r w:rsidR="00134335">
        <w:rPr>
          <w:rFonts w:ascii="Times New Roman" w:hAnsi="Times New Roman"/>
          <w:color w:val="000000"/>
        </w:rPr>
        <w:t xml:space="preserve">a </w:t>
      </w:r>
      <w:r w:rsidRPr="006C6B16">
        <w:rPr>
          <w:rFonts w:ascii="Times New Roman" w:hAnsi="Times New Roman"/>
          <w:color w:val="000000"/>
        </w:rPr>
        <w:t xml:space="preserve">a škody spôsobené chránenými </w:t>
      </w:r>
      <w:r>
        <w:rPr>
          <w:rFonts w:ascii="Times New Roman" w:hAnsi="Times New Roman"/>
          <w:color w:val="000000"/>
        </w:rPr>
        <w:t>ž</w:t>
      </w:r>
      <w:r w:rsidRPr="006C6B16">
        <w:rPr>
          <w:rFonts w:ascii="Times New Roman" w:hAnsi="Times New Roman"/>
          <w:color w:val="000000"/>
        </w:rPr>
        <w:t xml:space="preserve">ivočíchmi. Z tohto dôvodu je možné očakávať záujem vlastníkov o zámenu lesných pozemkov s nízkym produkčným potenciálom (napríklad lesné pozemky v kosodrevinovom vegetačnom pásme) za hospodárske lesy. Ide teda o pozemky, na ktorých nevzniká obmedzenie bežného obhospodarovania. Primeranosť pôvodných pozemkov k pozemkom určených na zámenu by sa v tomto prípade mala posudzovať cez všeobecnú hodnotu pozemkov a porastov na nich vzídených. Štát by zámenou pozemkov s využiteľným produkčným potenciálom mohol získať niekoľkonásobne väčšiu výmeru. Význam tejto zámeny je </w:t>
      </w:r>
      <w:r w:rsidR="00824594">
        <w:rPr>
          <w:rFonts w:ascii="Times New Roman" w:hAnsi="Times New Roman"/>
          <w:color w:val="000000"/>
        </w:rPr>
        <w:t xml:space="preserve">len </w:t>
      </w:r>
      <w:r w:rsidRPr="006C6B16">
        <w:rPr>
          <w:rFonts w:ascii="Times New Roman" w:hAnsi="Times New Roman"/>
          <w:color w:val="000000"/>
        </w:rPr>
        <w:t>ekologický, bez vplyvu na výšku náhrady.</w:t>
      </w:r>
      <w:r w:rsidR="00824594">
        <w:rPr>
          <w:rFonts w:ascii="Times New Roman" w:hAnsi="Times New Roman"/>
          <w:color w:val="000000"/>
        </w:rPr>
        <w:t xml:space="preserve"> Z návrhu novely zákona vyplýva, že k zámene bez preukázaného ekonomického prínosu pre štát nebude dochádzať.</w:t>
      </w:r>
      <w:r w:rsidRPr="006C6B16">
        <w:rPr>
          <w:rFonts w:ascii="Times New Roman" w:hAnsi="Times New Roman"/>
          <w:color w:val="000000"/>
        </w:rPr>
        <w:t xml:space="preserve"> </w:t>
      </w:r>
    </w:p>
    <w:p w:rsidR="007726FF" w:rsidRPr="006C6B16" w:rsidP="00587C3D">
      <w:pPr>
        <w:bidi w:val="0"/>
        <w:jc w:val="both"/>
        <w:rPr>
          <w:rFonts w:ascii="Times New Roman" w:hAnsi="Times New Roman"/>
          <w:color w:val="000000"/>
        </w:rPr>
      </w:pPr>
    </w:p>
    <w:p w:rsidR="007726FF" w:rsidRPr="006C6B16" w:rsidP="008F070E">
      <w:pPr>
        <w:bidi w:val="0"/>
        <w:ind w:firstLine="708"/>
        <w:jc w:val="both"/>
        <w:rPr>
          <w:rFonts w:ascii="Times New Roman" w:hAnsi="Times New Roman"/>
          <w:color w:val="000000"/>
        </w:rPr>
      </w:pPr>
      <w:r w:rsidRPr="006C6B16">
        <w:rPr>
          <w:rFonts w:ascii="Times New Roman" w:hAnsi="Times New Roman"/>
          <w:color w:val="000000"/>
        </w:rPr>
        <w:t xml:space="preserve">Záujmy ochrany prírody sa v súčasnosti môžu uplatňovať aj cez predkupné právo štátu v územiach s tretím, štvrtým a piatym stupňom ochrany, finančný príspevok, resp. cez povinnosť </w:t>
      </w:r>
      <w:r w:rsidRPr="006C6B16">
        <w:rPr>
          <w:rFonts w:ascii="Times New Roman" w:hAnsi="Times New Roman"/>
        </w:rPr>
        <w:t>štátu usporiadať vlastníctvo k prvkom územného systému ekologickej stability nadregionálneho a regionálneho významu podľa zákona č. 330/1991 Zb. o pozemkových úpravách, usporiadaní pozemkového vlastníctva, pozemkových úradoch, pozemkovom fonde a o pozemkových spoločenstvách v znení neskorších predpisov.</w:t>
      </w:r>
      <w:r w:rsidRPr="006C6B16">
        <w:rPr>
          <w:rFonts w:ascii="Times New Roman" w:hAnsi="Times New Roman"/>
          <w:color w:val="000000"/>
        </w:rPr>
        <w:t xml:space="preserve"> Cieľom uplatňovania týchto nástrojov je zvyšovať podiel verejného vlastníctva k pozemkom v chránených územiach prijatím ponuky vlastníka, alebo usporiadaním vlastníctva k pozemkom určených projektom pozemkových úprav pre územný systém ekologickej stability</w:t>
      </w:r>
      <w:r>
        <w:rPr>
          <w:rFonts w:ascii="Times New Roman" w:hAnsi="Times New Roman"/>
          <w:color w:val="000000"/>
        </w:rPr>
        <w:t xml:space="preserve"> (teda nad rámec chránených území)</w:t>
      </w:r>
      <w:r w:rsidRPr="006C6B16">
        <w:rPr>
          <w:rFonts w:ascii="Times New Roman" w:hAnsi="Times New Roman"/>
          <w:color w:val="000000"/>
        </w:rPr>
        <w:t xml:space="preserve">. Návrh novely zákona pridáva k týmto nástrojom nové nástroje pre aktívne ovplyvňovanie štruktúry právnych vzťahov k pozemkom. Zásadným faktorom, ktorý ovplyvňuje využitie týchto nástrojov je dostatočná výmera pozemkov vhodných na zámenu, dostatok finančných prostriedkov vyčlenených zo štátneho rozpočtu a predovšetkým spoločné ciele rezortov životného prostredia a pôdohospodárstva. </w:t>
      </w:r>
    </w:p>
    <w:p w:rsidR="007726FF" w:rsidRPr="006C6B16" w:rsidP="008F070E">
      <w:pPr>
        <w:bidi w:val="0"/>
        <w:ind w:firstLine="708"/>
        <w:jc w:val="both"/>
        <w:rPr>
          <w:rFonts w:ascii="Times New Roman" w:hAnsi="Times New Roman"/>
          <w:color w:val="000000"/>
        </w:rPr>
      </w:pPr>
    </w:p>
    <w:p w:rsidR="007726FF" w:rsidRPr="006C6B16" w:rsidP="008F070E">
      <w:pPr>
        <w:bidi w:val="0"/>
        <w:ind w:firstLine="708"/>
        <w:jc w:val="both"/>
        <w:rPr>
          <w:rFonts w:ascii="Times New Roman" w:hAnsi="Times New Roman"/>
          <w:color w:val="000000"/>
        </w:rPr>
      </w:pPr>
      <w:r w:rsidRPr="006C6B16">
        <w:rPr>
          <w:rFonts w:ascii="Times New Roman" w:hAnsi="Times New Roman"/>
          <w:color w:val="000000"/>
        </w:rPr>
        <w:t>Bez spoločného postupu oboch rezortov nie sú tieto nástroje účinne využiteľné. Riešením je spoločná vykonávacia vyhláška k návrhu novely zákona. Zostavenie finančného plánu definuje priority štátu (teda nie rezortov) o zámenu, kúpu a nájom pozemkov z hľadiska ich ekologického významu a ekonomického dopadu. Zverejnenie zámeru štátu usporiadať vlastnícke a užívacie práva k pozemkom v chránených územiach na základe finančného plánu dáva možnosť vlastníkom reagovať na ponuku štátu. Je nevyhnutné, aby vykonávací predpis definoval pravidlá postupu v prípade, ak štát nemá dostatočnú výmeru na zámenu pozemkov, alebo nemá dostatok finančných prostriedkov na odkúpenie pozemkov. Vykonať výber vhodných pozemkov a stanoviť význam ekologického a ekonomického prínosu je možné vykonať za spolupráce Štátnej ochrany prírody SR, Národného lesníckeho centra, Výskumného ústavu pôdoznalectva a ochrany pôdy, Slovenského pozemkového fondu a štátnych organizácií lesného hospodárstva.</w:t>
      </w:r>
    </w:p>
    <w:p w:rsidR="007726FF" w:rsidRPr="006C6B16" w:rsidP="00587C3D">
      <w:pPr>
        <w:bidi w:val="0"/>
        <w:jc w:val="both"/>
        <w:rPr>
          <w:rFonts w:ascii="Times New Roman" w:hAnsi="Times New Roman"/>
          <w:color w:val="000000"/>
        </w:rPr>
      </w:pPr>
    </w:p>
    <w:p w:rsidR="007726FF" w:rsidRPr="006C6B16" w:rsidP="008F070E">
      <w:pPr>
        <w:bidi w:val="0"/>
        <w:ind w:firstLine="708"/>
        <w:jc w:val="both"/>
        <w:rPr>
          <w:rFonts w:ascii="Times New Roman" w:hAnsi="Times New Roman"/>
          <w:color w:val="000000"/>
        </w:rPr>
      </w:pPr>
      <w:r w:rsidRPr="006C6B16">
        <w:rPr>
          <w:rFonts w:ascii="Times New Roman" w:hAnsi="Times New Roman"/>
          <w:color w:val="000000"/>
        </w:rPr>
        <w:t xml:space="preserve">Realizáciu spoločenskej objednávky zabezpečenia starostlivosti o predmet ochrany môžu zabezpečovať aj neštátny vlastníci, správcovia, nájomcovia alebo užívatelia pozemkov. V zásade sa jedná o analógiu </w:t>
      </w:r>
      <w:r>
        <w:rPr>
          <w:rFonts w:ascii="Times New Roman" w:hAnsi="Times New Roman"/>
          <w:color w:val="000000"/>
        </w:rPr>
        <w:t>uplatnenia</w:t>
      </w:r>
      <w:r w:rsidRPr="006C6B16">
        <w:rPr>
          <w:rFonts w:ascii="Times New Roman" w:hAnsi="Times New Roman"/>
          <w:color w:val="000000"/>
        </w:rPr>
        <w:t xml:space="preserve"> existujúcej možnosti poskytnutia finančného príspevku na činnosti nad rámec bežného obhospodarovania. Zmluvná starostlivosť, t.j. priznanie úloh vlastníkom, správcom a nájomcom pozemkov môže podnietiť záujem vlastníkov podieľať sa aktívne na ochrane prírody a z tejto činnosti získať ekonomický prospech. Z vyššie uvedeného vyplýva, že využitie tohto nástroja je vhodné najmä </w:t>
      </w:r>
      <w:r>
        <w:rPr>
          <w:rFonts w:ascii="Times New Roman" w:hAnsi="Times New Roman"/>
          <w:color w:val="000000"/>
        </w:rPr>
        <w:t>pri usmernení v oblasti správy pozemkov a starostlivosti o predmet ochrany</w:t>
      </w:r>
      <w:r w:rsidRPr="006C6B16">
        <w:rPr>
          <w:rFonts w:ascii="Times New Roman" w:hAnsi="Times New Roman"/>
          <w:color w:val="000000"/>
        </w:rPr>
        <w:t xml:space="preserve">. Význam zmluvnej starostlivosti bude </w:t>
      </w:r>
      <w:r>
        <w:rPr>
          <w:rFonts w:ascii="Times New Roman" w:hAnsi="Times New Roman"/>
          <w:color w:val="000000"/>
        </w:rPr>
        <w:t xml:space="preserve">zrejme </w:t>
      </w:r>
      <w:r w:rsidRPr="006C6B16">
        <w:rPr>
          <w:rFonts w:ascii="Times New Roman" w:hAnsi="Times New Roman"/>
          <w:color w:val="000000"/>
        </w:rPr>
        <w:t>narastať v súvislosti s vypracovaním programov starostlivosti o chránené územia.</w:t>
      </w:r>
    </w:p>
    <w:p w:rsidR="007726FF" w:rsidRPr="006C6B16" w:rsidP="00B41386">
      <w:pPr>
        <w:bidi w:val="0"/>
        <w:jc w:val="both"/>
        <w:rPr>
          <w:rFonts w:ascii="Times New Roman" w:hAnsi="Times New Roman"/>
          <w:color w:val="000000"/>
        </w:rPr>
      </w:pPr>
    </w:p>
    <w:p w:rsidR="00824594" w:rsidP="008F070E">
      <w:pPr>
        <w:bidi w:val="0"/>
        <w:ind w:firstLine="708"/>
        <w:jc w:val="both"/>
        <w:rPr>
          <w:rFonts w:ascii="Times New Roman" w:hAnsi="Times New Roman"/>
          <w:color w:val="000000"/>
        </w:rPr>
      </w:pPr>
      <w:r w:rsidRPr="006C6B16" w:rsidR="007726FF">
        <w:rPr>
          <w:rFonts w:ascii="Times New Roman" w:hAnsi="Times New Roman"/>
          <w:color w:val="000000"/>
        </w:rPr>
        <w:t xml:space="preserve">Faktory, ktoré ovplyvňujú výšku náhrad sú rozloha chránených území a rozsah obmedzení bežného obhospodarovania. Podstatná časť výmery pozemkov v 4. a 5. stupni ochrany sa nachádza v územiach Natura </w:t>
      </w:r>
      <w:smartTag w:uri="urn:schemas-microsoft-com:office:smarttags" w:element="metricconverter">
        <w:smartTagPr>
          <w:attr w:name="ProductID" w:val="2000 a"/>
        </w:smartTagPr>
        <w:r w:rsidRPr="006C6B16" w:rsidR="007726FF">
          <w:rPr>
            <w:rFonts w:ascii="Times New Roman" w:hAnsi="Times New Roman"/>
            <w:color w:val="000000"/>
          </w:rPr>
          <w:t>2000 a</w:t>
        </w:r>
      </w:smartTag>
      <w:r w:rsidRPr="006C6B16" w:rsidR="007726FF">
        <w:rPr>
          <w:rFonts w:ascii="Times New Roman" w:hAnsi="Times New Roman"/>
          <w:color w:val="000000"/>
        </w:rPr>
        <w:t xml:space="preserve"> v miestach jej prekry</w:t>
      </w:r>
      <w:r w:rsidR="007726FF">
        <w:rPr>
          <w:rFonts w:ascii="Times New Roman" w:hAnsi="Times New Roman"/>
          <w:color w:val="000000"/>
        </w:rPr>
        <w:t>v</w:t>
      </w:r>
      <w:r w:rsidRPr="006C6B16" w:rsidR="007726FF">
        <w:rPr>
          <w:rFonts w:ascii="Times New Roman" w:hAnsi="Times New Roman"/>
          <w:color w:val="000000"/>
        </w:rPr>
        <w:t>u s národnou sústavou chránených území. Ide teda o územia ktorých rozloha je v zmysle prijatých medzinárodných</w:t>
      </w:r>
      <w:r w:rsidR="007726FF">
        <w:rPr>
          <w:rFonts w:ascii="Times New Roman" w:hAnsi="Times New Roman"/>
          <w:color w:val="000000"/>
        </w:rPr>
        <w:t xml:space="preserve"> </w:t>
      </w:r>
      <w:r w:rsidRPr="006C6B16" w:rsidR="007726FF">
        <w:rPr>
          <w:rFonts w:ascii="Times New Roman" w:hAnsi="Times New Roman"/>
          <w:color w:val="000000"/>
        </w:rPr>
        <w:t>záväzkov prakticky nedotknuteľná. Výšku náhrady tak ovplyvňuje najmä rozsah obmedzení bežného obhospodarovania. Podstatou zníženia nárokov na verejné financie je preukázanie ich reálnych potrieb (potrebnej starostlivosti, nevyhnutnej miery obmedzení založenej na reprezentatívnosti predmetu ochrany a relatívneho významu predmetu ochrany), stanovenie pravidiel povoľovania výnimiek so zakázaných činnosti a</w:t>
      </w:r>
      <w:r w:rsidR="007726FF">
        <w:rPr>
          <w:rFonts w:ascii="Times New Roman" w:hAnsi="Times New Roman"/>
          <w:color w:val="000000"/>
        </w:rPr>
        <w:t xml:space="preserve"> udeľovania </w:t>
      </w:r>
      <w:r w:rsidRPr="006C6B16" w:rsidR="007726FF">
        <w:rPr>
          <w:rFonts w:ascii="Times New Roman" w:hAnsi="Times New Roman"/>
          <w:color w:val="000000"/>
        </w:rPr>
        <w:t>súhlasu s predvídateľnými činnosťami.</w:t>
      </w:r>
    </w:p>
    <w:p w:rsidR="00824594" w:rsidP="008F070E">
      <w:pPr>
        <w:bidi w:val="0"/>
        <w:ind w:firstLine="708"/>
        <w:jc w:val="both"/>
        <w:rPr>
          <w:rFonts w:ascii="Times New Roman" w:hAnsi="Times New Roman"/>
          <w:color w:val="000000"/>
        </w:rPr>
      </w:pPr>
    </w:p>
    <w:p w:rsidR="007726FF" w:rsidP="008F070E">
      <w:pPr>
        <w:bidi w:val="0"/>
        <w:ind w:firstLine="708"/>
        <w:jc w:val="both"/>
        <w:rPr>
          <w:rFonts w:ascii="Times New Roman" w:hAnsi="Times New Roman"/>
          <w:color w:val="000000"/>
        </w:rPr>
      </w:pPr>
      <w:r w:rsidR="00824594">
        <w:rPr>
          <w:rFonts w:ascii="Times New Roman" w:hAnsi="Times New Roman"/>
          <w:color w:val="000000"/>
        </w:rPr>
        <w:t xml:space="preserve"> So znižovaním nárokov na náhradu úzko súvisí prehodnotenie národnej sústavy chránených území, resp. vypracovanie programov starostlivosti o osobitne chránené časti prírody a krajiny. Tak ako v prípade zavádzania nových nástrojov na riešenie problematiky náhrad, ovplyvňovania výšky náhrad </w:t>
      </w:r>
      <w:r w:rsidR="000A146B">
        <w:rPr>
          <w:rFonts w:ascii="Times New Roman" w:hAnsi="Times New Roman"/>
          <w:color w:val="000000"/>
        </w:rPr>
        <w:t xml:space="preserve">vhodným nastavením platieb na kompenzáciu znížených výnosov alebo zvýšených nákladov pri obhospodarovaní pozemku ide o riešenie už vzniknutých záväzkov. </w:t>
      </w:r>
      <w:r w:rsidR="005936E6">
        <w:rPr>
          <w:rFonts w:ascii="Times New Roman" w:hAnsi="Times New Roman"/>
          <w:color w:val="000000"/>
        </w:rPr>
        <w:t>Kumulatívny vplyv vyššie uvedených</w:t>
      </w:r>
      <w:r w:rsidR="00F3253A">
        <w:rPr>
          <w:rFonts w:ascii="Times New Roman" w:hAnsi="Times New Roman"/>
          <w:color w:val="000000"/>
        </w:rPr>
        <w:t xml:space="preserve"> opatrení </w:t>
      </w:r>
      <w:r w:rsidR="005936E6">
        <w:rPr>
          <w:rFonts w:ascii="Times New Roman" w:hAnsi="Times New Roman"/>
          <w:color w:val="000000"/>
        </w:rPr>
        <w:t xml:space="preserve">na rozpočet verejnej správy  </w:t>
      </w:r>
      <w:r w:rsidR="00F3253A">
        <w:rPr>
          <w:rFonts w:ascii="Times New Roman" w:hAnsi="Times New Roman"/>
          <w:color w:val="000000"/>
        </w:rPr>
        <w:t xml:space="preserve">sa prejaví až po </w:t>
      </w:r>
      <w:r w:rsidR="006F46F5">
        <w:rPr>
          <w:rFonts w:ascii="Times New Roman" w:hAnsi="Times New Roman"/>
          <w:color w:val="000000"/>
        </w:rPr>
        <w:t>ich uplatnení</w:t>
      </w:r>
      <w:r w:rsidR="00F3253A">
        <w:rPr>
          <w:rFonts w:ascii="Times New Roman" w:hAnsi="Times New Roman"/>
          <w:color w:val="000000"/>
        </w:rPr>
        <w:t>.</w:t>
      </w:r>
      <w:r w:rsidR="006F46F5">
        <w:rPr>
          <w:rFonts w:ascii="Times New Roman" w:hAnsi="Times New Roman"/>
          <w:color w:val="000000"/>
        </w:rPr>
        <w:t xml:space="preserve"> </w:t>
      </w:r>
      <w:r w:rsidR="00F3253A">
        <w:rPr>
          <w:rFonts w:ascii="Times New Roman" w:hAnsi="Times New Roman"/>
          <w:color w:val="000000"/>
        </w:rPr>
        <w:t xml:space="preserve"> </w:t>
      </w:r>
      <w:r w:rsidR="000A146B">
        <w:rPr>
          <w:rFonts w:ascii="Times New Roman" w:hAnsi="Times New Roman"/>
          <w:color w:val="000000"/>
        </w:rPr>
        <w:t xml:space="preserve"> </w:t>
      </w:r>
    </w:p>
    <w:p w:rsidR="00824594" w:rsidRPr="006C6B16" w:rsidP="008F070E">
      <w:pPr>
        <w:bidi w:val="0"/>
        <w:ind w:firstLine="708"/>
        <w:jc w:val="both"/>
        <w:rPr>
          <w:rFonts w:ascii="Times New Roman" w:hAnsi="Times New Roman"/>
          <w:color w:val="000000"/>
        </w:rPr>
      </w:pPr>
    </w:p>
    <w:p w:rsidR="007726FF" w:rsidRPr="006C6B16" w:rsidP="00230ADC">
      <w:pPr>
        <w:bidi w:val="0"/>
        <w:ind w:left="7080" w:firstLine="708"/>
        <w:rPr>
          <w:rFonts w:ascii="Times New Roman" w:hAnsi="Times New Roman"/>
        </w:rPr>
      </w:pPr>
      <w:r>
        <w:rPr>
          <w:rFonts w:ascii="Times New Roman" w:hAnsi="Times New Roman"/>
          <w:sz w:val="20"/>
          <w:szCs w:val="20"/>
        </w:rPr>
        <w:t>T</w:t>
      </w:r>
      <w:r w:rsidRPr="006C6B16">
        <w:rPr>
          <w:rFonts w:ascii="Times New Roman" w:hAnsi="Times New Roman"/>
          <w:sz w:val="20"/>
          <w:szCs w:val="20"/>
        </w:rPr>
        <w:t xml:space="preserve">abuľka č. 1 </w:t>
      </w:r>
    </w:p>
    <w:tbl>
      <w:tblPr>
        <w:tblStyle w:val="TableNormal"/>
        <w:tblW w:w="0" w:type="auto"/>
        <w:tblCellMar>
          <w:left w:w="0" w:type="dxa"/>
          <w:right w:w="0" w:type="dxa"/>
        </w:tblCellMar>
      </w:tblPr>
      <w:tblGrid>
        <w:gridCol w:w="4285"/>
        <w:gridCol w:w="1889"/>
        <w:gridCol w:w="1292"/>
        <w:gridCol w:w="1314"/>
      </w:tblGrid>
      <w:tr>
        <w:tblPrEx>
          <w:tblW w:w="0" w:type="auto"/>
          <w:tblCellMar>
            <w:left w:w="0" w:type="dxa"/>
            <w:right w:w="0" w:type="dxa"/>
          </w:tblCellMar>
        </w:tblPrEx>
        <w:trPr>
          <w:trHeight w:val="70"/>
        </w:trPr>
        <w:tc>
          <w:tcPr>
            <w:tcW w:w="4285"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7726FF" w:rsidRPr="006C6B16" w:rsidP="001A3189">
            <w:pPr>
              <w:bidi w:val="0"/>
              <w:spacing w:after="0" w:line="70" w:lineRule="atLeast"/>
              <w:rPr>
                <w:rFonts w:ascii="Times New Roman" w:hAnsi="Times New Roman"/>
              </w:rPr>
            </w:pPr>
            <w:r w:rsidRPr="006C6B16">
              <w:rPr>
                <w:rFonts w:ascii="Times New Roman" w:hAnsi="Times New Roman"/>
                <w:b/>
                <w:bCs/>
                <w:sz w:val="22"/>
                <w:szCs w:val="22"/>
              </w:rPr>
              <w:t>Predpokladaný vývoj výdavkov v súvislosti s náhradami za obmedzenie bežného obhospodarovania a škodami spôsobenými chránenými živočíchmi</w:t>
            </w:r>
            <w:r>
              <w:rPr>
                <w:rFonts w:ascii="Times New Roman" w:hAnsi="Times New Roman"/>
                <w:b/>
                <w:bCs/>
                <w:sz w:val="22"/>
                <w:szCs w:val="22"/>
              </w:rPr>
              <w:t xml:space="preserve"> </w:t>
            </w:r>
          </w:p>
        </w:tc>
        <w:tc>
          <w:tcPr>
            <w:tcW w:w="4495" w:type="dxa"/>
            <w:gridSpan w:val="3"/>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7726FF" w:rsidRPr="006C6B16" w:rsidP="00A113A2">
            <w:pPr>
              <w:bidi w:val="0"/>
              <w:spacing w:after="0" w:line="70" w:lineRule="atLeast"/>
              <w:jc w:val="center"/>
              <w:rPr>
                <w:rFonts w:ascii="Times New Roman" w:hAnsi="Times New Roman"/>
              </w:rPr>
            </w:pPr>
            <w:r w:rsidRPr="006C6B16">
              <w:rPr>
                <w:rFonts w:ascii="Times New Roman" w:hAnsi="Times New Roman"/>
                <w:b/>
                <w:bCs/>
                <w:sz w:val="22"/>
                <w:szCs w:val="22"/>
              </w:rPr>
              <w:t>Odhadované objemy (tis. €)</w:t>
            </w:r>
          </w:p>
        </w:tc>
      </w:tr>
      <w:tr>
        <w:tblPrEx>
          <w:tblW w:w="0" w:type="auto"/>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7726FF" w:rsidRPr="006C6B16" w:rsidP="00A113A2">
            <w:pPr>
              <w:bidi w:val="0"/>
              <w:spacing w:after="0" w:line="240" w:lineRule="auto"/>
              <w:rPr>
                <w:rFonts w:ascii="Times New Roman" w:hAnsi="Times New Roman"/>
              </w:rPr>
            </w:pPr>
          </w:p>
        </w:tc>
        <w:tc>
          <w:tcPr>
            <w:tcW w:w="1889"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7726FF" w:rsidRPr="006C6B16" w:rsidP="00A113A2">
            <w:pPr>
              <w:bidi w:val="0"/>
              <w:spacing w:after="0" w:line="70" w:lineRule="atLeast"/>
              <w:jc w:val="center"/>
              <w:rPr>
                <w:rFonts w:ascii="Times New Roman" w:hAnsi="Times New Roman"/>
              </w:rPr>
            </w:pPr>
            <w:r w:rsidRPr="006C6B16">
              <w:rPr>
                <w:rFonts w:ascii="Times New Roman" w:hAnsi="Times New Roman"/>
                <w:b/>
                <w:bCs/>
                <w:sz w:val="22"/>
                <w:szCs w:val="22"/>
              </w:rPr>
              <w:t>2014</w:t>
            </w:r>
          </w:p>
        </w:tc>
        <w:tc>
          <w:tcPr>
            <w:tcW w:w="1292"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7726FF" w:rsidRPr="006C6B16" w:rsidP="00A113A2">
            <w:pPr>
              <w:bidi w:val="0"/>
              <w:spacing w:after="0" w:line="70" w:lineRule="atLeast"/>
              <w:jc w:val="center"/>
              <w:rPr>
                <w:rFonts w:ascii="Times New Roman" w:hAnsi="Times New Roman"/>
              </w:rPr>
            </w:pPr>
            <w:r w:rsidRPr="006C6B16">
              <w:rPr>
                <w:rFonts w:ascii="Times New Roman" w:hAnsi="Times New Roman"/>
                <w:b/>
                <w:bCs/>
                <w:sz w:val="22"/>
                <w:szCs w:val="22"/>
              </w:rPr>
              <w:t>2015</w:t>
            </w:r>
          </w:p>
        </w:tc>
        <w:tc>
          <w:tcPr>
            <w:tcW w:w="131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7726FF" w:rsidRPr="006C6B16" w:rsidP="00A113A2">
            <w:pPr>
              <w:bidi w:val="0"/>
              <w:spacing w:after="0" w:line="70" w:lineRule="atLeast"/>
              <w:jc w:val="center"/>
              <w:rPr>
                <w:rFonts w:ascii="Times New Roman" w:hAnsi="Times New Roman"/>
              </w:rPr>
            </w:pPr>
            <w:r w:rsidRPr="006C6B16">
              <w:rPr>
                <w:rFonts w:ascii="Times New Roman" w:hAnsi="Times New Roman"/>
                <w:b/>
                <w:bCs/>
                <w:sz w:val="22"/>
                <w:szCs w:val="22"/>
              </w:rPr>
              <w:t>2016</w:t>
            </w:r>
          </w:p>
        </w:tc>
      </w:tr>
      <w:tr>
        <w:tblPrEx>
          <w:tblW w:w="0" w:type="auto"/>
          <w:tblCellMar>
            <w:left w:w="0" w:type="dxa"/>
            <w:right w:w="0" w:type="dxa"/>
          </w:tblCellMar>
        </w:tblPrEx>
        <w:trPr>
          <w:trHeight w:val="70"/>
        </w:trPr>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7726FF" w:rsidRPr="006C6B16" w:rsidP="00A113A2">
            <w:pPr>
              <w:bidi w:val="0"/>
              <w:adjustRightInd w:val="0"/>
              <w:spacing w:after="0" w:line="70" w:lineRule="atLeast"/>
              <w:rPr>
                <w:rFonts w:ascii="Times New Roman" w:hAnsi="Times New Roman"/>
              </w:rPr>
            </w:pPr>
            <w:r w:rsidRPr="006C6B16">
              <w:rPr>
                <w:rFonts w:ascii="Times New Roman" w:hAnsi="Times New Roman"/>
                <w:sz w:val="22"/>
                <w:szCs w:val="22"/>
              </w:rPr>
              <w:t>Výdavky v súvislosti s náhradami v súvislosti s nevydaním súhlasu na odstránenie následkov škôd</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7726FF" w:rsidRPr="006C6B16" w:rsidP="00A113A2">
            <w:pPr>
              <w:bidi w:val="0"/>
              <w:spacing w:after="0" w:line="70" w:lineRule="atLeast"/>
              <w:jc w:val="center"/>
              <w:rPr>
                <w:rFonts w:ascii="Times New Roman" w:hAnsi="Times New Roman"/>
              </w:rPr>
            </w:pPr>
            <w:r w:rsidRPr="006C6B16">
              <w:rPr>
                <w:rFonts w:ascii="Times New Roman" w:hAnsi="Times New Roman"/>
                <w:sz w:val="22"/>
                <w:szCs w:val="22"/>
              </w:rPr>
              <w:t>1 650</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7726FF" w:rsidRPr="006C6B16" w:rsidP="00A113A2">
            <w:pPr>
              <w:bidi w:val="0"/>
              <w:spacing w:after="0" w:line="70" w:lineRule="atLeast"/>
              <w:jc w:val="center"/>
              <w:rPr>
                <w:rFonts w:ascii="Times New Roman" w:hAnsi="Times New Roman"/>
              </w:rPr>
            </w:pPr>
            <w:r w:rsidRPr="006C6B16">
              <w:rPr>
                <w:rFonts w:ascii="Times New Roman" w:hAnsi="Times New Roman"/>
                <w:sz w:val="22"/>
                <w:szCs w:val="22"/>
              </w:rPr>
              <w:t>1 730</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7726FF" w:rsidRPr="006C6B16" w:rsidP="00A113A2">
            <w:pPr>
              <w:bidi w:val="0"/>
              <w:spacing w:after="0" w:line="70" w:lineRule="atLeast"/>
              <w:jc w:val="center"/>
              <w:rPr>
                <w:rFonts w:ascii="Times New Roman" w:hAnsi="Times New Roman"/>
              </w:rPr>
            </w:pPr>
            <w:r w:rsidRPr="006C6B16">
              <w:rPr>
                <w:rFonts w:ascii="Times New Roman" w:hAnsi="Times New Roman"/>
                <w:sz w:val="22"/>
                <w:szCs w:val="22"/>
              </w:rPr>
              <w:t>1 810</w:t>
            </w:r>
          </w:p>
        </w:tc>
      </w:tr>
      <w:tr>
        <w:tblPrEx>
          <w:tblW w:w="0" w:type="auto"/>
          <w:tblCellMar>
            <w:left w:w="0" w:type="dxa"/>
            <w:right w:w="0" w:type="dxa"/>
          </w:tblCellMar>
        </w:tblPrEx>
        <w:trPr>
          <w:trHeight w:val="70"/>
        </w:trPr>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7726FF" w:rsidRPr="006C6B16" w:rsidP="00A113A2">
            <w:pPr>
              <w:bidi w:val="0"/>
              <w:adjustRightInd w:val="0"/>
              <w:spacing w:after="0" w:line="70" w:lineRule="atLeast"/>
              <w:rPr>
                <w:rFonts w:ascii="Times New Roman" w:hAnsi="Times New Roman"/>
              </w:rPr>
            </w:pPr>
            <w:r w:rsidRPr="006C6B16">
              <w:rPr>
                <w:rFonts w:ascii="Times New Roman" w:hAnsi="Times New Roman"/>
                <w:sz w:val="22"/>
                <w:szCs w:val="22"/>
              </w:rPr>
              <w:t>Výdavky v súvislosti s očakávanými náhradami po ukončení platnosti plánu starostlivosti o les</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7726FF" w:rsidRPr="006C6B16" w:rsidP="00A113A2">
            <w:pPr>
              <w:bidi w:val="0"/>
              <w:spacing w:after="0" w:line="70" w:lineRule="atLeast"/>
              <w:jc w:val="center"/>
              <w:rPr>
                <w:rFonts w:ascii="Times New Roman" w:hAnsi="Times New Roman"/>
              </w:rPr>
            </w:pPr>
            <w:r w:rsidRPr="006C6B16">
              <w:rPr>
                <w:rFonts w:ascii="Times New Roman" w:hAnsi="Times New Roman"/>
                <w:sz w:val="22"/>
                <w:szCs w:val="22"/>
              </w:rPr>
              <w:t>550</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7726FF" w:rsidRPr="006C6B16" w:rsidP="00A113A2">
            <w:pPr>
              <w:bidi w:val="0"/>
              <w:spacing w:after="0" w:line="70" w:lineRule="atLeast"/>
              <w:jc w:val="center"/>
              <w:rPr>
                <w:rFonts w:ascii="Times New Roman" w:hAnsi="Times New Roman"/>
              </w:rPr>
            </w:pPr>
            <w:r w:rsidRPr="006C6B16">
              <w:rPr>
                <w:rFonts w:ascii="Times New Roman" w:hAnsi="Times New Roman"/>
                <w:sz w:val="22"/>
                <w:szCs w:val="22"/>
              </w:rPr>
              <w:t>1 011</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7726FF" w:rsidRPr="006C6B16" w:rsidP="00A113A2">
            <w:pPr>
              <w:bidi w:val="0"/>
              <w:spacing w:after="0" w:line="70" w:lineRule="atLeast"/>
              <w:jc w:val="center"/>
              <w:rPr>
                <w:rFonts w:ascii="Times New Roman" w:hAnsi="Times New Roman"/>
              </w:rPr>
            </w:pPr>
            <w:r w:rsidRPr="006C6B16">
              <w:rPr>
                <w:rFonts w:ascii="Times New Roman" w:hAnsi="Times New Roman"/>
                <w:sz w:val="22"/>
                <w:szCs w:val="22"/>
              </w:rPr>
              <w:t>1 700</w:t>
            </w:r>
          </w:p>
        </w:tc>
      </w:tr>
      <w:tr>
        <w:tblPrEx>
          <w:tblW w:w="0" w:type="auto"/>
          <w:tblCellMar>
            <w:left w:w="0" w:type="dxa"/>
            <w:right w:w="0" w:type="dxa"/>
          </w:tblCellMar>
        </w:tblPrEx>
        <w:trPr>
          <w:trHeight w:val="70"/>
        </w:trPr>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7726FF" w:rsidRPr="006C6B16" w:rsidP="00A113A2">
            <w:pPr>
              <w:bidi w:val="0"/>
              <w:adjustRightInd w:val="0"/>
              <w:spacing w:after="0" w:line="70" w:lineRule="atLeast"/>
              <w:rPr>
                <w:rFonts w:ascii="Times New Roman" w:hAnsi="Times New Roman"/>
              </w:rPr>
            </w:pPr>
            <w:r w:rsidRPr="006C6B16">
              <w:rPr>
                <w:rFonts w:ascii="Times New Roman" w:hAnsi="Times New Roman"/>
                <w:sz w:val="22"/>
                <w:szCs w:val="22"/>
              </w:rPr>
              <w:t>Výdavky v súvislosti s očakávanými škodami spôsobenými chránenými živočíchmi</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7726FF" w:rsidRPr="006C6B16" w:rsidP="00A113A2">
            <w:pPr>
              <w:bidi w:val="0"/>
              <w:spacing w:after="0" w:line="70" w:lineRule="atLeast"/>
              <w:jc w:val="center"/>
              <w:rPr>
                <w:rFonts w:ascii="Times New Roman" w:hAnsi="Times New Roman"/>
              </w:rPr>
            </w:pPr>
            <w:r w:rsidRPr="006C6B16">
              <w:rPr>
                <w:rFonts w:ascii="Times New Roman" w:hAnsi="Times New Roman"/>
                <w:sz w:val="22"/>
                <w:szCs w:val="22"/>
              </w:rPr>
              <w:t>490</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7726FF" w:rsidRPr="006C6B16" w:rsidP="00A113A2">
            <w:pPr>
              <w:bidi w:val="0"/>
              <w:spacing w:after="0" w:line="70" w:lineRule="atLeast"/>
              <w:jc w:val="center"/>
              <w:rPr>
                <w:rFonts w:ascii="Times New Roman" w:hAnsi="Times New Roman"/>
              </w:rPr>
            </w:pPr>
            <w:r w:rsidRPr="006C6B16">
              <w:rPr>
                <w:rFonts w:ascii="Times New Roman" w:hAnsi="Times New Roman"/>
                <w:sz w:val="22"/>
                <w:szCs w:val="22"/>
              </w:rPr>
              <w:t>537</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7726FF" w:rsidRPr="006C6B16" w:rsidP="00A113A2">
            <w:pPr>
              <w:bidi w:val="0"/>
              <w:spacing w:after="0" w:line="70" w:lineRule="atLeast"/>
              <w:jc w:val="center"/>
              <w:rPr>
                <w:rFonts w:ascii="Times New Roman" w:hAnsi="Times New Roman"/>
              </w:rPr>
            </w:pPr>
            <w:r w:rsidRPr="006C6B16">
              <w:rPr>
                <w:rFonts w:ascii="Times New Roman" w:hAnsi="Times New Roman"/>
                <w:sz w:val="22"/>
                <w:szCs w:val="22"/>
              </w:rPr>
              <w:t>583</w:t>
            </w:r>
          </w:p>
        </w:tc>
      </w:tr>
      <w:tr>
        <w:tblPrEx>
          <w:tblW w:w="0" w:type="auto"/>
          <w:tblCellMar>
            <w:left w:w="0" w:type="dxa"/>
            <w:right w:w="0" w:type="dxa"/>
          </w:tblCellMar>
        </w:tblPrEx>
        <w:trPr>
          <w:trHeight w:val="70"/>
        </w:trPr>
        <w:tc>
          <w:tcPr>
            <w:tcW w:w="4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7726FF" w:rsidRPr="0043477D" w:rsidP="00A113A2">
            <w:pPr>
              <w:bidi w:val="0"/>
              <w:adjustRightInd w:val="0"/>
              <w:spacing w:after="0" w:line="70" w:lineRule="atLeast"/>
              <w:rPr>
                <w:rFonts w:ascii="Times New Roman" w:hAnsi="Times New Roman"/>
                <w:b/>
              </w:rPr>
            </w:pPr>
            <w:r w:rsidRPr="0043477D">
              <w:rPr>
                <w:rFonts w:ascii="Times New Roman" w:hAnsi="Times New Roman"/>
                <w:b/>
                <w:sz w:val="22"/>
                <w:szCs w:val="22"/>
              </w:rPr>
              <w:t>Spolu</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7726FF" w:rsidRPr="0043477D" w:rsidP="005766B3">
            <w:pPr>
              <w:bidi w:val="0"/>
              <w:spacing w:after="0" w:line="70" w:lineRule="atLeast"/>
              <w:jc w:val="center"/>
              <w:rPr>
                <w:rFonts w:ascii="Times New Roman" w:hAnsi="Times New Roman"/>
                <w:b/>
              </w:rPr>
            </w:pPr>
            <w:r w:rsidRPr="0043477D">
              <w:rPr>
                <w:rFonts w:ascii="Times New Roman" w:hAnsi="Times New Roman"/>
                <w:b/>
                <w:sz w:val="22"/>
                <w:szCs w:val="22"/>
              </w:rPr>
              <w:t>2 690</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7726FF" w:rsidRPr="0043477D" w:rsidP="00A113A2">
            <w:pPr>
              <w:bidi w:val="0"/>
              <w:spacing w:after="0" w:line="70" w:lineRule="atLeast"/>
              <w:jc w:val="center"/>
              <w:rPr>
                <w:rFonts w:ascii="Times New Roman" w:hAnsi="Times New Roman"/>
                <w:b/>
              </w:rPr>
            </w:pPr>
            <w:r w:rsidRPr="0043477D">
              <w:rPr>
                <w:rFonts w:ascii="Times New Roman" w:hAnsi="Times New Roman"/>
                <w:b/>
                <w:sz w:val="22"/>
                <w:szCs w:val="22"/>
              </w:rPr>
              <w:t>3 278</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7726FF" w:rsidRPr="0043477D" w:rsidP="00A113A2">
            <w:pPr>
              <w:bidi w:val="0"/>
              <w:spacing w:after="0" w:line="70" w:lineRule="atLeast"/>
              <w:jc w:val="center"/>
              <w:rPr>
                <w:rFonts w:ascii="Times New Roman" w:hAnsi="Times New Roman"/>
                <w:b/>
              </w:rPr>
            </w:pPr>
            <w:r w:rsidRPr="0043477D">
              <w:rPr>
                <w:rFonts w:ascii="Times New Roman" w:hAnsi="Times New Roman"/>
                <w:b/>
                <w:sz w:val="22"/>
                <w:szCs w:val="22"/>
              </w:rPr>
              <w:t>4 093</w:t>
            </w:r>
          </w:p>
        </w:tc>
      </w:tr>
    </w:tbl>
    <w:p w:rsidR="007726FF" w:rsidRPr="006C6B16" w:rsidP="0031444E">
      <w:pPr>
        <w:bidi w:val="0"/>
        <w:jc w:val="both"/>
        <w:rPr>
          <w:rFonts w:ascii="Times New Roman" w:hAnsi="Times New Roman"/>
          <w:color w:val="000000"/>
        </w:rPr>
      </w:pPr>
    </w:p>
    <w:p w:rsidR="007726FF" w:rsidRPr="006C6B16" w:rsidP="00567490">
      <w:pPr>
        <w:bidi w:val="0"/>
        <w:jc w:val="both"/>
        <w:rPr>
          <w:rFonts w:ascii="Times New Roman" w:hAnsi="Times New Roman"/>
          <w:color w:val="000000"/>
        </w:rPr>
      </w:pPr>
    </w:p>
    <w:p w:rsidR="007726FF" w:rsidRPr="006C6B16" w:rsidP="00C66AFF">
      <w:pPr>
        <w:bidi w:val="0"/>
        <w:ind w:firstLine="360"/>
        <w:jc w:val="both"/>
        <w:outlineLvl w:val="1"/>
        <w:rPr>
          <w:rFonts w:ascii="Times New Roman" w:hAnsi="Times New Roman"/>
        </w:rPr>
      </w:pPr>
      <w:r w:rsidRPr="006C6B16">
        <w:rPr>
          <w:rFonts w:ascii="Times New Roman" w:hAnsi="Times New Roman"/>
          <w:color w:val="000000"/>
        </w:rPr>
        <w:t>Podľa uznesenia vlády SR č. 471/2006 vláda SR ukladá ministrovi životného prostredia</w:t>
      </w:r>
      <w:r w:rsidRPr="006C6B16">
        <w:rPr>
          <w:rFonts w:ascii="Times New Roman" w:hAnsi="Times New Roman"/>
        </w:rPr>
        <w:t xml:space="preserve"> v spolupráci s ministrom pôdohospodárstva, podpredsedom vlády a ministrom hospodárstva, ministrom školstva, podpredsedom vlády a ministrom financií, ministrom výstavby a regionálneho rozvoja, ministrom zahraničných vecí, ministrom obrany, ministrom dopravy, pôšt a telekomunikácií a ministrom vnútra </w:t>
      </w:r>
    </w:p>
    <w:p w:rsidR="007726FF" w:rsidRPr="006C6B16" w:rsidP="00567490">
      <w:pPr>
        <w:numPr>
          <w:numId w:val="5"/>
        </w:numPr>
        <w:bidi w:val="0"/>
        <w:jc w:val="both"/>
        <w:outlineLvl w:val="1"/>
        <w:rPr>
          <w:rFonts w:ascii="Times New Roman" w:hAnsi="Times New Roman"/>
          <w:sz w:val="36"/>
          <w:szCs w:val="36"/>
        </w:rPr>
      </w:pPr>
      <w:r w:rsidRPr="006C6B16">
        <w:rPr>
          <w:rFonts w:ascii="Times New Roman" w:hAnsi="Times New Roman"/>
        </w:rPr>
        <w:t>zabezpečiť v rozsahu svojej pôsobnosti plnenie Koncepcie ochrany prírody a krajiny,</w:t>
      </w:r>
    </w:p>
    <w:p w:rsidR="007726FF" w:rsidRPr="006C6B16" w:rsidP="00567490">
      <w:pPr>
        <w:numPr>
          <w:numId w:val="5"/>
        </w:numPr>
        <w:bidi w:val="0"/>
        <w:jc w:val="both"/>
        <w:outlineLvl w:val="1"/>
        <w:rPr>
          <w:rFonts w:ascii="Times New Roman" w:hAnsi="Times New Roman"/>
          <w:sz w:val="36"/>
          <w:szCs w:val="36"/>
        </w:rPr>
      </w:pPr>
      <w:r w:rsidRPr="006C6B16">
        <w:rPr>
          <w:rFonts w:ascii="Times New Roman" w:hAnsi="Times New Roman"/>
          <w:bCs/>
        </w:rPr>
        <w:t xml:space="preserve">pri predkladaní návrhov akýchkoľvek chránených území zabezpečiť dohodu o určení výšky a spôsobe poskytnutia náhrady za obmedzenie vlastníckych práv; v súvislosti s touto podmienkou novelizovať zákon č. 543/2002 Z. z. o ochrane prírody a krajiny v znení neskorších predpisov. </w:t>
      </w:r>
    </w:p>
    <w:p w:rsidR="007726FF" w:rsidRPr="006C6B16" w:rsidP="00567490">
      <w:pPr>
        <w:bidi w:val="0"/>
        <w:jc w:val="both"/>
        <w:rPr>
          <w:rFonts w:ascii="Times New Roman" w:hAnsi="Times New Roman"/>
          <w:color w:val="000000"/>
        </w:rPr>
      </w:pPr>
    </w:p>
    <w:p w:rsidR="007726FF" w:rsidP="00C66AFF">
      <w:pPr>
        <w:bidi w:val="0"/>
        <w:ind w:firstLine="360"/>
        <w:jc w:val="both"/>
        <w:rPr>
          <w:rFonts w:ascii="Times New Roman" w:hAnsi="Times New Roman"/>
          <w:color w:val="000000"/>
        </w:rPr>
      </w:pPr>
      <w:r w:rsidRPr="006C6B16">
        <w:rPr>
          <w:rFonts w:ascii="Times New Roman" w:hAnsi="Times New Roman"/>
          <w:color w:val="000000"/>
        </w:rPr>
        <w:t xml:space="preserve">Podmienka v bode 2 uvedeného uznesenia vlády sa naplní </w:t>
      </w:r>
      <w:r>
        <w:rPr>
          <w:rFonts w:ascii="Times New Roman" w:hAnsi="Times New Roman"/>
          <w:color w:val="000000"/>
        </w:rPr>
        <w:t xml:space="preserve">prijatím </w:t>
      </w:r>
      <w:r w:rsidRPr="006C6B16">
        <w:rPr>
          <w:rFonts w:ascii="Times New Roman" w:hAnsi="Times New Roman"/>
          <w:color w:val="000000"/>
        </w:rPr>
        <w:t>návrh</w:t>
      </w:r>
      <w:r>
        <w:rPr>
          <w:rFonts w:ascii="Times New Roman" w:hAnsi="Times New Roman"/>
          <w:color w:val="000000"/>
        </w:rPr>
        <w:t>u</w:t>
      </w:r>
      <w:r w:rsidRPr="006C6B16">
        <w:rPr>
          <w:rFonts w:ascii="Times New Roman" w:hAnsi="Times New Roman"/>
          <w:color w:val="000000"/>
        </w:rPr>
        <w:t xml:space="preserve"> novely zákona. Nutnou podmienkou využívania nástrojov na riešenie náhrad za obmedzenie vlastníckych práv je určenie strategických cieľov ochrany a konkrétnych opatrení na pozemkoch alebo produkčných dieloch. Takáto činnosť je bežná činnosť pri vyhotovovaní programov starostlivosti o</w:t>
      </w:r>
      <w:r>
        <w:rPr>
          <w:rFonts w:ascii="Times New Roman" w:hAnsi="Times New Roman"/>
          <w:color w:val="000000"/>
        </w:rPr>
        <w:t xml:space="preserve"> osobitne </w:t>
      </w:r>
      <w:r w:rsidRPr="006C6B16">
        <w:rPr>
          <w:rFonts w:ascii="Times New Roman" w:hAnsi="Times New Roman"/>
          <w:color w:val="000000"/>
        </w:rPr>
        <w:t xml:space="preserve">chránené </w:t>
      </w:r>
      <w:r>
        <w:rPr>
          <w:rFonts w:ascii="Times New Roman" w:hAnsi="Times New Roman"/>
          <w:color w:val="000000"/>
        </w:rPr>
        <w:t>časti prírody a krajiny</w:t>
      </w:r>
      <w:r w:rsidRPr="006C6B16">
        <w:rPr>
          <w:rFonts w:ascii="Times New Roman" w:hAnsi="Times New Roman"/>
          <w:color w:val="000000"/>
        </w:rPr>
        <w:t>, zonácii chránených území</w:t>
      </w:r>
      <w:r>
        <w:rPr>
          <w:rFonts w:ascii="Times New Roman" w:hAnsi="Times New Roman"/>
          <w:color w:val="000000"/>
        </w:rPr>
        <w:t xml:space="preserve">, programoch starostlivosti o lesy a pri tvorbe štandardov pre dobré poľnohospodárske a environmentálne podmienky. </w:t>
      </w:r>
      <w:r w:rsidRPr="006C6B16">
        <w:rPr>
          <w:rFonts w:ascii="Times New Roman" w:hAnsi="Times New Roman"/>
          <w:color w:val="000000"/>
        </w:rPr>
        <w:t>Doposiaľ nie je uk</w:t>
      </w:r>
      <w:r>
        <w:rPr>
          <w:rFonts w:ascii="Times New Roman" w:hAnsi="Times New Roman"/>
          <w:color w:val="000000"/>
        </w:rPr>
        <w:t>ončená zonácia chránených území a</w:t>
      </w:r>
      <w:r w:rsidRPr="006C6B16">
        <w:rPr>
          <w:rFonts w:ascii="Times New Roman" w:hAnsi="Times New Roman"/>
          <w:color w:val="000000"/>
        </w:rPr>
        <w:t xml:space="preserve"> nie sú vypracované programy starostlivosti.</w:t>
      </w:r>
    </w:p>
    <w:p w:rsidR="00B01487" w:rsidP="00C66AFF">
      <w:pPr>
        <w:bidi w:val="0"/>
        <w:ind w:firstLine="360"/>
        <w:jc w:val="both"/>
        <w:rPr>
          <w:rFonts w:ascii="Times New Roman" w:hAnsi="Times New Roman"/>
          <w:color w:val="000000"/>
        </w:rPr>
      </w:pPr>
    </w:p>
    <w:p w:rsidR="00B01487" w:rsidP="00B01487">
      <w:pPr>
        <w:bidi w:val="0"/>
        <w:ind w:firstLine="360"/>
        <w:jc w:val="both"/>
        <w:rPr>
          <w:rFonts w:ascii="Times New Roman" w:hAnsi="Times New Roman"/>
        </w:rPr>
      </w:pPr>
      <w:r w:rsidRPr="00134335">
        <w:rPr>
          <w:rFonts w:ascii="Times New Roman" w:hAnsi="Times New Roman"/>
        </w:rPr>
        <w:t>Predložený návrh na oslobodenie od poplatkov v sadzobníku správnych poplatkov pre orgány štátnej správy, ich rozpočtové a príspevkové organizácie na účely zápisu osobitne chránených častí prírody a krajiny do katastra nehnuteľností (s účinnosťou od 1. 1. 2014) bude riešený na ťarchu výdavkov ústredného orgánu MŽP SR.</w:t>
      </w:r>
    </w:p>
    <w:p w:rsidR="00B01487" w:rsidRPr="006C6B16" w:rsidP="00C66AFF">
      <w:pPr>
        <w:bidi w:val="0"/>
        <w:ind w:firstLine="360"/>
        <w:jc w:val="both"/>
        <w:rPr>
          <w:rFonts w:ascii="Times New Roman" w:hAnsi="Times New Roman"/>
          <w:color w:val="000000"/>
        </w:rPr>
      </w:pPr>
    </w:p>
    <w:p w:rsidR="007726FF" w:rsidP="0031444E">
      <w:pPr>
        <w:bidi w:val="0"/>
        <w:jc w:val="both"/>
        <w:rPr>
          <w:rFonts w:ascii="Times New Roman" w:hAnsi="Times New Roman"/>
          <w:color w:val="000000"/>
        </w:rPr>
      </w:pPr>
    </w:p>
    <w:p w:rsidR="00134335" w:rsidP="0031444E">
      <w:pPr>
        <w:bidi w:val="0"/>
        <w:jc w:val="both"/>
        <w:rPr>
          <w:rFonts w:ascii="Times New Roman" w:hAnsi="Times New Roman"/>
          <w:color w:val="000000"/>
        </w:rPr>
      </w:pPr>
    </w:p>
    <w:p w:rsidR="00134335" w:rsidP="0031444E">
      <w:pPr>
        <w:bidi w:val="0"/>
        <w:jc w:val="both"/>
        <w:rPr>
          <w:rFonts w:ascii="Times New Roman" w:hAnsi="Times New Roman"/>
          <w:color w:val="000000"/>
        </w:rPr>
      </w:pPr>
    </w:p>
    <w:p w:rsidR="00134335" w:rsidRPr="006C6B16" w:rsidP="0031444E">
      <w:pPr>
        <w:bidi w:val="0"/>
        <w:jc w:val="both"/>
        <w:rPr>
          <w:rFonts w:ascii="Times New Roman" w:hAnsi="Times New Roman"/>
          <w:color w:val="000000"/>
        </w:rPr>
      </w:pPr>
    </w:p>
    <w:p w:rsidR="007726FF" w:rsidRPr="006C6B16" w:rsidP="004D0915">
      <w:pPr>
        <w:bidi w:val="0"/>
        <w:jc w:val="both"/>
        <w:rPr>
          <w:rFonts w:ascii="Times New Roman" w:hAnsi="Times New Roman"/>
          <w:b/>
          <w:bCs/>
          <w:color w:val="000000"/>
        </w:rPr>
      </w:pPr>
      <w:r w:rsidRPr="006C6B16">
        <w:rPr>
          <w:rFonts w:ascii="Times New Roman" w:hAnsi="Times New Roman"/>
          <w:b/>
          <w:bCs/>
          <w:color w:val="000000"/>
        </w:rPr>
        <w:t>A.4. Alternatívne riešenia</w:t>
      </w:r>
    </w:p>
    <w:p w:rsidR="007726FF" w:rsidRPr="006C6B16" w:rsidP="004D0915">
      <w:pPr>
        <w:bidi w:val="0"/>
        <w:jc w:val="both"/>
        <w:rPr>
          <w:rFonts w:ascii="Times New Roman" w:hAnsi="Times New Roman"/>
          <w:color w:val="000000"/>
        </w:rPr>
      </w:pPr>
    </w:p>
    <w:p w:rsidR="007726FF" w:rsidRPr="006C6B16" w:rsidP="0051670F">
      <w:pPr>
        <w:bidi w:val="0"/>
        <w:jc w:val="both"/>
        <w:rPr>
          <w:rFonts w:ascii="Times New Roman" w:hAnsi="Times New Roman"/>
          <w:b/>
          <w:bCs/>
          <w:color w:val="000000"/>
        </w:rPr>
      </w:pPr>
      <w:r w:rsidRPr="006C6B16">
        <w:rPr>
          <w:rFonts w:ascii="Times New Roman" w:hAnsi="Times New Roman"/>
          <w:color w:val="000000"/>
        </w:rPr>
        <w:t>Úprava vykonávacích právnych, technických predpisov a aktov riadenia, vhodné nastavenie cieľov opatrení v rámci prípravy operačných programov využitia fondov európskej únie na nasledujúce obdobie môže v určitej miere riešiť niektoré čiastkové problémy aj bez novely</w:t>
      </w:r>
      <w:r>
        <w:rPr>
          <w:rFonts w:ascii="Times New Roman" w:hAnsi="Times New Roman"/>
          <w:color w:val="000000"/>
        </w:rPr>
        <w:t xml:space="preserve"> </w:t>
      </w:r>
      <w:r w:rsidRPr="006C6B16">
        <w:rPr>
          <w:rFonts w:ascii="Times New Roman" w:hAnsi="Times New Roman"/>
          <w:color w:val="000000"/>
        </w:rPr>
        <w:t>súčasne platného zákona.</w:t>
      </w:r>
      <w:r>
        <w:rPr>
          <w:rFonts w:ascii="Times New Roman" w:hAnsi="Times New Roman"/>
          <w:color w:val="000000"/>
        </w:rPr>
        <w:t xml:space="preserve"> </w:t>
      </w:r>
    </w:p>
    <w:p w:rsidR="007726FF" w:rsidRPr="006C6B16" w:rsidP="004D0915">
      <w:pPr>
        <w:bidi w:val="0"/>
        <w:jc w:val="both"/>
        <w:rPr>
          <w:rFonts w:ascii="Times New Roman" w:hAnsi="Times New Roman"/>
          <w:b/>
          <w:bCs/>
          <w:color w:val="000000"/>
        </w:rPr>
      </w:pPr>
    </w:p>
    <w:p w:rsidR="007726FF" w:rsidRPr="006C6B16" w:rsidP="004D0915">
      <w:pPr>
        <w:bidi w:val="0"/>
        <w:jc w:val="both"/>
        <w:rPr>
          <w:rFonts w:ascii="Times New Roman" w:hAnsi="Times New Roman"/>
          <w:b/>
          <w:bCs/>
          <w:color w:val="000000"/>
        </w:rPr>
      </w:pPr>
      <w:r w:rsidRPr="006C6B16">
        <w:rPr>
          <w:rFonts w:ascii="Times New Roman" w:hAnsi="Times New Roman"/>
          <w:b/>
          <w:bCs/>
          <w:color w:val="000000"/>
        </w:rPr>
        <w:t>A.5. Stanovisko gestorov</w:t>
      </w:r>
    </w:p>
    <w:p w:rsidR="007726FF" w:rsidRPr="006C6B16" w:rsidP="004D0915">
      <w:pPr>
        <w:bidi w:val="0"/>
        <w:spacing w:after="280" w:afterAutospacing="1"/>
        <w:rPr>
          <w:rFonts w:ascii="Times New Roman" w:hAnsi="Times New Roman"/>
          <w:color w:val="000000"/>
        </w:rPr>
      </w:pPr>
      <w:r w:rsidRPr="006C6B16">
        <w:rPr>
          <w:rFonts w:ascii="Times New Roman" w:hAnsi="Times New Roman"/>
          <w:color w:val="000000"/>
        </w:rPr>
        <w:t> </w:t>
      </w:r>
    </w:p>
    <w:p w:rsidR="007726FF" w:rsidRPr="006C6B16" w:rsidP="004A6A2B">
      <w:pPr>
        <w:pStyle w:val="NormalWeb"/>
        <w:bidi w:val="0"/>
        <w:spacing w:before="0" w:beforeAutospacing="0" w:after="0" w:afterAutospacing="0"/>
        <w:jc w:val="both"/>
        <w:rPr>
          <w:rFonts w:ascii="Times New Roman" w:hAnsi="Times New Roman"/>
        </w:rPr>
      </w:pPr>
    </w:p>
    <w:p w:rsidR="007726FF" w:rsidRPr="006C6B16" w:rsidP="004205F0">
      <w:pPr>
        <w:bidi w:val="0"/>
        <w:jc w:val="center"/>
        <w:rPr>
          <w:rFonts w:ascii="Times New Roman" w:hAnsi="Times New Roman"/>
        </w:rPr>
      </w:pPr>
      <w:r w:rsidRPr="006C6B16">
        <w:rPr>
          <w:rFonts w:ascii="Times New Roman" w:hAnsi="Times New Roman"/>
          <w:b/>
          <w:bCs/>
          <w:sz w:val="28"/>
          <w:szCs w:val="28"/>
        </w:rPr>
        <w:t>Vplyvy na rozpočet verejnej správy,</w:t>
      </w:r>
    </w:p>
    <w:p w:rsidR="007726FF" w:rsidRPr="006C6B16" w:rsidP="004205F0">
      <w:pPr>
        <w:bidi w:val="0"/>
        <w:jc w:val="center"/>
        <w:rPr>
          <w:rFonts w:ascii="Times New Roman" w:hAnsi="Times New Roman"/>
        </w:rPr>
      </w:pPr>
      <w:r w:rsidRPr="006C6B16">
        <w:rPr>
          <w:rFonts w:ascii="Times New Roman" w:hAnsi="Times New Roman"/>
          <w:b/>
          <w:bCs/>
          <w:sz w:val="28"/>
          <w:szCs w:val="28"/>
        </w:rPr>
        <w:t>na zamestnanosť vo verejnej správe a financovanie návrhu</w:t>
      </w:r>
    </w:p>
    <w:p w:rsidR="007726FF" w:rsidRPr="006C6B16" w:rsidP="004205F0">
      <w:pPr>
        <w:bidi w:val="0"/>
        <w:rPr>
          <w:rFonts w:ascii="Times New Roman" w:hAnsi="Times New Roman"/>
          <w:b/>
          <w:bCs/>
          <w:color w:val="FF0000"/>
          <w:highlight w:val="yellow"/>
        </w:rPr>
      </w:pPr>
    </w:p>
    <w:p w:rsidR="007726FF" w:rsidRPr="006C6B16" w:rsidP="00A113A2">
      <w:pPr>
        <w:bidi w:val="0"/>
        <w:jc w:val="both"/>
        <w:rPr>
          <w:rFonts w:ascii="Times New Roman" w:hAnsi="Times New Roman"/>
        </w:rPr>
      </w:pPr>
      <w:r w:rsidRPr="006C6B16">
        <w:rPr>
          <w:rFonts w:ascii="Times New Roman" w:hAnsi="Times New Roman"/>
        </w:rPr>
        <w:t xml:space="preserve">Návrh novely zákona </w:t>
      </w:r>
      <w:r w:rsidR="00806A80">
        <w:rPr>
          <w:rFonts w:ascii="Times New Roman" w:hAnsi="Times New Roman"/>
        </w:rPr>
        <w:t>ne</w:t>
      </w:r>
      <w:r w:rsidRPr="006C6B16">
        <w:rPr>
          <w:rFonts w:ascii="Times New Roman" w:hAnsi="Times New Roman"/>
        </w:rPr>
        <w:t>zvyšuje požiadavky na štátny rozpočet</w:t>
      </w:r>
      <w:r w:rsidR="00806A80">
        <w:rPr>
          <w:rFonts w:ascii="Times New Roman" w:hAnsi="Times New Roman"/>
        </w:rPr>
        <w:t>. Skôr prijaté záväzky</w:t>
      </w:r>
      <w:r w:rsidR="00F3253A">
        <w:rPr>
          <w:rFonts w:ascii="Times New Roman" w:hAnsi="Times New Roman"/>
        </w:rPr>
        <w:t xml:space="preserve"> sa</w:t>
      </w:r>
      <w:r w:rsidR="00806A80">
        <w:rPr>
          <w:rFonts w:ascii="Times New Roman" w:hAnsi="Times New Roman"/>
        </w:rPr>
        <w:t xml:space="preserve"> po uplynutí doby odkladu výplaty náhrad za obmedzenie bežného obhospodarovania lesov</w:t>
      </w:r>
      <w:r w:rsidR="00F3253A">
        <w:rPr>
          <w:rFonts w:ascii="Times New Roman" w:hAnsi="Times New Roman"/>
        </w:rPr>
        <w:t xml:space="preserve"> sa</w:t>
      </w:r>
      <w:r w:rsidR="00806A80">
        <w:rPr>
          <w:rFonts w:ascii="Times New Roman" w:hAnsi="Times New Roman"/>
        </w:rPr>
        <w:t xml:space="preserve"> zvýšia </w:t>
      </w:r>
      <w:r w:rsidR="00F3253A">
        <w:rPr>
          <w:rFonts w:ascii="Times New Roman" w:hAnsi="Times New Roman"/>
        </w:rPr>
        <w:t>v porovnaní</w:t>
      </w:r>
      <w:r w:rsidRPr="006C6B16">
        <w:rPr>
          <w:rFonts w:ascii="Times New Roman" w:hAnsi="Times New Roman"/>
        </w:rPr>
        <w:t xml:space="preserve"> </w:t>
      </w:r>
      <w:r w:rsidR="00F3253A">
        <w:rPr>
          <w:rFonts w:ascii="Times New Roman" w:hAnsi="Times New Roman"/>
        </w:rPr>
        <w:t xml:space="preserve">s doteraz </w:t>
      </w:r>
      <w:r w:rsidRPr="006C6B16">
        <w:rPr>
          <w:rFonts w:ascii="Times New Roman" w:hAnsi="Times New Roman"/>
        </w:rPr>
        <w:t>vyplateným náhradám. Na druhej strane, vo vzťahu k predikcii výdavkov vo vládou schválenej Koncepcii ochrany prírody a krajiny (uznesenie vlády SR č. 471/2006 ku koncepcii ochrany prírody a krajiny) môžeme novelu vnímať pozitívne v súvislosti s vplyvom na verejné financie.</w:t>
      </w:r>
      <w:r w:rsidR="00F3253A">
        <w:rPr>
          <w:rFonts w:ascii="Times New Roman" w:hAnsi="Times New Roman"/>
        </w:rPr>
        <w:t xml:space="preserve"> Ide najmä o možnosť nepeňažného plnenia.</w:t>
      </w:r>
    </w:p>
    <w:p w:rsidR="007726FF" w:rsidRPr="006C6B16" w:rsidP="00A113A2">
      <w:pPr>
        <w:bidi w:val="0"/>
        <w:jc w:val="both"/>
        <w:rPr>
          <w:rFonts w:ascii="Times New Roman" w:hAnsi="Times New Roman"/>
        </w:rPr>
      </w:pPr>
      <w:r w:rsidRPr="006C6B16">
        <w:rPr>
          <w:rFonts w:ascii="Times New Roman" w:hAnsi="Times New Roman"/>
        </w:rPr>
        <w:t>Financovanie náhrad za obmedzenie bežného obhospodarovania a náhrad škôd spôsobených chránenými živočíchmi je v rozpočte kapitoly MŽP SR - vzhľadom na stanovené limity výdavkov - zabezpečené každoročne len čiastočne, deficit výdavkov, ktorý vzniká v priebehu príslušného rozpočtového roka, je riešený ad hoc v spolupráci s MF SR. Podľa zatiaľ navrhovaných limitov výdavkov kapitoly MŽP SR na roky 2014 – 2016 bude MŽP SR môcť vyčleniť zo svojho rozpočtu na náhrady maximálne sumu 1 000 000 €/rok.</w:t>
      </w:r>
      <w:r>
        <w:rPr>
          <w:rFonts w:ascii="Times New Roman" w:hAnsi="Times New Roman"/>
        </w:rPr>
        <w:t xml:space="preserve"> </w:t>
      </w:r>
    </w:p>
    <w:p w:rsidR="007726FF" w:rsidRPr="006C6B16" w:rsidP="00A113A2">
      <w:pPr>
        <w:bidi w:val="0"/>
        <w:jc w:val="both"/>
        <w:rPr>
          <w:rFonts w:ascii="Times New Roman" w:hAnsi="Times New Roman"/>
        </w:rPr>
      </w:pPr>
      <w:r w:rsidRPr="006C6B16">
        <w:rPr>
          <w:rFonts w:ascii="Times New Roman" w:hAnsi="Times New Roman"/>
        </w:rPr>
        <w:t>Pozitívny vplyv na verejné financie bude mať zavedenie sprievodcovskej činnosti, a to prostredníctvom zvýšenia príjmov z podnikateľskej činnosti príspevkovej organizácie Štátnej ochrany prírody SR. Vzhľadom na to, že ide o úplne novú činnosť, s ktorou nemá organizácia zatiaľ žiadne skúsenosti, nie je možná kvantifikácia predpokladaných príjmov z tejto činnosti.</w:t>
      </w:r>
      <w:r>
        <w:rPr>
          <w:rFonts w:ascii="Times New Roman" w:hAnsi="Times New Roman"/>
        </w:rPr>
        <w:t xml:space="preserve"> </w:t>
      </w:r>
    </w:p>
    <w:p w:rsidR="007726FF" w:rsidRPr="006C6B16" w:rsidP="00CB5627">
      <w:pPr>
        <w:pStyle w:val="BodyText"/>
        <w:bidi w:val="0"/>
        <w:spacing w:after="0" w:line="270" w:lineRule="atLeast"/>
        <w:jc w:val="both"/>
        <w:rPr>
          <w:rFonts w:ascii="Times New Roman" w:hAnsi="Times New Roman"/>
          <w:color w:val="000000"/>
        </w:rPr>
      </w:pPr>
    </w:p>
    <w:p w:rsidR="007726FF" w:rsidRPr="006C6B16" w:rsidP="00CB5627">
      <w:pPr>
        <w:pStyle w:val="BodyText"/>
        <w:bidi w:val="0"/>
        <w:spacing w:after="0" w:line="270" w:lineRule="atLeast"/>
        <w:jc w:val="both"/>
        <w:rPr>
          <w:rFonts w:ascii="Times New Roman" w:hAnsi="Times New Roman"/>
          <w:color w:val="000000"/>
        </w:rPr>
      </w:pPr>
      <w:r w:rsidRPr="006C6B16">
        <w:rPr>
          <w:rFonts w:ascii="Times New Roman" w:hAnsi="Times New Roman"/>
          <w:color w:val="000000"/>
        </w:rPr>
        <w:t xml:space="preserve">Realizácia návrhu novely zákona bude zabezpečená v rámci činností vyplývajúcich z plnenia úloh ministerstva pri vedení štátneho zoznamu osobitne chránených </w:t>
      </w:r>
      <w:r>
        <w:rPr>
          <w:rFonts w:ascii="Times New Roman" w:hAnsi="Times New Roman"/>
          <w:color w:val="000000"/>
        </w:rPr>
        <w:t>častí</w:t>
      </w:r>
      <w:r w:rsidRPr="006C6B16">
        <w:rPr>
          <w:rFonts w:ascii="Times New Roman" w:hAnsi="Times New Roman"/>
          <w:color w:val="000000"/>
        </w:rPr>
        <w:t xml:space="preserve"> prírody a krajiny, prehodnotenia národnej sústavy chránených území, vypracovania programov starostlivosti o chránené územia a zonácie chránených území.</w:t>
      </w:r>
    </w:p>
    <w:p w:rsidR="007726FF" w:rsidRPr="006C6B16" w:rsidP="00CB5627">
      <w:pPr>
        <w:pStyle w:val="BodyText"/>
        <w:bidi w:val="0"/>
        <w:spacing w:after="0" w:line="270" w:lineRule="atLeast"/>
        <w:jc w:val="both"/>
        <w:rPr>
          <w:rFonts w:ascii="Times New Roman" w:hAnsi="Times New Roman"/>
          <w:color w:val="000000"/>
        </w:rPr>
      </w:pPr>
    </w:p>
    <w:p w:rsidR="007726FF" w:rsidRPr="006C6B16" w:rsidP="002A03B2">
      <w:pPr>
        <w:pStyle w:val="BodyText"/>
        <w:bidi w:val="0"/>
        <w:spacing w:after="0" w:line="270" w:lineRule="atLeast"/>
        <w:jc w:val="both"/>
        <w:rPr>
          <w:rFonts w:ascii="Times New Roman" w:hAnsi="Times New Roman"/>
          <w:color w:val="000000"/>
        </w:rPr>
      </w:pPr>
      <w:r w:rsidRPr="006C6B16">
        <w:rPr>
          <w:rFonts w:ascii="Times New Roman" w:hAnsi="Times New Roman"/>
          <w:color w:val="000000"/>
        </w:rPr>
        <w:t>Personálne zabezpečenie realizácie zákona</w:t>
      </w:r>
      <w:r>
        <w:rPr>
          <w:rFonts w:ascii="Times New Roman" w:hAnsi="Times New Roman"/>
          <w:color w:val="000000"/>
        </w:rPr>
        <w:t xml:space="preserve"> </w:t>
      </w:r>
      <w:r w:rsidRPr="006C6B16">
        <w:rPr>
          <w:rFonts w:ascii="Times New Roman" w:hAnsi="Times New Roman"/>
          <w:color w:val="000000"/>
        </w:rPr>
        <w:t xml:space="preserve">v roku 2014 bude zabezpečené v rámci limitu počtu zamestnancov kapitoly MŽP SR, resp. v príspevkovej sfére bez zvyšovania počtu osôb, v rámci súčasného počtu zamestnancov príspevkových organizácií kapitoly. </w:t>
      </w:r>
    </w:p>
    <w:p w:rsidR="007726FF" w:rsidRPr="006C6B16" w:rsidP="004205F0">
      <w:pPr>
        <w:bidi w:val="0"/>
        <w:rPr>
          <w:rFonts w:ascii="Times New Roman" w:hAnsi="Times New Roman"/>
          <w:b/>
          <w:bCs/>
        </w:rPr>
      </w:pPr>
    </w:p>
    <w:p w:rsidR="007726FF" w:rsidRPr="006C6B16" w:rsidP="004205F0">
      <w:pPr>
        <w:bidi w:val="0"/>
        <w:rPr>
          <w:rFonts w:ascii="Times New Roman" w:hAnsi="Times New Roman"/>
          <w:color w:val="FF0000"/>
        </w:rPr>
      </w:pPr>
      <w:r w:rsidRPr="006C6B16">
        <w:rPr>
          <w:rFonts w:ascii="Times New Roman" w:hAnsi="Times New Roman"/>
          <w:b/>
          <w:bCs/>
        </w:rPr>
        <w:t xml:space="preserve">2.1. Zhrnutie vplyvov na rozpočet verejnej správy v návrhu </w:t>
      </w:r>
    </w:p>
    <w:p w:rsidR="007726FF" w:rsidP="00A113A2">
      <w:pPr>
        <w:bidi w:val="0"/>
        <w:jc w:val="both"/>
        <w:rPr>
          <w:rFonts w:ascii="Times New Roman" w:hAnsi="Times New Roman"/>
        </w:rPr>
      </w:pPr>
      <w:bookmarkStart w:id="1" w:name="OLE_LINK1"/>
      <w:bookmarkEnd w:id="1"/>
    </w:p>
    <w:p w:rsidR="00134335" w:rsidRPr="00C51A02" w:rsidP="00134335">
      <w:pPr>
        <w:bidi w:val="0"/>
        <w:jc w:val="right"/>
        <w:rPr>
          <w:rFonts w:ascii="Times New Roman" w:hAnsi="Times New Roman"/>
        </w:rPr>
      </w:pPr>
      <w:r w:rsidRPr="00C51A02">
        <w:rPr>
          <w:rFonts w:ascii="Times New Roman" w:hAnsi="Times New Roman"/>
          <w:sz w:val="20"/>
          <w:szCs w:val="20"/>
        </w:rPr>
        <w:t xml:space="preserve">Tabuľka č. 1 </w:t>
      </w:r>
    </w:p>
    <w:tbl>
      <w:tblPr>
        <w:tblStyle w:val="TableNormal"/>
        <w:tblW w:w="9729" w:type="dxa"/>
        <w:tblCellMar>
          <w:left w:w="0" w:type="dxa"/>
          <w:right w:w="0" w:type="dxa"/>
        </w:tblCellMar>
      </w:tblPr>
      <w:tblGrid>
        <w:gridCol w:w="4661"/>
        <w:gridCol w:w="1267"/>
        <w:gridCol w:w="1267"/>
        <w:gridCol w:w="1267"/>
        <w:gridCol w:w="1267"/>
      </w:tblGrid>
      <w:tr>
        <w:tblPrEx>
          <w:tblW w:w="9729" w:type="dxa"/>
          <w:tblCellMar>
            <w:left w:w="0" w:type="dxa"/>
            <w:right w:w="0" w:type="dxa"/>
          </w:tblCellMar>
        </w:tblPrEx>
        <w:trPr>
          <w:trHeight w:val="194"/>
        </w:trPr>
        <w:tc>
          <w:tcPr>
            <w:tcW w:w="466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34335" w:rsidRPr="00C51A02" w:rsidP="008E0F45">
            <w:pPr>
              <w:bidi w:val="0"/>
              <w:spacing w:after="0" w:line="194" w:lineRule="atLeast"/>
              <w:jc w:val="center"/>
              <w:rPr>
                <w:rFonts w:ascii="Times New Roman" w:hAnsi="Times New Roman"/>
              </w:rPr>
            </w:pPr>
            <w:r w:rsidRPr="00C51A02">
              <w:rPr>
                <w:rFonts w:ascii="Times New Roman" w:hAnsi="Times New Roman"/>
                <w:b/>
                <w:bCs/>
                <w:color w:val="FFFFFF"/>
              </w:rPr>
              <w:t xml:space="preserve">Vplyvy na </w:t>
            </w:r>
            <w:r w:rsidRPr="00C51A02">
              <w:rPr>
                <w:rFonts w:ascii="Times New Roman" w:hAnsi="Times New Roman"/>
                <w:b/>
                <w:bCs/>
              </w:rPr>
              <w:t>rozpočet verejnej správy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34335" w:rsidRPr="00C51A02" w:rsidP="008E0F45">
            <w:pPr>
              <w:bidi w:val="0"/>
              <w:spacing w:after="0" w:line="194" w:lineRule="atLeast"/>
              <w:jc w:val="center"/>
              <w:rPr>
                <w:rFonts w:ascii="Times New Roman" w:hAnsi="Times New Roman"/>
              </w:rPr>
            </w:pPr>
            <w:r w:rsidRPr="00C51A02">
              <w:rPr>
                <w:rFonts w:ascii="Times New Roman" w:hAnsi="Times New Roman"/>
                <w:b/>
                <w:bCs/>
                <w:color w:val="FFFFFF"/>
              </w:rPr>
              <w:t xml:space="preserve">Vplyv na rozpočet verejnej správy </w:t>
            </w:r>
            <w:r w:rsidRPr="00C51A02">
              <w:rPr>
                <w:rFonts w:ascii="Times New Roman" w:hAnsi="Times New Roman"/>
                <w:b/>
                <w:bCs/>
              </w:rPr>
              <w:t>(v eurách)</w:t>
            </w:r>
          </w:p>
        </w:tc>
      </w:tr>
      <w:tr>
        <w:tblPrEx>
          <w:tblW w:w="9729"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134335" w:rsidRPr="00C51A02" w:rsidP="008E0F45">
            <w:pPr>
              <w:bidi w:val="0"/>
              <w:spacing w:after="0" w:line="240" w:lineRule="auto"/>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34335" w:rsidRPr="00C51A02" w:rsidP="008E0F45">
            <w:pPr>
              <w:bidi w:val="0"/>
              <w:spacing w:after="0" w:line="70" w:lineRule="atLeast"/>
              <w:jc w:val="center"/>
              <w:rPr>
                <w:rFonts w:ascii="Times New Roman" w:hAnsi="Times New Roman"/>
                <w:b/>
              </w:rPr>
            </w:pPr>
            <w:r w:rsidRPr="00C51A02">
              <w:rPr>
                <w:rFonts w:ascii="Times New Roman" w:hAnsi="Times New Roman"/>
                <w:b/>
              </w:rPr>
              <w:t>2013</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34335" w:rsidRPr="00C51A02" w:rsidP="008E0F45">
            <w:pPr>
              <w:bidi w:val="0"/>
              <w:spacing w:after="0" w:line="70" w:lineRule="atLeast"/>
              <w:jc w:val="center"/>
              <w:rPr>
                <w:rFonts w:ascii="Times New Roman" w:hAnsi="Times New Roman"/>
              </w:rPr>
            </w:pPr>
            <w:r w:rsidRPr="00C51A02">
              <w:rPr>
                <w:rFonts w:ascii="Times New Roman" w:hAnsi="Times New Roman"/>
                <w:b/>
                <w:bCs/>
                <w:color w:val="FFFFFF"/>
              </w:rPr>
              <w:t>2014</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34335" w:rsidRPr="00C51A02" w:rsidP="008E0F45">
            <w:pPr>
              <w:bidi w:val="0"/>
              <w:spacing w:after="0" w:line="70" w:lineRule="atLeast"/>
              <w:jc w:val="center"/>
              <w:rPr>
                <w:rFonts w:ascii="Times New Roman" w:hAnsi="Times New Roman"/>
              </w:rPr>
            </w:pPr>
            <w:r w:rsidRPr="00C51A02">
              <w:rPr>
                <w:rFonts w:ascii="Times New Roman" w:hAnsi="Times New Roman"/>
                <w:b/>
                <w:bCs/>
                <w:color w:val="FFFFFF"/>
              </w:rPr>
              <w:t>2015</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34335" w:rsidRPr="00C51A02" w:rsidP="008E0F45">
            <w:pPr>
              <w:bidi w:val="0"/>
              <w:spacing w:after="0" w:line="70" w:lineRule="atLeast"/>
              <w:jc w:val="center"/>
              <w:rPr>
                <w:rFonts w:ascii="Times New Roman" w:hAnsi="Times New Roman"/>
              </w:rPr>
            </w:pPr>
            <w:r w:rsidRPr="00C51A02">
              <w:rPr>
                <w:rFonts w:ascii="Times New Roman" w:hAnsi="Times New Roman"/>
                <w:b/>
                <w:bCs/>
                <w:color w:val="FFFFFF"/>
              </w:rPr>
              <w:t>2016</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34335" w:rsidRPr="00C51A02" w:rsidP="008E0F45">
            <w:pPr>
              <w:bidi w:val="0"/>
              <w:spacing w:after="0" w:line="70" w:lineRule="atLeast"/>
              <w:rPr>
                <w:rFonts w:ascii="Times New Roman" w:hAnsi="Times New Roman"/>
              </w:rPr>
            </w:pPr>
            <w:r w:rsidRPr="00C51A02">
              <w:rPr>
                <w:rFonts w:ascii="Times New Roman" w:hAnsi="Times New Roman"/>
                <w:b/>
                <w:bCs/>
              </w:rPr>
              <w:t>Príjmy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b/>
              </w:rPr>
            </w:pPr>
            <w:r w:rsidRPr="00C51A02">
              <w:rPr>
                <w:rFonts w:ascii="Times New Roman" w:hAnsi="Times New Roman"/>
                <w:b/>
              </w:rPr>
              <w:t>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b/>
              </w:rPr>
            </w:pPr>
            <w:r w:rsidRPr="00C51A02">
              <w:rPr>
                <w:rFonts w:ascii="Times New Roman" w:hAnsi="Times New Roman"/>
                <w:b/>
              </w:rPr>
              <w:t>-3 240,00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b/>
              </w:rPr>
            </w:pPr>
            <w:r w:rsidRPr="00C51A02">
              <w:rPr>
                <w:rFonts w:ascii="Times New Roman" w:hAnsi="Times New Roman"/>
                <w:b/>
                <w:bCs/>
              </w:rPr>
              <w:t>-3 429,00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b/>
              </w:rPr>
            </w:pPr>
            <w:r w:rsidRPr="00C51A02">
              <w:rPr>
                <w:rFonts w:ascii="Times New Roman" w:hAnsi="Times New Roman"/>
                <w:b/>
              </w:rPr>
              <w:t>-3 213,00</w:t>
            </w:r>
          </w:p>
        </w:tc>
      </w:tr>
      <w:tr>
        <w:tblPrEx>
          <w:tblW w:w="9729" w:type="dxa"/>
          <w:tblCellMar>
            <w:left w:w="0" w:type="dxa"/>
            <w:right w:w="0" w:type="dxa"/>
          </w:tblCellMar>
        </w:tblPrEx>
        <w:trPr>
          <w:trHeight w:val="132"/>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132" w:lineRule="atLeast"/>
              <w:rPr>
                <w:rFonts w:ascii="Times New Roman" w:hAnsi="Times New Roman"/>
              </w:rPr>
            </w:pPr>
            <w:r w:rsidRPr="00C51A02">
              <w:rPr>
                <w:rFonts w:ascii="Times New Roman" w:hAnsi="Times New Roman"/>
              </w:rPr>
              <w:t xml:space="preserve">v tom: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132"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34335" w:rsidRPr="00C51A02" w:rsidP="008E0F45">
            <w:pPr>
              <w:bidi w:val="0"/>
              <w:spacing w:after="0" w:line="240" w:lineRule="auto"/>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34335" w:rsidRPr="00C51A02" w:rsidP="008E0F45">
            <w:pPr>
              <w:bidi w:val="0"/>
              <w:spacing w:after="0" w:line="240" w:lineRule="auto"/>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34335" w:rsidRPr="00C51A02" w:rsidP="008E0F45">
            <w:pPr>
              <w:bidi w:val="0"/>
              <w:spacing w:after="0" w:line="240" w:lineRule="auto"/>
              <w:jc w:val="right"/>
              <w:rPr>
                <w:rFonts w:ascii="Times New Roman" w:hAnsi="Times New Roman"/>
              </w:rPr>
            </w:pP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rPr>
                <w:rFonts w:ascii="Times New Roman" w:hAnsi="Times New Roman"/>
                <w:bCs/>
                <w:iCs/>
              </w:rPr>
            </w:pPr>
            <w:r w:rsidRPr="00C51A02">
              <w:rPr>
                <w:rFonts w:ascii="Times New Roman" w:hAnsi="Times New Roman"/>
                <w:bCs/>
                <w:iCs/>
              </w:rPr>
              <w:t>Úrad geodézie, kartografie a katastra SR</w:t>
            </w:r>
          </w:p>
          <w:p w:rsidR="00134335" w:rsidRPr="00C51A02" w:rsidP="008E0F45">
            <w:pPr>
              <w:bidi w:val="0"/>
              <w:spacing w:after="0" w:line="70" w:lineRule="atLeast"/>
              <w:rPr>
                <w:rFonts w:ascii="Times New Roman" w:hAnsi="Times New Roman"/>
                <w:bCs/>
                <w:iCs/>
              </w:rPr>
            </w:pPr>
            <w:r w:rsidRPr="00C51A02">
              <w:rPr>
                <w:rFonts w:ascii="Times New Roman" w:hAnsi="Times New Roman"/>
                <w:bCs/>
                <w:iCs/>
              </w:rPr>
              <w:t>Správy katastra v sídlach krajov</w:t>
            </w:r>
          </w:p>
          <w:p w:rsidR="00134335" w:rsidRPr="00C51A02" w:rsidP="008E0F45">
            <w:pPr>
              <w:bidi w:val="0"/>
              <w:spacing w:after="0" w:line="70" w:lineRule="atLeast"/>
              <w:rPr>
                <w:rFonts w:ascii="Times New Roman" w:hAnsi="Times New Roman"/>
              </w:rPr>
            </w:pPr>
            <w:r w:rsidRPr="00C51A02">
              <w:rPr>
                <w:rFonts w:ascii="Times New Roman" w:hAnsi="Times New Roman"/>
                <w:bCs/>
                <w:iCs/>
              </w:rPr>
              <w:t xml:space="preserve"> (správne poplatky)</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rPr>
            </w:pPr>
            <w:r w:rsidRPr="00C51A02">
              <w:rPr>
                <w:rFonts w:ascii="Times New Roman" w:hAnsi="Times New Roman"/>
              </w:rPr>
              <w:t>0,00</w:t>
            </w:r>
            <w:r w:rsidRPr="00C51A02">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rPr>
            </w:pPr>
            <w:r w:rsidRPr="00C51A02">
              <w:rPr>
                <w:rFonts w:ascii="Times New Roman" w:hAnsi="Times New Roman"/>
              </w:rPr>
              <w:t>-3 240,00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rPr>
            </w:pPr>
            <w:r w:rsidRPr="00C51A02">
              <w:rPr>
                <w:rFonts w:ascii="Times New Roman" w:hAnsi="Times New Roman"/>
              </w:rPr>
              <w:t>-3 429,00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rPr>
            </w:pPr>
            <w:r w:rsidRPr="00C51A02">
              <w:rPr>
                <w:rFonts w:ascii="Times New Roman" w:hAnsi="Times New Roman"/>
              </w:rPr>
              <w:t>-3 213,00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rPr>
                <w:rFonts w:ascii="Times New Roman" w:hAnsi="Times New Roman"/>
                <w:bCs/>
                <w:iCs/>
              </w:rPr>
            </w:pPr>
            <w:r w:rsidRPr="00C51A02">
              <w:rPr>
                <w:rFonts w:ascii="Times New Roman" w:hAnsi="Times New Roman"/>
                <w:b/>
                <w:bCs/>
                <w:i/>
                <w:iCs/>
              </w:rPr>
              <w:t>z toho:</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bCs/>
                <w:iCs/>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rPr>
            </w:pP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125" w:lineRule="atLeast"/>
              <w:rPr>
                <w:rFonts w:ascii="Times New Roman" w:hAnsi="Times New Roman"/>
              </w:rPr>
            </w:pPr>
            <w:r w:rsidRPr="00C51A02">
              <w:rPr>
                <w:rFonts w:ascii="Times New Roman" w:hAnsi="Times New Roman"/>
                <w:b/>
                <w:bCs/>
                <w:i/>
                <w:iCs/>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125" w:lineRule="atLeast"/>
              <w:jc w:val="right"/>
              <w:rPr>
                <w:rFonts w:ascii="Times New Roman" w:hAnsi="Times New Roman"/>
                <w:b/>
              </w:rPr>
            </w:pPr>
            <w:r w:rsidRPr="00C51A02">
              <w:rPr>
                <w:rFonts w:ascii="Times New Roman" w:hAnsi="Times New Roman"/>
                <w:b/>
                <w:bCs/>
                <w:iCs/>
              </w:rPr>
              <w:t>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125" w:lineRule="atLeast"/>
              <w:jc w:val="right"/>
              <w:rPr>
                <w:rFonts w:ascii="Times New Roman" w:hAnsi="Times New Roman"/>
                <w:b/>
              </w:rPr>
            </w:pPr>
            <w:r w:rsidRPr="00C51A02">
              <w:rPr>
                <w:rFonts w:ascii="Times New Roman" w:hAnsi="Times New Roman"/>
                <w:b/>
              </w:rPr>
              <w:t>-3 240,00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125" w:lineRule="atLeast"/>
              <w:jc w:val="right"/>
              <w:rPr>
                <w:rFonts w:ascii="Times New Roman" w:hAnsi="Times New Roman"/>
                <w:b/>
              </w:rPr>
            </w:pPr>
            <w:r w:rsidRPr="00C51A02">
              <w:rPr>
                <w:rFonts w:ascii="Times New Roman" w:hAnsi="Times New Roman"/>
                <w:b/>
              </w:rPr>
              <w:t>-3 429,00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125" w:lineRule="atLeast"/>
              <w:jc w:val="right"/>
              <w:rPr>
                <w:rFonts w:ascii="Times New Roman" w:hAnsi="Times New Roman"/>
                <w:b/>
              </w:rPr>
            </w:pPr>
            <w:r w:rsidRPr="00C51A02">
              <w:rPr>
                <w:rFonts w:ascii="Times New Roman" w:hAnsi="Times New Roman"/>
                <w:b/>
              </w:rPr>
              <w:t>-3 213,00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125" w:lineRule="atLeast"/>
              <w:rPr>
                <w:rFonts w:ascii="Times New Roman" w:hAnsi="Times New Roman"/>
              </w:rPr>
            </w:pPr>
            <w:r w:rsidRPr="00C51A02">
              <w:rPr>
                <w:rFonts w:ascii="Times New Roman" w:hAnsi="Times New Roman"/>
                <w:b/>
                <w:bCs/>
                <w:i/>
                <w:iCs/>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125" w:lineRule="atLeast"/>
              <w:jc w:val="right"/>
              <w:rPr>
                <w:rFonts w:ascii="Times New Roman" w:hAnsi="Times New Roman"/>
              </w:rPr>
            </w:pPr>
            <w:r w:rsidRPr="00C51A02">
              <w:rPr>
                <w:rFonts w:ascii="Times New Roman" w:hAnsi="Times New Roman"/>
                <w:b/>
                <w:bCs/>
                <w:iCs/>
              </w:rPr>
              <w:t>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125" w:lineRule="atLeast"/>
              <w:jc w:val="right"/>
              <w:rPr>
                <w:rFonts w:ascii="Times New Roman" w:hAnsi="Times New Roman"/>
              </w:rPr>
            </w:pPr>
            <w:r w:rsidRPr="00C51A02">
              <w:rPr>
                <w:rFonts w:ascii="Times New Roman" w:hAnsi="Times New Roman"/>
                <w:b/>
                <w:bCs/>
                <w:iCs/>
              </w:rPr>
              <w:t>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125" w:lineRule="atLeast"/>
              <w:jc w:val="right"/>
              <w:rPr>
                <w:rFonts w:ascii="Times New Roman" w:hAnsi="Times New Roman"/>
              </w:rPr>
            </w:pPr>
            <w:r w:rsidRPr="00C51A02">
              <w:rPr>
                <w:rFonts w:ascii="Times New Roman" w:hAnsi="Times New Roman"/>
                <w:b/>
                <w:bCs/>
                <w:iCs/>
              </w:rPr>
              <w:t>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125" w:lineRule="atLeast"/>
              <w:jc w:val="right"/>
              <w:rPr>
                <w:rFonts w:ascii="Times New Roman" w:hAnsi="Times New Roman"/>
              </w:rPr>
            </w:pPr>
            <w:r w:rsidRPr="00C51A02">
              <w:rPr>
                <w:rFonts w:ascii="Times New Roman" w:hAnsi="Times New Roman"/>
                <w:b/>
                <w:bCs/>
                <w:iCs/>
              </w:rPr>
              <w:t>0,00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34335" w:rsidRPr="00C51A02" w:rsidP="008E0F45">
            <w:pPr>
              <w:bidi w:val="0"/>
              <w:spacing w:after="0" w:line="125" w:lineRule="atLeast"/>
              <w:rPr>
                <w:rFonts w:ascii="Times New Roman" w:hAnsi="Times New Roman"/>
              </w:rPr>
            </w:pPr>
            <w:r w:rsidRPr="00C51A02">
              <w:rPr>
                <w:rFonts w:ascii="Times New Roman" w:hAnsi="Times New Roman"/>
                <w:b/>
                <w:bCs/>
              </w:rPr>
              <w:t>Výdavky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34335" w:rsidRPr="00C51A02" w:rsidP="008E0F45">
            <w:pPr>
              <w:bidi w:val="0"/>
              <w:spacing w:after="0" w:line="125" w:lineRule="atLeast"/>
              <w:jc w:val="right"/>
              <w:rPr>
                <w:rFonts w:ascii="Times New Roman" w:hAnsi="Times New Roman"/>
                <w:b/>
              </w:rPr>
            </w:pPr>
            <w:r w:rsidRPr="00C51A02">
              <w:rPr>
                <w:rFonts w:ascii="Times New Roman" w:hAnsi="Times New Roman"/>
                <w:b/>
              </w:rPr>
              <w:t xml:space="preserve">0,00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34335" w:rsidRPr="00C51A02" w:rsidP="008E0F45">
            <w:pPr>
              <w:bidi w:val="0"/>
              <w:spacing w:after="0" w:line="125" w:lineRule="atLeast"/>
              <w:jc w:val="right"/>
              <w:rPr>
                <w:rFonts w:ascii="Times New Roman" w:hAnsi="Times New Roman"/>
                <w:b/>
              </w:rPr>
            </w:pPr>
            <w:r w:rsidRPr="00C51A02">
              <w:rPr>
                <w:rFonts w:ascii="Times New Roman" w:hAnsi="Times New Roman"/>
                <w:b/>
              </w:rPr>
              <w:t>-3 240,00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34335" w:rsidRPr="00C51A02" w:rsidP="008E0F45">
            <w:pPr>
              <w:bidi w:val="0"/>
              <w:spacing w:after="0" w:line="125" w:lineRule="atLeast"/>
              <w:jc w:val="right"/>
              <w:rPr>
                <w:rFonts w:ascii="Times New Roman" w:hAnsi="Times New Roman"/>
                <w:b/>
              </w:rPr>
            </w:pPr>
            <w:r w:rsidRPr="00C51A02">
              <w:rPr>
                <w:rFonts w:ascii="Times New Roman" w:hAnsi="Times New Roman"/>
                <w:b/>
              </w:rPr>
              <w:t>-3 429,00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34335" w:rsidRPr="00C51A02" w:rsidP="008E0F45">
            <w:pPr>
              <w:bidi w:val="0"/>
              <w:spacing w:after="0" w:line="125" w:lineRule="atLeast"/>
              <w:jc w:val="right"/>
              <w:rPr>
                <w:rFonts w:ascii="Times New Roman" w:hAnsi="Times New Roman"/>
                <w:b/>
              </w:rPr>
            </w:pPr>
            <w:r w:rsidRPr="00C51A02">
              <w:rPr>
                <w:rFonts w:ascii="Times New Roman" w:hAnsi="Times New Roman"/>
                <w:b/>
              </w:rPr>
              <w:t>-3 213,00</w:t>
            </w:r>
            <w:r w:rsidRPr="00C51A02">
              <w:rPr>
                <w:rFonts w:ascii="Times New Roman" w:hAnsi="Times New Roman"/>
                <w:b/>
                <w:bCs/>
              </w:rPr>
              <w:t xml:space="preserve"> </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rPr>
                <w:rFonts w:ascii="Times New Roman" w:hAnsi="Times New Roman"/>
              </w:rPr>
            </w:pPr>
            <w:r w:rsidRPr="00C51A02">
              <w:rPr>
                <w:rFonts w:ascii="Times New Roman" w:hAnsi="Times New Roman"/>
              </w:rPr>
              <w:t xml:space="preserve">v tom: MŽP SR, 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rPr>
            </w:pPr>
            <w:r w:rsidRPr="00C51A02">
              <w:rPr>
                <w:rFonts w:ascii="Times New Roman" w:hAnsi="Times New Roman"/>
              </w:rPr>
              <w:t xml:space="preserve">0,00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rPr>
            </w:pPr>
            <w:r w:rsidRPr="00C51A02">
              <w:rPr>
                <w:rFonts w:ascii="Times New Roman" w:hAnsi="Times New Roman"/>
              </w:rPr>
              <w:t>-3 240,00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rPr>
            </w:pPr>
            <w:r w:rsidRPr="00C51A02">
              <w:rPr>
                <w:rFonts w:ascii="Times New Roman" w:hAnsi="Times New Roman"/>
              </w:rPr>
              <w:t>-3 429,00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rPr>
            </w:pPr>
            <w:r w:rsidRPr="00C51A02">
              <w:rPr>
                <w:rFonts w:ascii="Times New Roman" w:hAnsi="Times New Roman"/>
              </w:rPr>
              <w:t>-3 213,00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rPr>
                <w:rFonts w:ascii="Times New Roman" w:hAnsi="Times New Roman"/>
              </w:rPr>
            </w:pPr>
            <w:r w:rsidRPr="00C51A02">
              <w:rPr>
                <w:rFonts w:ascii="Times New Roman" w:hAnsi="Times New Roman"/>
              </w:rPr>
              <w:t xml:space="preserve">                            podprogram 07601</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rPr>
            </w:pPr>
            <w:r w:rsidRPr="00C51A02">
              <w:rPr>
                <w:rFonts w:ascii="Times New Roman" w:hAnsi="Times New Roman"/>
              </w:rPr>
              <w:t xml:space="preserve">0,00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rPr>
            </w:pPr>
            <w:r w:rsidRPr="00C51A02">
              <w:rPr>
                <w:rFonts w:ascii="Times New Roman" w:hAnsi="Times New Roman"/>
              </w:rPr>
              <w:t>-3 240,00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rPr>
            </w:pPr>
            <w:r w:rsidRPr="00C51A02">
              <w:rPr>
                <w:rFonts w:ascii="Times New Roman" w:hAnsi="Times New Roman"/>
              </w:rPr>
              <w:t>-3 429,00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rPr>
            </w:pPr>
            <w:r w:rsidRPr="00C51A02">
              <w:rPr>
                <w:rFonts w:ascii="Times New Roman" w:hAnsi="Times New Roman"/>
              </w:rPr>
              <w:t>-3 213,00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rPr>
                <w:rFonts w:ascii="Times New Roman" w:hAnsi="Times New Roman"/>
              </w:rPr>
            </w:pPr>
            <w:r w:rsidRPr="00C51A02">
              <w:rPr>
                <w:rFonts w:ascii="Times New Roman" w:hAnsi="Times New Roman"/>
                <w:b/>
                <w:bCs/>
                <w:i/>
                <w:iCs/>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rPr>
            </w:pPr>
            <w:r w:rsidRPr="00C51A02">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rPr>
            </w:pPr>
            <w:r w:rsidRPr="00C51A02">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rPr>
            </w:pPr>
            <w:r w:rsidRPr="00C51A02">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rPr>
            </w:pPr>
            <w:r w:rsidRPr="00C51A02">
              <w:rPr>
                <w:rFonts w:ascii="Times New Roman" w:hAnsi="Times New Roman"/>
                <w:b/>
                <w:bCs/>
                <w:i/>
                <w:iCs/>
              </w:rPr>
              <w:t> </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rPr>
                <w:rFonts w:ascii="Times New Roman" w:hAnsi="Times New Roman"/>
              </w:rPr>
            </w:pPr>
            <w:r w:rsidRPr="00C51A02">
              <w:rPr>
                <w:rFonts w:ascii="Times New Roman" w:hAnsi="Times New Roman"/>
                <w:b/>
                <w:bCs/>
                <w:i/>
                <w:iCs/>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125" w:lineRule="atLeast"/>
              <w:jc w:val="right"/>
              <w:rPr>
                <w:rFonts w:ascii="Times New Roman" w:hAnsi="Times New Roman"/>
                <w:b/>
              </w:rPr>
            </w:pPr>
            <w:r w:rsidRPr="00C51A02">
              <w:rPr>
                <w:rFonts w:ascii="Times New Roman" w:hAnsi="Times New Roman"/>
                <w:b/>
              </w:rPr>
              <w:t xml:space="preserve">0,00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b/>
              </w:rPr>
            </w:pPr>
            <w:r w:rsidRPr="00C51A02">
              <w:rPr>
                <w:rFonts w:ascii="Times New Roman" w:hAnsi="Times New Roman"/>
                <w:b/>
              </w:rPr>
              <w:t>-3 240,00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b/>
              </w:rPr>
            </w:pPr>
            <w:r w:rsidRPr="00C51A02">
              <w:rPr>
                <w:rFonts w:ascii="Times New Roman" w:hAnsi="Times New Roman"/>
                <w:b/>
              </w:rPr>
              <w:t>-3 429,00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b/>
              </w:rPr>
            </w:pPr>
            <w:r w:rsidRPr="00C51A02">
              <w:rPr>
                <w:rFonts w:ascii="Times New Roman" w:hAnsi="Times New Roman"/>
                <w:b/>
              </w:rPr>
              <w:t>-3 213,00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125" w:lineRule="atLeast"/>
              <w:rPr>
                <w:rFonts w:ascii="Times New Roman" w:hAnsi="Times New Roman"/>
              </w:rPr>
            </w:pPr>
            <w:r w:rsidRPr="00C51A02">
              <w:rPr>
                <w:rFonts w:ascii="Times New Roman" w:hAnsi="Times New Roman"/>
                <w:b/>
                <w:bCs/>
                <w:i/>
                <w:iCs/>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125" w:lineRule="atLeast"/>
              <w:jc w:val="right"/>
              <w:rPr>
                <w:rFonts w:ascii="Times New Roman" w:hAnsi="Times New Roman"/>
                <w:b/>
              </w:rPr>
            </w:pPr>
            <w:r w:rsidRPr="00C51A02">
              <w:rPr>
                <w:rFonts w:ascii="Times New Roman" w:hAnsi="Times New Roman"/>
                <w:b/>
                <w:bCs/>
                <w:iCs/>
              </w:rPr>
              <w:t>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125" w:lineRule="atLeast"/>
              <w:jc w:val="right"/>
              <w:rPr>
                <w:rFonts w:ascii="Times New Roman" w:hAnsi="Times New Roman"/>
                <w:b/>
              </w:rPr>
            </w:pPr>
            <w:r w:rsidRPr="00C51A02">
              <w:rPr>
                <w:rFonts w:ascii="Times New Roman" w:hAnsi="Times New Roman"/>
                <w:b/>
                <w:bCs/>
                <w:iCs/>
              </w:rPr>
              <w:t>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125" w:lineRule="atLeast"/>
              <w:jc w:val="right"/>
              <w:rPr>
                <w:rFonts w:ascii="Times New Roman" w:hAnsi="Times New Roman"/>
                <w:b/>
              </w:rPr>
            </w:pPr>
            <w:r w:rsidRPr="00C51A02">
              <w:rPr>
                <w:rFonts w:ascii="Times New Roman" w:hAnsi="Times New Roman"/>
                <w:b/>
                <w:bCs/>
                <w:iCs/>
              </w:rPr>
              <w:t>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125" w:lineRule="atLeast"/>
              <w:jc w:val="right"/>
              <w:rPr>
                <w:rFonts w:ascii="Times New Roman" w:hAnsi="Times New Roman"/>
                <w:b/>
              </w:rPr>
            </w:pPr>
            <w:r w:rsidRPr="00C51A02">
              <w:rPr>
                <w:rFonts w:ascii="Times New Roman" w:hAnsi="Times New Roman"/>
                <w:b/>
                <w:bCs/>
                <w:iCs/>
              </w:rPr>
              <w:t>0,00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34335" w:rsidRPr="00C51A02" w:rsidP="008E0F45">
            <w:pPr>
              <w:bidi w:val="0"/>
              <w:spacing w:after="0" w:line="70" w:lineRule="atLeast"/>
              <w:rPr>
                <w:rFonts w:ascii="Times New Roman" w:hAnsi="Times New Roman"/>
              </w:rPr>
            </w:pPr>
            <w:r w:rsidRPr="00C51A02">
              <w:rPr>
                <w:rFonts w:ascii="Times New Roman" w:hAnsi="Times New Roman"/>
                <w:b/>
                <w:bCs/>
              </w:rPr>
              <w:t xml:space="preserve">Celková zamestnanosť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34335" w:rsidRPr="00C51A02" w:rsidP="008E0F45">
            <w:pPr>
              <w:bidi w:val="0"/>
              <w:spacing w:after="0" w:line="125" w:lineRule="atLeast"/>
              <w:jc w:val="right"/>
              <w:rPr>
                <w:rFonts w:ascii="Times New Roman" w:hAnsi="Times New Roman"/>
                <w:b/>
              </w:rPr>
            </w:pPr>
            <w:r w:rsidRPr="00C51A02">
              <w:rPr>
                <w:rFonts w:ascii="Times New Roman" w:hAnsi="Times New Roman"/>
                <w:b/>
                <w:bCs/>
                <w:iCs/>
              </w:rPr>
              <w:t>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34335" w:rsidRPr="00C51A02" w:rsidP="008E0F45">
            <w:pPr>
              <w:bidi w:val="0"/>
              <w:spacing w:after="0" w:line="125" w:lineRule="atLeast"/>
              <w:jc w:val="right"/>
              <w:rPr>
                <w:rFonts w:ascii="Times New Roman" w:hAnsi="Times New Roman"/>
                <w:b/>
              </w:rPr>
            </w:pPr>
            <w:r w:rsidRPr="00C51A02">
              <w:rPr>
                <w:rFonts w:ascii="Times New Roman" w:hAnsi="Times New Roman"/>
                <w:b/>
                <w:bCs/>
                <w:iCs/>
              </w:rPr>
              <w:t>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34335" w:rsidRPr="00C51A02" w:rsidP="008E0F45">
            <w:pPr>
              <w:bidi w:val="0"/>
              <w:spacing w:after="0" w:line="125" w:lineRule="atLeast"/>
              <w:jc w:val="right"/>
              <w:rPr>
                <w:rFonts w:ascii="Times New Roman" w:hAnsi="Times New Roman"/>
                <w:b/>
              </w:rPr>
            </w:pPr>
            <w:r w:rsidRPr="00C51A02">
              <w:rPr>
                <w:rFonts w:ascii="Times New Roman" w:hAnsi="Times New Roman"/>
                <w:b/>
                <w:bCs/>
                <w:iCs/>
              </w:rPr>
              <w:t>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34335" w:rsidRPr="00C51A02" w:rsidP="008E0F45">
            <w:pPr>
              <w:bidi w:val="0"/>
              <w:spacing w:after="0" w:line="125" w:lineRule="atLeast"/>
              <w:jc w:val="right"/>
              <w:rPr>
                <w:rFonts w:ascii="Times New Roman" w:hAnsi="Times New Roman"/>
                <w:b/>
              </w:rPr>
            </w:pPr>
            <w:r w:rsidRPr="00C51A02">
              <w:rPr>
                <w:rFonts w:ascii="Times New Roman" w:hAnsi="Times New Roman"/>
                <w:b/>
                <w:bCs/>
                <w:iCs/>
              </w:rPr>
              <w:t>0,00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rPr>
                <w:rFonts w:ascii="Times New Roman" w:hAnsi="Times New Roman"/>
              </w:rPr>
            </w:pPr>
            <w:r w:rsidRPr="00C51A02">
              <w:rPr>
                <w:rFonts w:ascii="Times New Roman" w:hAnsi="Times New Roman"/>
                <w:b/>
                <w:bCs/>
                <w:i/>
                <w:iCs/>
              </w:rPr>
              <w:t>- z toho vplyv na ŠR</w:t>
            </w:r>
            <w:r w:rsidRPr="00C51A02">
              <w:rPr>
                <w:rFonts w:ascii="Times New Roman" w:hAnsi="Times New Roman"/>
              </w:rPr>
              <w:t xml:space="preserve">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125" w:lineRule="atLeast"/>
              <w:jc w:val="right"/>
              <w:rPr>
                <w:rFonts w:ascii="Times New Roman" w:hAnsi="Times New Roman"/>
                <w:b/>
              </w:rPr>
            </w:pPr>
            <w:r w:rsidRPr="00C51A02">
              <w:rPr>
                <w:rFonts w:ascii="Times New Roman" w:hAnsi="Times New Roman"/>
                <w:b/>
                <w:bCs/>
                <w:iCs/>
              </w:rPr>
              <w:t>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125" w:lineRule="atLeast"/>
              <w:jc w:val="right"/>
              <w:rPr>
                <w:rFonts w:ascii="Times New Roman" w:hAnsi="Times New Roman"/>
                <w:b/>
              </w:rPr>
            </w:pPr>
            <w:r w:rsidRPr="00C51A02">
              <w:rPr>
                <w:rFonts w:ascii="Times New Roman" w:hAnsi="Times New Roman"/>
                <w:b/>
                <w:bCs/>
                <w:iCs/>
              </w:rPr>
              <w:t>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125" w:lineRule="atLeast"/>
              <w:jc w:val="right"/>
              <w:rPr>
                <w:rFonts w:ascii="Times New Roman" w:hAnsi="Times New Roman"/>
                <w:b/>
              </w:rPr>
            </w:pPr>
            <w:r w:rsidRPr="00C51A02">
              <w:rPr>
                <w:rFonts w:ascii="Times New Roman" w:hAnsi="Times New Roman"/>
                <w:b/>
                <w:bCs/>
                <w:iCs/>
              </w:rPr>
              <w:t>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125" w:lineRule="atLeast"/>
              <w:jc w:val="right"/>
              <w:rPr>
                <w:rFonts w:ascii="Times New Roman" w:hAnsi="Times New Roman"/>
                <w:b/>
              </w:rPr>
            </w:pPr>
            <w:r w:rsidRPr="00C51A02">
              <w:rPr>
                <w:rFonts w:ascii="Times New Roman" w:hAnsi="Times New Roman"/>
                <w:b/>
                <w:bCs/>
                <w:iCs/>
              </w:rPr>
              <w:t>0,00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34335" w:rsidRPr="00C51A02" w:rsidP="008E0F45">
            <w:pPr>
              <w:bidi w:val="0"/>
              <w:spacing w:after="0" w:line="70" w:lineRule="atLeast"/>
              <w:rPr>
                <w:rFonts w:ascii="Times New Roman" w:hAnsi="Times New Roman"/>
              </w:rPr>
            </w:pPr>
            <w:r w:rsidRPr="00C51A02">
              <w:rPr>
                <w:rFonts w:ascii="Times New Roman" w:hAnsi="Times New Roman"/>
                <w:b/>
                <w:bCs/>
              </w:rPr>
              <w:t>Financovanie zabezpečené v rozpočte</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34335" w:rsidRPr="00C51A02" w:rsidP="008E0F45">
            <w:pPr>
              <w:bidi w:val="0"/>
              <w:spacing w:after="0" w:line="125" w:lineRule="atLeast"/>
              <w:jc w:val="right"/>
              <w:rPr>
                <w:rFonts w:ascii="Times New Roman" w:hAnsi="Times New Roman"/>
                <w:b/>
              </w:rPr>
            </w:pPr>
            <w:r w:rsidRPr="00C51A02">
              <w:rPr>
                <w:rFonts w:ascii="Times New Roman" w:hAnsi="Times New Roman"/>
                <w:b/>
              </w:rPr>
              <w:t xml:space="preserve">0,00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b/>
              </w:rPr>
            </w:pPr>
            <w:r w:rsidRPr="00C51A02">
              <w:rPr>
                <w:rFonts w:ascii="Times New Roman" w:hAnsi="Times New Roman"/>
                <w:b/>
              </w:rPr>
              <w:t>3 240,00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b/>
              </w:rPr>
            </w:pPr>
            <w:r w:rsidRPr="00C51A02">
              <w:rPr>
                <w:rFonts w:ascii="Times New Roman" w:hAnsi="Times New Roman"/>
                <w:b/>
              </w:rPr>
              <w:t>3 429,00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b/>
              </w:rPr>
            </w:pPr>
            <w:r w:rsidRPr="00C51A02">
              <w:rPr>
                <w:rFonts w:ascii="Times New Roman" w:hAnsi="Times New Roman"/>
                <w:b/>
              </w:rPr>
              <w:t>3 213,00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rPr>
                <w:rFonts w:ascii="Times New Roman" w:hAnsi="Times New Roman"/>
              </w:rPr>
            </w:pPr>
            <w:r w:rsidRPr="00C51A02">
              <w:rPr>
                <w:rFonts w:ascii="Times New Roman" w:hAnsi="Times New Roman"/>
              </w:rPr>
              <w:t>v tom:</w:t>
              <w:tab/>
              <w:t>MŽP SR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125" w:lineRule="atLeast"/>
              <w:jc w:val="right"/>
              <w:rPr>
                <w:rFonts w:ascii="Times New Roman" w:hAnsi="Times New Roman"/>
              </w:rPr>
            </w:pPr>
            <w:r w:rsidRPr="00C51A02">
              <w:rPr>
                <w:rFonts w:ascii="Times New Roman" w:hAnsi="Times New Roman"/>
              </w:rPr>
              <w:t xml:space="preserve">0,00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rPr>
            </w:pPr>
            <w:r w:rsidRPr="00C51A02">
              <w:rPr>
                <w:rFonts w:ascii="Times New Roman" w:hAnsi="Times New Roman"/>
              </w:rPr>
              <w:t>3 240,00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rPr>
            </w:pPr>
            <w:r w:rsidRPr="00C51A02">
              <w:rPr>
                <w:rFonts w:ascii="Times New Roman" w:hAnsi="Times New Roman"/>
              </w:rPr>
              <w:t>3 429,00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34335" w:rsidRPr="00C51A02" w:rsidP="008E0F45">
            <w:pPr>
              <w:bidi w:val="0"/>
              <w:spacing w:after="0" w:line="70" w:lineRule="atLeast"/>
              <w:jc w:val="right"/>
              <w:rPr>
                <w:rFonts w:ascii="Times New Roman" w:hAnsi="Times New Roman"/>
              </w:rPr>
            </w:pPr>
            <w:r w:rsidRPr="00C51A02">
              <w:rPr>
                <w:rFonts w:ascii="Times New Roman" w:hAnsi="Times New Roman"/>
              </w:rPr>
              <w:t>3 213,00</w:t>
            </w:r>
          </w:p>
        </w:tc>
      </w:tr>
      <w:tr>
        <w:tblPrEx>
          <w:tblW w:w="9729" w:type="dxa"/>
          <w:tblCellMar>
            <w:left w:w="0" w:type="dxa"/>
            <w:right w:w="0" w:type="dxa"/>
          </w:tblCellMar>
        </w:tblPrEx>
        <w:tc>
          <w:tcPr>
            <w:tcW w:w="4661" w:type="dxa"/>
            <w:tcBorders>
              <w:top w:val="nil"/>
              <w:left w:val="nil"/>
              <w:bottom w:val="nil"/>
              <w:right w:val="nil"/>
            </w:tcBorders>
            <w:textDirection w:val="lrTb"/>
            <w:vAlign w:val="center"/>
          </w:tcPr>
          <w:p w:rsidR="00134335" w:rsidRPr="00C51A02" w:rsidP="008E0F45">
            <w:pPr>
              <w:bidi w:val="0"/>
              <w:spacing w:after="0" w:line="240" w:lineRule="auto"/>
              <w:rPr>
                <w:rFonts w:ascii="Times New Roman" w:hAnsi="Times New Roman"/>
                <w:sz w:val="2"/>
              </w:rPr>
            </w:pPr>
          </w:p>
        </w:tc>
        <w:tc>
          <w:tcPr>
            <w:tcW w:w="1267" w:type="dxa"/>
            <w:tcBorders>
              <w:top w:val="nil"/>
              <w:left w:val="nil"/>
              <w:bottom w:val="nil"/>
              <w:right w:val="nil"/>
            </w:tcBorders>
            <w:textDirection w:val="lrTb"/>
            <w:vAlign w:val="center"/>
          </w:tcPr>
          <w:p w:rsidR="00134335" w:rsidRPr="00C51A02" w:rsidP="008E0F45">
            <w:pPr>
              <w:bidi w:val="0"/>
              <w:spacing w:after="0" w:line="240" w:lineRule="auto"/>
              <w:rPr>
                <w:rFonts w:ascii="Times New Roman" w:hAnsi="Times New Roman"/>
                <w:sz w:val="2"/>
              </w:rPr>
            </w:pPr>
          </w:p>
        </w:tc>
        <w:tc>
          <w:tcPr>
            <w:tcW w:w="1267" w:type="dxa"/>
            <w:tcBorders>
              <w:top w:val="nil"/>
              <w:left w:val="nil"/>
              <w:bottom w:val="nil"/>
              <w:right w:val="nil"/>
            </w:tcBorders>
            <w:textDirection w:val="lrTb"/>
            <w:vAlign w:val="center"/>
          </w:tcPr>
          <w:p w:rsidR="00134335" w:rsidRPr="00C51A02" w:rsidP="008E0F45">
            <w:pPr>
              <w:bidi w:val="0"/>
              <w:spacing w:after="0" w:line="240" w:lineRule="auto"/>
              <w:rPr>
                <w:rFonts w:ascii="Times New Roman" w:hAnsi="Times New Roman"/>
                <w:sz w:val="2"/>
              </w:rPr>
            </w:pPr>
          </w:p>
        </w:tc>
        <w:tc>
          <w:tcPr>
            <w:tcW w:w="1267" w:type="dxa"/>
            <w:tcBorders>
              <w:top w:val="nil"/>
              <w:left w:val="nil"/>
              <w:bottom w:val="nil"/>
              <w:right w:val="nil"/>
            </w:tcBorders>
            <w:textDirection w:val="lrTb"/>
            <w:vAlign w:val="center"/>
          </w:tcPr>
          <w:p w:rsidR="00134335" w:rsidRPr="00C51A02" w:rsidP="008E0F45">
            <w:pPr>
              <w:bidi w:val="0"/>
              <w:spacing w:after="0" w:line="240" w:lineRule="auto"/>
              <w:rPr>
                <w:rFonts w:ascii="Times New Roman" w:hAnsi="Times New Roman"/>
                <w:sz w:val="2"/>
              </w:rPr>
            </w:pPr>
          </w:p>
        </w:tc>
        <w:tc>
          <w:tcPr>
            <w:tcW w:w="1267" w:type="dxa"/>
            <w:tcBorders>
              <w:top w:val="nil"/>
              <w:left w:val="nil"/>
              <w:bottom w:val="nil"/>
              <w:right w:val="nil"/>
            </w:tcBorders>
            <w:textDirection w:val="lrTb"/>
            <w:vAlign w:val="center"/>
          </w:tcPr>
          <w:p w:rsidR="00134335" w:rsidRPr="00C51A02" w:rsidP="008E0F45">
            <w:pPr>
              <w:bidi w:val="0"/>
              <w:spacing w:after="0" w:line="240" w:lineRule="auto"/>
              <w:rPr>
                <w:rFonts w:ascii="Times New Roman" w:hAnsi="Times New Roman"/>
                <w:sz w:val="2"/>
              </w:rPr>
            </w:pPr>
          </w:p>
        </w:tc>
      </w:tr>
    </w:tbl>
    <w:p w:rsidR="00134335" w:rsidRPr="00C51A02" w:rsidP="00134335">
      <w:pPr>
        <w:bidi w:val="0"/>
        <w:rPr>
          <w:rFonts w:ascii="Times New Roman" w:hAnsi="Times New Roman"/>
        </w:rPr>
      </w:pPr>
      <w:r w:rsidRPr="00C51A02">
        <w:rPr>
          <w:rFonts w:ascii="Times New Roman" w:hAnsi="Times New Roman"/>
        </w:rPr>
        <w:t> </w:t>
      </w:r>
    </w:p>
    <w:p w:rsidR="00134335" w:rsidRPr="006C6B16" w:rsidP="00A113A2">
      <w:pPr>
        <w:bidi w:val="0"/>
        <w:jc w:val="both"/>
        <w:rPr>
          <w:rFonts w:ascii="Times New Roman" w:hAnsi="Times New Roman"/>
          <w:color w:val="FF0000"/>
        </w:rPr>
      </w:pPr>
    </w:p>
    <w:p w:rsidR="007726FF" w:rsidRPr="006C6B16" w:rsidP="00A113A2">
      <w:pPr>
        <w:bidi w:val="0"/>
        <w:rPr>
          <w:rFonts w:ascii="Times New Roman" w:hAnsi="Times New Roman"/>
        </w:rPr>
      </w:pPr>
      <w:r w:rsidRPr="006C6B16">
        <w:rPr>
          <w:rFonts w:ascii="Times New Roman" w:hAnsi="Times New Roman"/>
          <w:b/>
          <w:bCs/>
        </w:rPr>
        <w:t xml:space="preserve">2.2. Financovanie návrhu </w:t>
      </w:r>
    </w:p>
    <w:p w:rsidR="005F12FD" w:rsidP="007D2B76">
      <w:pPr>
        <w:bidi w:val="0"/>
        <w:rPr>
          <w:rFonts w:ascii="Times New Roman" w:hAnsi="Times New Roman"/>
          <w:sz w:val="22"/>
          <w:szCs w:val="22"/>
        </w:rPr>
      </w:pPr>
    </w:p>
    <w:p w:rsidR="005F12FD" w:rsidRPr="00C51A02" w:rsidP="005F12FD">
      <w:pPr>
        <w:bidi w:val="0"/>
        <w:jc w:val="right"/>
        <w:rPr>
          <w:rFonts w:ascii="Times New Roman" w:hAnsi="Times New Roman"/>
        </w:rPr>
      </w:pPr>
      <w:r w:rsidRPr="00C51A02">
        <w:rPr>
          <w:rFonts w:ascii="Times New Roman" w:hAnsi="Times New Roman"/>
          <w:sz w:val="20"/>
          <w:szCs w:val="20"/>
        </w:rPr>
        <w:t>Tabuľka č. 2</w:t>
      </w:r>
    </w:p>
    <w:tbl>
      <w:tblPr>
        <w:tblStyle w:val="TableNormal"/>
        <w:tblW w:w="9709" w:type="dxa"/>
        <w:tblCellMar>
          <w:left w:w="0" w:type="dxa"/>
          <w:right w:w="0" w:type="dxa"/>
        </w:tblCellMar>
      </w:tblPr>
      <w:tblGrid>
        <w:gridCol w:w="4748"/>
        <w:gridCol w:w="1334"/>
        <w:gridCol w:w="1218"/>
        <w:gridCol w:w="1134"/>
        <w:gridCol w:w="1275"/>
      </w:tblGrid>
      <w:tr>
        <w:tblPrEx>
          <w:tblW w:w="9709" w:type="dxa"/>
          <w:tblCellMar>
            <w:left w:w="0" w:type="dxa"/>
            <w:right w:w="0" w:type="dxa"/>
          </w:tblCellMar>
        </w:tblPrEx>
        <w:trPr>
          <w:trHeight w:val="70"/>
        </w:trPr>
        <w:tc>
          <w:tcPr>
            <w:tcW w:w="4748"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F12FD" w:rsidRPr="00C51A02" w:rsidP="008E0F45">
            <w:pPr>
              <w:bidi w:val="0"/>
              <w:spacing w:after="0" w:line="70" w:lineRule="atLeast"/>
              <w:jc w:val="center"/>
              <w:rPr>
                <w:rFonts w:ascii="Times New Roman" w:hAnsi="Times New Roman"/>
              </w:rPr>
            </w:pPr>
            <w:r w:rsidRPr="00C51A02">
              <w:rPr>
                <w:rFonts w:ascii="Times New Roman" w:hAnsi="Times New Roman"/>
                <w:b/>
                <w:bCs/>
                <w:color w:val="FFFFFF"/>
              </w:rPr>
              <w:t>Financovanie</w:t>
            </w:r>
          </w:p>
        </w:tc>
        <w:tc>
          <w:tcPr>
            <w:tcW w:w="4961"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F12FD" w:rsidRPr="00C51A02" w:rsidP="008E0F45">
            <w:pPr>
              <w:bidi w:val="0"/>
              <w:spacing w:after="0" w:line="70" w:lineRule="atLeast"/>
              <w:jc w:val="center"/>
              <w:rPr>
                <w:rFonts w:ascii="Times New Roman" w:hAnsi="Times New Roman"/>
              </w:rPr>
            </w:pPr>
            <w:r w:rsidRPr="00C51A02">
              <w:rPr>
                <w:rFonts w:ascii="Times New Roman" w:hAnsi="Times New Roman"/>
                <w:b/>
                <w:bCs/>
                <w:color w:val="FFFFFF"/>
              </w:rPr>
              <w:t xml:space="preserve">Vplyv na rozpočet verejnej správy </w:t>
            </w:r>
            <w:r w:rsidRPr="00C51A02">
              <w:rPr>
                <w:rFonts w:ascii="Times New Roman" w:hAnsi="Times New Roman"/>
                <w:b/>
                <w:bCs/>
              </w:rPr>
              <w:t>(v eurách)</w:t>
            </w:r>
          </w:p>
        </w:tc>
      </w:tr>
      <w:tr>
        <w:tblPrEx>
          <w:tblW w:w="9709" w:type="dxa"/>
          <w:tblCellMar>
            <w:left w:w="0" w:type="dxa"/>
            <w:right w:w="0" w:type="dxa"/>
          </w:tblCellMar>
        </w:tblPrEx>
        <w:trPr>
          <w:trHeight w:val="70"/>
        </w:trPr>
        <w:tc>
          <w:tcPr>
            <w:tcW w:w="4748" w:type="dxa"/>
            <w:vMerge/>
            <w:tcBorders>
              <w:top w:val="single" w:sz="4" w:space="0" w:color="000000"/>
              <w:left w:val="single" w:sz="4" w:space="0" w:color="000000"/>
              <w:bottom w:val="single" w:sz="4" w:space="0" w:color="000000"/>
              <w:right w:val="single" w:sz="4" w:space="0" w:color="000000"/>
            </w:tcBorders>
            <w:textDirection w:val="lrTb"/>
            <w:vAlign w:val="center"/>
          </w:tcPr>
          <w:p w:rsidR="005F12FD" w:rsidRPr="00C51A02" w:rsidP="008E0F45">
            <w:pPr>
              <w:bidi w:val="0"/>
              <w:spacing w:after="0" w:line="240" w:lineRule="auto"/>
              <w:rPr>
                <w:rFonts w:ascii="Times New Roman" w:hAnsi="Times New Roman"/>
              </w:rPr>
            </w:pPr>
          </w:p>
        </w:tc>
        <w:tc>
          <w:tcPr>
            <w:tcW w:w="133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F12FD" w:rsidRPr="00C51A02" w:rsidP="008E0F45">
            <w:pPr>
              <w:bidi w:val="0"/>
              <w:spacing w:after="0" w:line="70" w:lineRule="atLeast"/>
              <w:jc w:val="center"/>
              <w:rPr>
                <w:rFonts w:ascii="Times New Roman" w:hAnsi="Times New Roman"/>
                <w:b/>
              </w:rPr>
            </w:pPr>
            <w:r w:rsidRPr="00C51A02">
              <w:rPr>
                <w:rFonts w:ascii="Times New Roman" w:hAnsi="Times New Roman"/>
                <w:b/>
              </w:rPr>
              <w:t>2013</w:t>
            </w:r>
          </w:p>
        </w:tc>
        <w:tc>
          <w:tcPr>
            <w:tcW w:w="1218"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F12FD" w:rsidRPr="00C51A02" w:rsidP="008E0F45">
            <w:pPr>
              <w:bidi w:val="0"/>
              <w:spacing w:after="0" w:line="70" w:lineRule="atLeast"/>
              <w:jc w:val="center"/>
              <w:rPr>
                <w:rFonts w:ascii="Times New Roman" w:hAnsi="Times New Roman"/>
              </w:rPr>
            </w:pPr>
            <w:r w:rsidRPr="00C51A02">
              <w:rPr>
                <w:rFonts w:ascii="Times New Roman" w:hAnsi="Times New Roman"/>
                <w:b/>
                <w:bCs/>
                <w:color w:val="FFFFFF"/>
              </w:rPr>
              <w:t>2014</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F12FD" w:rsidRPr="00C51A02" w:rsidP="008E0F45">
            <w:pPr>
              <w:bidi w:val="0"/>
              <w:spacing w:after="0" w:line="70" w:lineRule="atLeast"/>
              <w:jc w:val="center"/>
              <w:rPr>
                <w:rFonts w:ascii="Times New Roman" w:hAnsi="Times New Roman"/>
              </w:rPr>
            </w:pPr>
            <w:r w:rsidRPr="00C51A02">
              <w:rPr>
                <w:rFonts w:ascii="Times New Roman" w:hAnsi="Times New Roman"/>
                <w:b/>
                <w:bCs/>
                <w:color w:val="FFFFFF"/>
              </w:rPr>
              <w:t>2015</w:t>
            </w:r>
          </w:p>
        </w:tc>
        <w:tc>
          <w:tcPr>
            <w:tcW w:w="1275"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F12FD" w:rsidRPr="00C51A02" w:rsidP="008E0F45">
            <w:pPr>
              <w:bidi w:val="0"/>
              <w:spacing w:after="0" w:line="70" w:lineRule="atLeast"/>
              <w:jc w:val="center"/>
              <w:rPr>
                <w:rFonts w:ascii="Times New Roman" w:hAnsi="Times New Roman"/>
              </w:rPr>
            </w:pPr>
            <w:r w:rsidRPr="00C51A02">
              <w:rPr>
                <w:rFonts w:ascii="Times New Roman" w:hAnsi="Times New Roman"/>
                <w:b/>
                <w:bCs/>
                <w:color w:val="FFFFFF"/>
              </w:rPr>
              <w:t>2016</w:t>
            </w:r>
          </w:p>
        </w:tc>
      </w:tr>
      <w:tr>
        <w:tblPrEx>
          <w:tblW w:w="9709" w:type="dxa"/>
          <w:tblCellMar>
            <w:left w:w="0" w:type="dxa"/>
            <w:right w:w="0" w:type="dxa"/>
          </w:tblCellMar>
        </w:tblPrEx>
        <w:trPr>
          <w:trHeight w:val="70"/>
        </w:trPr>
        <w:tc>
          <w:tcPr>
            <w:tcW w:w="47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F12FD" w:rsidRPr="00C51A02" w:rsidP="008E0F45">
            <w:pPr>
              <w:bidi w:val="0"/>
              <w:spacing w:after="0" w:line="70" w:lineRule="atLeast"/>
              <w:rPr>
                <w:rFonts w:ascii="Times New Roman" w:hAnsi="Times New Roman"/>
              </w:rPr>
            </w:pPr>
            <w:r w:rsidRPr="00C51A02">
              <w:rPr>
                <w:rFonts w:ascii="Times New Roman" w:hAnsi="Times New Roman"/>
                <w:b/>
                <w:bCs/>
              </w:rPr>
              <w:t>Celkový vplyv na rozpočet verejnej správy ( - príjmy, + výdavky)</w:t>
            </w:r>
          </w:p>
        </w:tc>
        <w:tc>
          <w:tcPr>
            <w:tcW w:w="13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F12FD" w:rsidRPr="00C51A02" w:rsidP="008E0F45">
            <w:pPr>
              <w:bidi w:val="0"/>
              <w:spacing w:after="0" w:line="125" w:lineRule="atLeast"/>
              <w:jc w:val="right"/>
              <w:rPr>
                <w:rFonts w:ascii="Times New Roman" w:hAnsi="Times New Roman"/>
                <w:b/>
              </w:rPr>
            </w:pPr>
            <w:r w:rsidRPr="00C51A02">
              <w:rPr>
                <w:rFonts w:ascii="Times New Roman" w:hAnsi="Times New Roman"/>
                <w:b/>
              </w:rPr>
              <w:t>0,00</w:t>
            </w:r>
          </w:p>
        </w:tc>
        <w:tc>
          <w:tcPr>
            <w:tcW w:w="12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F12FD" w:rsidRPr="00C51A02" w:rsidP="008E0F45">
            <w:pPr>
              <w:bidi w:val="0"/>
              <w:spacing w:after="0" w:line="125" w:lineRule="atLeast"/>
              <w:jc w:val="right"/>
              <w:rPr>
                <w:rFonts w:ascii="Times New Roman" w:hAnsi="Times New Roman"/>
                <w:b/>
              </w:rPr>
            </w:pPr>
            <w:r w:rsidRPr="00C51A02">
              <w:rPr>
                <w:rFonts w:ascii="Times New Roman" w:hAnsi="Times New Roman"/>
                <w:b/>
              </w:rPr>
              <w:t>0,00</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F12FD" w:rsidRPr="00C51A02" w:rsidP="008E0F45">
            <w:pPr>
              <w:bidi w:val="0"/>
              <w:spacing w:after="0" w:line="125" w:lineRule="atLeast"/>
              <w:jc w:val="right"/>
              <w:rPr>
                <w:rFonts w:ascii="Times New Roman" w:hAnsi="Times New Roman"/>
                <w:b/>
              </w:rPr>
            </w:pPr>
            <w:r w:rsidRPr="00C51A02">
              <w:rPr>
                <w:rFonts w:ascii="Times New Roman" w:hAnsi="Times New Roman"/>
                <w:b/>
              </w:rPr>
              <w:t>0,00</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F12FD" w:rsidRPr="00C51A02" w:rsidP="008E0F45">
            <w:pPr>
              <w:bidi w:val="0"/>
              <w:spacing w:after="0" w:line="125" w:lineRule="atLeast"/>
              <w:jc w:val="right"/>
              <w:rPr>
                <w:rFonts w:ascii="Times New Roman" w:hAnsi="Times New Roman"/>
                <w:b/>
              </w:rPr>
            </w:pPr>
            <w:r w:rsidRPr="00C51A02">
              <w:rPr>
                <w:rFonts w:ascii="Times New Roman" w:hAnsi="Times New Roman"/>
                <w:b/>
              </w:rPr>
              <w:t>0,00</w:t>
            </w:r>
          </w:p>
        </w:tc>
      </w:tr>
      <w:tr>
        <w:tblPrEx>
          <w:tblW w:w="9709" w:type="dxa"/>
          <w:tblCellMar>
            <w:left w:w="0" w:type="dxa"/>
            <w:right w:w="0" w:type="dxa"/>
          </w:tblCellMar>
        </w:tblPrEx>
        <w:trPr>
          <w:trHeight w:val="70"/>
        </w:trPr>
        <w:tc>
          <w:tcPr>
            <w:tcW w:w="47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F12FD" w:rsidRPr="00C51A02" w:rsidP="008E0F45">
            <w:pPr>
              <w:bidi w:val="0"/>
              <w:spacing w:after="0" w:line="70" w:lineRule="atLeast"/>
              <w:rPr>
                <w:rFonts w:ascii="Times New Roman" w:hAnsi="Times New Roman"/>
              </w:rPr>
            </w:pPr>
            <w:r w:rsidRPr="00C51A02">
              <w:rPr>
                <w:rFonts w:ascii="Times New Roman" w:hAnsi="Times New Roman"/>
              </w:rPr>
              <w:t>  z toho vplyv na ŠR</w:t>
            </w:r>
          </w:p>
        </w:tc>
        <w:tc>
          <w:tcPr>
            <w:tcW w:w="13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F12FD" w:rsidRPr="00C51A02" w:rsidP="008E0F45">
            <w:pPr>
              <w:bidi w:val="0"/>
              <w:spacing w:after="0" w:line="125" w:lineRule="atLeast"/>
              <w:jc w:val="right"/>
              <w:rPr>
                <w:rFonts w:ascii="Times New Roman" w:hAnsi="Times New Roman"/>
              </w:rPr>
            </w:pPr>
            <w:r w:rsidRPr="00C51A02">
              <w:rPr>
                <w:rFonts w:ascii="Times New Roman" w:hAnsi="Times New Roman"/>
              </w:rPr>
              <w:t>0,00</w:t>
            </w:r>
          </w:p>
        </w:tc>
        <w:tc>
          <w:tcPr>
            <w:tcW w:w="12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F12FD" w:rsidRPr="00C51A02" w:rsidP="008E0F45">
            <w:pPr>
              <w:bidi w:val="0"/>
              <w:spacing w:after="0" w:line="125" w:lineRule="atLeast"/>
              <w:jc w:val="right"/>
              <w:rPr>
                <w:rFonts w:ascii="Times New Roman" w:hAnsi="Times New Roman"/>
              </w:rPr>
            </w:pPr>
            <w:r w:rsidRPr="00C51A02">
              <w:rPr>
                <w:rFonts w:ascii="Times New Roman" w:hAnsi="Times New Roman"/>
              </w:rPr>
              <w:t>0,00</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F12FD" w:rsidRPr="00C51A02" w:rsidP="008E0F45">
            <w:pPr>
              <w:bidi w:val="0"/>
              <w:spacing w:after="0" w:line="125" w:lineRule="atLeast"/>
              <w:jc w:val="right"/>
              <w:rPr>
                <w:rFonts w:ascii="Times New Roman" w:hAnsi="Times New Roman"/>
              </w:rPr>
            </w:pPr>
            <w:r w:rsidRPr="00C51A02">
              <w:rPr>
                <w:rFonts w:ascii="Times New Roman" w:hAnsi="Times New Roman"/>
              </w:rPr>
              <w:t>0,00</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F12FD" w:rsidRPr="00C51A02" w:rsidP="008E0F45">
            <w:pPr>
              <w:bidi w:val="0"/>
              <w:spacing w:after="0" w:line="125" w:lineRule="atLeast"/>
              <w:jc w:val="right"/>
              <w:rPr>
                <w:rFonts w:ascii="Times New Roman" w:hAnsi="Times New Roman"/>
              </w:rPr>
            </w:pPr>
            <w:r w:rsidRPr="00C51A02">
              <w:rPr>
                <w:rFonts w:ascii="Times New Roman" w:hAnsi="Times New Roman"/>
              </w:rPr>
              <w:t>0,00</w:t>
            </w:r>
          </w:p>
        </w:tc>
      </w:tr>
      <w:tr>
        <w:tblPrEx>
          <w:tblW w:w="9709" w:type="dxa"/>
          <w:tblCellMar>
            <w:left w:w="0" w:type="dxa"/>
            <w:right w:w="0" w:type="dxa"/>
          </w:tblCellMar>
        </w:tblPrEx>
        <w:trPr>
          <w:trHeight w:val="151"/>
        </w:trPr>
        <w:tc>
          <w:tcPr>
            <w:tcW w:w="47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F12FD" w:rsidRPr="00C51A02" w:rsidP="008E0F45">
            <w:pPr>
              <w:bidi w:val="0"/>
              <w:spacing w:after="0" w:line="151" w:lineRule="atLeast"/>
              <w:rPr>
                <w:rFonts w:ascii="Times New Roman" w:hAnsi="Times New Roman"/>
              </w:rPr>
            </w:pPr>
            <w:r w:rsidRPr="00C51A02">
              <w:rPr>
                <w:rFonts w:ascii="Times New Roman" w:hAnsi="Times New Roman"/>
              </w:rPr>
              <w:t>  financovanie zabezpečené v rozpočte MŽP SR</w:t>
            </w:r>
          </w:p>
        </w:tc>
        <w:tc>
          <w:tcPr>
            <w:tcW w:w="13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F12FD" w:rsidRPr="00C51A02" w:rsidP="008E0F45">
            <w:pPr>
              <w:bidi w:val="0"/>
              <w:spacing w:after="0" w:line="125" w:lineRule="atLeast"/>
              <w:jc w:val="right"/>
              <w:rPr>
                <w:rFonts w:ascii="Times New Roman" w:hAnsi="Times New Roman"/>
              </w:rPr>
            </w:pPr>
            <w:r w:rsidRPr="00C51A02">
              <w:rPr>
                <w:rFonts w:ascii="Times New Roman" w:hAnsi="Times New Roman"/>
              </w:rPr>
              <w:t>0,00</w:t>
            </w:r>
          </w:p>
        </w:tc>
        <w:tc>
          <w:tcPr>
            <w:tcW w:w="12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F12FD" w:rsidRPr="00C51A02" w:rsidP="008E0F45">
            <w:pPr>
              <w:bidi w:val="0"/>
              <w:spacing w:after="0" w:line="151" w:lineRule="atLeast"/>
              <w:jc w:val="right"/>
              <w:rPr>
                <w:rFonts w:ascii="Times New Roman" w:hAnsi="Times New Roman"/>
              </w:rPr>
            </w:pPr>
            <w:r w:rsidRPr="00C51A02">
              <w:rPr>
                <w:rFonts w:ascii="Times New Roman" w:hAnsi="Times New Roman"/>
              </w:rPr>
              <w:t>3 240,00</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F12FD" w:rsidRPr="00C51A02" w:rsidP="008E0F45">
            <w:pPr>
              <w:bidi w:val="0"/>
              <w:spacing w:after="0" w:line="151" w:lineRule="atLeast"/>
              <w:jc w:val="right"/>
              <w:rPr>
                <w:rFonts w:ascii="Times New Roman" w:hAnsi="Times New Roman"/>
              </w:rPr>
            </w:pPr>
            <w:r w:rsidRPr="00C51A02">
              <w:rPr>
                <w:rFonts w:ascii="Times New Roman" w:hAnsi="Times New Roman"/>
              </w:rPr>
              <w:t>3 429,00</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F12FD" w:rsidRPr="00C51A02" w:rsidP="008E0F45">
            <w:pPr>
              <w:bidi w:val="0"/>
              <w:spacing w:after="0" w:line="151" w:lineRule="atLeast"/>
              <w:jc w:val="right"/>
              <w:rPr>
                <w:rFonts w:ascii="Times New Roman" w:hAnsi="Times New Roman"/>
              </w:rPr>
            </w:pPr>
            <w:r w:rsidRPr="00C51A02">
              <w:rPr>
                <w:rFonts w:ascii="Times New Roman" w:hAnsi="Times New Roman"/>
              </w:rPr>
              <w:t>3 213,00</w:t>
            </w:r>
          </w:p>
        </w:tc>
      </w:tr>
      <w:tr>
        <w:tblPrEx>
          <w:tblW w:w="9709" w:type="dxa"/>
          <w:tblCellMar>
            <w:left w:w="0" w:type="dxa"/>
            <w:right w:w="0" w:type="dxa"/>
          </w:tblCellMar>
        </w:tblPrEx>
        <w:trPr>
          <w:trHeight w:val="135"/>
        </w:trPr>
        <w:tc>
          <w:tcPr>
            <w:tcW w:w="47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F12FD" w:rsidRPr="00C51A02" w:rsidP="008E0F45">
            <w:pPr>
              <w:bidi w:val="0"/>
              <w:spacing w:after="0" w:line="135" w:lineRule="atLeast"/>
              <w:rPr>
                <w:rFonts w:ascii="Times New Roman" w:hAnsi="Times New Roman"/>
              </w:rPr>
            </w:pPr>
            <w:r w:rsidRPr="00C51A02">
              <w:rPr>
                <w:rFonts w:ascii="Times New Roman" w:hAnsi="Times New Roman"/>
              </w:rPr>
              <w:t>  ostatné zdroje financovania</w:t>
            </w:r>
          </w:p>
        </w:tc>
        <w:tc>
          <w:tcPr>
            <w:tcW w:w="13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F12FD" w:rsidRPr="00C51A02" w:rsidP="008E0F45">
            <w:pPr>
              <w:bidi w:val="0"/>
              <w:spacing w:after="0" w:line="125" w:lineRule="atLeast"/>
              <w:jc w:val="right"/>
              <w:rPr>
                <w:rFonts w:ascii="Times New Roman" w:hAnsi="Times New Roman"/>
              </w:rPr>
            </w:pPr>
            <w:r w:rsidRPr="00C51A02">
              <w:rPr>
                <w:rFonts w:ascii="Times New Roman" w:hAnsi="Times New Roman"/>
              </w:rPr>
              <w:t>0,00</w:t>
            </w:r>
          </w:p>
        </w:tc>
        <w:tc>
          <w:tcPr>
            <w:tcW w:w="12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F12FD" w:rsidRPr="00C51A02" w:rsidP="008E0F45">
            <w:pPr>
              <w:bidi w:val="0"/>
              <w:spacing w:after="0" w:line="125" w:lineRule="atLeast"/>
              <w:jc w:val="right"/>
              <w:rPr>
                <w:rFonts w:ascii="Times New Roman" w:hAnsi="Times New Roman"/>
              </w:rPr>
            </w:pPr>
            <w:r w:rsidRPr="00C51A02">
              <w:rPr>
                <w:rFonts w:ascii="Times New Roman" w:hAnsi="Times New Roman"/>
              </w:rPr>
              <w:t>0,00</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F12FD" w:rsidRPr="00C51A02" w:rsidP="008E0F45">
            <w:pPr>
              <w:bidi w:val="0"/>
              <w:spacing w:after="0" w:line="125" w:lineRule="atLeast"/>
              <w:jc w:val="right"/>
              <w:rPr>
                <w:rFonts w:ascii="Times New Roman" w:hAnsi="Times New Roman"/>
              </w:rPr>
            </w:pPr>
            <w:r w:rsidRPr="00C51A02">
              <w:rPr>
                <w:rFonts w:ascii="Times New Roman" w:hAnsi="Times New Roman"/>
              </w:rPr>
              <w:t>0,00</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F12FD" w:rsidRPr="00C51A02" w:rsidP="008E0F45">
            <w:pPr>
              <w:bidi w:val="0"/>
              <w:spacing w:after="0" w:line="125" w:lineRule="atLeast"/>
              <w:jc w:val="right"/>
              <w:rPr>
                <w:rFonts w:ascii="Times New Roman" w:hAnsi="Times New Roman"/>
              </w:rPr>
            </w:pPr>
            <w:r w:rsidRPr="00C51A02">
              <w:rPr>
                <w:rFonts w:ascii="Times New Roman" w:hAnsi="Times New Roman"/>
              </w:rPr>
              <w:t>0,00</w:t>
            </w:r>
          </w:p>
        </w:tc>
      </w:tr>
      <w:tr>
        <w:tblPrEx>
          <w:tblW w:w="9709" w:type="dxa"/>
          <w:tblCellMar>
            <w:left w:w="0" w:type="dxa"/>
            <w:right w:w="0" w:type="dxa"/>
          </w:tblCellMar>
        </w:tblPrEx>
        <w:trPr>
          <w:trHeight w:val="70"/>
        </w:trPr>
        <w:tc>
          <w:tcPr>
            <w:tcW w:w="47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F12FD" w:rsidRPr="00C51A02" w:rsidP="008E0F45">
            <w:pPr>
              <w:bidi w:val="0"/>
              <w:spacing w:after="0" w:line="70" w:lineRule="atLeast"/>
              <w:rPr>
                <w:rFonts w:ascii="Times New Roman" w:hAnsi="Times New Roman"/>
              </w:rPr>
            </w:pPr>
            <w:r w:rsidRPr="00C51A02">
              <w:rPr>
                <w:rFonts w:ascii="Times New Roman" w:hAnsi="Times New Roman"/>
                <w:b/>
                <w:bCs/>
              </w:rPr>
              <w:t>Rozpočtovo nekrytý vplyv / úspora</w:t>
            </w:r>
          </w:p>
        </w:tc>
        <w:tc>
          <w:tcPr>
            <w:tcW w:w="13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F12FD" w:rsidRPr="00C51A02" w:rsidP="008E0F45">
            <w:pPr>
              <w:bidi w:val="0"/>
              <w:spacing w:after="0" w:line="125" w:lineRule="atLeast"/>
              <w:jc w:val="right"/>
              <w:rPr>
                <w:rFonts w:ascii="Times New Roman" w:hAnsi="Times New Roman"/>
                <w:b/>
              </w:rPr>
            </w:pPr>
            <w:r w:rsidRPr="00C51A02">
              <w:rPr>
                <w:rFonts w:ascii="Times New Roman" w:hAnsi="Times New Roman"/>
                <w:b/>
              </w:rPr>
              <w:t>0,00</w:t>
            </w:r>
          </w:p>
        </w:tc>
        <w:tc>
          <w:tcPr>
            <w:tcW w:w="12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F12FD" w:rsidRPr="00C51A02" w:rsidP="008E0F45">
            <w:pPr>
              <w:bidi w:val="0"/>
              <w:spacing w:after="0" w:line="125" w:lineRule="atLeast"/>
              <w:jc w:val="right"/>
              <w:rPr>
                <w:rFonts w:ascii="Times New Roman" w:hAnsi="Times New Roman"/>
                <w:b/>
              </w:rPr>
            </w:pPr>
            <w:r w:rsidRPr="00C51A02">
              <w:rPr>
                <w:rFonts w:ascii="Times New Roman" w:hAnsi="Times New Roman"/>
                <w:b/>
              </w:rPr>
              <w:t>0,00</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F12FD" w:rsidRPr="00C51A02" w:rsidP="008E0F45">
            <w:pPr>
              <w:bidi w:val="0"/>
              <w:spacing w:after="0" w:line="125" w:lineRule="atLeast"/>
              <w:jc w:val="right"/>
              <w:rPr>
                <w:rFonts w:ascii="Times New Roman" w:hAnsi="Times New Roman"/>
                <w:b/>
              </w:rPr>
            </w:pPr>
            <w:r w:rsidRPr="00C51A02">
              <w:rPr>
                <w:rFonts w:ascii="Times New Roman" w:hAnsi="Times New Roman"/>
                <w:b/>
              </w:rPr>
              <w:t>0,00</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F12FD" w:rsidRPr="00C51A02" w:rsidP="008E0F45">
            <w:pPr>
              <w:bidi w:val="0"/>
              <w:spacing w:after="0" w:line="125" w:lineRule="atLeast"/>
              <w:jc w:val="right"/>
              <w:rPr>
                <w:rFonts w:ascii="Times New Roman" w:hAnsi="Times New Roman"/>
                <w:b/>
              </w:rPr>
            </w:pPr>
            <w:r w:rsidRPr="00C51A02">
              <w:rPr>
                <w:rFonts w:ascii="Times New Roman" w:hAnsi="Times New Roman"/>
                <w:b/>
              </w:rPr>
              <w:t>0,00</w:t>
            </w:r>
          </w:p>
        </w:tc>
      </w:tr>
      <w:tr>
        <w:tblPrEx>
          <w:tblW w:w="9709" w:type="dxa"/>
          <w:tblCellMar>
            <w:left w:w="0" w:type="dxa"/>
            <w:right w:w="0" w:type="dxa"/>
          </w:tblCellMar>
        </w:tblPrEx>
        <w:tc>
          <w:tcPr>
            <w:tcW w:w="4748" w:type="dxa"/>
            <w:tcBorders>
              <w:top w:val="nil"/>
              <w:left w:val="nil"/>
              <w:bottom w:val="nil"/>
              <w:right w:val="nil"/>
            </w:tcBorders>
            <w:textDirection w:val="lrTb"/>
            <w:vAlign w:val="center"/>
          </w:tcPr>
          <w:p w:rsidR="005F12FD" w:rsidRPr="00C51A02" w:rsidP="008E0F45">
            <w:pPr>
              <w:bidi w:val="0"/>
              <w:spacing w:after="0" w:line="240" w:lineRule="auto"/>
              <w:rPr>
                <w:rFonts w:ascii="Times New Roman" w:hAnsi="Times New Roman"/>
                <w:sz w:val="2"/>
              </w:rPr>
            </w:pPr>
          </w:p>
        </w:tc>
        <w:tc>
          <w:tcPr>
            <w:tcW w:w="1334" w:type="dxa"/>
            <w:tcBorders>
              <w:top w:val="nil"/>
              <w:left w:val="nil"/>
              <w:bottom w:val="nil"/>
              <w:right w:val="nil"/>
            </w:tcBorders>
            <w:textDirection w:val="lrTb"/>
            <w:vAlign w:val="center"/>
          </w:tcPr>
          <w:p w:rsidR="005F12FD" w:rsidRPr="00C51A02" w:rsidP="008E0F45">
            <w:pPr>
              <w:bidi w:val="0"/>
              <w:spacing w:after="0" w:line="240" w:lineRule="auto"/>
              <w:rPr>
                <w:rFonts w:ascii="Times New Roman" w:hAnsi="Times New Roman"/>
                <w:sz w:val="2"/>
              </w:rPr>
            </w:pPr>
          </w:p>
        </w:tc>
        <w:tc>
          <w:tcPr>
            <w:tcW w:w="1218" w:type="dxa"/>
            <w:tcBorders>
              <w:top w:val="nil"/>
              <w:left w:val="nil"/>
              <w:bottom w:val="nil"/>
              <w:right w:val="nil"/>
            </w:tcBorders>
            <w:textDirection w:val="lrTb"/>
            <w:vAlign w:val="center"/>
          </w:tcPr>
          <w:p w:rsidR="005F12FD" w:rsidRPr="00C51A02" w:rsidP="008E0F45">
            <w:pPr>
              <w:bidi w:val="0"/>
              <w:spacing w:after="0" w:line="240" w:lineRule="auto"/>
              <w:rPr>
                <w:rFonts w:ascii="Times New Roman" w:hAnsi="Times New Roman"/>
                <w:sz w:val="2"/>
              </w:rPr>
            </w:pPr>
          </w:p>
        </w:tc>
        <w:tc>
          <w:tcPr>
            <w:tcW w:w="1134" w:type="dxa"/>
            <w:tcBorders>
              <w:top w:val="nil"/>
              <w:left w:val="nil"/>
              <w:bottom w:val="nil"/>
              <w:right w:val="nil"/>
            </w:tcBorders>
            <w:textDirection w:val="lrTb"/>
            <w:vAlign w:val="center"/>
          </w:tcPr>
          <w:p w:rsidR="005F12FD" w:rsidRPr="00C51A02" w:rsidP="008E0F45">
            <w:pPr>
              <w:bidi w:val="0"/>
              <w:spacing w:after="0" w:line="240" w:lineRule="auto"/>
              <w:rPr>
                <w:rFonts w:ascii="Times New Roman" w:hAnsi="Times New Roman"/>
                <w:sz w:val="2"/>
              </w:rPr>
            </w:pPr>
          </w:p>
        </w:tc>
        <w:tc>
          <w:tcPr>
            <w:tcW w:w="1275" w:type="dxa"/>
            <w:tcBorders>
              <w:top w:val="nil"/>
              <w:left w:val="nil"/>
              <w:bottom w:val="nil"/>
              <w:right w:val="nil"/>
            </w:tcBorders>
            <w:textDirection w:val="lrTb"/>
            <w:vAlign w:val="center"/>
          </w:tcPr>
          <w:p w:rsidR="005F12FD" w:rsidRPr="00C51A02" w:rsidP="008E0F45">
            <w:pPr>
              <w:bidi w:val="0"/>
              <w:spacing w:after="0" w:line="240" w:lineRule="auto"/>
              <w:rPr>
                <w:rFonts w:ascii="Times New Roman" w:hAnsi="Times New Roman"/>
                <w:sz w:val="2"/>
              </w:rPr>
            </w:pPr>
          </w:p>
        </w:tc>
      </w:tr>
    </w:tbl>
    <w:p w:rsidR="005F12FD" w:rsidRPr="00C51A02" w:rsidP="005F12FD">
      <w:pPr>
        <w:bidi w:val="0"/>
        <w:rPr>
          <w:rFonts w:ascii="Times New Roman" w:hAnsi="Times New Roman"/>
        </w:rPr>
      </w:pPr>
      <w:r w:rsidRPr="00C51A02">
        <w:rPr>
          <w:rFonts w:ascii="Times New Roman" w:hAnsi="Times New Roman"/>
        </w:rPr>
        <w:t> </w:t>
      </w:r>
    </w:p>
    <w:p w:rsidR="005F12FD" w:rsidP="007D2B76">
      <w:pPr>
        <w:bidi w:val="0"/>
        <w:rPr>
          <w:rFonts w:ascii="Times New Roman" w:hAnsi="Times New Roman"/>
          <w:sz w:val="22"/>
          <w:szCs w:val="22"/>
        </w:rPr>
      </w:pPr>
    </w:p>
    <w:p w:rsidR="007726FF" w:rsidP="007D2B76">
      <w:pPr>
        <w:bidi w:val="0"/>
        <w:rPr>
          <w:rFonts w:ascii="Times New Roman" w:hAnsi="Times New Roman"/>
          <w:b/>
          <w:bCs/>
        </w:rPr>
      </w:pPr>
      <w:r w:rsidRPr="006C6B16">
        <w:rPr>
          <w:rFonts w:ascii="Times New Roman" w:hAnsi="Times New Roman"/>
          <w:color w:val="FF0000"/>
        </w:rPr>
        <w:t> </w:t>
      </w:r>
      <w:r w:rsidRPr="006C6B16">
        <w:rPr>
          <w:rFonts w:ascii="Times New Roman" w:hAnsi="Times New Roman"/>
          <w:b/>
          <w:bCs/>
        </w:rPr>
        <w:t>Návrh na riešenie úbytku príjmov alebo zvýšených výdavkov podľa § 33 ods. 1 zákona č. 523/2004 Z. z. o rozpočtových pravidlách verejnej správy:</w:t>
      </w:r>
    </w:p>
    <w:p w:rsidR="005F12FD" w:rsidRPr="006C6B16" w:rsidP="007D2B76">
      <w:pPr>
        <w:bidi w:val="0"/>
        <w:rPr>
          <w:rFonts w:ascii="Times New Roman" w:hAnsi="Times New Roman"/>
        </w:rPr>
      </w:pPr>
    </w:p>
    <w:p w:rsidR="007726FF" w:rsidRPr="006C6B16" w:rsidP="00A113A2">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6C6B16">
        <w:rPr>
          <w:rFonts w:ascii="Times New Roman" w:hAnsi="Times New Roman"/>
          <w:b/>
          <w:bCs/>
        </w:rPr>
        <w:t> </w:t>
      </w:r>
      <w:r w:rsidRPr="00C51A02" w:rsidR="005F12FD">
        <w:rPr>
          <w:rFonts w:ascii="Times New Roman" w:hAnsi="Times New Roman"/>
          <w:bCs/>
        </w:rPr>
        <w:t>Úbytok príjmov bude riešený na ťarchu výdavkov kapitoly MŽP SR.</w:t>
      </w:r>
    </w:p>
    <w:p w:rsidR="007726FF" w:rsidRPr="006C6B16" w:rsidP="00A113A2">
      <w:pPr>
        <w:bidi w:val="0"/>
        <w:rPr>
          <w:rFonts w:ascii="Times New Roman" w:hAnsi="Times New Roman"/>
          <w:b/>
          <w:bCs/>
        </w:rPr>
      </w:pPr>
    </w:p>
    <w:p w:rsidR="007726FF" w:rsidRPr="006C6B16" w:rsidP="004205F0">
      <w:pPr>
        <w:bidi w:val="0"/>
        <w:rPr>
          <w:rFonts w:ascii="Times New Roman" w:hAnsi="Times New Roman"/>
          <w:b/>
          <w:bCs/>
        </w:rPr>
      </w:pPr>
    </w:p>
    <w:p w:rsidR="007726FF" w:rsidRPr="006C6B16" w:rsidP="004205F0">
      <w:pPr>
        <w:bidi w:val="0"/>
        <w:rPr>
          <w:rFonts w:ascii="Times New Roman" w:hAnsi="Times New Roman"/>
        </w:rPr>
      </w:pPr>
      <w:r w:rsidRPr="006C6B16">
        <w:rPr>
          <w:rFonts w:ascii="Times New Roman" w:hAnsi="Times New Roman"/>
          <w:b/>
          <w:bCs/>
        </w:rPr>
        <w:t>2.3. Popis a charakteristika návrhu</w:t>
      </w:r>
    </w:p>
    <w:p w:rsidR="007726FF" w:rsidRPr="006C6B16" w:rsidP="004205F0">
      <w:pPr>
        <w:bidi w:val="0"/>
        <w:rPr>
          <w:rFonts w:ascii="Times New Roman" w:hAnsi="Times New Roman"/>
        </w:rPr>
      </w:pPr>
      <w:r w:rsidRPr="006C6B16">
        <w:rPr>
          <w:rFonts w:ascii="Times New Roman" w:hAnsi="Times New Roman"/>
        </w:rPr>
        <w:t> </w:t>
      </w:r>
    </w:p>
    <w:p w:rsidR="007726FF" w:rsidRPr="006C6B16" w:rsidP="00807A8D">
      <w:pPr>
        <w:pStyle w:val="BodyText"/>
        <w:bidi w:val="0"/>
        <w:spacing w:after="0" w:line="270" w:lineRule="atLeast"/>
        <w:jc w:val="both"/>
        <w:rPr>
          <w:rFonts w:ascii="Times New Roman" w:hAnsi="Times New Roman"/>
          <w:color w:val="000000"/>
        </w:rPr>
      </w:pPr>
      <w:r w:rsidRPr="006C6B16">
        <w:rPr>
          <w:rFonts w:ascii="Times New Roman" w:hAnsi="Times New Roman"/>
          <w:b/>
          <w:color w:val="000000"/>
        </w:rPr>
        <w:t>2.3.1. Popis návrhu:</w:t>
      </w:r>
    </w:p>
    <w:p w:rsidR="007726FF" w:rsidRPr="006C6B16" w:rsidP="00807A8D">
      <w:pPr>
        <w:pStyle w:val="BodyText"/>
        <w:bidi w:val="0"/>
        <w:spacing w:after="0" w:line="270" w:lineRule="atLeast"/>
        <w:jc w:val="both"/>
        <w:rPr>
          <w:rFonts w:ascii="Times New Roman" w:hAnsi="Times New Roman"/>
          <w:color w:val="000000"/>
        </w:rPr>
      </w:pPr>
      <w:r w:rsidRPr="006C6B16">
        <w:rPr>
          <w:rFonts w:ascii="Times New Roman" w:hAnsi="Times New Roman"/>
          <w:color w:val="000000"/>
        </w:rPr>
        <w:t> </w:t>
      </w:r>
    </w:p>
    <w:p w:rsidR="007726FF" w:rsidRPr="006C6B16" w:rsidP="00807A8D">
      <w:pPr>
        <w:pStyle w:val="BodyText"/>
        <w:bidi w:val="0"/>
        <w:spacing w:before="60" w:after="60" w:line="270" w:lineRule="atLeast"/>
        <w:jc w:val="both"/>
        <w:rPr>
          <w:rFonts w:ascii="Times New Roman" w:hAnsi="Times New Roman"/>
          <w:color w:val="000000"/>
        </w:rPr>
      </w:pPr>
      <w:r w:rsidRPr="006C6B16">
        <w:rPr>
          <w:rFonts w:ascii="Times New Roman" w:hAnsi="Times New Roman"/>
          <w:color w:val="000000"/>
        </w:rPr>
        <w:t>Návrh novely zákona zohľadňuje a plne rešpektuje platnú legislatívu týkajúcu sa problematiky usporiadania vlastníctva a správy majetku štátu; vo viacerých častiach nadväzuje na osobitné zákony a sústreďuje sa na úpravu tých oblastí, ktoré platné právne predpisy zatiaľ neupravujú.</w:t>
      </w:r>
    </w:p>
    <w:p w:rsidR="007726FF" w:rsidRPr="006C6B16" w:rsidP="00807A8D">
      <w:pPr>
        <w:pStyle w:val="BodyText"/>
        <w:bidi w:val="0"/>
        <w:spacing w:after="0" w:line="270" w:lineRule="atLeast"/>
        <w:ind w:firstLine="708"/>
        <w:jc w:val="both"/>
        <w:rPr>
          <w:rFonts w:ascii="Times New Roman" w:hAnsi="Times New Roman"/>
          <w:color w:val="000000"/>
        </w:rPr>
      </w:pPr>
      <w:r w:rsidRPr="006C6B16">
        <w:rPr>
          <w:rFonts w:ascii="Times New Roman" w:hAnsi="Times New Roman"/>
          <w:color w:val="000000"/>
        </w:rPr>
        <w:t>V rámci práva Európskej únie s problematikou obmedzenia vlastníckych práv a náhrad za obmedzenie bežného obhospodarovania súvisí:</w:t>
      </w:r>
    </w:p>
    <w:p w:rsidR="007726FF" w:rsidRPr="006C6B16" w:rsidP="00807A8D">
      <w:pPr>
        <w:pStyle w:val="BodyText"/>
        <w:bidi w:val="0"/>
        <w:spacing w:after="0" w:line="270" w:lineRule="atLeast"/>
        <w:ind w:left="720" w:hanging="360"/>
        <w:jc w:val="both"/>
        <w:rPr>
          <w:rFonts w:ascii="Times New Roman" w:hAnsi="Times New Roman"/>
          <w:color w:val="000000"/>
        </w:rPr>
      </w:pPr>
      <w:r w:rsidRPr="006C6B16">
        <w:rPr>
          <w:rFonts w:ascii="Times New Roman" w:hAnsi="Times New Roman"/>
          <w:color w:val="000000"/>
        </w:rPr>
        <w:t>- </w:t>
      </w:r>
      <w:r w:rsidRPr="006C6B16">
        <w:rPr>
          <w:rFonts w:ascii="Times New Roman" w:hAnsi="Times New Roman"/>
        </w:rPr>
        <w:t>smernica Rady 92/43/EHS o ochrane prirodzených biotopov, voľne žijúcich živočíchov a rastlín</w:t>
      </w:r>
      <w:r w:rsidRPr="006C6B16">
        <w:rPr>
          <w:rFonts w:ascii="Times New Roman" w:hAnsi="Times New Roman"/>
          <w:color w:val="000000"/>
        </w:rPr>
        <w:t xml:space="preserve">, </w:t>
      </w:r>
    </w:p>
    <w:p w:rsidR="007726FF" w:rsidRPr="006C6B16" w:rsidP="00807A8D">
      <w:pPr>
        <w:pStyle w:val="BodyText"/>
        <w:bidi w:val="0"/>
        <w:spacing w:after="200" w:line="270" w:lineRule="atLeast"/>
        <w:ind w:left="720" w:hanging="360"/>
        <w:jc w:val="both"/>
        <w:rPr>
          <w:rFonts w:ascii="Times New Roman" w:hAnsi="Times New Roman"/>
          <w:color w:val="000000"/>
        </w:rPr>
      </w:pPr>
      <w:r w:rsidRPr="006C6B16">
        <w:rPr>
          <w:rFonts w:ascii="Times New Roman" w:hAnsi="Times New Roman"/>
          <w:color w:val="000000"/>
        </w:rPr>
        <w:t>- </w:t>
      </w:r>
      <w:r w:rsidRPr="006C6B16">
        <w:rPr>
          <w:rFonts w:ascii="Times New Roman" w:hAnsi="Times New Roman"/>
        </w:rPr>
        <w:t>smernica Rady č. 79/409/EHS o ochrane voľne žijúceho vtáctva.</w:t>
      </w:r>
    </w:p>
    <w:p w:rsidR="007726FF" w:rsidRPr="006C6B16" w:rsidP="00807A8D">
      <w:pPr>
        <w:pStyle w:val="BodyText"/>
        <w:bidi w:val="0"/>
        <w:spacing w:after="200" w:line="270" w:lineRule="atLeast"/>
        <w:ind w:firstLine="360"/>
        <w:jc w:val="both"/>
        <w:rPr>
          <w:rFonts w:ascii="Times New Roman" w:hAnsi="Times New Roman"/>
          <w:color w:val="000000"/>
        </w:rPr>
      </w:pPr>
      <w:r w:rsidRPr="006C6B16">
        <w:rPr>
          <w:rFonts w:ascii="Times New Roman" w:hAnsi="Times New Roman"/>
          <w:color w:val="000000"/>
        </w:rPr>
        <w:t xml:space="preserve">Citované smernice sú prevzaté do právneho poriadku Slovenskej republiky zákonom </w:t>
        <w:br/>
        <w:t>č. 543/2002 Z. z. o ochrane prírody a krajiny. Zákon rieši náhradu za obmedzenie vlastníckych práv z titulu ochrany prírody a krajiny s využitím obmedzeného počtu nástrojov. Zákon ukladá</w:t>
      </w:r>
      <w:r>
        <w:rPr>
          <w:rFonts w:ascii="Times New Roman" w:hAnsi="Times New Roman"/>
          <w:color w:val="000000"/>
        </w:rPr>
        <w:t xml:space="preserve"> </w:t>
      </w:r>
      <w:r w:rsidRPr="006C6B16">
        <w:rPr>
          <w:rFonts w:ascii="Times New Roman" w:hAnsi="Times New Roman"/>
          <w:color w:val="000000"/>
        </w:rPr>
        <w:t>povinnosť vlastníkovi strpieť obmedzenia a za obmedzenia priznáva vlastníkovi pozemku finančnú náhradu za obmedzenie bežného obhospodarovania.</w:t>
      </w:r>
      <w:r>
        <w:rPr>
          <w:rFonts w:ascii="Times New Roman" w:hAnsi="Times New Roman"/>
          <w:color w:val="000000"/>
        </w:rPr>
        <w:t xml:space="preserve"> </w:t>
      </w:r>
    </w:p>
    <w:p w:rsidR="007726FF" w:rsidRPr="006C6B16" w:rsidP="00807A8D">
      <w:pPr>
        <w:pStyle w:val="BodyText"/>
        <w:bidi w:val="0"/>
        <w:spacing w:before="120" w:line="270" w:lineRule="atLeast"/>
        <w:ind w:firstLine="360"/>
        <w:rPr>
          <w:rFonts w:ascii="Times New Roman" w:hAnsi="Times New Roman"/>
          <w:color w:val="000000"/>
        </w:rPr>
      </w:pPr>
      <w:r w:rsidRPr="006C6B16">
        <w:rPr>
          <w:rFonts w:ascii="Times New Roman" w:hAnsi="Times New Roman"/>
          <w:color w:val="000000"/>
        </w:rPr>
        <w:t>Predkladaný návrh novely zákona vychádza aj z nevyhnutnosti vyriešiť a zmierniť dopad už existujúcich záväzkov vyplývajúcich s obmedzení z titulu ochrany prírody a krajiny. Existujúce záväzky sa týkajú:</w:t>
      </w:r>
    </w:p>
    <w:p w:rsidR="007726FF" w:rsidRPr="006C6B16" w:rsidP="00807A8D">
      <w:pPr>
        <w:pStyle w:val="BodyText"/>
        <w:widowControl w:val="0"/>
        <w:numPr>
          <w:numId w:val="3"/>
        </w:numPr>
        <w:suppressAutoHyphens/>
        <w:bidi w:val="0"/>
        <w:spacing w:after="0" w:line="270" w:lineRule="atLeast"/>
        <w:jc w:val="both"/>
        <w:rPr>
          <w:rFonts w:ascii="Times New Roman" w:hAnsi="Times New Roman"/>
          <w:color w:val="000000"/>
        </w:rPr>
      </w:pPr>
      <w:r w:rsidRPr="006C6B16">
        <w:rPr>
          <w:rFonts w:ascii="Times New Roman" w:hAnsi="Times New Roman"/>
          <w:color w:val="000000"/>
        </w:rPr>
        <w:t>náhrad za obmedzenie bežného obhospodarovania,</w:t>
      </w:r>
    </w:p>
    <w:p w:rsidR="007726FF" w:rsidRPr="006C6B16" w:rsidP="00807A8D">
      <w:pPr>
        <w:pStyle w:val="BodyText"/>
        <w:widowControl w:val="0"/>
        <w:numPr>
          <w:numId w:val="3"/>
        </w:numPr>
        <w:suppressAutoHyphens/>
        <w:bidi w:val="0"/>
        <w:spacing w:after="0" w:line="270" w:lineRule="atLeast"/>
        <w:jc w:val="both"/>
        <w:rPr>
          <w:rFonts w:ascii="Times New Roman" w:hAnsi="Times New Roman"/>
          <w:color w:val="000000"/>
        </w:rPr>
      </w:pPr>
      <w:r w:rsidRPr="006C6B16">
        <w:rPr>
          <w:rFonts w:ascii="Times New Roman" w:hAnsi="Times New Roman"/>
          <w:color w:val="000000"/>
        </w:rPr>
        <w:t>náhrady škôd spôsobených chránenými živočíchmi,</w:t>
      </w:r>
    </w:p>
    <w:p w:rsidR="007726FF" w:rsidRPr="006C6B16" w:rsidP="00807A8D">
      <w:pPr>
        <w:pStyle w:val="BodyText"/>
        <w:widowControl w:val="0"/>
        <w:numPr>
          <w:numId w:val="3"/>
        </w:numPr>
        <w:suppressAutoHyphens/>
        <w:bidi w:val="0"/>
        <w:spacing w:after="0" w:line="270" w:lineRule="atLeast"/>
        <w:jc w:val="both"/>
        <w:rPr>
          <w:rFonts w:ascii="Times New Roman" w:hAnsi="Times New Roman"/>
          <w:color w:val="000000"/>
        </w:rPr>
      </w:pPr>
      <w:r w:rsidRPr="006C6B16">
        <w:rPr>
          <w:rFonts w:ascii="Times New Roman" w:hAnsi="Times New Roman"/>
          <w:color w:val="000000"/>
        </w:rPr>
        <w:t>činnosti orgánov štátnej správy a organizácií v rezorte životného prostredia,</w:t>
      </w:r>
    </w:p>
    <w:p w:rsidR="007726FF" w:rsidRPr="006C6B16" w:rsidP="00807A8D">
      <w:pPr>
        <w:pStyle w:val="BodyText"/>
        <w:widowControl w:val="0"/>
        <w:numPr>
          <w:numId w:val="3"/>
        </w:numPr>
        <w:suppressAutoHyphens/>
        <w:bidi w:val="0"/>
        <w:spacing w:after="0" w:line="270" w:lineRule="atLeast"/>
        <w:jc w:val="both"/>
        <w:rPr>
          <w:rFonts w:ascii="Times New Roman" w:hAnsi="Times New Roman"/>
          <w:color w:val="000000"/>
        </w:rPr>
      </w:pPr>
      <w:r w:rsidRPr="006C6B16">
        <w:rPr>
          <w:rFonts w:ascii="Times New Roman" w:hAnsi="Times New Roman"/>
          <w:color w:val="000000"/>
        </w:rPr>
        <w:t>činnosti orgánov štátnej správy a organizácií v rezorte pôdohospodárstva,</w:t>
      </w:r>
    </w:p>
    <w:p w:rsidR="007726FF" w:rsidRPr="006C6B16" w:rsidP="00807A8D">
      <w:pPr>
        <w:pStyle w:val="BodyText"/>
        <w:widowControl w:val="0"/>
        <w:numPr>
          <w:numId w:val="3"/>
        </w:numPr>
        <w:suppressAutoHyphens/>
        <w:bidi w:val="0"/>
        <w:spacing w:after="0" w:line="270" w:lineRule="atLeast"/>
        <w:jc w:val="both"/>
        <w:rPr>
          <w:rFonts w:ascii="Times New Roman" w:hAnsi="Times New Roman"/>
          <w:color w:val="000000"/>
        </w:rPr>
      </w:pPr>
      <w:r w:rsidRPr="006C6B16">
        <w:rPr>
          <w:rFonts w:ascii="Times New Roman" w:hAnsi="Times New Roman"/>
          <w:color w:val="000000"/>
        </w:rPr>
        <w:t>činnosti Slovenského pozemkového fondu.</w:t>
      </w:r>
    </w:p>
    <w:p w:rsidR="007726FF" w:rsidRPr="006C6B16" w:rsidP="00807A8D">
      <w:pPr>
        <w:pStyle w:val="BodyText"/>
        <w:bidi w:val="0"/>
        <w:spacing w:after="0" w:line="270" w:lineRule="atLeast"/>
        <w:ind w:left="1065"/>
        <w:jc w:val="both"/>
        <w:rPr>
          <w:rFonts w:ascii="Times New Roman" w:hAnsi="Times New Roman"/>
          <w:color w:val="000000"/>
        </w:rPr>
      </w:pPr>
      <w:r w:rsidRPr="006C6B16">
        <w:rPr>
          <w:rFonts w:ascii="Times New Roman" w:hAnsi="Times New Roman"/>
          <w:color w:val="000000"/>
        </w:rPr>
        <w:t> </w:t>
      </w:r>
    </w:p>
    <w:p w:rsidR="007726FF" w:rsidRPr="006C6B16" w:rsidP="00807A8D">
      <w:pPr>
        <w:pStyle w:val="BodyText"/>
        <w:bidi w:val="0"/>
        <w:spacing w:after="0" w:line="270" w:lineRule="atLeast"/>
        <w:ind w:firstLine="705"/>
        <w:jc w:val="both"/>
        <w:rPr>
          <w:rFonts w:ascii="Times New Roman" w:hAnsi="Times New Roman"/>
          <w:color w:val="000000"/>
        </w:rPr>
      </w:pPr>
      <w:r w:rsidRPr="006C6B16">
        <w:rPr>
          <w:rFonts w:ascii="Times New Roman" w:hAnsi="Times New Roman"/>
          <w:color w:val="000000"/>
        </w:rPr>
        <w:t>Z hľadiska implementácie návrhu novely zákona je nevyhnutné vytvorenie spôsobu, ktorým sa zabezpečí realizácia zámerov. Personálne a odborné zázemie rovnakých úloh aj v súčasnosti zabezpečujú tieto inštitúcie:</w:t>
      </w:r>
    </w:p>
    <w:p w:rsidR="007726FF" w:rsidRPr="006C6B16" w:rsidP="00807A8D">
      <w:pPr>
        <w:pStyle w:val="BodyText"/>
        <w:widowControl w:val="0"/>
        <w:numPr>
          <w:numId w:val="4"/>
        </w:numPr>
        <w:suppressAutoHyphens/>
        <w:bidi w:val="0"/>
        <w:spacing w:after="0" w:line="270" w:lineRule="atLeast"/>
        <w:jc w:val="both"/>
        <w:rPr>
          <w:rFonts w:ascii="Times New Roman" w:hAnsi="Times New Roman"/>
          <w:color w:val="000000"/>
        </w:rPr>
      </w:pPr>
      <w:r w:rsidRPr="006C6B16">
        <w:rPr>
          <w:rFonts w:ascii="Times New Roman" w:hAnsi="Times New Roman"/>
          <w:color w:val="000000"/>
        </w:rPr>
        <w:t>Ministerstvo životného prostredia Slovenskej republiky, ktoré</w:t>
      </w:r>
    </w:p>
    <w:p w:rsidR="007726FF" w:rsidRPr="006C6B16" w:rsidP="00807A8D">
      <w:pPr>
        <w:pStyle w:val="BodyText"/>
        <w:widowControl w:val="0"/>
        <w:numPr>
          <w:ilvl w:val="1"/>
          <w:numId w:val="4"/>
        </w:numPr>
        <w:suppressAutoHyphens/>
        <w:bidi w:val="0"/>
        <w:spacing w:after="0" w:line="270" w:lineRule="atLeast"/>
        <w:jc w:val="both"/>
        <w:rPr>
          <w:rFonts w:ascii="Times New Roman" w:hAnsi="Times New Roman"/>
          <w:color w:val="000000"/>
        </w:rPr>
      </w:pPr>
      <w:r w:rsidRPr="006C6B16">
        <w:rPr>
          <w:rFonts w:ascii="Times New Roman" w:hAnsi="Times New Roman"/>
          <w:color w:val="000000"/>
        </w:rPr>
        <w:t>je ústredným orgánom štátnej správy vo veciach týkajúcich sa ochrany prírody a tvorby krajiny,</w:t>
      </w:r>
    </w:p>
    <w:p w:rsidR="007726FF" w:rsidRPr="006C6B16" w:rsidP="00807A8D">
      <w:pPr>
        <w:pStyle w:val="BodyText"/>
        <w:widowControl w:val="0"/>
        <w:numPr>
          <w:numId w:val="4"/>
        </w:numPr>
        <w:suppressAutoHyphens/>
        <w:bidi w:val="0"/>
        <w:spacing w:after="0" w:line="270" w:lineRule="atLeast"/>
        <w:jc w:val="both"/>
        <w:rPr>
          <w:rFonts w:ascii="Times New Roman" w:hAnsi="Times New Roman"/>
          <w:color w:val="000000"/>
        </w:rPr>
      </w:pPr>
      <w:r w:rsidRPr="006C6B16">
        <w:rPr>
          <w:rFonts w:ascii="Times New Roman" w:hAnsi="Times New Roman"/>
          <w:color w:val="000000"/>
        </w:rPr>
        <w:t>Obvodné úrady životného prostredia v sídle kraja, ktoré:</w:t>
      </w:r>
    </w:p>
    <w:p w:rsidR="007726FF" w:rsidRPr="006C6B16" w:rsidP="00807A8D">
      <w:pPr>
        <w:pStyle w:val="BodyText"/>
        <w:widowControl w:val="0"/>
        <w:numPr>
          <w:ilvl w:val="1"/>
          <w:numId w:val="4"/>
        </w:numPr>
        <w:suppressAutoHyphens/>
        <w:bidi w:val="0"/>
        <w:spacing w:after="0" w:line="270" w:lineRule="atLeast"/>
        <w:jc w:val="both"/>
        <w:rPr>
          <w:rFonts w:ascii="Times New Roman" w:hAnsi="Times New Roman"/>
          <w:color w:val="000000"/>
        </w:rPr>
      </w:pPr>
      <w:r w:rsidRPr="006C6B16">
        <w:rPr>
          <w:rFonts w:ascii="Times New Roman" w:hAnsi="Times New Roman"/>
          <w:color w:val="000000"/>
        </w:rPr>
        <w:t xml:space="preserve">uskutočňujú povinnosti podľa § </w:t>
      </w:r>
      <w:smartTag w:uri="urn:schemas-microsoft-com:office:smarttags" w:element="metricconverter">
        <w:smartTagPr>
          <w:attr w:name="ProductID" w:val="61 a"/>
        </w:smartTagPr>
        <w:r w:rsidRPr="006C6B16">
          <w:rPr>
            <w:rFonts w:ascii="Times New Roman" w:hAnsi="Times New Roman"/>
            <w:color w:val="000000"/>
          </w:rPr>
          <w:t>61 a</w:t>
        </w:r>
      </w:smartTag>
      <w:r w:rsidRPr="006C6B16">
        <w:rPr>
          <w:rFonts w:ascii="Times New Roman" w:hAnsi="Times New Roman"/>
          <w:color w:val="000000"/>
        </w:rPr>
        <w:t xml:space="preserve"> § 97 zákona, </w:t>
      </w:r>
    </w:p>
    <w:p w:rsidR="007726FF" w:rsidRPr="006C6B16" w:rsidP="00807A8D">
      <w:pPr>
        <w:pStyle w:val="BodyText"/>
        <w:widowControl w:val="0"/>
        <w:numPr>
          <w:numId w:val="4"/>
        </w:numPr>
        <w:suppressAutoHyphens/>
        <w:bidi w:val="0"/>
        <w:spacing w:after="0" w:line="270" w:lineRule="atLeast"/>
        <w:jc w:val="both"/>
        <w:rPr>
          <w:rFonts w:ascii="Times New Roman" w:hAnsi="Times New Roman"/>
          <w:color w:val="000000"/>
        </w:rPr>
      </w:pPr>
      <w:r w:rsidRPr="006C6B16">
        <w:rPr>
          <w:rFonts w:ascii="Times New Roman" w:hAnsi="Times New Roman"/>
          <w:color w:val="000000"/>
        </w:rPr>
        <w:t>Slovenská agentúra životného prostredia, ktorá</w:t>
      </w:r>
    </w:p>
    <w:p w:rsidR="007726FF" w:rsidRPr="006C6B16" w:rsidP="00807A8D">
      <w:pPr>
        <w:pStyle w:val="BodyText"/>
        <w:widowControl w:val="0"/>
        <w:numPr>
          <w:ilvl w:val="1"/>
          <w:numId w:val="4"/>
        </w:numPr>
        <w:suppressAutoHyphens/>
        <w:bidi w:val="0"/>
        <w:spacing w:after="0" w:line="270" w:lineRule="atLeast"/>
        <w:jc w:val="both"/>
        <w:rPr>
          <w:rFonts w:ascii="Times New Roman" w:hAnsi="Times New Roman"/>
          <w:color w:val="000000"/>
        </w:rPr>
      </w:pPr>
      <w:r w:rsidRPr="006C6B16">
        <w:rPr>
          <w:rFonts w:ascii="Times New Roman" w:hAnsi="Times New Roman"/>
          <w:color w:val="000000"/>
        </w:rPr>
        <w:t>prevádzkuje a aktualizuje Informačný systém rezortu o prírode a krajine (EnviroGeoPortál),</w:t>
      </w:r>
    </w:p>
    <w:p w:rsidR="007726FF" w:rsidRPr="006C6B16" w:rsidP="00807A8D">
      <w:pPr>
        <w:pStyle w:val="BodyText"/>
        <w:widowControl w:val="0"/>
        <w:numPr>
          <w:numId w:val="4"/>
        </w:numPr>
        <w:suppressAutoHyphens/>
        <w:bidi w:val="0"/>
        <w:spacing w:after="0" w:line="270" w:lineRule="atLeast"/>
        <w:jc w:val="both"/>
        <w:rPr>
          <w:rFonts w:ascii="Times New Roman" w:hAnsi="Times New Roman"/>
          <w:color w:val="000000"/>
        </w:rPr>
      </w:pPr>
      <w:r w:rsidRPr="006C6B16">
        <w:rPr>
          <w:rFonts w:ascii="Times New Roman" w:hAnsi="Times New Roman"/>
          <w:color w:val="000000"/>
        </w:rPr>
        <w:t>Štátna ochrany prírody Slovenskej republiky, ktorá</w:t>
      </w:r>
    </w:p>
    <w:p w:rsidR="007726FF" w:rsidRPr="006C6B16" w:rsidP="00807A8D">
      <w:pPr>
        <w:pStyle w:val="BodyText"/>
        <w:widowControl w:val="0"/>
        <w:numPr>
          <w:ilvl w:val="1"/>
          <w:numId w:val="4"/>
        </w:numPr>
        <w:suppressAutoHyphens/>
        <w:bidi w:val="0"/>
        <w:spacing w:after="0" w:line="270" w:lineRule="atLeast"/>
        <w:jc w:val="both"/>
        <w:rPr>
          <w:rFonts w:ascii="Times New Roman" w:hAnsi="Times New Roman"/>
          <w:color w:val="000000"/>
        </w:rPr>
      </w:pPr>
      <w:r w:rsidRPr="006C6B16">
        <w:rPr>
          <w:rFonts w:ascii="Times New Roman" w:hAnsi="Times New Roman"/>
          <w:color w:val="000000"/>
        </w:rPr>
        <w:t>zodpovedá za informácie o chránených územiach a predmetoch ochrany,</w:t>
      </w:r>
    </w:p>
    <w:p w:rsidR="007726FF" w:rsidRPr="006C6B16" w:rsidP="00807A8D">
      <w:pPr>
        <w:pStyle w:val="BodyText"/>
        <w:widowControl w:val="0"/>
        <w:numPr>
          <w:numId w:val="4"/>
        </w:numPr>
        <w:suppressAutoHyphens/>
        <w:bidi w:val="0"/>
        <w:spacing w:after="0" w:line="270" w:lineRule="atLeast"/>
        <w:jc w:val="both"/>
        <w:rPr>
          <w:rFonts w:ascii="Times New Roman" w:hAnsi="Times New Roman"/>
          <w:color w:val="000000"/>
        </w:rPr>
      </w:pPr>
      <w:r w:rsidRPr="006C6B16">
        <w:rPr>
          <w:rFonts w:ascii="Times New Roman" w:hAnsi="Times New Roman"/>
          <w:color w:val="000000"/>
        </w:rPr>
        <w:t>Slovenské múzeum ochrany prírody a jaskyniarstva, ktoré</w:t>
      </w:r>
    </w:p>
    <w:p w:rsidR="007726FF" w:rsidRPr="006C6B16" w:rsidP="00807A8D">
      <w:pPr>
        <w:pStyle w:val="BodyText"/>
        <w:widowControl w:val="0"/>
        <w:numPr>
          <w:ilvl w:val="1"/>
          <w:numId w:val="4"/>
        </w:numPr>
        <w:suppressAutoHyphens/>
        <w:bidi w:val="0"/>
        <w:spacing w:after="0" w:line="270" w:lineRule="atLeast"/>
        <w:jc w:val="both"/>
        <w:rPr>
          <w:rFonts w:ascii="Times New Roman" w:hAnsi="Times New Roman"/>
          <w:color w:val="000000"/>
        </w:rPr>
      </w:pPr>
      <w:r w:rsidRPr="006C6B16">
        <w:rPr>
          <w:rFonts w:ascii="Times New Roman" w:hAnsi="Times New Roman"/>
          <w:color w:val="000000"/>
        </w:rPr>
        <w:t>vedie dokumentáciu štátneho zoznamu chránených území,</w:t>
      </w:r>
    </w:p>
    <w:p w:rsidR="007726FF" w:rsidRPr="006C6B16" w:rsidP="00807A8D">
      <w:pPr>
        <w:pStyle w:val="BodyText"/>
        <w:widowControl w:val="0"/>
        <w:numPr>
          <w:numId w:val="4"/>
        </w:numPr>
        <w:suppressAutoHyphens/>
        <w:bidi w:val="0"/>
        <w:spacing w:after="0" w:line="270" w:lineRule="atLeast"/>
        <w:jc w:val="both"/>
        <w:rPr>
          <w:rFonts w:ascii="Times New Roman" w:hAnsi="Times New Roman"/>
          <w:color w:val="000000"/>
        </w:rPr>
      </w:pPr>
      <w:r w:rsidRPr="006C6B16">
        <w:rPr>
          <w:rFonts w:ascii="Times New Roman" w:hAnsi="Times New Roman"/>
          <w:color w:val="000000"/>
        </w:rPr>
        <w:t>Ministerstvo pôdohospodárstva a rozvoja vidieka Slovenskej republiky, ktoré</w:t>
      </w:r>
    </w:p>
    <w:p w:rsidR="007726FF" w:rsidRPr="006C6B16" w:rsidP="00807A8D">
      <w:pPr>
        <w:pStyle w:val="BodyText"/>
        <w:widowControl w:val="0"/>
        <w:numPr>
          <w:ilvl w:val="1"/>
          <w:numId w:val="4"/>
        </w:numPr>
        <w:suppressAutoHyphens/>
        <w:bidi w:val="0"/>
        <w:spacing w:after="0" w:line="270" w:lineRule="atLeast"/>
        <w:jc w:val="both"/>
        <w:rPr>
          <w:rFonts w:ascii="Times New Roman" w:hAnsi="Times New Roman"/>
          <w:color w:val="000000"/>
        </w:rPr>
      </w:pPr>
      <w:r w:rsidRPr="006C6B16">
        <w:rPr>
          <w:rFonts w:ascii="Times New Roman" w:hAnsi="Times New Roman"/>
          <w:color w:val="000000"/>
        </w:rPr>
        <w:t>je ústredným orgánom štátnej správy na úseku pozemkových úprav a ochrany pôdy a na úseku lesného hospodárstva,</w:t>
      </w:r>
    </w:p>
    <w:p w:rsidR="007726FF" w:rsidRPr="006C6B16" w:rsidP="00807A8D">
      <w:pPr>
        <w:pStyle w:val="BodyText"/>
        <w:widowControl w:val="0"/>
        <w:numPr>
          <w:numId w:val="4"/>
        </w:numPr>
        <w:suppressAutoHyphens/>
        <w:bidi w:val="0"/>
        <w:spacing w:after="0" w:line="270" w:lineRule="atLeast"/>
        <w:jc w:val="both"/>
        <w:rPr>
          <w:rFonts w:ascii="Times New Roman" w:hAnsi="Times New Roman"/>
          <w:color w:val="000000"/>
        </w:rPr>
      </w:pPr>
      <w:r w:rsidRPr="006C6B16">
        <w:rPr>
          <w:rFonts w:ascii="Times New Roman" w:hAnsi="Times New Roman"/>
          <w:color w:val="000000"/>
        </w:rPr>
        <w:t>Obvodné pozemkové úrady, ktoré</w:t>
      </w:r>
    </w:p>
    <w:p w:rsidR="007726FF" w:rsidRPr="006C6B16" w:rsidP="00807A8D">
      <w:pPr>
        <w:pStyle w:val="BodyText"/>
        <w:widowControl w:val="0"/>
        <w:numPr>
          <w:ilvl w:val="1"/>
          <w:numId w:val="4"/>
        </w:numPr>
        <w:suppressAutoHyphens/>
        <w:bidi w:val="0"/>
        <w:spacing w:after="0" w:line="270" w:lineRule="atLeast"/>
        <w:jc w:val="both"/>
        <w:rPr>
          <w:rFonts w:ascii="Times New Roman" w:hAnsi="Times New Roman"/>
          <w:color w:val="000000"/>
        </w:rPr>
      </w:pPr>
      <w:r w:rsidRPr="006C6B16">
        <w:rPr>
          <w:rFonts w:ascii="Times New Roman" w:hAnsi="Times New Roman"/>
          <w:color w:val="000000"/>
        </w:rPr>
        <w:t>zabezpečujú usporiadanie pozemkového vlastníctva prostredníctvom pozemkových úprav</w:t>
      </w:r>
    </w:p>
    <w:p w:rsidR="007726FF" w:rsidRPr="006C6B16" w:rsidP="00807A8D">
      <w:pPr>
        <w:pStyle w:val="BodyText"/>
        <w:widowControl w:val="0"/>
        <w:numPr>
          <w:numId w:val="4"/>
        </w:numPr>
        <w:suppressAutoHyphens/>
        <w:bidi w:val="0"/>
        <w:spacing w:after="0" w:line="270" w:lineRule="atLeast"/>
        <w:jc w:val="both"/>
        <w:rPr>
          <w:rFonts w:ascii="Times New Roman" w:hAnsi="Times New Roman"/>
          <w:color w:val="000000"/>
        </w:rPr>
      </w:pPr>
      <w:r w:rsidRPr="006C6B16">
        <w:rPr>
          <w:rFonts w:ascii="Times New Roman" w:hAnsi="Times New Roman"/>
          <w:color w:val="000000"/>
        </w:rPr>
        <w:t>Národné lesnícke centrum, ktoré</w:t>
      </w:r>
    </w:p>
    <w:p w:rsidR="007726FF" w:rsidRPr="006C6B16" w:rsidP="00807A8D">
      <w:pPr>
        <w:pStyle w:val="BodyText"/>
        <w:widowControl w:val="0"/>
        <w:numPr>
          <w:ilvl w:val="1"/>
          <w:numId w:val="4"/>
        </w:numPr>
        <w:suppressAutoHyphens/>
        <w:bidi w:val="0"/>
        <w:spacing w:after="0" w:line="270" w:lineRule="atLeast"/>
        <w:jc w:val="both"/>
        <w:rPr>
          <w:rFonts w:ascii="Times New Roman" w:hAnsi="Times New Roman"/>
          <w:color w:val="000000"/>
        </w:rPr>
      </w:pPr>
      <w:r w:rsidRPr="006C6B16">
        <w:rPr>
          <w:rFonts w:ascii="Times New Roman" w:hAnsi="Times New Roman"/>
        </w:rPr>
        <w:t>disponuje informačnou základňou údajov s obsahom všetkých dostupných informácií o lesoch,</w:t>
      </w:r>
    </w:p>
    <w:p w:rsidR="007726FF" w:rsidRPr="006C6B16" w:rsidP="00807A8D">
      <w:pPr>
        <w:pStyle w:val="BodyText"/>
        <w:widowControl w:val="0"/>
        <w:numPr>
          <w:numId w:val="4"/>
        </w:numPr>
        <w:suppressAutoHyphens/>
        <w:bidi w:val="0"/>
        <w:spacing w:after="0" w:line="270" w:lineRule="atLeast"/>
        <w:jc w:val="both"/>
        <w:rPr>
          <w:rFonts w:ascii="Times New Roman" w:hAnsi="Times New Roman"/>
          <w:color w:val="000000"/>
        </w:rPr>
      </w:pPr>
      <w:r w:rsidRPr="006C6B16">
        <w:rPr>
          <w:rFonts w:ascii="Times New Roman" w:hAnsi="Times New Roman"/>
          <w:color w:val="000000"/>
        </w:rPr>
        <w:t>Výskumný ústav pôdoznalectva a ochrany pôdy, ktorý</w:t>
      </w:r>
    </w:p>
    <w:p w:rsidR="007726FF" w:rsidRPr="006C6B16" w:rsidP="00807A8D">
      <w:pPr>
        <w:pStyle w:val="BodyText"/>
        <w:widowControl w:val="0"/>
        <w:numPr>
          <w:ilvl w:val="1"/>
          <w:numId w:val="4"/>
        </w:numPr>
        <w:suppressAutoHyphens/>
        <w:bidi w:val="0"/>
        <w:spacing w:after="0" w:line="270" w:lineRule="atLeast"/>
        <w:jc w:val="both"/>
        <w:rPr>
          <w:rFonts w:ascii="Times New Roman" w:hAnsi="Times New Roman"/>
          <w:color w:val="000000"/>
        </w:rPr>
      </w:pPr>
      <w:r w:rsidRPr="006C6B16">
        <w:rPr>
          <w:rFonts w:ascii="Times New Roman" w:hAnsi="Times New Roman"/>
        </w:rPr>
        <w:t>stanovuje princípy, vytvára modely racionálneho využívania poľnohospodárskej krajiny a plány optimálneho využívania poľnohospodárskej krajiny.</w:t>
      </w:r>
    </w:p>
    <w:p w:rsidR="007726FF" w:rsidRPr="006C6B16" w:rsidP="00915861">
      <w:pPr>
        <w:bidi w:val="0"/>
        <w:jc w:val="both"/>
        <w:rPr>
          <w:rFonts w:ascii="Times New Roman" w:hAnsi="Times New Roman"/>
        </w:rPr>
      </w:pPr>
    </w:p>
    <w:p w:rsidR="007726FF" w:rsidRPr="006C6B16" w:rsidP="00915861">
      <w:pPr>
        <w:bidi w:val="0"/>
        <w:jc w:val="both"/>
        <w:rPr>
          <w:rFonts w:ascii="Times New Roman" w:hAnsi="Times New Roman"/>
        </w:rPr>
      </w:pPr>
      <w:r w:rsidRPr="006C6B16">
        <w:rPr>
          <w:rFonts w:ascii="Times New Roman" w:hAnsi="Times New Roman"/>
        </w:rPr>
        <w:t>Návrh na riešenie náhrad za obmedzenie vlastníckych práv budú riešiť dotknuté</w:t>
      </w:r>
      <w:r>
        <w:rPr>
          <w:rFonts w:ascii="Times New Roman" w:hAnsi="Times New Roman"/>
        </w:rPr>
        <w:t xml:space="preserve"> </w:t>
      </w:r>
      <w:r w:rsidRPr="006C6B16">
        <w:rPr>
          <w:rFonts w:ascii="Times New Roman" w:hAnsi="Times New Roman"/>
        </w:rPr>
        <w:t>rezorty – MŽP SR, MPaRV SR a organizácie v ich zakladateľskej a zriaďovateľskej pôsobnosti. </w:t>
      </w:r>
    </w:p>
    <w:p w:rsidR="007726FF" w:rsidP="00915861">
      <w:pPr>
        <w:bidi w:val="0"/>
        <w:jc w:val="both"/>
        <w:rPr>
          <w:rFonts w:ascii="Times New Roman" w:hAnsi="Times New Roman"/>
        </w:rPr>
      </w:pPr>
    </w:p>
    <w:p w:rsidR="005F12FD" w:rsidRPr="005F12FD" w:rsidP="005F12FD">
      <w:pPr>
        <w:bidi w:val="0"/>
        <w:ind w:firstLine="705"/>
        <w:jc w:val="both"/>
        <w:rPr>
          <w:rFonts w:ascii="Times New Roman" w:hAnsi="Times New Roman"/>
        </w:rPr>
      </w:pPr>
      <w:r w:rsidRPr="005F12FD">
        <w:rPr>
          <w:rFonts w:ascii="Times New Roman" w:hAnsi="Times New Roman"/>
        </w:rPr>
        <w:t xml:space="preserve">Podľa § 51 zákona č. 543/2002 Z. z. o ochrane prírody a krajiny v znení neskorších predpisov je potrebné vykonať zápis chráneného územia do Štátneho zoznamu osobitne chránených častí prírody a krajiny a následne správa katastra vyznačí chránené územie v katastri nehnuteľností. Vyhlásením Chráneného vtáčieho územia Levočské vrchy (vyhláška Ministerstva </w:t>
      </w:r>
      <w:ins w:id="2" w:author="boris.balog" w:date="2013-09-11T08:03:00Z">
        <w:r>
          <w:rPr>
            <w:rFonts w:ascii="Times New Roman" w:hAnsi="Times New Roman"/>
            <w:color w:val="auto"/>
          </w:rPr>
          <w:t xml:space="preserve">       </w:t>
        </w:r>
      </w:ins>
      <w:r w:rsidRPr="005F12FD">
        <w:rPr>
          <w:rFonts w:ascii="Times New Roman" w:hAnsi="Times New Roman"/>
        </w:rPr>
        <w:t>životného prostredia Slovenskej republiky č. 434/2012  Z. z., ktorou sa vyhlasuje Chránené vtáčie územie Levočské vrchy nadobudla účinnosť 1. januára 2013) bol ukončený proces vyhlasovania 41 chránených vtáčích území. Pri kontrole stavu ich evidencie v katastri nehnuteľností bolo zistené, že nie všetky chránené vtáčie územia sú zapísané. Podľa interpretácie Úradu geodézie, kartografie a katastra Slovenskej republiky (ďalej len „ÚGKK“) z platnej legislatívy upravujúcej obsah a podmienky zápisu chránených území do katastra nehnuteľností</w:t>
      </w:r>
      <w:r>
        <w:rPr>
          <w:rStyle w:val="FootnoteReference"/>
          <w:rFonts w:ascii="Times New Roman" w:hAnsi="Times New Roman"/>
          <w:rtl w:val="0"/>
        </w:rPr>
        <w:footnoteReference w:id="2"/>
      </w:r>
      <w:r w:rsidRPr="005F12FD">
        <w:rPr>
          <w:rFonts w:ascii="Times New Roman" w:hAnsi="Times New Roman"/>
        </w:rPr>
        <w:t xml:space="preserve"> je pre zápis chráneného územia potrebné predložiť tzv. zjednodušený geometrický plán, ktorý príslušná správa katastra overuje, pričom overenie každého zápisu daného chráneného územia pre každé katastrálne územia je spojené so správnym poplatkom 27 €. Táto skutočnosť bola potvrdená na rokovaniach MŽP SR s ÚGKK v roku 2013, vzájomne bolo dohodnuté, že MŽP SR pripraví legislatívny návrh na oslobodenie od vyššie uvedených správnych poplatkov.</w:t>
      </w:r>
    </w:p>
    <w:p w:rsidR="005F12FD" w:rsidRPr="005F12FD" w:rsidP="005F12FD">
      <w:pPr>
        <w:bidi w:val="0"/>
        <w:ind w:firstLine="705"/>
        <w:jc w:val="both"/>
        <w:rPr>
          <w:rFonts w:ascii="Times New Roman" w:hAnsi="Times New Roman"/>
          <w:strike/>
        </w:rPr>
      </w:pPr>
      <w:r w:rsidRPr="005F12FD">
        <w:rPr>
          <w:rFonts w:ascii="Times New Roman" w:hAnsi="Times New Roman"/>
        </w:rPr>
        <w:t xml:space="preserve">Po oslobodení od správnych poplatkov bude zachovaná zo strany MŽP SR resp. jeho odbornej organizácie Štátna ochrana prírody Slovenskej republiky (ďalej len „ŠOP SR“) povinnosť prípravy podrobných podkladov o chránených územiach a zo strany ÚGKK povinnosť ich zápisu do katastra nehnuteľností. MŽP SR však nebude musieť platiť správne poplatky za overenie, nakoľko ide o nekomerčnú službu pre verejnosť. Evidencia chránených území v katastri nehnuteľností je potrebná pre vlastníkov a užívateľov dotknutých pozemkov, ako aj pre štátne orgány a inštitúcie, samosprávu a ďalšie subjekty. </w:t>
      </w:r>
    </w:p>
    <w:p w:rsidR="007726FF" w:rsidP="00230ADC">
      <w:pPr>
        <w:bidi w:val="0"/>
        <w:rPr>
          <w:rFonts w:ascii="Times New Roman" w:hAnsi="Times New Roman"/>
        </w:rPr>
      </w:pPr>
    </w:p>
    <w:p w:rsidR="007726FF" w:rsidP="00230ADC">
      <w:pPr>
        <w:bidi w:val="0"/>
        <w:rPr>
          <w:rFonts w:ascii="Times New Roman" w:hAnsi="Times New Roman"/>
        </w:rPr>
      </w:pPr>
    </w:p>
    <w:p w:rsidR="007726FF" w:rsidRPr="006C6B16" w:rsidP="00230ADC">
      <w:pPr>
        <w:bidi w:val="0"/>
        <w:rPr>
          <w:rFonts w:ascii="Times New Roman" w:hAnsi="Times New Roman"/>
        </w:rPr>
      </w:pPr>
    </w:p>
    <w:p w:rsidR="007726FF" w:rsidRPr="006C6B16" w:rsidP="004205F0">
      <w:pPr>
        <w:bidi w:val="0"/>
        <w:rPr>
          <w:rFonts w:ascii="Times New Roman" w:hAnsi="Times New Roman"/>
        </w:rPr>
      </w:pPr>
      <w:r w:rsidRPr="006C6B16">
        <w:rPr>
          <w:rFonts w:ascii="Times New Roman" w:hAnsi="Times New Roman"/>
          <w:b/>
          <w:bCs/>
        </w:rPr>
        <w:t>2.3.2. Charakteristika návrhu podľa bodu</w:t>
      </w:r>
      <w:r>
        <w:rPr>
          <w:rFonts w:ascii="Times New Roman" w:hAnsi="Times New Roman"/>
          <w:b/>
          <w:bCs/>
        </w:rPr>
        <w:t xml:space="preserve"> </w:t>
      </w:r>
      <w:r w:rsidRPr="006C6B16">
        <w:rPr>
          <w:rFonts w:ascii="Times New Roman" w:hAnsi="Times New Roman"/>
          <w:b/>
          <w:bCs/>
        </w:rPr>
        <w:t>2.3.2. Metodiky :</w:t>
      </w:r>
    </w:p>
    <w:p w:rsidR="007726FF" w:rsidRPr="006C6B16" w:rsidP="004205F0">
      <w:pPr>
        <w:bidi w:val="0"/>
        <w:rPr>
          <w:rFonts w:ascii="Times New Roman" w:hAnsi="Times New Roman"/>
        </w:rPr>
      </w:pPr>
      <w:r w:rsidRPr="006C6B16">
        <w:rPr>
          <w:rFonts w:ascii="Times New Roman" w:hAnsi="Times New Roman"/>
        </w:rPr>
        <w:t> </w:t>
      </w:r>
    </w:p>
    <w:p w:rsidR="007726FF" w:rsidRPr="006C6B16" w:rsidP="004205F0">
      <w:pPr>
        <w:bidi w:val="0"/>
        <w:rPr>
          <w:rFonts w:ascii="Times New Roman" w:hAnsi="Times New Roman"/>
        </w:rPr>
      </w:pPr>
      <w:r>
        <w:rPr>
          <w:rFonts w:ascii="Times New Roman" w:hAnsi="Times New Roman"/>
          <w:b/>
          <w:bCs/>
          <w:bdr w:val="single" w:sz="4" w:space="0" w:color="000000" w:frame="1"/>
        </w:rPr>
        <w:t xml:space="preserve">     </w:t>
      </w:r>
      <w:r w:rsidRPr="006C6B16">
        <w:rPr>
          <w:rFonts w:ascii="Times New Roman" w:hAnsi="Times New Roman"/>
        </w:rPr>
        <w:t>zmena sadzby</w:t>
      </w:r>
    </w:p>
    <w:p w:rsidR="007726FF" w:rsidRPr="006C6B16" w:rsidP="004205F0">
      <w:pPr>
        <w:bidi w:val="0"/>
        <w:rPr>
          <w:rFonts w:ascii="Times New Roman" w:hAnsi="Times New Roman"/>
        </w:rPr>
      </w:pPr>
      <w:r w:rsidRPr="006C6B16">
        <w:rPr>
          <w:rFonts w:ascii="Times New Roman" w:hAnsi="Times New Roman"/>
          <w:bdr w:val="single" w:sz="4" w:space="0" w:color="000000" w:frame="1"/>
        </w:rPr>
        <w:t> </w:t>
      </w:r>
      <w:r w:rsidR="005F12FD">
        <w:rPr>
          <w:rFonts w:ascii="Times New Roman" w:hAnsi="Times New Roman"/>
          <w:bdr w:val="single" w:sz="4" w:space="0" w:color="000000" w:frame="1"/>
        </w:rPr>
        <w:t xml:space="preserve">  </w:t>
      </w:r>
      <w:r>
        <w:rPr>
          <w:rFonts w:ascii="Times New Roman" w:hAnsi="Times New Roman"/>
          <w:bdr w:val="single" w:sz="4" w:space="0" w:color="000000" w:frame="1"/>
        </w:rPr>
        <w:t xml:space="preserve">  </w:t>
      </w:r>
      <w:r w:rsidRPr="006C6B16">
        <w:rPr>
          <w:rFonts w:ascii="Times New Roman" w:hAnsi="Times New Roman"/>
        </w:rPr>
        <w:t>zmena v nároku</w:t>
      </w:r>
    </w:p>
    <w:p w:rsidR="007726FF" w:rsidRPr="006C6B16" w:rsidP="004205F0">
      <w:pPr>
        <w:bidi w:val="0"/>
        <w:rPr>
          <w:rFonts w:ascii="Times New Roman" w:hAnsi="Times New Roman"/>
        </w:rPr>
      </w:pPr>
      <w:r w:rsidRPr="006C6B16">
        <w:rPr>
          <w:rFonts w:ascii="Times New Roman" w:hAnsi="Times New Roman"/>
          <w:bdr w:val="single" w:sz="4" w:space="0" w:color="000000" w:frame="1"/>
        </w:rPr>
        <w:t> x</w:t>
      </w:r>
      <w:r>
        <w:rPr>
          <w:rFonts w:ascii="Times New Roman" w:hAnsi="Times New Roman"/>
          <w:bdr w:val="single" w:sz="4" w:space="0" w:color="000000" w:frame="1"/>
        </w:rPr>
        <w:t xml:space="preserve">  </w:t>
      </w:r>
      <w:r w:rsidR="005F12FD">
        <w:rPr>
          <w:rFonts w:ascii="Times New Roman" w:hAnsi="Times New Roman"/>
        </w:rPr>
        <w:t>zrušenie sadzby</w:t>
      </w:r>
    </w:p>
    <w:p w:rsidR="007726FF" w:rsidRPr="006C6B16" w:rsidP="004205F0">
      <w:pPr>
        <w:bidi w:val="0"/>
        <w:rPr>
          <w:rFonts w:ascii="Times New Roman" w:hAnsi="Times New Roman"/>
        </w:rPr>
      </w:pPr>
      <w:r>
        <w:rPr>
          <w:rFonts w:ascii="Times New Roman" w:hAnsi="Times New Roman"/>
          <w:bdr w:val="single" w:sz="4" w:space="0" w:color="000000" w:frame="1"/>
        </w:rPr>
        <w:t xml:space="preserve">     </w:t>
      </w:r>
      <w:r w:rsidRPr="006C6B16">
        <w:rPr>
          <w:rFonts w:ascii="Times New Roman" w:hAnsi="Times New Roman"/>
        </w:rPr>
        <w:t>kombinovaný návrh</w:t>
      </w:r>
    </w:p>
    <w:p w:rsidR="007726FF" w:rsidRPr="006C6B16" w:rsidP="004205F0">
      <w:pPr>
        <w:bidi w:val="0"/>
        <w:rPr>
          <w:rFonts w:ascii="Times New Roman" w:hAnsi="Times New Roman"/>
        </w:rPr>
      </w:pPr>
      <w:r>
        <w:rPr>
          <w:rFonts w:ascii="Times New Roman" w:hAnsi="Times New Roman"/>
          <w:bdr w:val="single" w:sz="4" w:space="0" w:color="000000" w:frame="1"/>
        </w:rPr>
        <w:t xml:space="preserve">     </w:t>
      </w:r>
      <w:r w:rsidRPr="006C6B16">
        <w:rPr>
          <w:rFonts w:ascii="Times New Roman" w:hAnsi="Times New Roman"/>
        </w:rPr>
        <w:t xml:space="preserve">iné </w:t>
      </w:r>
    </w:p>
    <w:p w:rsidR="007726FF" w:rsidRPr="006C6B16" w:rsidP="004205F0">
      <w:pPr>
        <w:bidi w:val="0"/>
        <w:rPr>
          <w:rFonts w:ascii="Times New Roman" w:hAnsi="Times New Roman"/>
        </w:rPr>
      </w:pPr>
      <w:r w:rsidRPr="006C6B16">
        <w:rPr>
          <w:rFonts w:ascii="Times New Roman" w:hAnsi="Times New Roman"/>
        </w:rPr>
        <w:t> </w:t>
      </w:r>
    </w:p>
    <w:p w:rsidR="007726FF" w:rsidP="004205F0">
      <w:pPr>
        <w:bidi w:val="0"/>
        <w:rPr>
          <w:rFonts w:ascii="Times New Roman" w:hAnsi="Times New Roman"/>
        </w:rPr>
      </w:pPr>
      <w:r w:rsidRPr="006C6B16">
        <w:rPr>
          <w:rFonts w:ascii="Times New Roman" w:hAnsi="Times New Roman"/>
        </w:rPr>
        <w:t> </w:t>
      </w:r>
    </w:p>
    <w:p w:rsidR="008E0F45" w:rsidP="004205F0">
      <w:pPr>
        <w:bidi w:val="0"/>
        <w:rPr>
          <w:rFonts w:ascii="Times New Roman" w:hAnsi="Times New Roman"/>
        </w:rPr>
      </w:pPr>
    </w:p>
    <w:p w:rsidR="008E0F45" w:rsidRPr="006C6B16" w:rsidP="004205F0">
      <w:pPr>
        <w:bidi w:val="0"/>
        <w:rPr>
          <w:rFonts w:ascii="Times New Roman" w:hAnsi="Times New Roman"/>
        </w:rPr>
      </w:pPr>
    </w:p>
    <w:p w:rsidR="007726FF" w:rsidP="004205F0">
      <w:pPr>
        <w:bidi w:val="0"/>
        <w:rPr>
          <w:rFonts w:ascii="Times New Roman" w:hAnsi="Times New Roman"/>
          <w:b/>
          <w:bCs/>
        </w:rPr>
      </w:pPr>
      <w:r w:rsidRPr="006C6B16">
        <w:rPr>
          <w:rFonts w:ascii="Times New Roman" w:hAnsi="Times New Roman"/>
          <w:b/>
          <w:bCs/>
        </w:rPr>
        <w:t>2.3.3. Predpoklady vývoja objemu aktivít:</w:t>
      </w:r>
    </w:p>
    <w:p w:rsidR="008E0F45" w:rsidP="004205F0">
      <w:pPr>
        <w:bidi w:val="0"/>
        <w:rPr>
          <w:rFonts w:ascii="Times New Roman" w:hAnsi="Times New Roman"/>
        </w:rPr>
      </w:pPr>
    </w:p>
    <w:p w:rsidR="008E0F45" w:rsidRPr="008E0F45" w:rsidP="008E0F45">
      <w:pPr>
        <w:bidi w:val="0"/>
        <w:ind w:firstLine="708"/>
        <w:jc w:val="both"/>
        <w:rPr>
          <w:rFonts w:ascii="Times New Roman" w:hAnsi="Times New Roman"/>
        </w:rPr>
      </w:pPr>
      <w:r w:rsidRPr="008E0F45">
        <w:rPr>
          <w:rFonts w:ascii="Times New Roman" w:hAnsi="Times New Roman"/>
        </w:rPr>
        <w:t xml:space="preserve">Výdavky spojené so zápisom do katastra nehnuteľností (v prípade, ak by nedošlo k novele zákona) boli rozdelené podľa rokov a sú uvedené v tab. č. 3. </w:t>
      </w:r>
    </w:p>
    <w:p w:rsidR="008E0F45" w:rsidRPr="00C51A02" w:rsidP="008E0F45">
      <w:pPr>
        <w:bidi w:val="0"/>
        <w:jc w:val="right"/>
        <w:rPr>
          <w:rFonts w:ascii="Times New Roman" w:hAnsi="Times New Roman"/>
        </w:rPr>
      </w:pPr>
      <w:r w:rsidRPr="00C51A02">
        <w:rPr>
          <w:rFonts w:ascii="Times New Roman" w:hAnsi="Times New Roman"/>
          <w:sz w:val="20"/>
          <w:szCs w:val="20"/>
        </w:rPr>
        <w:t xml:space="preserve">Tabuľka č. 3 </w:t>
      </w:r>
    </w:p>
    <w:tbl>
      <w:tblPr>
        <w:tblStyle w:val="TableNormal"/>
        <w:tblW w:w="0" w:type="auto"/>
        <w:tblCellMar>
          <w:left w:w="0" w:type="dxa"/>
          <w:right w:w="0" w:type="dxa"/>
        </w:tblCellMar>
      </w:tblPr>
      <w:tblGrid>
        <w:gridCol w:w="4361"/>
        <w:gridCol w:w="1276"/>
        <w:gridCol w:w="1257"/>
        <w:gridCol w:w="1294"/>
        <w:gridCol w:w="1276"/>
      </w:tblGrid>
      <w:tr>
        <w:tblPrEx>
          <w:tblW w:w="0" w:type="auto"/>
          <w:tblCellMar>
            <w:left w:w="0" w:type="dxa"/>
            <w:right w:w="0" w:type="dxa"/>
          </w:tblCellMar>
        </w:tblPrEx>
        <w:trPr>
          <w:trHeight w:val="70"/>
        </w:trPr>
        <w:tc>
          <w:tcPr>
            <w:tcW w:w="436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8E0F45" w:rsidRPr="00C51A02" w:rsidP="008E0F45">
            <w:pPr>
              <w:bidi w:val="0"/>
              <w:spacing w:after="0" w:line="70" w:lineRule="atLeast"/>
              <w:jc w:val="center"/>
              <w:rPr>
                <w:rFonts w:ascii="Times New Roman" w:hAnsi="Times New Roman"/>
              </w:rPr>
            </w:pPr>
            <w:r w:rsidRPr="00C51A02">
              <w:rPr>
                <w:rFonts w:ascii="Times New Roman" w:hAnsi="Times New Roman"/>
                <w:b/>
                <w:bCs/>
                <w:color w:val="FFFFFF"/>
              </w:rPr>
              <w:t>Objem aktivít</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8E0F45" w:rsidRPr="00C51A02" w:rsidP="008E0F45">
            <w:pPr>
              <w:bidi w:val="0"/>
              <w:spacing w:after="0" w:line="70" w:lineRule="atLeast"/>
              <w:jc w:val="center"/>
              <w:rPr>
                <w:rFonts w:ascii="Times New Roman" w:hAnsi="Times New Roman"/>
              </w:rPr>
            </w:pPr>
            <w:r w:rsidRPr="00C51A02">
              <w:rPr>
                <w:rFonts w:ascii="Times New Roman" w:hAnsi="Times New Roman"/>
                <w:b/>
                <w:bCs/>
                <w:color w:val="FFFFFF"/>
              </w:rPr>
              <w:t>Odhadované objemy</w:t>
            </w:r>
          </w:p>
        </w:tc>
      </w:tr>
      <w:tr>
        <w:tblPrEx>
          <w:tblW w:w="0" w:type="auto"/>
          <w:tblCellMar>
            <w:left w:w="0" w:type="dxa"/>
            <w:right w:w="0" w:type="dxa"/>
          </w:tblCellMar>
        </w:tblPrEx>
        <w:trPr>
          <w:trHeight w:val="70"/>
        </w:trPr>
        <w:tc>
          <w:tcPr>
            <w:tcW w:w="4361" w:type="dxa"/>
            <w:vMerge/>
            <w:tcBorders>
              <w:top w:val="single" w:sz="4" w:space="0" w:color="000000"/>
              <w:left w:val="single" w:sz="4" w:space="0" w:color="000000"/>
              <w:bottom w:val="single" w:sz="4" w:space="0" w:color="000000"/>
              <w:right w:val="single" w:sz="4" w:space="0" w:color="000000"/>
            </w:tcBorders>
            <w:textDirection w:val="lrTb"/>
            <w:vAlign w:val="center"/>
          </w:tcPr>
          <w:p w:rsidR="008E0F45" w:rsidRPr="00C51A02" w:rsidP="008E0F45">
            <w:pPr>
              <w:bidi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8E0F45" w:rsidRPr="00C51A02" w:rsidP="008E0F45">
            <w:pPr>
              <w:bidi w:val="0"/>
              <w:spacing w:after="0" w:line="70" w:lineRule="atLeast"/>
              <w:jc w:val="center"/>
              <w:rPr>
                <w:rFonts w:ascii="Times New Roman" w:hAnsi="Times New Roman"/>
              </w:rPr>
            </w:pPr>
            <w:r w:rsidRPr="00C51A02">
              <w:rPr>
                <w:rFonts w:ascii="Times New Roman" w:hAnsi="Times New Roman"/>
                <w:b/>
                <w:bCs/>
                <w:color w:val="FFFFFF"/>
              </w:rPr>
              <w:t>2013</w:t>
            </w:r>
          </w:p>
        </w:tc>
        <w:tc>
          <w:tcPr>
            <w:tcW w:w="1257"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8E0F45" w:rsidRPr="00C51A02" w:rsidP="008E0F45">
            <w:pPr>
              <w:bidi w:val="0"/>
              <w:spacing w:after="0" w:line="70" w:lineRule="atLeast"/>
              <w:jc w:val="center"/>
              <w:rPr>
                <w:rFonts w:ascii="Times New Roman" w:hAnsi="Times New Roman"/>
              </w:rPr>
            </w:pPr>
            <w:r w:rsidRPr="00C51A02">
              <w:rPr>
                <w:rFonts w:ascii="Times New Roman" w:hAnsi="Times New Roman"/>
                <w:b/>
                <w:bCs/>
                <w:color w:val="FFFFFF"/>
              </w:rPr>
              <w:t>2014</w:t>
            </w:r>
          </w:p>
        </w:tc>
        <w:tc>
          <w:tcPr>
            <w:tcW w:w="129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8E0F45" w:rsidRPr="00C51A02" w:rsidP="008E0F45">
            <w:pPr>
              <w:bidi w:val="0"/>
              <w:spacing w:after="0" w:line="70" w:lineRule="atLeast"/>
              <w:jc w:val="center"/>
              <w:rPr>
                <w:rFonts w:ascii="Times New Roman" w:hAnsi="Times New Roman"/>
              </w:rPr>
            </w:pPr>
            <w:r w:rsidRPr="00C51A02">
              <w:rPr>
                <w:rFonts w:ascii="Times New Roman" w:hAnsi="Times New Roman"/>
                <w:b/>
                <w:bCs/>
                <w:color w:val="FFFFFF"/>
              </w:rPr>
              <w:t>2015</w:t>
            </w:r>
          </w:p>
        </w:tc>
        <w:tc>
          <w:tcPr>
            <w:tcW w:w="127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8E0F45" w:rsidRPr="00C51A02" w:rsidP="008E0F45">
            <w:pPr>
              <w:bidi w:val="0"/>
              <w:spacing w:after="0" w:line="70" w:lineRule="atLeast"/>
              <w:jc w:val="center"/>
              <w:rPr>
                <w:rFonts w:ascii="Times New Roman" w:hAnsi="Times New Roman"/>
              </w:rPr>
            </w:pPr>
            <w:r w:rsidRPr="00C51A02">
              <w:rPr>
                <w:rFonts w:ascii="Times New Roman" w:hAnsi="Times New Roman"/>
                <w:b/>
                <w:bCs/>
                <w:color w:val="FFFFFF"/>
              </w:rPr>
              <w:t>2016</w:t>
            </w:r>
          </w:p>
        </w:tc>
      </w:tr>
      <w:tr>
        <w:tblPrEx>
          <w:tblW w:w="0" w:type="auto"/>
          <w:tblCellMar>
            <w:left w:w="0" w:type="dxa"/>
            <w:right w:w="0" w:type="dxa"/>
          </w:tblCellMar>
        </w:tblPrEx>
        <w:trPr>
          <w:trHeight w:val="70"/>
        </w:trPr>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8E0F45" w:rsidRPr="00C51A02" w:rsidP="008E0F45">
            <w:pPr>
              <w:autoSpaceDE w:val="0"/>
              <w:autoSpaceDN w:val="0"/>
              <w:bidi w:val="0"/>
              <w:adjustRightInd w:val="0"/>
              <w:spacing w:after="0" w:line="240" w:lineRule="auto"/>
              <w:rPr>
                <w:rFonts w:ascii="Times New Roman" w:hAnsi="Times New Roman"/>
                <w:color w:val="000000"/>
              </w:rPr>
            </w:pPr>
            <w:r w:rsidRPr="00C51A02">
              <w:rPr>
                <w:rFonts w:ascii="Times New Roman" w:hAnsi="Times New Roman"/>
                <w:color w:val="000000"/>
              </w:rPr>
              <w:t>Správny poplatok á 27 €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8E0F45" w:rsidRPr="00C51A02" w:rsidP="008E0F45">
            <w:pPr>
              <w:bidi w:val="0"/>
              <w:spacing w:after="0" w:line="125" w:lineRule="atLeast"/>
              <w:jc w:val="right"/>
              <w:rPr>
                <w:rFonts w:ascii="Times New Roman" w:hAnsi="Times New Roman"/>
              </w:rPr>
            </w:pPr>
            <w:r w:rsidRPr="00C51A02">
              <w:rPr>
                <w:rFonts w:ascii="Times New Roman" w:hAnsi="Times New Roman"/>
              </w:rPr>
              <w:t>0,00</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8E0F45" w:rsidRPr="00C51A02" w:rsidP="008E0F45">
            <w:pPr>
              <w:bidi w:val="0"/>
              <w:spacing w:after="0" w:line="70" w:lineRule="atLeast"/>
              <w:jc w:val="right"/>
              <w:rPr>
                <w:rFonts w:ascii="Times New Roman" w:hAnsi="Times New Roman"/>
              </w:rPr>
            </w:pPr>
            <w:r w:rsidRPr="00C51A02">
              <w:rPr>
                <w:rFonts w:ascii="Times New Roman" w:hAnsi="Times New Roman"/>
              </w:rPr>
              <w:t>-3 240,00</w:t>
            </w:r>
            <w:r w:rsidRPr="00C51A02">
              <w:rPr>
                <w:rFonts w:ascii="Times New Roman" w:hAnsi="Times New Roman"/>
                <w:color w:val="000000"/>
              </w:rPr>
              <w:t> </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8E0F45" w:rsidRPr="00C51A02" w:rsidP="008E0F45">
            <w:pPr>
              <w:bidi w:val="0"/>
              <w:spacing w:after="0" w:line="70" w:lineRule="atLeast"/>
              <w:jc w:val="right"/>
              <w:rPr>
                <w:rFonts w:ascii="Times New Roman" w:hAnsi="Times New Roman"/>
              </w:rPr>
            </w:pPr>
            <w:r w:rsidRPr="00C51A02">
              <w:rPr>
                <w:rFonts w:ascii="Times New Roman" w:hAnsi="Times New Roman"/>
              </w:rPr>
              <w:t>-3 429,00</w:t>
            </w:r>
            <w:r w:rsidRPr="00C51A02">
              <w:rPr>
                <w:rFonts w:ascii="Times New Roman" w:hAnsi="Times New Roman"/>
                <w:color w:val="000000"/>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8E0F45" w:rsidRPr="00C51A02" w:rsidP="008E0F45">
            <w:pPr>
              <w:bidi w:val="0"/>
              <w:spacing w:after="0" w:line="70" w:lineRule="atLeast"/>
              <w:jc w:val="right"/>
              <w:rPr>
                <w:rFonts w:ascii="Times New Roman" w:hAnsi="Times New Roman"/>
              </w:rPr>
            </w:pPr>
            <w:r w:rsidRPr="00C51A02">
              <w:rPr>
                <w:rFonts w:ascii="Times New Roman" w:hAnsi="Times New Roman"/>
              </w:rPr>
              <w:t>-3 213,00</w:t>
            </w:r>
            <w:r w:rsidRPr="00C51A02">
              <w:rPr>
                <w:rFonts w:ascii="Times New Roman" w:hAnsi="Times New Roman"/>
                <w:color w:val="000000"/>
              </w:rPr>
              <w:t> </w:t>
            </w:r>
          </w:p>
        </w:tc>
      </w:tr>
      <w:tr>
        <w:tblPrEx>
          <w:tblW w:w="0" w:type="auto"/>
          <w:tblCellMar>
            <w:left w:w="0" w:type="dxa"/>
            <w:right w:w="0" w:type="dxa"/>
          </w:tblCellMar>
        </w:tblPrEx>
        <w:tc>
          <w:tcPr>
            <w:tcW w:w="4361" w:type="dxa"/>
            <w:tcBorders>
              <w:top w:val="nil"/>
              <w:left w:val="nil"/>
              <w:bottom w:val="nil"/>
              <w:right w:val="nil"/>
            </w:tcBorders>
            <w:textDirection w:val="lrTb"/>
            <w:vAlign w:val="center"/>
          </w:tcPr>
          <w:p w:rsidR="008E0F45" w:rsidRPr="00C51A02" w:rsidP="008E0F45">
            <w:pPr>
              <w:bidi w:val="0"/>
              <w:spacing w:after="0" w:line="240" w:lineRule="auto"/>
              <w:rPr>
                <w:rFonts w:ascii="Times New Roman" w:hAnsi="Times New Roman"/>
                <w:sz w:val="2"/>
              </w:rPr>
            </w:pPr>
          </w:p>
        </w:tc>
        <w:tc>
          <w:tcPr>
            <w:tcW w:w="1276" w:type="dxa"/>
            <w:tcBorders>
              <w:top w:val="nil"/>
              <w:left w:val="nil"/>
              <w:bottom w:val="nil"/>
              <w:right w:val="nil"/>
            </w:tcBorders>
            <w:textDirection w:val="lrTb"/>
            <w:vAlign w:val="center"/>
          </w:tcPr>
          <w:p w:rsidR="008E0F45" w:rsidRPr="00C51A02" w:rsidP="008E0F45">
            <w:pPr>
              <w:bidi w:val="0"/>
              <w:spacing w:after="0" w:line="240" w:lineRule="auto"/>
              <w:rPr>
                <w:rFonts w:ascii="Times New Roman" w:hAnsi="Times New Roman"/>
                <w:sz w:val="2"/>
              </w:rPr>
            </w:pPr>
          </w:p>
        </w:tc>
        <w:tc>
          <w:tcPr>
            <w:tcW w:w="1257" w:type="dxa"/>
            <w:tcBorders>
              <w:top w:val="nil"/>
              <w:left w:val="nil"/>
              <w:bottom w:val="nil"/>
              <w:right w:val="nil"/>
            </w:tcBorders>
            <w:textDirection w:val="lrTb"/>
            <w:vAlign w:val="center"/>
          </w:tcPr>
          <w:p w:rsidR="008E0F45" w:rsidRPr="00C51A02" w:rsidP="008E0F45">
            <w:pPr>
              <w:bidi w:val="0"/>
              <w:spacing w:after="0" w:line="240" w:lineRule="auto"/>
              <w:rPr>
                <w:rFonts w:ascii="Times New Roman" w:hAnsi="Times New Roman"/>
                <w:sz w:val="2"/>
              </w:rPr>
            </w:pPr>
          </w:p>
        </w:tc>
        <w:tc>
          <w:tcPr>
            <w:tcW w:w="1294" w:type="dxa"/>
            <w:tcBorders>
              <w:top w:val="nil"/>
              <w:left w:val="nil"/>
              <w:bottom w:val="nil"/>
              <w:right w:val="nil"/>
            </w:tcBorders>
            <w:textDirection w:val="lrTb"/>
            <w:vAlign w:val="center"/>
          </w:tcPr>
          <w:p w:rsidR="008E0F45" w:rsidRPr="00C51A02" w:rsidP="008E0F45">
            <w:pPr>
              <w:bidi w:val="0"/>
              <w:spacing w:after="0" w:line="240" w:lineRule="auto"/>
              <w:rPr>
                <w:rFonts w:ascii="Times New Roman" w:hAnsi="Times New Roman"/>
                <w:sz w:val="2"/>
              </w:rPr>
            </w:pPr>
          </w:p>
        </w:tc>
        <w:tc>
          <w:tcPr>
            <w:tcW w:w="1276" w:type="dxa"/>
            <w:tcBorders>
              <w:top w:val="nil"/>
              <w:left w:val="nil"/>
              <w:bottom w:val="nil"/>
              <w:right w:val="nil"/>
            </w:tcBorders>
            <w:textDirection w:val="lrTb"/>
            <w:vAlign w:val="center"/>
          </w:tcPr>
          <w:p w:rsidR="008E0F45" w:rsidRPr="00C51A02" w:rsidP="008E0F45">
            <w:pPr>
              <w:bidi w:val="0"/>
              <w:spacing w:after="0" w:line="240" w:lineRule="auto"/>
              <w:rPr>
                <w:rFonts w:ascii="Times New Roman" w:hAnsi="Times New Roman"/>
                <w:sz w:val="2"/>
              </w:rPr>
            </w:pPr>
          </w:p>
        </w:tc>
      </w:tr>
    </w:tbl>
    <w:p w:rsidR="008E0F45" w:rsidRPr="00C51A02" w:rsidP="008E0F45">
      <w:pPr>
        <w:bidi w:val="0"/>
        <w:rPr>
          <w:rFonts w:ascii="Times New Roman" w:hAnsi="Times New Roman"/>
        </w:rPr>
      </w:pPr>
      <w:r w:rsidRPr="00C51A02">
        <w:rPr>
          <w:rFonts w:ascii="Times New Roman" w:hAnsi="Times New Roman"/>
        </w:rPr>
        <w:t> </w:t>
      </w:r>
    </w:p>
    <w:p w:rsidR="007726FF" w:rsidRPr="006C6B16" w:rsidP="004205F0">
      <w:pPr>
        <w:bidi w:val="0"/>
        <w:rPr>
          <w:rFonts w:ascii="Times New Roman" w:hAnsi="Times New Roman"/>
        </w:rPr>
      </w:pPr>
    </w:p>
    <w:p w:rsidR="007726FF" w:rsidRPr="006C6B16" w:rsidP="004205F0">
      <w:pPr>
        <w:bidi w:val="0"/>
        <w:rPr>
          <w:rFonts w:ascii="Times New Roman" w:hAnsi="Times New Roman"/>
        </w:rPr>
      </w:pPr>
      <w:r w:rsidRPr="006C6B16">
        <w:rPr>
          <w:rFonts w:ascii="Times New Roman" w:hAnsi="Times New Roman"/>
        </w:rPr>
        <w:t> </w:t>
      </w:r>
      <w:r w:rsidRPr="006C6B16">
        <w:rPr>
          <w:rFonts w:ascii="Times New Roman" w:hAnsi="Times New Roman"/>
          <w:b/>
          <w:bCs/>
        </w:rPr>
        <w:t>2.3.4. Výpočty vplyvov na verejné financie</w:t>
      </w:r>
    </w:p>
    <w:p w:rsidR="007726FF" w:rsidRPr="006C6B16" w:rsidP="004205F0">
      <w:pPr>
        <w:bidi w:val="0"/>
        <w:rPr>
          <w:rFonts w:ascii="Times New Roman" w:hAnsi="Times New Roman"/>
        </w:rPr>
      </w:pPr>
      <w:r w:rsidRPr="006C6B16">
        <w:rPr>
          <w:rFonts w:ascii="Times New Roman" w:hAnsi="Times New Roman"/>
        </w:rPr>
        <w:t> </w:t>
      </w:r>
    </w:p>
    <w:p w:rsidR="007726FF" w:rsidRPr="006C6B16" w:rsidP="0093225A">
      <w:pPr>
        <w:pStyle w:val="BodyText"/>
        <w:bidi w:val="0"/>
        <w:spacing w:after="0" w:line="270" w:lineRule="atLeast"/>
        <w:ind w:firstLine="709"/>
        <w:jc w:val="both"/>
        <w:rPr>
          <w:rFonts w:ascii="Times New Roman" w:hAnsi="Times New Roman"/>
        </w:rPr>
      </w:pPr>
      <w:r w:rsidRPr="006C6B16">
        <w:rPr>
          <w:rFonts w:ascii="Times New Roman" w:hAnsi="Times New Roman"/>
        </w:rPr>
        <w:t>Výpočet vplyvov na verejné financie vychádza zo skutočne vyplatených náhrad za obmedzenie bežného obhospodarovania a škôd spôsobených chránenými živočíchmi a trendu ich vývoja.</w:t>
      </w:r>
    </w:p>
    <w:p w:rsidR="007726FF"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RPr="008E0F45" w:rsidP="008E0F45">
      <w:pPr>
        <w:pStyle w:val="NormalWeb"/>
        <w:bidi w:val="0"/>
        <w:spacing w:before="0" w:beforeAutospacing="0" w:after="0" w:afterAutospacing="0"/>
        <w:jc w:val="right"/>
        <w:rPr>
          <w:rFonts w:ascii="Times New Roman" w:hAnsi="Times New Roman"/>
          <w:sz w:val="18"/>
          <w:szCs w:val="18"/>
        </w:rPr>
      </w:pPr>
      <w:r w:rsidRPr="008E0F45">
        <w:rPr>
          <w:rFonts w:ascii="Times New Roman" w:hAnsi="Times New Roman"/>
          <w:sz w:val="18"/>
          <w:szCs w:val="18"/>
        </w:rPr>
        <w:t xml:space="preserve">Tabuľka č. 4 </w:t>
      </w:r>
    </w:p>
    <w:p w:rsidR="008E0F45" w:rsidRPr="008E0F45" w:rsidP="008E0F45">
      <w:pPr>
        <w:bidi w:val="0"/>
        <w:spacing w:line="70" w:lineRule="atLeast"/>
        <w:rPr>
          <w:rFonts w:ascii="Times New Roman" w:hAnsi="Times New Roman"/>
          <w:bCs/>
          <w:iCs/>
          <w:sz w:val="18"/>
          <w:szCs w:val="18"/>
        </w:rPr>
      </w:pPr>
      <w:r w:rsidRPr="008E0F45">
        <w:rPr>
          <w:rFonts w:ascii="Times New Roman" w:hAnsi="Times New Roman"/>
          <w:bCs/>
          <w:iCs/>
          <w:sz w:val="18"/>
          <w:szCs w:val="18"/>
        </w:rPr>
        <w:t>Úrad geodézie, kartografie a katastra SR</w:t>
      </w:r>
    </w:p>
    <w:tbl>
      <w:tblPr>
        <w:tblStyle w:val="TableNormal"/>
        <w:tblW w:w="0" w:type="auto"/>
        <w:tblInd w:w="70" w:type="dxa"/>
        <w:tblCellMar>
          <w:left w:w="0" w:type="dxa"/>
          <w:right w:w="0" w:type="dxa"/>
        </w:tblCellMar>
      </w:tblPr>
      <w:tblGrid>
        <w:gridCol w:w="5418"/>
        <w:gridCol w:w="500"/>
        <w:gridCol w:w="873"/>
        <w:gridCol w:w="873"/>
        <w:gridCol w:w="871"/>
        <w:gridCol w:w="941"/>
      </w:tblGrid>
      <w:tr>
        <w:tblPrEx>
          <w:tblW w:w="0" w:type="auto"/>
          <w:tblInd w:w="70" w:type="dxa"/>
          <w:tblCellMar>
            <w:left w:w="0" w:type="dxa"/>
            <w:right w:w="0" w:type="dxa"/>
          </w:tblCellMar>
        </w:tblPrEx>
        <w:trPr>
          <w:trHeight w:val="25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0F45" w:rsidRPr="008E0F45" w:rsidP="008E0F45">
            <w:pPr>
              <w:pStyle w:val="NormalWeb"/>
              <w:bidi w:val="0"/>
              <w:spacing w:before="0" w:beforeAutospacing="0" w:after="0" w:afterAutospacing="0" w:line="240" w:lineRule="auto"/>
              <w:jc w:val="center"/>
              <w:rPr>
                <w:rFonts w:ascii="Times New Roman" w:hAnsi="Times New Roman"/>
                <w:sz w:val="18"/>
                <w:szCs w:val="18"/>
              </w:rPr>
            </w:pPr>
            <w:r w:rsidRPr="008E0F45">
              <w:rPr>
                <w:rFonts w:ascii="Times New Roman" w:hAnsi="Times New Roman"/>
                <w:sz w:val="18"/>
                <w:szCs w:val="18"/>
              </w:rPr>
              <w:t> </w:t>
            </w:r>
            <w:r w:rsidRPr="008E0F45">
              <w:rPr>
                <w:rFonts w:ascii="Times New Roman" w:hAnsi="Times New Roman"/>
                <w:b/>
                <w:bCs/>
                <w:color w:val="FFFFFF"/>
                <w:sz w:val="18"/>
                <w:szCs w:val="18"/>
              </w:rPr>
              <w:t>Príjmy (v eurách)</w:t>
            </w:r>
          </w:p>
        </w:tc>
        <w:tc>
          <w:tcPr>
            <w:tcW w:w="3117" w:type="dxa"/>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jc w:val="center"/>
              <w:rPr>
                <w:rFonts w:ascii="Times New Roman" w:hAnsi="Times New Roman"/>
                <w:sz w:val="18"/>
                <w:szCs w:val="18"/>
              </w:rPr>
            </w:pPr>
            <w:r w:rsidRPr="008E0F45">
              <w:rPr>
                <w:rFonts w:ascii="Times New Roman" w:hAnsi="Times New Roman"/>
                <w:b/>
                <w:bCs/>
                <w:color w:val="FFFFFF"/>
                <w:sz w:val="18"/>
                <w:szCs w:val="18"/>
              </w:rPr>
              <w:t>Vplyv na rozpočet verejnej správy</w:t>
            </w:r>
          </w:p>
        </w:tc>
        <w:tc>
          <w:tcPr>
            <w:tcW w:w="94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0F45" w:rsidRPr="008E0F45" w:rsidP="008E0F45">
            <w:pPr>
              <w:pStyle w:val="NormalWeb"/>
              <w:bidi w:val="0"/>
              <w:spacing w:before="0" w:beforeAutospacing="0" w:after="0" w:afterAutospacing="0" w:line="240" w:lineRule="auto"/>
              <w:jc w:val="center"/>
              <w:rPr>
                <w:rFonts w:ascii="Times New Roman" w:hAnsi="Times New Roman"/>
                <w:sz w:val="18"/>
                <w:szCs w:val="18"/>
              </w:rPr>
            </w:pPr>
            <w:r w:rsidRPr="008E0F45">
              <w:rPr>
                <w:rFonts w:ascii="Times New Roman" w:hAnsi="Times New Roman"/>
                <w:b/>
                <w:bCs/>
                <w:color w:val="FFFFFF"/>
                <w:sz w:val="18"/>
                <w:szCs w:val="18"/>
              </w:rPr>
              <w:t>poznámka</w:t>
            </w:r>
          </w:p>
        </w:tc>
      </w:tr>
      <w:tr>
        <w:tblPrEx>
          <w:tblW w:w="0" w:type="auto"/>
          <w:tblInd w:w="70" w:type="dxa"/>
          <w:tblCellMar>
            <w:left w:w="0" w:type="dxa"/>
            <w:right w:w="0" w:type="dxa"/>
          </w:tblCellMar>
        </w:tblPrEx>
        <w:trPr>
          <w:trHeight w:val="255"/>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8E0F45" w:rsidRPr="008E0F45" w:rsidP="008E0F45">
            <w:pPr>
              <w:bidi w:val="0"/>
              <w:spacing w:after="0" w:line="240" w:lineRule="auto"/>
              <w:rPr>
                <w:rFonts w:ascii="Times New Roman" w:hAnsi="Times New Roman"/>
                <w:sz w:val="18"/>
                <w:szCs w:val="18"/>
              </w:rPr>
            </w:pPr>
          </w:p>
        </w:tc>
        <w:tc>
          <w:tcPr>
            <w:tcW w:w="0" w:type="auto"/>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0F45" w:rsidRPr="008E0F45" w:rsidP="008E0F45">
            <w:pPr>
              <w:bidi w:val="0"/>
              <w:spacing w:after="0" w:line="70" w:lineRule="atLeast"/>
              <w:jc w:val="center"/>
              <w:rPr>
                <w:rFonts w:ascii="Times New Roman" w:hAnsi="Times New Roman"/>
                <w:b/>
                <w:sz w:val="18"/>
                <w:szCs w:val="18"/>
              </w:rPr>
            </w:pPr>
            <w:r w:rsidRPr="008E0F45">
              <w:rPr>
                <w:rFonts w:ascii="Times New Roman" w:hAnsi="Times New Roman"/>
                <w:b/>
                <w:sz w:val="18"/>
                <w:szCs w:val="18"/>
              </w:rPr>
              <w:t>2013</w:t>
            </w:r>
          </w:p>
        </w:tc>
        <w:tc>
          <w:tcPr>
            <w:tcW w:w="0" w:type="auto"/>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0F45" w:rsidRPr="008E0F45" w:rsidP="008E0F45">
            <w:pPr>
              <w:bidi w:val="0"/>
              <w:spacing w:after="0" w:line="70" w:lineRule="atLeast"/>
              <w:jc w:val="center"/>
              <w:rPr>
                <w:rFonts w:ascii="Times New Roman" w:hAnsi="Times New Roman"/>
                <w:sz w:val="18"/>
                <w:szCs w:val="18"/>
              </w:rPr>
            </w:pPr>
            <w:r w:rsidRPr="008E0F45">
              <w:rPr>
                <w:rFonts w:ascii="Times New Roman" w:hAnsi="Times New Roman"/>
                <w:b/>
                <w:bCs/>
                <w:color w:val="FFFFFF"/>
                <w:sz w:val="18"/>
                <w:szCs w:val="18"/>
              </w:rPr>
              <w:t>2014</w:t>
            </w:r>
          </w:p>
        </w:tc>
        <w:tc>
          <w:tcPr>
            <w:tcW w:w="0" w:type="auto"/>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0F45" w:rsidRPr="008E0F45" w:rsidP="008E0F45">
            <w:pPr>
              <w:bidi w:val="0"/>
              <w:spacing w:after="0" w:line="70" w:lineRule="atLeast"/>
              <w:jc w:val="center"/>
              <w:rPr>
                <w:rFonts w:ascii="Times New Roman" w:hAnsi="Times New Roman"/>
                <w:sz w:val="18"/>
                <w:szCs w:val="18"/>
              </w:rPr>
            </w:pPr>
            <w:r w:rsidRPr="008E0F45">
              <w:rPr>
                <w:rFonts w:ascii="Times New Roman" w:hAnsi="Times New Roman"/>
                <w:b/>
                <w:bCs/>
                <w:color w:val="FFFFFF"/>
                <w:sz w:val="18"/>
                <w:szCs w:val="18"/>
              </w:rPr>
              <w:t>2015</w:t>
            </w:r>
          </w:p>
        </w:tc>
        <w:tc>
          <w:tcPr>
            <w:tcW w:w="871"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0F45" w:rsidRPr="008E0F45" w:rsidP="008E0F45">
            <w:pPr>
              <w:bidi w:val="0"/>
              <w:spacing w:after="0" w:line="70" w:lineRule="atLeast"/>
              <w:jc w:val="center"/>
              <w:rPr>
                <w:rFonts w:ascii="Times New Roman" w:hAnsi="Times New Roman"/>
                <w:sz w:val="18"/>
                <w:szCs w:val="18"/>
              </w:rPr>
            </w:pPr>
            <w:r w:rsidRPr="008E0F45">
              <w:rPr>
                <w:rFonts w:ascii="Times New Roman" w:hAnsi="Times New Roman"/>
                <w:b/>
                <w:bCs/>
                <w:color w:val="FFFFFF"/>
                <w:sz w:val="18"/>
                <w:szCs w:val="18"/>
              </w:rPr>
              <w:t>2016</w:t>
            </w:r>
          </w:p>
        </w:tc>
        <w:tc>
          <w:tcPr>
            <w:tcW w:w="941" w:type="dxa"/>
            <w:vMerge/>
            <w:tcBorders>
              <w:top w:val="single" w:sz="4" w:space="0" w:color="000000"/>
              <w:left w:val="single" w:sz="4" w:space="0" w:color="000000"/>
              <w:bottom w:val="single" w:sz="4" w:space="0" w:color="000000"/>
              <w:right w:val="single" w:sz="4" w:space="0" w:color="000000"/>
            </w:tcBorders>
            <w:textDirection w:val="lrTb"/>
            <w:vAlign w:val="center"/>
          </w:tcPr>
          <w:p w:rsidR="008E0F45" w:rsidRPr="008E0F45" w:rsidP="008E0F45">
            <w:pPr>
              <w:bidi w:val="0"/>
              <w:spacing w:after="0" w:line="240" w:lineRule="auto"/>
              <w:rPr>
                <w:rFonts w:ascii="Times New Roman" w:hAnsi="Times New Roman"/>
                <w:sz w:val="18"/>
                <w:szCs w:val="18"/>
              </w:rPr>
            </w:pPr>
          </w:p>
        </w:tc>
      </w:tr>
      <w:tr>
        <w:tblPrEx>
          <w:tblW w:w="0" w:type="auto"/>
          <w:tblInd w:w="70" w:type="dxa"/>
          <w:tblCellMar>
            <w:left w:w="0" w:type="dxa"/>
            <w:right w:w="0" w:type="dxa"/>
          </w:tblCellMar>
        </w:tblPrEx>
        <w:trPr>
          <w:trHeight w:val="255"/>
        </w:trPr>
        <w:tc>
          <w:tcPr>
            <w:tcW w:w="0" w:type="auto"/>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b/>
                <w:bCs/>
                <w:sz w:val="18"/>
                <w:szCs w:val="18"/>
              </w:rPr>
              <w:t>Daňové príjmy (100)</w:t>
            </w:r>
            <w:r w:rsidRPr="008E0F45">
              <w:rPr>
                <w:rFonts w:ascii="Times New Roman" w:hAnsi="Times New Roman"/>
                <w:b/>
                <w:bCs/>
                <w:sz w:val="18"/>
                <w:szCs w:val="18"/>
                <w:vertAlign w:val="superscript"/>
              </w:rPr>
              <w:t>1</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
                <w:bCs/>
                <w:iCs/>
                <w:sz w:val="18"/>
                <w:szCs w:val="18"/>
              </w:rPr>
              <w:t>0,00</w:t>
            </w:r>
          </w:p>
        </w:tc>
        <w:tc>
          <w:tcPr>
            <w:tcW w:w="87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
                <w:bCs/>
                <w:iCs/>
                <w:sz w:val="18"/>
                <w:szCs w:val="18"/>
              </w:rPr>
              <w:t>0,00</w:t>
            </w:r>
          </w:p>
        </w:tc>
        <w:tc>
          <w:tcPr>
            <w:tcW w:w="94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r>
      <w:tr>
        <w:tblPrEx>
          <w:tblW w:w="0" w:type="auto"/>
          <w:tblInd w:w="70" w:type="dxa"/>
          <w:tblCellMar>
            <w:left w:w="0" w:type="dxa"/>
            <w:right w:w="0" w:type="dxa"/>
          </w:tblCellMar>
        </w:tblPrEx>
        <w:trPr>
          <w:trHeight w:val="255"/>
        </w:trPr>
        <w:tc>
          <w:tcPr>
            <w:tcW w:w="0" w:type="auto"/>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b/>
                <w:bCs/>
                <w:sz w:val="18"/>
                <w:szCs w:val="18"/>
                <w:vertAlign w:val="superscript"/>
              </w:rPr>
            </w:pPr>
            <w:r w:rsidRPr="008E0F45">
              <w:rPr>
                <w:rFonts w:ascii="Times New Roman" w:hAnsi="Times New Roman"/>
                <w:b/>
                <w:bCs/>
                <w:sz w:val="18"/>
                <w:szCs w:val="18"/>
              </w:rPr>
              <w:t>Nedaňové príjmy (200)</w:t>
            </w:r>
            <w:r w:rsidRPr="008E0F45">
              <w:rPr>
                <w:rFonts w:ascii="Times New Roman" w:hAnsi="Times New Roman"/>
                <w:b/>
                <w:bCs/>
                <w:sz w:val="18"/>
                <w:szCs w:val="18"/>
                <w:vertAlign w:val="superscript"/>
              </w:rPr>
              <w:t>1</w:t>
            </w:r>
          </w:p>
          <w:p w:rsidR="008E0F45" w:rsidRPr="008E0F45" w:rsidP="008E0F45">
            <w:pPr>
              <w:pStyle w:val="NormalWeb"/>
              <w:bidi w:val="0"/>
              <w:spacing w:before="0" w:beforeAutospacing="0" w:after="0" w:afterAutospacing="0" w:line="240" w:lineRule="auto"/>
              <w:rPr>
                <w:rFonts w:ascii="Times New Roman" w:hAnsi="Times New Roman"/>
                <w:b/>
                <w:bCs/>
                <w:sz w:val="18"/>
                <w:szCs w:val="18"/>
                <w:vertAlign w:val="superscript"/>
              </w:rPr>
            </w:pPr>
          </w:p>
          <w:p w:rsidR="008E0F45" w:rsidRPr="008E0F45" w:rsidP="008E0F45">
            <w:pPr>
              <w:pStyle w:val="NormalWeb"/>
              <w:bidi w:val="0"/>
              <w:spacing w:before="0" w:beforeAutospacing="0" w:after="0" w:afterAutospacing="0" w:line="240" w:lineRule="auto"/>
              <w:rPr>
                <w:rFonts w:ascii="Times New Roman" w:hAnsi="Times New Roman"/>
                <w:bCs/>
                <w:sz w:val="18"/>
                <w:szCs w:val="18"/>
                <w:vertAlign w:val="superscript"/>
              </w:rPr>
            </w:pPr>
            <w:r w:rsidRPr="008E0F45">
              <w:rPr>
                <w:rFonts w:ascii="Times New Roman" w:hAnsi="Times New Roman"/>
                <w:bCs/>
                <w:sz w:val="18"/>
                <w:szCs w:val="18"/>
                <w:vertAlign w:val="superscript"/>
              </w:rPr>
              <w:t>Administratívne poplatky (221)</w:t>
            </w:r>
          </w:p>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bCs/>
                <w:sz w:val="18"/>
                <w:szCs w:val="18"/>
                <w:vertAlign w:val="superscript"/>
              </w:rPr>
              <w:t>Ostatné poplatky (221 004)</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jc w:val="right"/>
              <w:rPr>
                <w:rFonts w:ascii="Times New Roman" w:hAnsi="Times New Roman"/>
                <w:b/>
                <w:sz w:val="18"/>
                <w:szCs w:val="18"/>
              </w:rPr>
            </w:pPr>
            <w:r w:rsidRPr="008E0F45">
              <w:rPr>
                <w:rFonts w:ascii="Times New Roman" w:hAnsi="Times New Roman"/>
                <w:b/>
                <w:sz w:val="18"/>
                <w:szCs w:val="18"/>
              </w:rPr>
              <w:t>0,00</w:t>
            </w:r>
          </w:p>
          <w:p w:rsidR="008E0F45" w:rsidRPr="008E0F45" w:rsidP="008E0F45">
            <w:pPr>
              <w:pStyle w:val="NormalWeb"/>
              <w:bidi w:val="0"/>
              <w:spacing w:before="0" w:beforeAutospacing="0" w:after="0" w:afterAutospacing="0" w:line="240" w:lineRule="auto"/>
              <w:jc w:val="right"/>
              <w:rPr>
                <w:rFonts w:ascii="Times New Roman" w:hAnsi="Times New Roman"/>
                <w:sz w:val="18"/>
                <w:szCs w:val="18"/>
              </w:rPr>
            </w:pPr>
          </w:p>
          <w:p w:rsidR="008E0F45" w:rsidRPr="008E0F45" w:rsidP="008E0F45">
            <w:pPr>
              <w:pStyle w:val="NormalWeb"/>
              <w:bidi w:val="0"/>
              <w:spacing w:before="0" w:beforeAutospacing="0" w:after="0" w:afterAutospacing="0" w:line="240" w:lineRule="auto"/>
              <w:jc w:val="right"/>
              <w:rPr>
                <w:rFonts w:ascii="Times New Roman" w:hAnsi="Times New Roman"/>
                <w:sz w:val="18"/>
                <w:szCs w:val="18"/>
              </w:rPr>
            </w:pPr>
            <w:r w:rsidRPr="008E0F45">
              <w:rPr>
                <w:rFonts w:ascii="Times New Roman" w:hAnsi="Times New Roman"/>
                <w:sz w:val="18"/>
                <w:szCs w:val="18"/>
              </w:rPr>
              <w:t>0,00</w:t>
            </w:r>
          </w:p>
          <w:p w:rsidR="008E0F45" w:rsidRPr="008E0F45" w:rsidP="008E0F45">
            <w:pPr>
              <w:pStyle w:val="NormalWeb"/>
              <w:bidi w:val="0"/>
              <w:spacing w:before="0" w:beforeAutospacing="0" w:after="0" w:afterAutospacing="0" w:line="240" w:lineRule="auto"/>
              <w:jc w:val="right"/>
              <w:rPr>
                <w:rFonts w:ascii="Times New Roman" w:hAnsi="Times New Roman"/>
                <w:sz w:val="18"/>
                <w:szCs w:val="18"/>
              </w:rPr>
            </w:pPr>
            <w:r w:rsidRPr="008E0F45">
              <w:rPr>
                <w:rFonts w:ascii="Times New Roman" w:hAnsi="Times New Roman"/>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jc w:val="right"/>
              <w:rPr>
                <w:rFonts w:ascii="Times New Roman" w:hAnsi="Times New Roman"/>
                <w:b/>
                <w:bCs/>
                <w:sz w:val="18"/>
                <w:szCs w:val="18"/>
              </w:rPr>
            </w:pPr>
            <w:r w:rsidRPr="008E0F45">
              <w:rPr>
                <w:rFonts w:ascii="Times New Roman" w:hAnsi="Times New Roman"/>
                <w:b/>
                <w:sz w:val="18"/>
                <w:szCs w:val="18"/>
              </w:rPr>
              <w:t>-3 240,00</w:t>
            </w:r>
            <w:r w:rsidRPr="008E0F45">
              <w:rPr>
                <w:rFonts w:ascii="Times New Roman" w:hAnsi="Times New Roman"/>
                <w:b/>
                <w:bCs/>
                <w:sz w:val="18"/>
                <w:szCs w:val="18"/>
              </w:rPr>
              <w:t> </w:t>
            </w:r>
          </w:p>
          <w:p w:rsidR="008E0F45" w:rsidRPr="008E0F45" w:rsidP="008E0F45">
            <w:pPr>
              <w:pStyle w:val="NormalWeb"/>
              <w:bidi w:val="0"/>
              <w:spacing w:before="0" w:beforeAutospacing="0" w:after="0" w:afterAutospacing="0" w:line="240" w:lineRule="auto"/>
              <w:jc w:val="right"/>
              <w:rPr>
                <w:rFonts w:ascii="Times New Roman" w:hAnsi="Times New Roman"/>
                <w:b/>
                <w:bCs/>
                <w:sz w:val="18"/>
                <w:szCs w:val="18"/>
              </w:rPr>
            </w:pPr>
          </w:p>
          <w:p w:rsidR="008E0F45" w:rsidRPr="008E0F45" w:rsidP="008E0F45">
            <w:pPr>
              <w:pStyle w:val="NormalWeb"/>
              <w:bidi w:val="0"/>
              <w:spacing w:before="0" w:beforeAutospacing="0" w:after="0" w:afterAutospacing="0" w:line="240" w:lineRule="auto"/>
              <w:jc w:val="right"/>
              <w:rPr>
                <w:rFonts w:ascii="Times New Roman" w:hAnsi="Times New Roman"/>
                <w:sz w:val="18"/>
                <w:szCs w:val="18"/>
              </w:rPr>
            </w:pPr>
            <w:r w:rsidRPr="008E0F45">
              <w:rPr>
                <w:rFonts w:ascii="Times New Roman" w:hAnsi="Times New Roman"/>
                <w:sz w:val="18"/>
                <w:szCs w:val="18"/>
              </w:rPr>
              <w:t>-3 240,00</w:t>
            </w:r>
          </w:p>
          <w:p w:rsidR="008E0F45" w:rsidRPr="008E0F45" w:rsidP="008E0F45">
            <w:pPr>
              <w:pStyle w:val="NormalWeb"/>
              <w:bidi w:val="0"/>
              <w:spacing w:before="0" w:beforeAutospacing="0" w:after="0" w:afterAutospacing="0" w:line="240" w:lineRule="auto"/>
              <w:jc w:val="right"/>
              <w:rPr>
                <w:rFonts w:ascii="Times New Roman" w:hAnsi="Times New Roman"/>
                <w:sz w:val="18"/>
                <w:szCs w:val="18"/>
              </w:rPr>
            </w:pPr>
            <w:r w:rsidRPr="008E0F45">
              <w:rPr>
                <w:rFonts w:ascii="Times New Roman" w:hAnsi="Times New Roman"/>
                <w:sz w:val="18"/>
                <w:szCs w:val="18"/>
              </w:rPr>
              <w:t>-3 240,00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jc w:val="right"/>
              <w:rPr>
                <w:rFonts w:ascii="Times New Roman" w:hAnsi="Times New Roman"/>
                <w:b/>
                <w:sz w:val="18"/>
                <w:szCs w:val="18"/>
              </w:rPr>
            </w:pPr>
            <w:r w:rsidRPr="008E0F45">
              <w:rPr>
                <w:rFonts w:ascii="Times New Roman" w:hAnsi="Times New Roman"/>
                <w:b/>
                <w:bCs/>
                <w:sz w:val="18"/>
                <w:szCs w:val="18"/>
              </w:rPr>
              <w:t> </w:t>
            </w:r>
            <w:r w:rsidRPr="008E0F45">
              <w:rPr>
                <w:rFonts w:ascii="Times New Roman" w:hAnsi="Times New Roman"/>
                <w:b/>
                <w:sz w:val="18"/>
                <w:szCs w:val="18"/>
              </w:rPr>
              <w:t>-3 429,00</w:t>
            </w:r>
          </w:p>
          <w:p w:rsidR="008E0F45" w:rsidRPr="008E0F45" w:rsidP="008E0F45">
            <w:pPr>
              <w:pStyle w:val="NormalWeb"/>
              <w:bidi w:val="0"/>
              <w:spacing w:before="0" w:beforeAutospacing="0" w:after="0" w:afterAutospacing="0" w:line="240" w:lineRule="auto"/>
              <w:jc w:val="right"/>
              <w:rPr>
                <w:rFonts w:ascii="Times New Roman" w:hAnsi="Times New Roman"/>
                <w:sz w:val="18"/>
                <w:szCs w:val="18"/>
              </w:rPr>
            </w:pPr>
          </w:p>
          <w:p w:rsidR="008E0F45" w:rsidRPr="008E0F45" w:rsidP="008E0F45">
            <w:pPr>
              <w:pStyle w:val="NormalWeb"/>
              <w:bidi w:val="0"/>
              <w:spacing w:before="0" w:beforeAutospacing="0" w:after="0" w:afterAutospacing="0" w:line="240" w:lineRule="auto"/>
              <w:jc w:val="right"/>
              <w:rPr>
                <w:rFonts w:ascii="Times New Roman" w:hAnsi="Times New Roman"/>
                <w:sz w:val="18"/>
                <w:szCs w:val="18"/>
              </w:rPr>
            </w:pPr>
            <w:r w:rsidRPr="008E0F45">
              <w:rPr>
                <w:rFonts w:ascii="Times New Roman" w:hAnsi="Times New Roman"/>
                <w:sz w:val="18"/>
                <w:szCs w:val="18"/>
              </w:rPr>
              <w:t>-3 429,00</w:t>
            </w:r>
          </w:p>
          <w:p w:rsidR="008E0F45" w:rsidRPr="008E0F45" w:rsidP="008E0F45">
            <w:pPr>
              <w:pStyle w:val="NormalWeb"/>
              <w:bidi w:val="0"/>
              <w:spacing w:before="0" w:beforeAutospacing="0" w:after="0" w:afterAutospacing="0" w:line="240" w:lineRule="auto"/>
              <w:jc w:val="right"/>
              <w:rPr>
                <w:rFonts w:ascii="Times New Roman" w:hAnsi="Times New Roman"/>
                <w:sz w:val="18"/>
                <w:szCs w:val="18"/>
              </w:rPr>
            </w:pPr>
            <w:r w:rsidRPr="008E0F45">
              <w:rPr>
                <w:rFonts w:ascii="Times New Roman" w:hAnsi="Times New Roman"/>
                <w:sz w:val="18"/>
                <w:szCs w:val="18"/>
              </w:rPr>
              <w:t>-3 429,00</w:t>
            </w:r>
          </w:p>
        </w:tc>
        <w:tc>
          <w:tcPr>
            <w:tcW w:w="87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jc w:val="right"/>
              <w:rPr>
                <w:rFonts w:ascii="Times New Roman" w:hAnsi="Times New Roman"/>
                <w:b/>
                <w:sz w:val="18"/>
                <w:szCs w:val="18"/>
              </w:rPr>
            </w:pPr>
            <w:r w:rsidRPr="008E0F45">
              <w:rPr>
                <w:rFonts w:ascii="Times New Roman" w:hAnsi="Times New Roman"/>
                <w:b/>
                <w:bCs/>
                <w:sz w:val="18"/>
                <w:szCs w:val="18"/>
              </w:rPr>
              <w:t> </w:t>
            </w:r>
            <w:r w:rsidRPr="008E0F45">
              <w:rPr>
                <w:rFonts w:ascii="Times New Roman" w:hAnsi="Times New Roman"/>
                <w:b/>
                <w:sz w:val="18"/>
                <w:szCs w:val="18"/>
              </w:rPr>
              <w:t>-3 213,00</w:t>
            </w:r>
          </w:p>
          <w:p w:rsidR="008E0F45" w:rsidRPr="008E0F45" w:rsidP="008E0F45">
            <w:pPr>
              <w:pStyle w:val="NormalWeb"/>
              <w:bidi w:val="0"/>
              <w:spacing w:before="0" w:beforeAutospacing="0" w:after="0" w:afterAutospacing="0" w:line="240" w:lineRule="auto"/>
              <w:jc w:val="right"/>
              <w:rPr>
                <w:rFonts w:ascii="Times New Roman" w:hAnsi="Times New Roman"/>
                <w:sz w:val="18"/>
                <w:szCs w:val="18"/>
              </w:rPr>
            </w:pPr>
          </w:p>
          <w:p w:rsidR="008E0F45" w:rsidRPr="008E0F45" w:rsidP="008E0F45">
            <w:pPr>
              <w:pStyle w:val="NormalWeb"/>
              <w:bidi w:val="0"/>
              <w:spacing w:before="0" w:beforeAutospacing="0" w:after="0" w:afterAutospacing="0" w:line="240" w:lineRule="auto"/>
              <w:jc w:val="right"/>
              <w:rPr>
                <w:rFonts w:ascii="Times New Roman" w:hAnsi="Times New Roman"/>
                <w:sz w:val="18"/>
                <w:szCs w:val="18"/>
              </w:rPr>
            </w:pPr>
            <w:r w:rsidRPr="008E0F45">
              <w:rPr>
                <w:rFonts w:ascii="Times New Roman" w:hAnsi="Times New Roman"/>
                <w:sz w:val="18"/>
                <w:szCs w:val="18"/>
              </w:rPr>
              <w:t>-3 213,00</w:t>
            </w:r>
          </w:p>
          <w:p w:rsidR="008E0F45" w:rsidRPr="008E0F45" w:rsidP="008E0F45">
            <w:pPr>
              <w:pStyle w:val="NormalWeb"/>
              <w:bidi w:val="0"/>
              <w:spacing w:before="0" w:beforeAutospacing="0" w:after="0" w:afterAutospacing="0" w:line="240" w:lineRule="auto"/>
              <w:jc w:val="right"/>
              <w:rPr>
                <w:rFonts w:ascii="Times New Roman" w:hAnsi="Times New Roman"/>
                <w:sz w:val="18"/>
                <w:szCs w:val="18"/>
              </w:rPr>
            </w:pPr>
            <w:r w:rsidRPr="008E0F45">
              <w:rPr>
                <w:rFonts w:ascii="Times New Roman" w:hAnsi="Times New Roman"/>
                <w:sz w:val="18"/>
                <w:szCs w:val="18"/>
              </w:rPr>
              <w:t>-3 213,00</w:t>
            </w:r>
          </w:p>
        </w:tc>
        <w:tc>
          <w:tcPr>
            <w:tcW w:w="94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r>
      <w:tr>
        <w:tblPrEx>
          <w:tblW w:w="0" w:type="auto"/>
          <w:tblInd w:w="70" w:type="dxa"/>
          <w:tblCellMar>
            <w:left w:w="0" w:type="dxa"/>
            <w:right w:w="0" w:type="dxa"/>
          </w:tblCellMar>
        </w:tblPrEx>
        <w:trPr>
          <w:trHeight w:val="255"/>
        </w:trPr>
        <w:tc>
          <w:tcPr>
            <w:tcW w:w="0" w:type="auto"/>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b/>
                <w:bCs/>
                <w:sz w:val="18"/>
                <w:szCs w:val="18"/>
              </w:rPr>
              <w:t>Granty a transfery (300)</w:t>
            </w:r>
            <w:r w:rsidRPr="008E0F45">
              <w:rPr>
                <w:rFonts w:ascii="Times New Roman" w:hAnsi="Times New Roman"/>
                <w:b/>
                <w:bCs/>
                <w:sz w:val="18"/>
                <w:szCs w:val="18"/>
                <w:vertAlign w:val="superscript"/>
              </w:rPr>
              <w:t>1</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D94FCB" w:rsidP="008E0F45">
            <w:pPr>
              <w:bidi w:val="0"/>
              <w:spacing w:after="0" w:line="125" w:lineRule="atLeast"/>
              <w:jc w:val="right"/>
              <w:rPr>
                <w:rFonts w:ascii="Times New Roman" w:hAnsi="Times New Roman"/>
                <w:sz w:val="18"/>
                <w:szCs w:val="18"/>
              </w:rPr>
            </w:pPr>
            <w:r w:rsidRPr="00D94FCB">
              <w:rPr>
                <w:rFonts w:ascii="Times New Roman" w:hAnsi="Times New Roman"/>
                <w:b/>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D94FCB" w:rsidP="008E0F45">
            <w:pPr>
              <w:bidi w:val="0"/>
              <w:spacing w:after="0" w:line="125" w:lineRule="atLeast"/>
              <w:jc w:val="right"/>
              <w:rPr>
                <w:rFonts w:ascii="Times New Roman" w:hAnsi="Times New Roman"/>
                <w:sz w:val="18"/>
                <w:szCs w:val="18"/>
              </w:rPr>
            </w:pPr>
            <w:r w:rsidRPr="00D94FCB">
              <w:rPr>
                <w:rFonts w:ascii="Times New Roman" w:hAnsi="Times New Roman"/>
                <w:b/>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D94FCB" w:rsidP="008E0F45">
            <w:pPr>
              <w:bidi w:val="0"/>
              <w:spacing w:after="0" w:line="125" w:lineRule="atLeast"/>
              <w:jc w:val="right"/>
              <w:rPr>
                <w:rFonts w:ascii="Times New Roman" w:hAnsi="Times New Roman"/>
                <w:sz w:val="18"/>
                <w:szCs w:val="18"/>
              </w:rPr>
            </w:pPr>
            <w:r w:rsidRPr="00D94FCB">
              <w:rPr>
                <w:rFonts w:ascii="Times New Roman" w:hAnsi="Times New Roman"/>
                <w:b/>
                <w:bCs/>
                <w:iCs/>
                <w:sz w:val="18"/>
                <w:szCs w:val="18"/>
              </w:rPr>
              <w:t>0,00</w:t>
            </w:r>
          </w:p>
        </w:tc>
        <w:tc>
          <w:tcPr>
            <w:tcW w:w="87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D94FCB" w:rsidP="008E0F45">
            <w:pPr>
              <w:bidi w:val="0"/>
              <w:spacing w:after="0" w:line="125" w:lineRule="atLeast"/>
              <w:jc w:val="right"/>
              <w:rPr>
                <w:rFonts w:ascii="Times New Roman" w:hAnsi="Times New Roman"/>
                <w:sz w:val="18"/>
                <w:szCs w:val="18"/>
              </w:rPr>
            </w:pPr>
            <w:r w:rsidRPr="00D94FCB">
              <w:rPr>
                <w:rFonts w:ascii="Times New Roman" w:hAnsi="Times New Roman"/>
                <w:b/>
                <w:bCs/>
                <w:iCs/>
                <w:sz w:val="18"/>
                <w:szCs w:val="18"/>
              </w:rPr>
              <w:t>0,00</w:t>
            </w:r>
          </w:p>
        </w:tc>
        <w:tc>
          <w:tcPr>
            <w:tcW w:w="94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0F45" w:rsidRPr="00D94FCB" w:rsidP="008E0F45">
            <w:pPr>
              <w:pStyle w:val="NormalWeb"/>
              <w:bidi w:val="0"/>
              <w:spacing w:before="0" w:beforeAutospacing="0" w:after="0" w:afterAutospacing="0" w:line="240" w:lineRule="auto"/>
              <w:rPr>
                <w:rFonts w:ascii="Times New Roman" w:hAnsi="Times New Roman"/>
                <w:sz w:val="18"/>
                <w:szCs w:val="18"/>
              </w:rPr>
            </w:pPr>
            <w:r w:rsidRPr="00D94FCB">
              <w:rPr>
                <w:rFonts w:ascii="Times New Roman" w:hAnsi="Times New Roman"/>
                <w:sz w:val="18"/>
                <w:szCs w:val="18"/>
              </w:rPr>
              <w:t> </w:t>
            </w:r>
          </w:p>
        </w:tc>
      </w:tr>
      <w:tr>
        <w:tblPrEx>
          <w:tblW w:w="0" w:type="auto"/>
          <w:tblInd w:w="70" w:type="dxa"/>
          <w:tblCellMar>
            <w:left w:w="0" w:type="dxa"/>
            <w:right w:w="0" w:type="dxa"/>
          </w:tblCellMar>
        </w:tblPrEx>
        <w:trPr>
          <w:trHeight w:val="255"/>
        </w:trPr>
        <w:tc>
          <w:tcPr>
            <w:tcW w:w="0" w:type="auto"/>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b/>
                <w:bCs/>
                <w:sz w:val="18"/>
                <w:szCs w:val="18"/>
              </w:rPr>
              <w:t>Príjmy z transakcií s finančnými aktívami a finančnými pasívami (400)</w:t>
            </w:r>
          </w:p>
        </w:tc>
        <w:tc>
          <w:tcPr>
            <w:tcW w:w="0" w:type="auto"/>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center"/>
          </w:tcPr>
          <w:p w:rsidR="008E0F45" w:rsidRPr="00D94FCB" w:rsidP="008E0F45">
            <w:pPr>
              <w:bidi w:val="0"/>
              <w:spacing w:after="0" w:line="125" w:lineRule="atLeast"/>
              <w:jc w:val="right"/>
              <w:rPr>
                <w:rFonts w:ascii="Times New Roman" w:hAnsi="Times New Roman"/>
                <w:sz w:val="18"/>
                <w:szCs w:val="18"/>
              </w:rPr>
            </w:pPr>
            <w:r w:rsidRPr="00D94FCB">
              <w:rPr>
                <w:rFonts w:ascii="Times New Roman" w:hAnsi="Times New Roman"/>
                <w:b/>
                <w:bCs/>
                <w:iCs/>
                <w:sz w:val="18"/>
                <w:szCs w:val="18"/>
              </w:rPr>
              <w:t>0,00</w:t>
            </w:r>
          </w:p>
        </w:tc>
        <w:tc>
          <w:tcPr>
            <w:tcW w:w="0" w:type="auto"/>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center"/>
          </w:tcPr>
          <w:p w:rsidR="008E0F45" w:rsidRPr="00D94FCB" w:rsidP="008E0F45">
            <w:pPr>
              <w:bidi w:val="0"/>
              <w:spacing w:after="0" w:line="125" w:lineRule="atLeast"/>
              <w:jc w:val="right"/>
              <w:rPr>
                <w:rFonts w:ascii="Times New Roman" w:hAnsi="Times New Roman"/>
                <w:sz w:val="18"/>
                <w:szCs w:val="18"/>
              </w:rPr>
            </w:pPr>
            <w:r w:rsidRPr="00D94FCB">
              <w:rPr>
                <w:rFonts w:ascii="Times New Roman" w:hAnsi="Times New Roman"/>
                <w:b/>
                <w:bCs/>
                <w:iCs/>
                <w:sz w:val="18"/>
                <w:szCs w:val="18"/>
              </w:rPr>
              <w:t>0,00</w:t>
            </w:r>
          </w:p>
        </w:tc>
        <w:tc>
          <w:tcPr>
            <w:tcW w:w="0" w:type="auto"/>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center"/>
          </w:tcPr>
          <w:p w:rsidR="008E0F45" w:rsidRPr="00D94FCB" w:rsidP="008E0F45">
            <w:pPr>
              <w:bidi w:val="0"/>
              <w:spacing w:after="0" w:line="125" w:lineRule="atLeast"/>
              <w:jc w:val="right"/>
              <w:rPr>
                <w:rFonts w:ascii="Times New Roman" w:hAnsi="Times New Roman"/>
                <w:sz w:val="18"/>
                <w:szCs w:val="18"/>
              </w:rPr>
            </w:pPr>
            <w:r w:rsidRPr="00D94FCB">
              <w:rPr>
                <w:rFonts w:ascii="Times New Roman" w:hAnsi="Times New Roman"/>
                <w:b/>
                <w:bCs/>
                <w:iCs/>
                <w:sz w:val="18"/>
                <w:szCs w:val="18"/>
              </w:rPr>
              <w:t>0,00</w:t>
            </w:r>
          </w:p>
        </w:tc>
        <w:tc>
          <w:tcPr>
            <w:tcW w:w="871"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center"/>
          </w:tcPr>
          <w:p w:rsidR="008E0F45" w:rsidRPr="00D94FCB" w:rsidP="008E0F45">
            <w:pPr>
              <w:bidi w:val="0"/>
              <w:spacing w:after="0" w:line="125" w:lineRule="atLeast"/>
              <w:jc w:val="right"/>
              <w:rPr>
                <w:rFonts w:ascii="Times New Roman" w:hAnsi="Times New Roman"/>
                <w:sz w:val="18"/>
                <w:szCs w:val="18"/>
              </w:rPr>
            </w:pPr>
            <w:r w:rsidRPr="00D94FCB">
              <w:rPr>
                <w:rFonts w:ascii="Times New Roman" w:hAnsi="Times New Roman"/>
                <w:b/>
                <w:bCs/>
                <w:iCs/>
                <w:sz w:val="18"/>
                <w:szCs w:val="18"/>
              </w:rPr>
              <w:t>0,00</w:t>
            </w:r>
          </w:p>
        </w:tc>
        <w:tc>
          <w:tcPr>
            <w:tcW w:w="94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0F45" w:rsidRPr="00D94FCB" w:rsidP="008E0F45">
            <w:pPr>
              <w:pStyle w:val="NormalWeb"/>
              <w:bidi w:val="0"/>
              <w:spacing w:before="0" w:beforeAutospacing="0" w:after="0" w:afterAutospacing="0" w:line="240" w:lineRule="auto"/>
              <w:rPr>
                <w:rFonts w:ascii="Times New Roman" w:hAnsi="Times New Roman"/>
                <w:sz w:val="18"/>
                <w:szCs w:val="18"/>
              </w:rPr>
            </w:pPr>
            <w:r w:rsidRPr="00D94FCB">
              <w:rPr>
                <w:rFonts w:ascii="Times New Roman" w:hAnsi="Times New Roman"/>
                <w:sz w:val="18"/>
                <w:szCs w:val="18"/>
              </w:rPr>
              <w:t> </w:t>
            </w:r>
          </w:p>
        </w:tc>
      </w:tr>
      <w:tr>
        <w:tblPrEx>
          <w:tblW w:w="0" w:type="auto"/>
          <w:tblInd w:w="70" w:type="dxa"/>
          <w:tblCellMar>
            <w:left w:w="0" w:type="dxa"/>
            <w:right w:w="0" w:type="dxa"/>
          </w:tblCellMar>
        </w:tblPrEx>
        <w:trPr>
          <w:trHeight w:val="255"/>
        </w:trPr>
        <w:tc>
          <w:tcPr>
            <w:tcW w:w="0" w:type="auto"/>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b/>
                <w:bCs/>
                <w:sz w:val="18"/>
                <w:szCs w:val="18"/>
              </w:rPr>
              <w:t>Prijaté úvery, pôžičky a návratné finančné výpomoci (500)</w:t>
            </w:r>
          </w:p>
        </w:tc>
        <w:tc>
          <w:tcPr>
            <w:tcW w:w="0" w:type="auto"/>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center"/>
          </w:tcPr>
          <w:p w:rsidR="008E0F45" w:rsidRPr="00D94FCB" w:rsidP="008E0F45">
            <w:pPr>
              <w:bidi w:val="0"/>
              <w:spacing w:after="0" w:line="125" w:lineRule="atLeast"/>
              <w:jc w:val="right"/>
              <w:rPr>
                <w:rFonts w:ascii="Times New Roman" w:hAnsi="Times New Roman"/>
                <w:sz w:val="18"/>
                <w:szCs w:val="18"/>
              </w:rPr>
            </w:pPr>
            <w:r w:rsidRPr="00D94FCB">
              <w:rPr>
                <w:rFonts w:ascii="Times New Roman" w:hAnsi="Times New Roman"/>
                <w:b/>
                <w:bCs/>
                <w:iCs/>
                <w:sz w:val="18"/>
                <w:szCs w:val="18"/>
              </w:rPr>
              <w:t>0,00</w:t>
            </w:r>
          </w:p>
        </w:tc>
        <w:tc>
          <w:tcPr>
            <w:tcW w:w="0" w:type="auto"/>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center"/>
          </w:tcPr>
          <w:p w:rsidR="008E0F45" w:rsidRPr="00D94FCB" w:rsidP="008E0F45">
            <w:pPr>
              <w:bidi w:val="0"/>
              <w:spacing w:after="0" w:line="125" w:lineRule="atLeast"/>
              <w:jc w:val="right"/>
              <w:rPr>
                <w:rFonts w:ascii="Times New Roman" w:hAnsi="Times New Roman"/>
                <w:sz w:val="18"/>
                <w:szCs w:val="18"/>
              </w:rPr>
            </w:pPr>
            <w:r w:rsidRPr="00D94FCB">
              <w:rPr>
                <w:rFonts w:ascii="Times New Roman" w:hAnsi="Times New Roman"/>
                <w:b/>
                <w:bCs/>
                <w:iCs/>
                <w:sz w:val="18"/>
                <w:szCs w:val="18"/>
              </w:rPr>
              <w:t>0,00</w:t>
            </w:r>
          </w:p>
        </w:tc>
        <w:tc>
          <w:tcPr>
            <w:tcW w:w="0" w:type="auto"/>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center"/>
          </w:tcPr>
          <w:p w:rsidR="008E0F45" w:rsidRPr="00D94FCB" w:rsidP="008E0F45">
            <w:pPr>
              <w:bidi w:val="0"/>
              <w:spacing w:after="0" w:line="125" w:lineRule="atLeast"/>
              <w:jc w:val="right"/>
              <w:rPr>
                <w:rFonts w:ascii="Times New Roman" w:hAnsi="Times New Roman"/>
                <w:sz w:val="18"/>
                <w:szCs w:val="18"/>
              </w:rPr>
            </w:pPr>
            <w:r w:rsidRPr="00D94FCB">
              <w:rPr>
                <w:rFonts w:ascii="Times New Roman" w:hAnsi="Times New Roman"/>
                <w:b/>
                <w:bCs/>
                <w:iCs/>
                <w:sz w:val="18"/>
                <w:szCs w:val="18"/>
              </w:rPr>
              <w:t>0,00</w:t>
            </w:r>
          </w:p>
        </w:tc>
        <w:tc>
          <w:tcPr>
            <w:tcW w:w="871"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center"/>
          </w:tcPr>
          <w:p w:rsidR="008E0F45" w:rsidRPr="00D94FCB" w:rsidP="008E0F45">
            <w:pPr>
              <w:bidi w:val="0"/>
              <w:spacing w:after="0" w:line="125" w:lineRule="atLeast"/>
              <w:jc w:val="right"/>
              <w:rPr>
                <w:rFonts w:ascii="Times New Roman" w:hAnsi="Times New Roman"/>
                <w:sz w:val="18"/>
                <w:szCs w:val="18"/>
              </w:rPr>
            </w:pPr>
            <w:r w:rsidRPr="00D94FCB">
              <w:rPr>
                <w:rFonts w:ascii="Times New Roman" w:hAnsi="Times New Roman"/>
                <w:b/>
                <w:bCs/>
                <w:iCs/>
                <w:sz w:val="18"/>
                <w:szCs w:val="18"/>
              </w:rPr>
              <w:t>0,00</w:t>
            </w:r>
          </w:p>
        </w:tc>
        <w:tc>
          <w:tcPr>
            <w:tcW w:w="94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0F45" w:rsidRPr="00D94FCB" w:rsidP="008E0F45">
            <w:pPr>
              <w:pStyle w:val="NormalWeb"/>
              <w:bidi w:val="0"/>
              <w:spacing w:before="0" w:beforeAutospacing="0" w:after="0" w:afterAutospacing="0" w:line="240" w:lineRule="auto"/>
              <w:rPr>
                <w:rFonts w:ascii="Times New Roman" w:hAnsi="Times New Roman"/>
                <w:sz w:val="18"/>
                <w:szCs w:val="18"/>
              </w:rPr>
            </w:pPr>
            <w:r w:rsidRPr="00D94FCB">
              <w:rPr>
                <w:rFonts w:ascii="Times New Roman" w:hAnsi="Times New Roman"/>
                <w:sz w:val="18"/>
                <w:szCs w:val="18"/>
              </w:rPr>
              <w:t> </w:t>
            </w:r>
          </w:p>
        </w:tc>
      </w:tr>
      <w:tr>
        <w:tblPrEx>
          <w:tblW w:w="0" w:type="auto"/>
          <w:tblInd w:w="70" w:type="dxa"/>
          <w:tblCellMar>
            <w:left w:w="0" w:type="dxa"/>
            <w:right w:w="0" w:type="dxa"/>
          </w:tblCellMar>
        </w:tblPrEx>
        <w:trPr>
          <w:trHeight w:val="255"/>
        </w:trPr>
        <w:tc>
          <w:tcPr>
            <w:tcW w:w="0" w:type="auto"/>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b/>
                <w:bCs/>
                <w:color w:val="FFFFFF"/>
                <w:sz w:val="18"/>
                <w:szCs w:val="18"/>
              </w:rPr>
              <w:t>Dopad na príjmy verejnej správy celkom</w:t>
            </w:r>
          </w:p>
        </w:tc>
        <w:tc>
          <w:tcPr>
            <w:tcW w:w="0" w:type="auto"/>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E0F45" w:rsidRPr="00D94FCB" w:rsidP="008E0F45">
            <w:pPr>
              <w:pStyle w:val="NormalWeb"/>
              <w:bidi w:val="0"/>
              <w:spacing w:before="0" w:beforeAutospacing="0" w:after="0" w:afterAutospacing="0" w:line="240" w:lineRule="auto"/>
              <w:jc w:val="right"/>
              <w:rPr>
                <w:rFonts w:ascii="Times New Roman" w:hAnsi="Times New Roman"/>
                <w:sz w:val="18"/>
                <w:szCs w:val="18"/>
              </w:rPr>
            </w:pPr>
            <w:r w:rsidRPr="00D94FCB">
              <w:rPr>
                <w:rFonts w:ascii="Times New Roman" w:hAnsi="Times New Roman"/>
                <w:b/>
                <w:sz w:val="18"/>
                <w:szCs w:val="18"/>
              </w:rPr>
              <w:t>0,00</w:t>
            </w:r>
            <w:r w:rsidRPr="00D94FCB">
              <w:rPr>
                <w:rFonts w:ascii="Times New Roman" w:hAnsi="Times New Roman"/>
                <w:b/>
                <w:bCs/>
                <w:color w:val="FFFFFF"/>
                <w:sz w:val="18"/>
                <w:szCs w:val="18"/>
              </w:rPr>
              <w:t> </w:t>
            </w:r>
          </w:p>
        </w:tc>
        <w:tc>
          <w:tcPr>
            <w:tcW w:w="0" w:type="auto"/>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E0F45" w:rsidRPr="00D94FCB" w:rsidP="008E0F45">
            <w:pPr>
              <w:pStyle w:val="NormalWeb"/>
              <w:bidi w:val="0"/>
              <w:spacing w:before="0" w:beforeAutospacing="0" w:after="0" w:afterAutospacing="0" w:line="240" w:lineRule="auto"/>
              <w:jc w:val="right"/>
              <w:rPr>
                <w:rFonts w:ascii="Times New Roman" w:hAnsi="Times New Roman"/>
                <w:sz w:val="18"/>
                <w:szCs w:val="18"/>
              </w:rPr>
            </w:pPr>
            <w:r w:rsidRPr="00D94FCB">
              <w:rPr>
                <w:rFonts w:ascii="Times New Roman" w:hAnsi="Times New Roman"/>
                <w:sz w:val="18"/>
                <w:szCs w:val="18"/>
              </w:rPr>
              <w:t>-3 240,00</w:t>
            </w:r>
            <w:r w:rsidRPr="00D94FCB">
              <w:rPr>
                <w:rFonts w:ascii="Times New Roman" w:hAnsi="Times New Roman"/>
                <w:b/>
                <w:bCs/>
                <w:color w:val="FFFFFF"/>
                <w:sz w:val="18"/>
                <w:szCs w:val="18"/>
              </w:rPr>
              <w:t> </w:t>
            </w:r>
          </w:p>
        </w:tc>
        <w:tc>
          <w:tcPr>
            <w:tcW w:w="0" w:type="auto"/>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E0F45" w:rsidRPr="00D94FCB" w:rsidP="008E0F45">
            <w:pPr>
              <w:pStyle w:val="NormalWeb"/>
              <w:bidi w:val="0"/>
              <w:spacing w:before="0" w:beforeAutospacing="0" w:after="0" w:afterAutospacing="0" w:line="240" w:lineRule="auto"/>
              <w:jc w:val="right"/>
              <w:rPr>
                <w:rFonts w:ascii="Times New Roman" w:hAnsi="Times New Roman"/>
                <w:sz w:val="18"/>
                <w:szCs w:val="18"/>
              </w:rPr>
            </w:pPr>
            <w:r w:rsidRPr="00D94FCB">
              <w:rPr>
                <w:rFonts w:ascii="Times New Roman" w:hAnsi="Times New Roman"/>
                <w:sz w:val="18"/>
                <w:szCs w:val="18"/>
              </w:rPr>
              <w:t>-3 429,00</w:t>
            </w:r>
            <w:r w:rsidRPr="00D94FCB">
              <w:rPr>
                <w:rFonts w:ascii="Times New Roman" w:hAnsi="Times New Roman"/>
                <w:b/>
                <w:bCs/>
                <w:color w:val="FFFFFF"/>
                <w:sz w:val="18"/>
                <w:szCs w:val="18"/>
              </w:rPr>
              <w:t> </w:t>
            </w:r>
          </w:p>
        </w:tc>
        <w:tc>
          <w:tcPr>
            <w:tcW w:w="871"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E0F45" w:rsidRPr="00D94FCB" w:rsidP="008E0F45">
            <w:pPr>
              <w:pStyle w:val="NormalWeb"/>
              <w:bidi w:val="0"/>
              <w:spacing w:before="0" w:beforeAutospacing="0" w:after="0" w:afterAutospacing="0" w:line="240" w:lineRule="auto"/>
              <w:jc w:val="right"/>
              <w:rPr>
                <w:rFonts w:ascii="Times New Roman" w:hAnsi="Times New Roman"/>
                <w:sz w:val="18"/>
                <w:szCs w:val="18"/>
              </w:rPr>
            </w:pPr>
            <w:r w:rsidRPr="00D94FCB">
              <w:rPr>
                <w:rFonts w:ascii="Times New Roman" w:hAnsi="Times New Roman"/>
                <w:b/>
                <w:bCs/>
                <w:color w:val="FFFFFF"/>
                <w:sz w:val="18"/>
                <w:szCs w:val="18"/>
              </w:rPr>
              <w:t> </w:t>
            </w:r>
            <w:r w:rsidRPr="00D94FCB">
              <w:rPr>
                <w:rFonts w:ascii="Times New Roman" w:hAnsi="Times New Roman"/>
                <w:sz w:val="18"/>
                <w:szCs w:val="18"/>
              </w:rPr>
              <w:t>-3 213,00</w:t>
            </w:r>
          </w:p>
        </w:tc>
        <w:tc>
          <w:tcPr>
            <w:tcW w:w="941"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8E0F45" w:rsidRPr="00D94FCB" w:rsidP="008E0F45">
            <w:pPr>
              <w:pStyle w:val="NormalWeb"/>
              <w:bidi w:val="0"/>
              <w:spacing w:before="0" w:beforeAutospacing="0" w:after="0" w:afterAutospacing="0" w:line="240" w:lineRule="auto"/>
              <w:rPr>
                <w:rFonts w:ascii="Times New Roman" w:hAnsi="Times New Roman"/>
                <w:sz w:val="18"/>
                <w:szCs w:val="18"/>
              </w:rPr>
            </w:pPr>
            <w:r w:rsidRPr="00D94FCB">
              <w:rPr>
                <w:rFonts w:ascii="Times New Roman" w:hAnsi="Times New Roman"/>
                <w:color w:val="FFFFFF"/>
                <w:sz w:val="18"/>
                <w:szCs w:val="18"/>
              </w:rPr>
              <w:t> </w:t>
            </w:r>
          </w:p>
        </w:tc>
      </w:tr>
      <w:tr>
        <w:tblPrEx>
          <w:tblW w:w="0" w:type="auto"/>
          <w:tblInd w:w="70" w:type="dxa"/>
          <w:tblCellMar>
            <w:left w:w="0" w:type="dxa"/>
            <w:right w:w="0" w:type="dxa"/>
          </w:tblCellMar>
        </w:tblPrEx>
        <w:tc>
          <w:tcPr>
            <w:tcW w:w="0" w:type="auto"/>
            <w:tcBorders>
              <w:top w:val="nil"/>
              <w:left w:val="nil"/>
              <w:bottom w:val="nil"/>
              <w:right w:val="nil"/>
            </w:tcBorders>
            <w:textDirection w:val="lrTb"/>
            <w:vAlign w:val="center"/>
          </w:tcPr>
          <w:p w:rsidR="008E0F45" w:rsidRPr="008E0F45" w:rsidP="008E0F45">
            <w:pPr>
              <w:bidi w:val="0"/>
              <w:spacing w:after="0" w:line="240" w:lineRule="auto"/>
              <w:rPr>
                <w:rFonts w:ascii="Times New Roman" w:hAnsi="Times New Roman"/>
                <w:sz w:val="18"/>
                <w:szCs w:val="18"/>
              </w:rPr>
            </w:pPr>
          </w:p>
        </w:tc>
        <w:tc>
          <w:tcPr>
            <w:tcW w:w="0" w:type="auto"/>
            <w:tcBorders>
              <w:top w:val="nil"/>
              <w:left w:val="nil"/>
              <w:bottom w:val="nil"/>
              <w:right w:val="nil"/>
            </w:tcBorders>
            <w:textDirection w:val="lrTb"/>
            <w:vAlign w:val="center"/>
          </w:tcPr>
          <w:p w:rsidR="008E0F45" w:rsidRPr="008E0F45" w:rsidP="008E0F45">
            <w:pPr>
              <w:bidi w:val="0"/>
              <w:spacing w:after="0" w:line="240" w:lineRule="auto"/>
              <w:rPr>
                <w:rFonts w:ascii="Times New Roman" w:hAnsi="Times New Roman"/>
                <w:sz w:val="18"/>
                <w:szCs w:val="18"/>
              </w:rPr>
            </w:pPr>
          </w:p>
        </w:tc>
        <w:tc>
          <w:tcPr>
            <w:tcW w:w="0" w:type="auto"/>
            <w:tcBorders>
              <w:top w:val="nil"/>
              <w:left w:val="nil"/>
              <w:bottom w:val="nil"/>
              <w:right w:val="nil"/>
            </w:tcBorders>
            <w:textDirection w:val="lrTb"/>
            <w:vAlign w:val="center"/>
          </w:tcPr>
          <w:p w:rsidR="008E0F45" w:rsidRPr="008E0F45" w:rsidP="008E0F45">
            <w:pPr>
              <w:bidi w:val="0"/>
              <w:spacing w:after="0" w:line="240" w:lineRule="auto"/>
              <w:rPr>
                <w:rFonts w:ascii="Times New Roman" w:hAnsi="Times New Roman"/>
                <w:sz w:val="18"/>
                <w:szCs w:val="18"/>
              </w:rPr>
            </w:pPr>
          </w:p>
        </w:tc>
        <w:tc>
          <w:tcPr>
            <w:tcW w:w="0" w:type="auto"/>
            <w:tcBorders>
              <w:top w:val="nil"/>
              <w:left w:val="nil"/>
              <w:bottom w:val="nil"/>
              <w:right w:val="nil"/>
            </w:tcBorders>
            <w:textDirection w:val="lrTb"/>
            <w:vAlign w:val="center"/>
          </w:tcPr>
          <w:p w:rsidR="008E0F45" w:rsidRPr="008E0F45" w:rsidP="008E0F45">
            <w:pPr>
              <w:bidi w:val="0"/>
              <w:spacing w:after="0" w:line="240" w:lineRule="auto"/>
              <w:rPr>
                <w:rFonts w:ascii="Times New Roman" w:hAnsi="Times New Roman"/>
                <w:sz w:val="18"/>
                <w:szCs w:val="18"/>
              </w:rPr>
            </w:pPr>
          </w:p>
        </w:tc>
        <w:tc>
          <w:tcPr>
            <w:tcW w:w="871" w:type="dxa"/>
            <w:tcBorders>
              <w:top w:val="nil"/>
              <w:left w:val="nil"/>
              <w:bottom w:val="nil"/>
              <w:right w:val="nil"/>
            </w:tcBorders>
            <w:textDirection w:val="lrTb"/>
            <w:vAlign w:val="center"/>
          </w:tcPr>
          <w:p w:rsidR="008E0F45" w:rsidRPr="008E0F45" w:rsidP="008E0F45">
            <w:pPr>
              <w:bidi w:val="0"/>
              <w:spacing w:after="0" w:line="240" w:lineRule="auto"/>
              <w:rPr>
                <w:rFonts w:ascii="Times New Roman" w:hAnsi="Times New Roman"/>
                <w:sz w:val="18"/>
                <w:szCs w:val="18"/>
              </w:rPr>
            </w:pPr>
          </w:p>
        </w:tc>
        <w:tc>
          <w:tcPr>
            <w:tcW w:w="941" w:type="dxa"/>
            <w:tcBorders>
              <w:top w:val="nil"/>
              <w:left w:val="nil"/>
              <w:bottom w:val="nil"/>
              <w:right w:val="nil"/>
            </w:tcBorders>
            <w:textDirection w:val="lrTb"/>
            <w:vAlign w:val="center"/>
          </w:tcPr>
          <w:p w:rsidR="008E0F45" w:rsidRPr="008E0F45" w:rsidP="008E0F45">
            <w:pPr>
              <w:bidi w:val="0"/>
              <w:spacing w:after="0" w:line="240" w:lineRule="auto"/>
              <w:rPr>
                <w:rFonts w:ascii="Times New Roman" w:hAnsi="Times New Roman"/>
                <w:sz w:val="18"/>
                <w:szCs w:val="18"/>
              </w:rPr>
            </w:pPr>
          </w:p>
        </w:tc>
      </w:tr>
    </w:tbl>
    <w:p w:rsidR="008E0F45" w:rsidRPr="008E0F45" w:rsidP="008E0F45">
      <w:pPr>
        <w:pStyle w:val="NormalWeb"/>
        <w:bidi w:val="0"/>
        <w:spacing w:before="0" w:beforeAutospacing="0" w:after="0" w:afterAutospacing="0"/>
        <w:jc w:val="both"/>
        <w:rPr>
          <w:rFonts w:ascii="Times New Roman" w:hAnsi="Times New Roman"/>
          <w:sz w:val="18"/>
          <w:szCs w:val="18"/>
        </w:rPr>
      </w:pPr>
      <w:r w:rsidRPr="008E0F45">
        <w:rPr>
          <w:rFonts w:ascii="Times New Roman" w:hAnsi="Times New Roman"/>
          <w:sz w:val="18"/>
          <w:szCs w:val="18"/>
        </w:rPr>
        <w:t xml:space="preserve">1 –  príjmy rozpísať až do položiek platnej ekonomickej klasifikácie    </w:t>
      </w:r>
    </w:p>
    <w:p w:rsidR="00D94FCB" w:rsidP="008E0F45">
      <w:pPr>
        <w:pStyle w:val="NormalWeb"/>
        <w:bidi w:val="0"/>
        <w:spacing w:before="0" w:beforeAutospacing="0" w:after="0" w:afterAutospacing="0"/>
        <w:jc w:val="both"/>
        <w:rPr>
          <w:rFonts w:ascii="Times New Roman" w:hAnsi="Times New Roman"/>
          <w:sz w:val="18"/>
          <w:szCs w:val="18"/>
        </w:rPr>
      </w:pPr>
      <w:r w:rsidRPr="008E0F45" w:rsidR="008E0F45">
        <w:rPr>
          <w:rFonts w:ascii="Times New Roman" w:hAnsi="Times New Roman"/>
          <w:sz w:val="18"/>
          <w:szCs w:val="18"/>
        </w:rPr>
        <w:t xml:space="preserve">                                                                                                                                                                                                                                        </w:t>
      </w:r>
      <w:r>
        <w:rPr>
          <w:rFonts w:ascii="Times New Roman" w:hAnsi="Times New Roman"/>
          <w:sz w:val="18"/>
          <w:szCs w:val="18"/>
        </w:rPr>
        <w:t xml:space="preserve">                     </w:t>
      </w:r>
    </w:p>
    <w:p w:rsidR="008E0F45" w:rsidRPr="008E0F45" w:rsidP="008E0F45">
      <w:pPr>
        <w:pStyle w:val="NormalWeb"/>
        <w:bidi w:val="0"/>
        <w:spacing w:before="0" w:beforeAutospacing="0" w:after="0" w:afterAutospacing="0"/>
        <w:jc w:val="both"/>
        <w:rPr>
          <w:rFonts w:ascii="Times New Roman" w:hAnsi="Times New Roman"/>
          <w:sz w:val="18"/>
          <w:szCs w:val="18"/>
        </w:rPr>
      </w:pPr>
      <w:r w:rsidR="00D94FCB">
        <w:rPr>
          <w:rFonts w:ascii="Times New Roman" w:hAnsi="Times New Roman"/>
          <w:sz w:val="18"/>
          <w:szCs w:val="18"/>
        </w:rPr>
        <w:t xml:space="preserve">                                                                                                                                                                                            </w:t>
      </w:r>
      <w:r w:rsidRPr="008E0F45">
        <w:rPr>
          <w:rFonts w:ascii="Times New Roman" w:hAnsi="Times New Roman"/>
          <w:sz w:val="18"/>
          <w:szCs w:val="18"/>
        </w:rPr>
        <w:t xml:space="preserve">Tabuľka č. 5 </w:t>
      </w:r>
    </w:p>
    <w:p w:rsidR="008E0F45" w:rsidRPr="008E0F45" w:rsidP="008E0F45">
      <w:pPr>
        <w:pStyle w:val="NormalWeb"/>
        <w:bidi w:val="0"/>
        <w:spacing w:before="0" w:beforeAutospacing="0" w:after="0" w:afterAutospacing="0"/>
        <w:jc w:val="both"/>
        <w:rPr>
          <w:rFonts w:ascii="Times New Roman" w:hAnsi="Times New Roman"/>
          <w:sz w:val="18"/>
          <w:szCs w:val="18"/>
        </w:rPr>
      </w:pPr>
      <w:r w:rsidRPr="008E0F45">
        <w:rPr>
          <w:rFonts w:ascii="Times New Roman" w:hAnsi="Times New Roman"/>
          <w:sz w:val="18"/>
          <w:szCs w:val="18"/>
        </w:rPr>
        <w:t xml:space="preserve">Ministerstvo životného prostredia SR </w:t>
      </w:r>
    </w:p>
    <w:tbl>
      <w:tblPr>
        <w:tblStyle w:val="TableNormal"/>
        <w:tblW w:w="0" w:type="auto"/>
        <w:tblInd w:w="70" w:type="dxa"/>
        <w:tblCellMar>
          <w:left w:w="0" w:type="dxa"/>
          <w:right w:w="0" w:type="dxa"/>
        </w:tblCellMar>
      </w:tblPr>
      <w:tblGrid>
        <w:gridCol w:w="3280"/>
        <w:gridCol w:w="634"/>
        <w:gridCol w:w="842"/>
        <w:gridCol w:w="817"/>
        <w:gridCol w:w="817"/>
        <w:gridCol w:w="3086"/>
      </w:tblGrid>
      <w:tr>
        <w:tblPrEx>
          <w:tblW w:w="0" w:type="auto"/>
          <w:tblInd w:w="70" w:type="dxa"/>
          <w:tblCellMar>
            <w:left w:w="0" w:type="dxa"/>
            <w:right w:w="0" w:type="dxa"/>
          </w:tblCellMar>
        </w:tblPrEx>
        <w:trPr>
          <w:trHeight w:val="25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0F45" w:rsidRPr="008E0F45" w:rsidP="008E0F45">
            <w:pPr>
              <w:pStyle w:val="NormalWeb"/>
              <w:bidi w:val="0"/>
              <w:spacing w:before="0" w:beforeAutospacing="0" w:after="0" w:afterAutospacing="0" w:line="240" w:lineRule="auto"/>
              <w:jc w:val="center"/>
              <w:rPr>
                <w:rFonts w:ascii="Times New Roman" w:hAnsi="Times New Roman"/>
                <w:sz w:val="18"/>
                <w:szCs w:val="18"/>
              </w:rPr>
            </w:pPr>
            <w:r w:rsidRPr="008E0F45">
              <w:rPr>
                <w:rFonts w:ascii="Times New Roman" w:hAnsi="Times New Roman"/>
                <w:b/>
                <w:bCs/>
                <w:color w:val="FFFFFF"/>
                <w:sz w:val="18"/>
                <w:szCs w:val="18"/>
              </w:rPr>
              <w:t>Výdavky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jc w:val="center"/>
              <w:rPr>
                <w:rFonts w:ascii="Times New Roman" w:hAnsi="Times New Roman"/>
                <w:sz w:val="18"/>
                <w:szCs w:val="18"/>
              </w:rPr>
            </w:pPr>
            <w:r w:rsidRPr="008E0F45">
              <w:rPr>
                <w:rFonts w:ascii="Times New Roman" w:hAnsi="Times New Roman"/>
                <w:b/>
                <w:bCs/>
                <w:color w:val="FFFFFF"/>
                <w:sz w:val="18"/>
                <w:szCs w:val="18"/>
              </w:rPr>
              <w:t>Vplyv na rozpočet verejnej správy</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0F45" w:rsidRPr="008E0F45" w:rsidP="008E0F45">
            <w:pPr>
              <w:pStyle w:val="NormalWeb"/>
              <w:bidi w:val="0"/>
              <w:spacing w:before="0" w:beforeAutospacing="0" w:after="0" w:afterAutospacing="0" w:line="240" w:lineRule="auto"/>
              <w:jc w:val="center"/>
              <w:rPr>
                <w:rFonts w:ascii="Times New Roman" w:hAnsi="Times New Roman"/>
                <w:sz w:val="18"/>
                <w:szCs w:val="18"/>
              </w:rPr>
            </w:pPr>
            <w:r w:rsidRPr="008E0F45">
              <w:rPr>
                <w:rFonts w:ascii="Times New Roman" w:hAnsi="Times New Roman"/>
                <w:b/>
                <w:bCs/>
                <w:color w:val="FFFFFF"/>
                <w:sz w:val="18"/>
                <w:szCs w:val="18"/>
              </w:rPr>
              <w:t>poznámka</w:t>
            </w:r>
          </w:p>
        </w:tc>
      </w:tr>
      <w:tr>
        <w:tblPrEx>
          <w:tblW w:w="0" w:type="auto"/>
          <w:tblInd w:w="70" w:type="dxa"/>
          <w:tblCellMar>
            <w:left w:w="0" w:type="dxa"/>
            <w:right w:w="0" w:type="dxa"/>
          </w:tblCellMar>
        </w:tblPrEx>
        <w:trPr>
          <w:trHeight w:val="197"/>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8E0F45" w:rsidRPr="008E0F45" w:rsidP="008E0F45">
            <w:pPr>
              <w:bidi w:val="0"/>
              <w:spacing w:after="0" w:line="240" w:lineRule="auto"/>
              <w:rPr>
                <w:rFonts w:ascii="Times New Roman" w:hAnsi="Times New Roman"/>
                <w:sz w:val="18"/>
                <w:szCs w:val="18"/>
              </w:rPr>
            </w:pPr>
          </w:p>
        </w:tc>
        <w:tc>
          <w:tcPr>
            <w:tcW w:w="0" w:type="auto"/>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0F45" w:rsidRPr="008E0F45" w:rsidP="008E0F45">
            <w:pPr>
              <w:bidi w:val="0"/>
              <w:spacing w:after="0" w:line="70" w:lineRule="atLeast"/>
              <w:jc w:val="center"/>
              <w:rPr>
                <w:rFonts w:ascii="Times New Roman" w:hAnsi="Times New Roman"/>
                <w:b/>
                <w:sz w:val="18"/>
                <w:szCs w:val="18"/>
              </w:rPr>
            </w:pPr>
            <w:r w:rsidRPr="008E0F45">
              <w:rPr>
                <w:rFonts w:ascii="Times New Roman" w:hAnsi="Times New Roman"/>
                <w:b/>
                <w:sz w:val="18"/>
                <w:szCs w:val="18"/>
              </w:rPr>
              <w:t>2013</w:t>
            </w:r>
          </w:p>
        </w:tc>
        <w:tc>
          <w:tcPr>
            <w:tcW w:w="0" w:type="auto"/>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0F45" w:rsidRPr="008E0F45" w:rsidP="008E0F45">
            <w:pPr>
              <w:bidi w:val="0"/>
              <w:spacing w:after="0" w:line="70" w:lineRule="atLeast"/>
              <w:jc w:val="center"/>
              <w:rPr>
                <w:rFonts w:ascii="Times New Roman" w:hAnsi="Times New Roman"/>
                <w:sz w:val="18"/>
                <w:szCs w:val="18"/>
              </w:rPr>
            </w:pPr>
            <w:r w:rsidRPr="008E0F45">
              <w:rPr>
                <w:rFonts w:ascii="Times New Roman" w:hAnsi="Times New Roman"/>
                <w:b/>
                <w:bCs/>
                <w:color w:val="FFFFFF"/>
                <w:sz w:val="18"/>
                <w:szCs w:val="18"/>
              </w:rPr>
              <w:t>2014</w:t>
            </w:r>
          </w:p>
        </w:tc>
        <w:tc>
          <w:tcPr>
            <w:tcW w:w="0" w:type="auto"/>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0F45" w:rsidRPr="008E0F45" w:rsidP="008E0F45">
            <w:pPr>
              <w:bidi w:val="0"/>
              <w:spacing w:after="0" w:line="70" w:lineRule="atLeast"/>
              <w:jc w:val="center"/>
              <w:rPr>
                <w:rFonts w:ascii="Times New Roman" w:hAnsi="Times New Roman"/>
                <w:sz w:val="18"/>
                <w:szCs w:val="18"/>
              </w:rPr>
            </w:pPr>
            <w:r w:rsidRPr="008E0F45">
              <w:rPr>
                <w:rFonts w:ascii="Times New Roman" w:hAnsi="Times New Roman"/>
                <w:b/>
                <w:bCs/>
                <w:color w:val="FFFFFF"/>
                <w:sz w:val="18"/>
                <w:szCs w:val="18"/>
              </w:rPr>
              <w:t>2015</w:t>
            </w:r>
          </w:p>
        </w:tc>
        <w:tc>
          <w:tcPr>
            <w:tcW w:w="0" w:type="auto"/>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0F45" w:rsidRPr="008E0F45" w:rsidP="008E0F45">
            <w:pPr>
              <w:bidi w:val="0"/>
              <w:spacing w:after="0" w:line="70" w:lineRule="atLeast"/>
              <w:jc w:val="center"/>
              <w:rPr>
                <w:rFonts w:ascii="Times New Roman" w:hAnsi="Times New Roman"/>
                <w:sz w:val="18"/>
                <w:szCs w:val="18"/>
              </w:rPr>
            </w:pPr>
            <w:r w:rsidRPr="008E0F45">
              <w:rPr>
                <w:rFonts w:ascii="Times New Roman" w:hAnsi="Times New Roman"/>
                <w:b/>
                <w:bCs/>
                <w:color w:val="FFFFFF"/>
                <w:sz w:val="18"/>
                <w:szCs w:val="18"/>
              </w:rPr>
              <w:t>2016</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8E0F45" w:rsidRPr="008E0F45" w:rsidP="008E0F45">
            <w:pPr>
              <w:bidi w:val="0"/>
              <w:spacing w:after="0" w:line="240" w:lineRule="auto"/>
              <w:rPr>
                <w:rFonts w:ascii="Times New Roman" w:hAnsi="Times New Roman"/>
                <w:sz w:val="18"/>
                <w:szCs w:val="18"/>
              </w:rPr>
            </w:pPr>
          </w:p>
        </w:tc>
      </w:tr>
      <w:tr>
        <w:tblPrEx>
          <w:tblW w:w="0" w:type="auto"/>
          <w:tblInd w:w="70" w:type="dxa"/>
          <w:tblCellMar>
            <w:left w:w="0" w:type="dxa"/>
            <w:right w:w="0" w:type="dxa"/>
          </w:tblCellMar>
        </w:tblPrEx>
        <w:trPr>
          <w:trHeight w:val="255"/>
        </w:trPr>
        <w:tc>
          <w:tcPr>
            <w:tcW w:w="0" w:type="auto"/>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b/>
                <w:bCs/>
                <w:sz w:val="18"/>
                <w:szCs w:val="18"/>
              </w:rPr>
              <w:t>Bežné výdavky (600)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ind w:left="134"/>
              <w:jc w:val="right"/>
              <w:rPr>
                <w:rFonts w:ascii="Times New Roman" w:hAnsi="Times New Roman"/>
                <w:sz w:val="18"/>
                <w:szCs w:val="18"/>
              </w:rPr>
            </w:pPr>
            <w:r w:rsidRPr="008E0F45">
              <w:rPr>
                <w:rFonts w:ascii="Times New Roman" w:hAnsi="Times New Roman"/>
                <w:b/>
                <w:bCs/>
                <w:sz w:val="18"/>
                <w:szCs w:val="18"/>
              </w:rPr>
              <w:t>0,00 </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jc w:val="right"/>
              <w:rPr>
                <w:rFonts w:ascii="Times New Roman" w:hAnsi="Times New Roman"/>
                <w:b/>
                <w:sz w:val="18"/>
                <w:szCs w:val="18"/>
              </w:rPr>
            </w:pPr>
            <w:r w:rsidRPr="008E0F45">
              <w:rPr>
                <w:rFonts w:ascii="Times New Roman" w:hAnsi="Times New Roman"/>
                <w:b/>
                <w:sz w:val="18"/>
                <w:szCs w:val="18"/>
              </w:rPr>
              <w:t>-3 240,00</w:t>
            </w:r>
            <w:r w:rsidRPr="008E0F45">
              <w:rPr>
                <w:rFonts w:ascii="Times New Roman" w:hAnsi="Times New Roman"/>
                <w:b/>
                <w:bCs/>
                <w:sz w:val="18"/>
                <w:szCs w:val="18"/>
              </w:rPr>
              <w:t> </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jc w:val="right"/>
              <w:rPr>
                <w:rFonts w:ascii="Times New Roman" w:hAnsi="Times New Roman"/>
                <w:b/>
                <w:sz w:val="18"/>
                <w:szCs w:val="18"/>
              </w:rPr>
            </w:pPr>
            <w:r w:rsidRPr="008E0F45">
              <w:rPr>
                <w:rFonts w:ascii="Times New Roman" w:hAnsi="Times New Roman"/>
                <w:b/>
                <w:bCs/>
                <w:sz w:val="18"/>
                <w:szCs w:val="18"/>
              </w:rPr>
              <w:t> </w:t>
            </w:r>
            <w:r w:rsidRPr="008E0F45">
              <w:rPr>
                <w:rFonts w:ascii="Times New Roman" w:hAnsi="Times New Roman"/>
                <w:b/>
                <w:sz w:val="18"/>
                <w:szCs w:val="18"/>
              </w:rPr>
              <w:t>-3 429,00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jc w:val="right"/>
              <w:rPr>
                <w:rFonts w:ascii="Times New Roman" w:hAnsi="Times New Roman"/>
                <w:b/>
                <w:sz w:val="18"/>
                <w:szCs w:val="18"/>
              </w:rPr>
            </w:pPr>
            <w:r w:rsidRPr="008E0F45">
              <w:rPr>
                <w:rFonts w:ascii="Times New Roman" w:hAnsi="Times New Roman"/>
                <w:b/>
                <w:bCs/>
                <w:sz w:val="18"/>
                <w:szCs w:val="18"/>
              </w:rPr>
              <w:t> </w:t>
            </w:r>
            <w:r w:rsidRPr="008E0F45">
              <w:rPr>
                <w:rFonts w:ascii="Times New Roman" w:hAnsi="Times New Roman"/>
                <w:b/>
                <w:sz w:val="18"/>
                <w:szCs w:val="18"/>
              </w:rPr>
              <w:t>-3 213,00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r>
      <w:tr>
        <w:tblPrEx>
          <w:tblW w:w="0" w:type="auto"/>
          <w:tblInd w:w="70" w:type="dxa"/>
          <w:tblCellMar>
            <w:left w:w="0" w:type="dxa"/>
            <w:right w:w="0" w:type="dxa"/>
          </w:tblCellMar>
        </w:tblPrEx>
        <w:trPr>
          <w:trHeight w:val="255"/>
        </w:trPr>
        <w:tc>
          <w:tcPr>
            <w:tcW w:w="0" w:type="auto"/>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Mzdy, platy, služobné príjmy a ostatné osobné vyrovnania (610)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r>
      <w:tr>
        <w:tblPrEx>
          <w:tblW w:w="0" w:type="auto"/>
          <w:tblInd w:w="70" w:type="dxa"/>
          <w:tblCellMar>
            <w:left w:w="0" w:type="dxa"/>
            <w:right w:w="0" w:type="dxa"/>
          </w:tblCellMar>
        </w:tblPrEx>
        <w:trPr>
          <w:trHeight w:val="255"/>
        </w:trPr>
        <w:tc>
          <w:tcPr>
            <w:tcW w:w="0" w:type="auto"/>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Poistné a príspevok do poisťovní (620)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r>
      <w:tr>
        <w:tblPrEx>
          <w:tblW w:w="0" w:type="auto"/>
          <w:tblInd w:w="70" w:type="dxa"/>
          <w:tblCellMar>
            <w:left w:w="0" w:type="dxa"/>
            <w:right w:w="0" w:type="dxa"/>
          </w:tblCellMar>
        </w:tblPrEx>
        <w:trPr>
          <w:trHeight w:val="255"/>
        </w:trPr>
        <w:tc>
          <w:tcPr>
            <w:tcW w:w="0" w:type="auto"/>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Tovary a služby (630)</w:t>
            </w:r>
            <w:r w:rsidRPr="008E0F45">
              <w:rPr>
                <w:rFonts w:ascii="Times New Roman" w:hAnsi="Times New Roman"/>
                <w:sz w:val="18"/>
                <w:szCs w:val="18"/>
                <w:vertAlign w:val="superscript"/>
              </w:rPr>
              <w:t>2</w:t>
            </w:r>
          </w:p>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xml:space="preserve">  Poplatky a odvody (637 012 ) </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jc w:val="right"/>
              <w:rPr>
                <w:rFonts w:ascii="Times New Roman" w:hAnsi="Times New Roman"/>
                <w:bCs/>
                <w:sz w:val="18"/>
                <w:szCs w:val="18"/>
              </w:rPr>
            </w:pPr>
          </w:p>
          <w:p w:rsidR="008E0F45" w:rsidRPr="008E0F45" w:rsidP="008E0F45">
            <w:pPr>
              <w:pStyle w:val="NormalWeb"/>
              <w:bidi w:val="0"/>
              <w:spacing w:before="0" w:beforeAutospacing="0" w:after="0" w:afterAutospacing="0" w:line="240" w:lineRule="auto"/>
              <w:ind w:left="720" w:hanging="586"/>
              <w:jc w:val="right"/>
              <w:rPr>
                <w:rFonts w:ascii="Times New Roman" w:hAnsi="Times New Roman"/>
                <w:sz w:val="18"/>
                <w:szCs w:val="18"/>
              </w:rPr>
            </w:pPr>
            <w:r w:rsidRPr="008E0F45">
              <w:rPr>
                <w:rFonts w:ascii="Times New Roman" w:hAnsi="Times New Roman"/>
                <w:bCs/>
                <w:sz w:val="18"/>
                <w:szCs w:val="18"/>
              </w:rPr>
              <w:t>0,00 </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jc w:val="right"/>
              <w:rPr>
                <w:rFonts w:ascii="Times New Roman" w:hAnsi="Times New Roman"/>
                <w:sz w:val="18"/>
                <w:szCs w:val="18"/>
              </w:rPr>
            </w:pPr>
            <w:r w:rsidRPr="008E0F45">
              <w:rPr>
                <w:rFonts w:ascii="Times New Roman" w:hAnsi="Times New Roman"/>
                <w:sz w:val="18"/>
                <w:szCs w:val="18"/>
              </w:rPr>
              <w:t>-3 240,00</w:t>
            </w:r>
          </w:p>
          <w:p w:rsidR="008E0F45" w:rsidRPr="008E0F45" w:rsidP="008E0F45">
            <w:pPr>
              <w:pStyle w:val="NormalWeb"/>
              <w:bidi w:val="0"/>
              <w:spacing w:before="0" w:beforeAutospacing="0" w:after="0" w:afterAutospacing="0" w:line="240" w:lineRule="auto"/>
              <w:jc w:val="right"/>
              <w:rPr>
                <w:rFonts w:ascii="Times New Roman" w:hAnsi="Times New Roman"/>
                <w:sz w:val="18"/>
                <w:szCs w:val="18"/>
              </w:rPr>
            </w:pPr>
            <w:r w:rsidRPr="008E0F45">
              <w:rPr>
                <w:rFonts w:ascii="Times New Roman" w:hAnsi="Times New Roman"/>
                <w:sz w:val="18"/>
                <w:szCs w:val="18"/>
              </w:rPr>
              <w:t>-3 240,00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jc w:val="right"/>
              <w:rPr>
                <w:rFonts w:ascii="Times New Roman" w:hAnsi="Times New Roman"/>
                <w:sz w:val="18"/>
                <w:szCs w:val="18"/>
              </w:rPr>
            </w:pPr>
            <w:r w:rsidRPr="008E0F45">
              <w:rPr>
                <w:rFonts w:ascii="Times New Roman" w:hAnsi="Times New Roman"/>
                <w:sz w:val="18"/>
                <w:szCs w:val="18"/>
              </w:rPr>
              <w:t>-3 429,00</w:t>
            </w:r>
          </w:p>
          <w:p w:rsidR="008E0F45" w:rsidRPr="008E0F45" w:rsidP="008E0F45">
            <w:pPr>
              <w:pStyle w:val="NormalWeb"/>
              <w:bidi w:val="0"/>
              <w:spacing w:before="0" w:beforeAutospacing="0" w:after="0" w:afterAutospacing="0" w:line="240" w:lineRule="auto"/>
              <w:jc w:val="right"/>
              <w:rPr>
                <w:rFonts w:ascii="Times New Roman" w:hAnsi="Times New Roman"/>
                <w:sz w:val="18"/>
                <w:szCs w:val="18"/>
              </w:rPr>
            </w:pPr>
            <w:r w:rsidRPr="008E0F45">
              <w:rPr>
                <w:rFonts w:ascii="Times New Roman" w:hAnsi="Times New Roman"/>
                <w:sz w:val="18"/>
                <w:szCs w:val="18"/>
              </w:rPr>
              <w:t>-3 429,00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jc w:val="right"/>
              <w:rPr>
                <w:rFonts w:ascii="Times New Roman" w:hAnsi="Times New Roman"/>
                <w:sz w:val="18"/>
                <w:szCs w:val="18"/>
              </w:rPr>
            </w:pPr>
            <w:r w:rsidRPr="008E0F45">
              <w:rPr>
                <w:rFonts w:ascii="Times New Roman" w:hAnsi="Times New Roman"/>
                <w:sz w:val="18"/>
                <w:szCs w:val="18"/>
              </w:rPr>
              <w:t>-3 213,00</w:t>
            </w:r>
          </w:p>
          <w:p w:rsidR="008E0F45" w:rsidRPr="008E0F45" w:rsidP="008E0F45">
            <w:pPr>
              <w:pStyle w:val="NormalWeb"/>
              <w:bidi w:val="0"/>
              <w:spacing w:before="0" w:beforeAutospacing="0" w:after="0" w:afterAutospacing="0" w:line="240" w:lineRule="auto"/>
              <w:jc w:val="right"/>
              <w:rPr>
                <w:rFonts w:ascii="Times New Roman" w:hAnsi="Times New Roman"/>
                <w:sz w:val="18"/>
                <w:szCs w:val="18"/>
              </w:rPr>
            </w:pPr>
            <w:r w:rsidRPr="008E0F45">
              <w:rPr>
                <w:rFonts w:ascii="Times New Roman" w:hAnsi="Times New Roman"/>
                <w:sz w:val="18"/>
                <w:szCs w:val="18"/>
              </w:rPr>
              <w:t>-3 213,00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Výdavky budú viazané na ústrednom orgáne, zápisy bude realizovať ŠOP SR</w:t>
            </w:r>
          </w:p>
        </w:tc>
      </w:tr>
      <w:tr>
        <w:tblPrEx>
          <w:tblW w:w="0" w:type="auto"/>
          <w:tblInd w:w="70" w:type="dxa"/>
          <w:tblCellMar>
            <w:left w:w="0" w:type="dxa"/>
            <w:right w:w="0" w:type="dxa"/>
          </w:tblCellMar>
        </w:tblPrEx>
        <w:trPr>
          <w:trHeight w:val="255"/>
        </w:trPr>
        <w:tc>
          <w:tcPr>
            <w:tcW w:w="0" w:type="auto"/>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Bežné transfery (640)</w:t>
            </w:r>
            <w:r w:rsidRPr="008E0F45">
              <w:rPr>
                <w:rFonts w:ascii="Times New Roman" w:hAnsi="Times New Roman"/>
                <w:sz w:val="18"/>
                <w:szCs w:val="18"/>
                <w:vertAlign w:val="superscript"/>
              </w:rPr>
              <w:t>2</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r>
      <w:tr>
        <w:tblPrEx>
          <w:tblW w:w="0" w:type="auto"/>
          <w:tblInd w:w="70" w:type="dxa"/>
          <w:tblCellMar>
            <w:left w:w="0" w:type="dxa"/>
            <w:right w:w="0" w:type="dxa"/>
          </w:tblCellMar>
        </w:tblPrEx>
        <w:trPr>
          <w:trHeight w:val="255"/>
        </w:trPr>
        <w:tc>
          <w:tcPr>
            <w:tcW w:w="0" w:type="auto"/>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Splácanie úrokov a ostatné platby súvisiace s úvermi, pôžičkami a NFV (650)</w:t>
            </w:r>
            <w:r w:rsidRPr="008E0F45">
              <w:rPr>
                <w:rFonts w:ascii="Times New Roman" w:hAnsi="Times New Roman"/>
                <w:sz w:val="18"/>
                <w:szCs w:val="18"/>
                <w:vertAlign w:val="superscript"/>
              </w:rPr>
              <w:t>2</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r>
      <w:tr>
        <w:tblPrEx>
          <w:tblW w:w="0" w:type="auto"/>
          <w:tblInd w:w="70" w:type="dxa"/>
          <w:tblCellMar>
            <w:left w:w="0" w:type="dxa"/>
            <w:right w:w="0" w:type="dxa"/>
          </w:tblCellMar>
        </w:tblPrEx>
        <w:trPr>
          <w:trHeight w:val="255"/>
        </w:trPr>
        <w:tc>
          <w:tcPr>
            <w:tcW w:w="0" w:type="auto"/>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b/>
                <w:bCs/>
                <w:sz w:val="18"/>
                <w:szCs w:val="18"/>
              </w:rPr>
              <w:t>Kapitálové výdavky (700)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r>
      <w:tr>
        <w:tblPrEx>
          <w:tblW w:w="0" w:type="auto"/>
          <w:tblInd w:w="70" w:type="dxa"/>
          <w:tblCellMar>
            <w:left w:w="0" w:type="dxa"/>
            <w:right w:w="0" w:type="dxa"/>
          </w:tblCellMar>
        </w:tblPrEx>
        <w:trPr>
          <w:trHeight w:val="255"/>
        </w:trPr>
        <w:tc>
          <w:tcPr>
            <w:tcW w:w="0" w:type="auto"/>
            <w:tcBorders>
              <w:top w:val="none" w:sz="0" w:space="0" w:color="auto"/>
              <w:left w:val="single" w:sz="4" w:space="0" w:color="000000"/>
              <w:bottom w:val="none" w:sz="0" w:space="0" w:color="auto"/>
              <w:right w:val="single" w:sz="4" w:space="0" w:color="000000"/>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Obstarávanie kapitálových aktív (710)</w:t>
            </w:r>
            <w:r w:rsidRPr="008E0F45">
              <w:rPr>
                <w:rFonts w:ascii="Times New Roman" w:hAnsi="Times New Roman"/>
                <w:sz w:val="18"/>
                <w:szCs w:val="18"/>
                <w:vertAlign w:val="superscript"/>
              </w:rPr>
              <w:t>2</w:t>
            </w:r>
          </w:p>
        </w:tc>
        <w:tc>
          <w:tcPr>
            <w:tcW w:w="0" w:type="auto"/>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r>
      <w:tr>
        <w:tblPrEx>
          <w:tblW w:w="0" w:type="auto"/>
          <w:tblInd w:w="70" w:type="dxa"/>
          <w:tblCellMar>
            <w:left w:w="0" w:type="dxa"/>
            <w:right w:w="0" w:type="dxa"/>
          </w:tblCellMar>
        </w:tblPrEx>
        <w:trPr>
          <w:trHeight w:val="255"/>
        </w:trPr>
        <w:tc>
          <w:tcPr>
            <w:tcW w:w="0" w:type="auto"/>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Kapitálové transfery (720)</w:t>
            </w:r>
            <w:r w:rsidRPr="008E0F45">
              <w:rPr>
                <w:rFonts w:ascii="Times New Roman" w:hAnsi="Times New Roman"/>
                <w:sz w:val="18"/>
                <w:szCs w:val="18"/>
                <w:vertAlign w:val="superscript"/>
              </w:rPr>
              <w:t>2</w:t>
            </w:r>
          </w:p>
        </w:tc>
        <w:tc>
          <w:tcPr>
            <w:tcW w:w="0" w:type="auto"/>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none" w:sz="0" w:space="0" w:color="auto"/>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r>
      <w:tr>
        <w:tblPrEx>
          <w:tblW w:w="0" w:type="auto"/>
          <w:tblInd w:w="70" w:type="dxa"/>
          <w:tblCellMar>
            <w:left w:w="0" w:type="dxa"/>
            <w:right w:w="0" w:type="dxa"/>
          </w:tblCellMar>
        </w:tblPrEx>
        <w:trPr>
          <w:trHeight w:val="255"/>
        </w:trPr>
        <w:tc>
          <w:tcPr>
            <w:tcW w:w="0" w:type="auto"/>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b/>
                <w:bCs/>
                <w:sz w:val="18"/>
                <w:szCs w:val="18"/>
              </w:rPr>
              <w:t>Výdavky z transakcií s finančnými aktívami a finančnými pasívami (800)</w:t>
            </w:r>
          </w:p>
        </w:tc>
        <w:tc>
          <w:tcPr>
            <w:tcW w:w="0" w:type="auto"/>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r>
      <w:tr>
        <w:tblPrEx>
          <w:tblW w:w="0" w:type="auto"/>
          <w:tblInd w:w="70" w:type="dxa"/>
          <w:tblCellMar>
            <w:left w:w="0" w:type="dxa"/>
            <w:right w:w="0" w:type="dxa"/>
          </w:tblCellMar>
        </w:tblPrEx>
        <w:trPr>
          <w:trHeight w:val="255"/>
        </w:trPr>
        <w:tc>
          <w:tcPr>
            <w:tcW w:w="0" w:type="auto"/>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b/>
                <w:bCs/>
                <w:color w:val="FFFFFF"/>
                <w:sz w:val="18"/>
                <w:szCs w:val="18"/>
              </w:rPr>
              <w:t>Dopad na výdavky verejnej správy celkom</w:t>
            </w:r>
          </w:p>
        </w:tc>
        <w:tc>
          <w:tcPr>
            <w:tcW w:w="0" w:type="auto"/>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color w:val="FFFFFF"/>
                <w:sz w:val="18"/>
                <w:szCs w:val="18"/>
              </w:rPr>
              <w:t> </w:t>
            </w:r>
          </w:p>
        </w:tc>
      </w:tr>
      <w:tr>
        <w:tblPrEx>
          <w:tblW w:w="0" w:type="auto"/>
          <w:tblInd w:w="70" w:type="dxa"/>
          <w:tblCellMar>
            <w:left w:w="0" w:type="dxa"/>
            <w:right w:w="0" w:type="dxa"/>
          </w:tblCellMar>
        </w:tblPrEx>
        <w:trPr>
          <w:trHeight w:val="255"/>
        </w:trPr>
        <w:tc>
          <w:tcPr>
            <w:tcW w:w="0" w:type="auto"/>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b/>
                <w:bCs/>
                <w:sz w:val="18"/>
                <w:szCs w:val="18"/>
              </w:rPr>
              <w:t>  z toho výdavky na ŠR</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r>
      <w:tr>
        <w:tblPrEx>
          <w:tblW w:w="0" w:type="auto"/>
          <w:tblInd w:w="70" w:type="dxa"/>
          <w:tblCellMar>
            <w:left w:w="0" w:type="dxa"/>
            <w:right w:w="0" w:type="dxa"/>
          </w:tblCellMar>
        </w:tblPrEx>
        <w:trPr>
          <w:trHeight w:val="25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Bežné výdavky</w:t>
            </w:r>
            <w:r w:rsidRPr="008E0F45">
              <w:rPr>
                <w:rFonts w:ascii="Times New Roman" w:hAnsi="Times New Roman"/>
                <w:b/>
                <w:bCs/>
                <w:sz w:val="18"/>
                <w:szCs w:val="18"/>
              </w:rPr>
              <w:t xml:space="preserve"> </w:t>
            </w:r>
            <w:r w:rsidRPr="008E0F45">
              <w:rPr>
                <w:rFonts w:ascii="Times New Roman" w:hAnsi="Times New Roman"/>
                <w:sz w:val="18"/>
                <w:szCs w:val="18"/>
              </w:rPr>
              <w:t>(600)</w:t>
            </w:r>
            <w:r w:rsidRPr="008E0F45">
              <w:rPr>
                <w:rFonts w:ascii="Times New Roman" w:hAnsi="Times New Roman"/>
                <w:b/>
                <w:bCs/>
                <w:sz w:val="18"/>
                <w:szCs w:val="18"/>
              </w:rPr>
              <w:t xml:space="preserve"> </w:t>
            </w:r>
          </w:p>
        </w:tc>
        <w:tc>
          <w:tcPr>
            <w:tcW w:w="0" w:type="auto"/>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r>
      <w:tr>
        <w:tblPrEx>
          <w:tblW w:w="0" w:type="auto"/>
          <w:tblInd w:w="70" w:type="dxa"/>
          <w:tblCellMar>
            <w:left w:w="0" w:type="dxa"/>
            <w:right w:w="0" w:type="dxa"/>
          </w:tblCellMar>
        </w:tblPrEx>
        <w:trPr>
          <w:trHeight w:val="25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b/>
                <w:bCs/>
                <w:sz w:val="18"/>
                <w:szCs w:val="18"/>
              </w:rPr>
              <w:t>    </w:t>
            </w:r>
            <w:r w:rsidRPr="008E0F45">
              <w:rPr>
                <w:rFonts w:ascii="Times New Roman" w:hAnsi="Times New Roman"/>
                <w:sz w:val="18"/>
                <w:szCs w:val="18"/>
              </w:rPr>
              <w:t>Mzdy, platy, služobné príjmy a ostatné osobné vyrovnania (610)</w:t>
            </w:r>
          </w:p>
        </w:tc>
        <w:tc>
          <w:tcPr>
            <w:tcW w:w="0" w:type="auto"/>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r>
      <w:tr>
        <w:tblPrEx>
          <w:tblW w:w="0" w:type="auto"/>
          <w:tblInd w:w="70" w:type="dxa"/>
          <w:tblCellMar>
            <w:left w:w="0" w:type="dxa"/>
            <w:right w:w="0" w:type="dxa"/>
          </w:tblCellMar>
        </w:tblPrEx>
        <w:trPr>
          <w:trHeight w:val="25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Kapitálové výdavky (700)</w:t>
            </w:r>
          </w:p>
        </w:tc>
        <w:tc>
          <w:tcPr>
            <w:tcW w:w="0" w:type="auto"/>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r>
      <w:tr>
        <w:tblPrEx>
          <w:tblW w:w="0" w:type="auto"/>
          <w:tblInd w:w="70" w:type="dxa"/>
          <w:tblCellMar>
            <w:left w:w="0" w:type="dxa"/>
            <w:right w:w="0" w:type="dxa"/>
          </w:tblCellMar>
        </w:tblPrEx>
        <w:trPr>
          <w:trHeight w:val="25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Výdavky z transakcií s finančnými aktívami a finančnými pasívami (800)</w:t>
            </w:r>
          </w:p>
        </w:tc>
        <w:tc>
          <w:tcPr>
            <w:tcW w:w="0" w:type="auto"/>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c>
          <w:tcPr>
            <w:tcW w:w="0" w:type="auto"/>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sz w:val="18"/>
                <w:szCs w:val="18"/>
              </w:rPr>
            </w:pPr>
            <w:r w:rsidRPr="008E0F45">
              <w:rPr>
                <w:rFonts w:ascii="Times New Roman" w:hAnsi="Times New Roman"/>
                <w:bCs/>
                <w:iCs/>
                <w:sz w:val="18"/>
                <w:szCs w:val="18"/>
              </w:rPr>
              <w:t>0,00</w:t>
            </w:r>
          </w:p>
        </w:tc>
      </w:tr>
      <w:tr>
        <w:tblPrEx>
          <w:tblW w:w="0" w:type="auto"/>
          <w:tblInd w:w="70" w:type="dxa"/>
          <w:tblCellMar>
            <w:left w:w="0" w:type="dxa"/>
            <w:right w:w="0" w:type="dxa"/>
          </w:tblCellMar>
        </w:tblPrEx>
        <w:tc>
          <w:tcPr>
            <w:tcW w:w="0" w:type="auto"/>
            <w:tcBorders>
              <w:top w:val="nil"/>
              <w:left w:val="nil"/>
              <w:bottom w:val="nil"/>
              <w:right w:val="nil"/>
            </w:tcBorders>
            <w:textDirection w:val="lrTb"/>
            <w:vAlign w:val="center"/>
          </w:tcPr>
          <w:p w:rsidR="008E0F45" w:rsidRPr="008E0F45" w:rsidP="008E0F45">
            <w:pPr>
              <w:bidi w:val="0"/>
              <w:spacing w:after="0" w:line="240" w:lineRule="auto"/>
              <w:rPr>
                <w:rFonts w:ascii="Times New Roman" w:hAnsi="Times New Roman"/>
                <w:sz w:val="18"/>
                <w:szCs w:val="18"/>
              </w:rPr>
            </w:pPr>
          </w:p>
        </w:tc>
        <w:tc>
          <w:tcPr>
            <w:tcW w:w="0" w:type="auto"/>
            <w:tcBorders>
              <w:top w:val="nil"/>
              <w:left w:val="nil"/>
              <w:bottom w:val="nil"/>
              <w:right w:val="nil"/>
            </w:tcBorders>
            <w:textDirection w:val="lrTb"/>
            <w:vAlign w:val="center"/>
          </w:tcPr>
          <w:p w:rsidR="008E0F45" w:rsidRPr="008E0F45" w:rsidP="008E0F45">
            <w:pPr>
              <w:bidi w:val="0"/>
              <w:spacing w:after="0" w:line="240" w:lineRule="auto"/>
              <w:rPr>
                <w:rFonts w:ascii="Times New Roman" w:hAnsi="Times New Roman"/>
                <w:sz w:val="18"/>
                <w:szCs w:val="18"/>
              </w:rPr>
            </w:pPr>
          </w:p>
        </w:tc>
        <w:tc>
          <w:tcPr>
            <w:tcW w:w="0" w:type="auto"/>
            <w:tcBorders>
              <w:top w:val="nil"/>
              <w:left w:val="nil"/>
              <w:bottom w:val="nil"/>
              <w:right w:val="nil"/>
            </w:tcBorders>
            <w:textDirection w:val="lrTb"/>
            <w:vAlign w:val="center"/>
          </w:tcPr>
          <w:p w:rsidR="008E0F45" w:rsidRPr="008E0F45" w:rsidP="008E0F45">
            <w:pPr>
              <w:bidi w:val="0"/>
              <w:spacing w:after="0" w:line="240" w:lineRule="auto"/>
              <w:rPr>
                <w:rFonts w:ascii="Times New Roman" w:hAnsi="Times New Roman"/>
                <w:sz w:val="18"/>
                <w:szCs w:val="18"/>
              </w:rPr>
            </w:pPr>
          </w:p>
        </w:tc>
        <w:tc>
          <w:tcPr>
            <w:tcW w:w="0" w:type="auto"/>
            <w:tcBorders>
              <w:top w:val="nil"/>
              <w:left w:val="nil"/>
              <w:bottom w:val="nil"/>
              <w:right w:val="nil"/>
            </w:tcBorders>
            <w:textDirection w:val="lrTb"/>
            <w:vAlign w:val="center"/>
          </w:tcPr>
          <w:p w:rsidR="008E0F45" w:rsidRPr="008E0F45" w:rsidP="008E0F45">
            <w:pPr>
              <w:bidi w:val="0"/>
              <w:spacing w:after="0" w:line="240" w:lineRule="auto"/>
              <w:rPr>
                <w:rFonts w:ascii="Times New Roman" w:hAnsi="Times New Roman"/>
                <w:sz w:val="18"/>
                <w:szCs w:val="18"/>
              </w:rPr>
            </w:pPr>
          </w:p>
        </w:tc>
        <w:tc>
          <w:tcPr>
            <w:tcW w:w="0" w:type="auto"/>
            <w:tcBorders>
              <w:top w:val="nil"/>
              <w:left w:val="nil"/>
              <w:bottom w:val="nil"/>
              <w:right w:val="nil"/>
            </w:tcBorders>
            <w:textDirection w:val="lrTb"/>
            <w:vAlign w:val="center"/>
          </w:tcPr>
          <w:p w:rsidR="008E0F45" w:rsidRPr="008E0F45" w:rsidP="008E0F45">
            <w:pPr>
              <w:bidi w:val="0"/>
              <w:spacing w:after="0" w:line="240" w:lineRule="auto"/>
              <w:rPr>
                <w:rFonts w:ascii="Times New Roman" w:hAnsi="Times New Roman"/>
                <w:sz w:val="18"/>
                <w:szCs w:val="18"/>
              </w:rPr>
            </w:pPr>
          </w:p>
        </w:tc>
        <w:tc>
          <w:tcPr>
            <w:tcW w:w="0" w:type="auto"/>
            <w:tcBorders>
              <w:top w:val="nil"/>
              <w:left w:val="nil"/>
              <w:bottom w:val="nil"/>
              <w:right w:val="nil"/>
            </w:tcBorders>
            <w:textDirection w:val="lrTb"/>
            <w:vAlign w:val="center"/>
          </w:tcPr>
          <w:p w:rsidR="008E0F45" w:rsidRPr="008E0F45" w:rsidP="008E0F45">
            <w:pPr>
              <w:bidi w:val="0"/>
              <w:spacing w:after="0" w:line="240" w:lineRule="auto"/>
              <w:rPr>
                <w:rFonts w:ascii="Times New Roman" w:hAnsi="Times New Roman"/>
                <w:sz w:val="18"/>
                <w:szCs w:val="18"/>
              </w:rPr>
            </w:pPr>
          </w:p>
        </w:tc>
      </w:tr>
    </w:tbl>
    <w:p w:rsidR="00D94FCB" w:rsidP="008E0F45">
      <w:pPr>
        <w:pStyle w:val="NormalWeb"/>
        <w:bidi w:val="0"/>
        <w:spacing w:before="0" w:beforeAutospacing="0" w:after="0" w:afterAutospacing="0"/>
        <w:jc w:val="both"/>
        <w:rPr>
          <w:rFonts w:ascii="Times New Roman" w:hAnsi="Times New Roman"/>
          <w:sz w:val="18"/>
          <w:szCs w:val="18"/>
        </w:rPr>
      </w:pPr>
      <w:r w:rsidRPr="008E0F45" w:rsidR="008E0F45">
        <w:rPr>
          <w:rFonts w:ascii="Times New Roman" w:hAnsi="Times New Roman"/>
          <w:sz w:val="18"/>
          <w:szCs w:val="18"/>
        </w:rPr>
        <w:t xml:space="preserve">                                       </w:t>
      </w:r>
    </w:p>
    <w:p w:rsidR="00D94FCB" w:rsidP="008E0F45">
      <w:pPr>
        <w:pStyle w:val="NormalWeb"/>
        <w:bidi w:val="0"/>
        <w:spacing w:before="0" w:beforeAutospacing="0" w:after="0" w:afterAutospacing="0"/>
        <w:jc w:val="both"/>
        <w:rPr>
          <w:rFonts w:ascii="Times New Roman" w:hAnsi="Times New Roman"/>
          <w:sz w:val="18"/>
          <w:szCs w:val="18"/>
        </w:rPr>
      </w:pPr>
    </w:p>
    <w:p w:rsidR="00D94FCB" w:rsidP="008E0F45">
      <w:pPr>
        <w:pStyle w:val="NormalWeb"/>
        <w:bidi w:val="0"/>
        <w:spacing w:before="0" w:beforeAutospacing="0" w:after="0" w:afterAutospacing="0"/>
        <w:jc w:val="both"/>
        <w:rPr>
          <w:rFonts w:ascii="Times New Roman" w:hAnsi="Times New Roman"/>
          <w:sz w:val="18"/>
          <w:szCs w:val="18"/>
        </w:rPr>
      </w:pPr>
    </w:p>
    <w:p w:rsidR="00D94FCB" w:rsidP="008E0F45">
      <w:pPr>
        <w:pStyle w:val="NormalWeb"/>
        <w:bidi w:val="0"/>
        <w:spacing w:before="0" w:beforeAutospacing="0" w:after="0" w:afterAutospacing="0"/>
        <w:jc w:val="both"/>
        <w:rPr>
          <w:rFonts w:ascii="Times New Roman" w:hAnsi="Times New Roman"/>
          <w:sz w:val="18"/>
          <w:szCs w:val="18"/>
        </w:rPr>
      </w:pPr>
    </w:p>
    <w:p w:rsidR="00D94FCB" w:rsidP="008E0F45">
      <w:pPr>
        <w:pStyle w:val="NormalWeb"/>
        <w:bidi w:val="0"/>
        <w:spacing w:before="0" w:beforeAutospacing="0" w:after="0" w:afterAutospacing="0"/>
        <w:jc w:val="both"/>
        <w:rPr>
          <w:rFonts w:ascii="Times New Roman" w:hAnsi="Times New Roman"/>
          <w:sz w:val="18"/>
          <w:szCs w:val="18"/>
        </w:rPr>
      </w:pPr>
    </w:p>
    <w:p w:rsidR="00D94FCB" w:rsidP="008E0F45">
      <w:pPr>
        <w:pStyle w:val="NormalWeb"/>
        <w:bidi w:val="0"/>
        <w:spacing w:before="0" w:beforeAutospacing="0" w:after="0" w:afterAutospacing="0"/>
        <w:jc w:val="both"/>
        <w:rPr>
          <w:rFonts w:ascii="Times New Roman" w:hAnsi="Times New Roman"/>
          <w:sz w:val="18"/>
          <w:szCs w:val="18"/>
        </w:rPr>
      </w:pPr>
    </w:p>
    <w:p w:rsidR="008E0F45" w:rsidRPr="008E0F45" w:rsidP="008E0F45">
      <w:pPr>
        <w:pStyle w:val="NormalWeb"/>
        <w:bidi w:val="0"/>
        <w:spacing w:before="0" w:beforeAutospacing="0" w:after="0" w:afterAutospacing="0"/>
        <w:jc w:val="both"/>
        <w:rPr>
          <w:rFonts w:ascii="Times New Roman" w:hAnsi="Times New Roman"/>
          <w:sz w:val="18"/>
          <w:szCs w:val="18"/>
        </w:rPr>
      </w:pPr>
      <w:r w:rsidRPr="008E0F45">
        <w:rPr>
          <w:rFonts w:ascii="Times New Roman" w:hAnsi="Times New Roman"/>
          <w:sz w:val="18"/>
          <w:szCs w:val="18"/>
        </w:rPr>
        <w:t xml:space="preserve">                                                                                                                                                                                       Tabuľka č. 6 </w:t>
      </w:r>
    </w:p>
    <w:tbl>
      <w:tblPr>
        <w:tblStyle w:val="TableNormal"/>
        <w:tblpPr w:leftFromText="141" w:rightFromText="141" w:vertAnchor="text" w:horzAnchor="margin" w:tblpXSpec="center" w:tblpY="170"/>
        <w:tblW w:w="0" w:type="auto"/>
        <w:tblCellMar>
          <w:left w:w="0" w:type="dxa"/>
          <w:right w:w="0" w:type="dxa"/>
        </w:tblCellMar>
      </w:tblPr>
      <w:tblGrid>
        <w:gridCol w:w="2127"/>
        <w:gridCol w:w="2127"/>
        <w:gridCol w:w="355"/>
        <w:gridCol w:w="452"/>
        <w:gridCol w:w="452"/>
        <w:gridCol w:w="452"/>
        <w:gridCol w:w="452"/>
        <w:gridCol w:w="452"/>
        <w:gridCol w:w="452"/>
        <w:gridCol w:w="452"/>
        <w:gridCol w:w="452"/>
        <w:gridCol w:w="7"/>
        <w:gridCol w:w="1314"/>
      </w:tblGrid>
      <w:tr>
        <w:tblPrEx>
          <w:tblW w:w="0" w:type="auto"/>
          <w:tblCellMar>
            <w:left w:w="0" w:type="dxa"/>
            <w:right w:w="0" w:type="dxa"/>
          </w:tblCellMar>
        </w:tblPrEx>
        <w:trPr>
          <w:trHeight w:val="255"/>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0F45" w:rsidRPr="008E0F45" w:rsidP="008E0F45">
            <w:pPr>
              <w:pStyle w:val="NormalWeb"/>
              <w:bidi w:val="0"/>
              <w:spacing w:before="0" w:beforeAutospacing="0" w:after="0" w:afterAutospacing="0" w:line="240" w:lineRule="auto"/>
              <w:jc w:val="center"/>
              <w:rPr>
                <w:rFonts w:ascii="Times New Roman" w:hAnsi="Times New Roman"/>
                <w:sz w:val="18"/>
                <w:szCs w:val="18"/>
              </w:rPr>
            </w:pPr>
            <w:r w:rsidRPr="008E0F45">
              <w:rPr>
                <w:rFonts w:ascii="Times New Roman" w:hAnsi="Times New Roman"/>
                <w:b/>
                <w:bCs/>
                <w:color w:val="FFFFFF"/>
                <w:sz w:val="18"/>
                <w:szCs w:val="18"/>
              </w:rPr>
              <w:t>Zamestnanosť</w:t>
            </w:r>
          </w:p>
        </w:tc>
        <w:tc>
          <w:tcPr>
            <w:tcW w:w="0" w:type="auto"/>
            <w:gridSpan w:val="8"/>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jc w:val="center"/>
              <w:rPr>
                <w:rFonts w:ascii="Times New Roman" w:hAnsi="Times New Roman"/>
                <w:sz w:val="18"/>
                <w:szCs w:val="18"/>
              </w:rPr>
            </w:pPr>
            <w:r w:rsidRPr="008E0F45">
              <w:rPr>
                <w:rFonts w:ascii="Times New Roman" w:hAnsi="Times New Roman"/>
                <w:b/>
                <w:bCs/>
                <w:color w:val="FFFFFF"/>
                <w:sz w:val="18"/>
                <w:szCs w:val="18"/>
              </w:rPr>
              <w:t>Vplyv na rozpočet verejnej správy</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0F45" w:rsidRPr="008E0F45" w:rsidP="008E0F45">
            <w:pPr>
              <w:pStyle w:val="NormalWeb"/>
              <w:bidi w:val="0"/>
              <w:spacing w:before="0" w:beforeAutospacing="0" w:after="0" w:afterAutospacing="0" w:line="240" w:lineRule="auto"/>
              <w:jc w:val="center"/>
              <w:rPr>
                <w:rFonts w:ascii="Times New Roman" w:hAnsi="Times New Roman"/>
                <w:sz w:val="18"/>
                <w:szCs w:val="18"/>
              </w:rPr>
            </w:pPr>
            <w:r w:rsidRPr="008E0F45">
              <w:rPr>
                <w:rFonts w:ascii="Times New Roman" w:hAnsi="Times New Roman"/>
                <w:b/>
                <w:bCs/>
                <w:color w:val="FFFFFF"/>
                <w:sz w:val="18"/>
                <w:szCs w:val="18"/>
              </w:rPr>
              <w:t>poznámka</w:t>
            </w:r>
          </w:p>
        </w:tc>
      </w:tr>
      <w:tr>
        <w:tblPrEx>
          <w:tblW w:w="0" w:type="auto"/>
          <w:tblCellMar>
            <w:left w:w="0" w:type="dxa"/>
            <w:right w:w="0" w:type="dxa"/>
          </w:tblCellMar>
        </w:tblPrEx>
        <w:trPr>
          <w:trHeight w:val="255"/>
        </w:trPr>
        <w:tc>
          <w:tcPr>
            <w:tcW w:w="0" w:type="auto"/>
            <w:gridSpan w:val="3"/>
            <w:vMerge/>
            <w:tcBorders>
              <w:top w:val="single" w:sz="4" w:space="0" w:color="000000"/>
              <w:left w:val="single" w:sz="4" w:space="0" w:color="000000"/>
              <w:bottom w:val="single" w:sz="4" w:space="0" w:color="000000"/>
              <w:right w:val="single" w:sz="4" w:space="0" w:color="000000"/>
            </w:tcBorders>
            <w:textDirection w:val="lrTb"/>
            <w:vAlign w:val="center"/>
          </w:tcPr>
          <w:p w:rsidR="008E0F45" w:rsidRPr="008E0F45" w:rsidP="008E0F45">
            <w:pPr>
              <w:bidi w:val="0"/>
              <w:spacing w:after="0" w:line="240" w:lineRule="auto"/>
              <w:rPr>
                <w:rFonts w:ascii="Times New Roman" w:hAnsi="Times New Roman"/>
                <w:sz w:val="18"/>
                <w:szCs w:val="18"/>
              </w:rPr>
            </w:pP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0F45" w:rsidRPr="008E0F45" w:rsidP="008E0F45">
            <w:pPr>
              <w:bidi w:val="0"/>
              <w:spacing w:after="0" w:line="70" w:lineRule="atLeast"/>
              <w:jc w:val="center"/>
              <w:rPr>
                <w:rFonts w:ascii="Times New Roman" w:hAnsi="Times New Roman"/>
                <w:b/>
                <w:sz w:val="18"/>
                <w:szCs w:val="18"/>
              </w:rPr>
            </w:pPr>
            <w:r w:rsidRPr="008E0F45">
              <w:rPr>
                <w:rFonts w:ascii="Times New Roman" w:hAnsi="Times New Roman"/>
                <w:b/>
                <w:sz w:val="18"/>
                <w:szCs w:val="18"/>
              </w:rPr>
              <w:t>2013</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0F45" w:rsidRPr="008E0F45" w:rsidP="008E0F45">
            <w:pPr>
              <w:bidi w:val="0"/>
              <w:spacing w:after="0" w:line="70" w:lineRule="atLeast"/>
              <w:jc w:val="center"/>
              <w:rPr>
                <w:rFonts w:ascii="Times New Roman" w:hAnsi="Times New Roman"/>
                <w:sz w:val="18"/>
                <w:szCs w:val="18"/>
              </w:rPr>
            </w:pPr>
            <w:r w:rsidRPr="008E0F45">
              <w:rPr>
                <w:rFonts w:ascii="Times New Roman" w:hAnsi="Times New Roman"/>
                <w:b/>
                <w:bCs/>
                <w:color w:val="FFFFFF"/>
                <w:sz w:val="18"/>
                <w:szCs w:val="18"/>
              </w:rPr>
              <w:t>2014</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0F45" w:rsidRPr="008E0F45" w:rsidP="008E0F45">
            <w:pPr>
              <w:bidi w:val="0"/>
              <w:spacing w:after="0" w:line="70" w:lineRule="atLeast"/>
              <w:jc w:val="center"/>
              <w:rPr>
                <w:rFonts w:ascii="Times New Roman" w:hAnsi="Times New Roman"/>
                <w:sz w:val="18"/>
                <w:szCs w:val="18"/>
              </w:rPr>
            </w:pPr>
            <w:r w:rsidRPr="008E0F45">
              <w:rPr>
                <w:rFonts w:ascii="Times New Roman" w:hAnsi="Times New Roman"/>
                <w:b/>
                <w:bCs/>
                <w:color w:val="FFFFFF"/>
                <w:sz w:val="18"/>
                <w:szCs w:val="18"/>
              </w:rPr>
              <w:t>2015</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0F45" w:rsidRPr="008E0F45" w:rsidP="008E0F45">
            <w:pPr>
              <w:bidi w:val="0"/>
              <w:spacing w:after="0" w:line="70" w:lineRule="atLeast"/>
              <w:jc w:val="center"/>
              <w:rPr>
                <w:rFonts w:ascii="Times New Roman" w:hAnsi="Times New Roman"/>
                <w:sz w:val="18"/>
                <w:szCs w:val="18"/>
              </w:rPr>
            </w:pPr>
            <w:r w:rsidRPr="008E0F45">
              <w:rPr>
                <w:rFonts w:ascii="Times New Roman" w:hAnsi="Times New Roman"/>
                <w:b/>
                <w:bCs/>
                <w:color w:val="FFFFFF"/>
                <w:sz w:val="18"/>
                <w:szCs w:val="18"/>
              </w:rPr>
              <w:t>2016</w:t>
            </w:r>
          </w:p>
        </w:tc>
        <w:tc>
          <w:tcPr>
            <w:tcW w:w="0" w:type="auto"/>
            <w:gridSpan w:val="2"/>
            <w:vMerge/>
            <w:tcBorders>
              <w:top w:val="single" w:sz="4" w:space="0" w:color="000000"/>
              <w:left w:val="single" w:sz="4" w:space="0" w:color="000000"/>
              <w:bottom w:val="single" w:sz="4" w:space="0" w:color="000000"/>
              <w:right w:val="single" w:sz="4" w:space="0" w:color="000000"/>
            </w:tcBorders>
            <w:textDirection w:val="lrTb"/>
            <w:vAlign w:val="center"/>
          </w:tcPr>
          <w:p w:rsidR="008E0F45" w:rsidRPr="008E0F45" w:rsidP="008E0F45">
            <w:pPr>
              <w:bidi w:val="0"/>
              <w:spacing w:after="0" w:line="240" w:lineRule="auto"/>
              <w:rPr>
                <w:rFonts w:ascii="Times New Roman" w:hAnsi="Times New Roman"/>
                <w:sz w:val="18"/>
                <w:szCs w:val="18"/>
              </w:rPr>
            </w:pPr>
          </w:p>
        </w:tc>
      </w:tr>
      <w:tr>
        <w:tblPrEx>
          <w:tblW w:w="0" w:type="auto"/>
          <w:tblCellMar>
            <w:left w:w="0" w:type="dxa"/>
            <w:right w:w="0" w:type="dxa"/>
          </w:tblCellMar>
        </w:tblPrEx>
        <w:trPr>
          <w:trHeight w:val="255"/>
        </w:trPr>
        <w:tc>
          <w:tcPr>
            <w:tcW w:w="0" w:type="auto"/>
            <w:gridSpan w:val="3"/>
            <w:tcBorders>
              <w:top w:val="none" w:sz="0" w:space="0" w:color="auto"/>
              <w:left w:val="single" w:sz="4" w:space="0" w:color="000000"/>
              <w:bottom w:val="single" w:sz="4" w:space="0" w:color="000000"/>
              <w:right w:val="single" w:sz="4" w:space="0" w:color="000000"/>
            </w:tcBorders>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b/>
                <w:bCs/>
                <w:sz w:val="18"/>
                <w:szCs w:val="18"/>
              </w:rPr>
              <w:t>Počet zamestnancov celkom*</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r>
      <w:tr>
        <w:tblPrEx>
          <w:tblW w:w="0" w:type="auto"/>
          <w:tblCellMar>
            <w:left w:w="0" w:type="dxa"/>
            <w:right w:w="0" w:type="dxa"/>
          </w:tblCellMar>
        </w:tblPrEx>
        <w:trPr>
          <w:trHeight w:val="255"/>
        </w:trPr>
        <w:tc>
          <w:tcPr>
            <w:tcW w:w="0" w:type="auto"/>
            <w:gridSpan w:val="3"/>
            <w:tcBorders>
              <w:top w:val="none" w:sz="0" w:space="0" w:color="auto"/>
              <w:left w:val="single" w:sz="4" w:space="0" w:color="000000"/>
              <w:bottom w:val="single" w:sz="4" w:space="0" w:color="000000"/>
              <w:right w:val="single" w:sz="4" w:space="0" w:color="000000"/>
            </w:tcBorders>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b/>
                <w:bCs/>
                <w:sz w:val="18"/>
                <w:szCs w:val="18"/>
              </w:rPr>
              <w:t>   z toho vplyv na ŠR</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r>
      <w:tr>
        <w:tblPrEx>
          <w:tblW w:w="0" w:type="auto"/>
          <w:tblCellMar>
            <w:left w:w="0" w:type="dxa"/>
            <w:right w:w="0" w:type="dxa"/>
          </w:tblCellMar>
        </w:tblPrEx>
        <w:trPr>
          <w:trHeight w:val="255"/>
        </w:trPr>
        <w:tc>
          <w:tcPr>
            <w:tcW w:w="0" w:type="auto"/>
            <w:gridSpan w:val="3"/>
            <w:tcBorders>
              <w:top w:val="none" w:sz="0" w:space="0" w:color="auto"/>
              <w:left w:val="single" w:sz="4" w:space="0" w:color="000000"/>
              <w:bottom w:val="single" w:sz="4" w:space="0" w:color="000000"/>
              <w:right w:val="single" w:sz="4" w:space="0" w:color="000000"/>
            </w:tcBorders>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b/>
                <w:bCs/>
                <w:sz w:val="18"/>
                <w:szCs w:val="18"/>
              </w:rPr>
              <w:t>Priemerný mzdový výdavok (v eurách)*</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r>
      <w:tr>
        <w:tblPrEx>
          <w:tblW w:w="0" w:type="auto"/>
          <w:tblCellMar>
            <w:left w:w="0" w:type="dxa"/>
            <w:right w:w="0" w:type="dxa"/>
          </w:tblCellMar>
        </w:tblPrEx>
        <w:trPr>
          <w:trHeight w:val="255"/>
        </w:trPr>
        <w:tc>
          <w:tcPr>
            <w:tcW w:w="0" w:type="auto"/>
            <w:gridSpan w:val="3"/>
            <w:tcBorders>
              <w:top w:val="none" w:sz="0" w:space="0" w:color="auto"/>
              <w:left w:val="single" w:sz="4" w:space="0" w:color="000000"/>
              <w:bottom w:val="single" w:sz="4" w:space="0" w:color="000000"/>
              <w:right w:val="single" w:sz="4" w:space="0" w:color="000000"/>
            </w:tcBorders>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b/>
                <w:bCs/>
                <w:sz w:val="18"/>
                <w:szCs w:val="18"/>
              </w:rPr>
              <w:t>   z toho vplyv na ŠR</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r>
      <w:tr>
        <w:tblPrEx>
          <w:tblW w:w="0" w:type="auto"/>
          <w:tblCellMar>
            <w:left w:w="0" w:type="dxa"/>
            <w:right w:w="0" w:type="dxa"/>
          </w:tblCellMar>
        </w:tblPrEx>
        <w:trPr>
          <w:trHeight w:val="255"/>
        </w:trPr>
        <w:tc>
          <w:tcPr>
            <w:tcW w:w="0" w:type="auto"/>
            <w:gridSpan w:val="3"/>
            <w:tcBorders>
              <w:top w:val="none" w:sz="0" w:space="0" w:color="auto"/>
              <w:left w:val="single" w:sz="4" w:space="0" w:color="000000"/>
              <w:bottom w:val="single" w:sz="4" w:space="0" w:color="000000"/>
              <w:right w:val="single" w:sz="4" w:space="0" w:color="000000"/>
            </w:tcBorders>
            <w:shd w:val="clear" w:color="auto" w:fill="000000"/>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b/>
                <w:bCs/>
                <w:color w:val="FFFFFF"/>
                <w:sz w:val="18"/>
                <w:szCs w:val="18"/>
              </w:rPr>
              <w:t>Osobné výdavky celkom (v eurách)</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b/>
                <w:bCs/>
                <w:color w:val="FFFFFF"/>
                <w:sz w:val="18"/>
                <w:szCs w:val="18"/>
              </w:rPr>
              <w:t> </w:t>
            </w:r>
          </w:p>
        </w:tc>
      </w:tr>
      <w:tr>
        <w:tblPrEx>
          <w:tblW w:w="0" w:type="auto"/>
          <w:tblCellMar>
            <w:left w:w="0" w:type="dxa"/>
            <w:right w:w="0" w:type="dxa"/>
          </w:tblCellMar>
        </w:tblPrEx>
        <w:trPr>
          <w:trHeight w:val="255"/>
        </w:trPr>
        <w:tc>
          <w:tcPr>
            <w:tcW w:w="0" w:type="auto"/>
            <w:gridSpan w:val="3"/>
            <w:tcBorders>
              <w:top w:val="none" w:sz="0" w:space="0" w:color="auto"/>
              <w:left w:val="single" w:sz="4" w:space="0" w:color="000000"/>
              <w:bottom w:val="single" w:sz="4" w:space="0" w:color="000000"/>
              <w:right w:val="single" w:sz="4" w:space="0" w:color="000000"/>
            </w:tcBorders>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b/>
                <w:bCs/>
                <w:sz w:val="18"/>
                <w:szCs w:val="18"/>
              </w:rPr>
              <w:t xml:space="preserve">Mzdy, platy, služobné príjmy a ostatné osobné vyrovnania (610)*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b/>
                <w:bCs/>
                <w:sz w:val="18"/>
                <w:szCs w:val="18"/>
              </w:rPr>
              <w:t> </w:t>
            </w:r>
          </w:p>
        </w:tc>
      </w:tr>
      <w:tr>
        <w:tblPrEx>
          <w:tblW w:w="0" w:type="auto"/>
          <w:tblCellMar>
            <w:left w:w="0" w:type="dxa"/>
            <w:right w:w="0" w:type="dxa"/>
          </w:tblCellMar>
        </w:tblPrEx>
        <w:trPr>
          <w:trHeight w:val="255"/>
        </w:trPr>
        <w:tc>
          <w:tcPr>
            <w:tcW w:w="0" w:type="auto"/>
            <w:gridSpan w:val="3"/>
            <w:tcBorders>
              <w:top w:val="none" w:sz="0" w:space="0" w:color="auto"/>
              <w:left w:val="single" w:sz="4" w:space="0" w:color="000000"/>
              <w:bottom w:val="single" w:sz="4" w:space="0" w:color="000000"/>
              <w:right w:val="single" w:sz="4" w:space="0" w:color="000000"/>
            </w:tcBorders>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b/>
                <w:bCs/>
                <w:sz w:val="18"/>
                <w:szCs w:val="18"/>
              </w:rPr>
              <w:t>   z toho vplyv na ŠR</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r>
      <w:tr>
        <w:tblPrEx>
          <w:tblW w:w="0" w:type="auto"/>
          <w:tblCellMar>
            <w:left w:w="0" w:type="dxa"/>
            <w:right w:w="0" w:type="dxa"/>
          </w:tblCellMar>
        </w:tblPrEx>
        <w:trPr>
          <w:trHeight w:val="255"/>
        </w:trPr>
        <w:tc>
          <w:tcPr>
            <w:tcW w:w="0" w:type="auto"/>
            <w:gridSpan w:val="3"/>
            <w:tcBorders>
              <w:top w:val="none" w:sz="0" w:space="0" w:color="auto"/>
              <w:left w:val="single" w:sz="4" w:space="0" w:color="000000"/>
              <w:bottom w:val="single" w:sz="4" w:space="0" w:color="000000"/>
              <w:right w:val="single" w:sz="4" w:space="0" w:color="000000"/>
            </w:tcBorders>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b/>
                <w:bCs/>
                <w:sz w:val="18"/>
                <w:szCs w:val="18"/>
              </w:rPr>
              <w:t>Poistné a príspevok do poisťovní (620)*</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b/>
                <w:bCs/>
                <w:sz w:val="18"/>
                <w:szCs w:val="18"/>
              </w:rPr>
              <w:t> </w:t>
            </w:r>
          </w:p>
        </w:tc>
      </w:tr>
      <w:tr>
        <w:tblPrEx>
          <w:tblW w:w="0" w:type="auto"/>
          <w:tblCellMar>
            <w:left w:w="0" w:type="dxa"/>
            <w:right w:w="0" w:type="dxa"/>
          </w:tblCellMar>
        </w:tblPrEx>
        <w:trPr>
          <w:trHeight w:val="255"/>
        </w:trPr>
        <w:tc>
          <w:tcPr>
            <w:tcW w:w="0" w:type="auto"/>
            <w:gridSpan w:val="3"/>
            <w:tcBorders>
              <w:top w:val="none" w:sz="0" w:space="0" w:color="auto"/>
              <w:left w:val="single" w:sz="4" w:space="0" w:color="000000"/>
              <w:bottom w:val="single" w:sz="4" w:space="0" w:color="000000"/>
              <w:right w:val="single" w:sz="4" w:space="0" w:color="000000"/>
            </w:tcBorders>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b/>
                <w:bCs/>
                <w:sz w:val="18"/>
                <w:szCs w:val="18"/>
              </w:rPr>
              <w:t>   z toho vplyv na ŠR</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0F45" w:rsidRPr="008E0F45" w:rsidP="008E0F45">
            <w:pPr>
              <w:bidi w:val="0"/>
              <w:spacing w:after="0" w:line="125" w:lineRule="atLeast"/>
              <w:jc w:val="right"/>
              <w:rPr>
                <w:rFonts w:ascii="Times New Roman" w:hAnsi="Times New Roman"/>
                <w:b/>
                <w:sz w:val="18"/>
                <w:szCs w:val="18"/>
              </w:rPr>
            </w:pPr>
            <w:r w:rsidRPr="008E0F45">
              <w:rPr>
                <w:rFonts w:ascii="Times New Roman" w:hAnsi="Times New Roman"/>
                <w:b/>
                <w:bCs/>
                <w:iCs/>
                <w:sz w:val="18"/>
                <w:szCs w:val="18"/>
              </w:rPr>
              <w:t>0,00</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r>
      <w:tr>
        <w:tblPrEx>
          <w:tblW w:w="0" w:type="auto"/>
          <w:tblCellMar>
            <w:left w:w="0" w:type="dxa"/>
            <w:right w:w="0" w:type="dxa"/>
          </w:tblCellMar>
        </w:tblPrEx>
        <w:trPr>
          <w:trHeight w:val="255"/>
        </w:trPr>
        <w:tc>
          <w:tcPr>
            <w:tcW w:w="0" w:type="auto"/>
            <w:gridSpan w:val="3"/>
            <w:tcBorders>
              <w:top w:val="none" w:sz="0" w:space="0" w:color="auto"/>
              <w:left w:val="none" w:sz="0" w:space="0" w:color="auto"/>
              <w:bottom w:val="none" w:sz="0" w:space="0" w:color="auto"/>
              <w:right w:val="none" w:sz="0" w:space="0" w:color="auto"/>
            </w:tcBorders>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r>
      <w:tr>
        <w:tblPrEx>
          <w:tblW w:w="0" w:type="auto"/>
          <w:tblCellMar>
            <w:left w:w="0" w:type="dxa"/>
            <w:right w:w="0" w:type="dxa"/>
          </w:tblCellMar>
        </w:tblPrEx>
        <w:trPr>
          <w:trHeight w:val="255"/>
        </w:trPr>
        <w:tc>
          <w:tcPr>
            <w:tcW w:w="0" w:type="auto"/>
            <w:gridSpan w:val="3"/>
            <w:tcBorders>
              <w:top w:val="none" w:sz="0" w:space="0" w:color="auto"/>
              <w:left w:val="none" w:sz="0" w:space="0" w:color="auto"/>
              <w:bottom w:val="none" w:sz="0" w:space="0" w:color="auto"/>
              <w:right w:val="none" w:sz="0" w:space="0" w:color="auto"/>
            </w:tcBorders>
            <w:textDirection w:val="lrTb"/>
            <w:vAlign w:val="top"/>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b/>
                <w:bCs/>
                <w:sz w:val="18"/>
                <w:szCs w:val="18"/>
              </w:rPr>
              <w:t>Poznámky:</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r>
      <w:tr>
        <w:tblPrEx>
          <w:tblW w:w="0" w:type="auto"/>
          <w:tblCellMar>
            <w:left w:w="0" w:type="dxa"/>
            <w:right w:w="0" w:type="dxa"/>
          </w:tblCellMar>
        </w:tblPrEx>
        <w:trPr>
          <w:trHeight w:val="255"/>
        </w:trPr>
        <w:tc>
          <w:tcPr>
            <w:tcW w:w="0" w:type="auto"/>
            <w:gridSpan w:val="11"/>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top"/>
          </w:tcPr>
          <w:p w:rsidR="008E0F45" w:rsidRPr="008E0F45" w:rsidP="008E0F45">
            <w:pPr>
              <w:pStyle w:val="NormalWeb"/>
              <w:bidi w:val="0"/>
              <w:spacing w:before="0" w:beforeAutospacing="0" w:after="0" w:afterAutospacing="0" w:line="240" w:lineRule="auto"/>
              <w:ind w:left="70"/>
              <w:rPr>
                <w:rFonts w:ascii="Times New Roman" w:hAnsi="Times New Roman"/>
                <w:sz w:val="18"/>
                <w:szCs w:val="18"/>
              </w:rPr>
            </w:pPr>
            <w:r w:rsidRPr="008E0F45">
              <w:rPr>
                <w:rFonts w:ascii="Times New Roman" w:hAnsi="Times New Roman"/>
                <w:sz w:val="18"/>
                <w:szCs w:val="18"/>
              </w:rPr>
              <w:t>Priemerný mzdový výdavok je tvorený podielom mzdových výdavkov/zamestnanca na jeden kalendárny mesiac bežného roka.</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r>
      <w:tr>
        <w:tblPrEx>
          <w:tblW w:w="0" w:type="auto"/>
          <w:tblCellMar>
            <w:left w:w="0" w:type="dxa"/>
            <w:right w:w="0" w:type="dxa"/>
          </w:tblCellMar>
        </w:tblPrEx>
        <w:trPr>
          <w:trHeight w:val="255"/>
        </w:trPr>
        <w:tc>
          <w:tcPr>
            <w:tcW w:w="0" w:type="auto"/>
            <w:gridSpan w:val="13"/>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ind w:left="70"/>
              <w:rPr>
                <w:rFonts w:ascii="Times New Roman" w:hAnsi="Times New Roman"/>
                <w:sz w:val="18"/>
                <w:szCs w:val="18"/>
              </w:rPr>
            </w:pPr>
            <w:r w:rsidRPr="008E0F45">
              <w:rPr>
                <w:rFonts w:ascii="Times New Roman" w:hAnsi="Times New Roman"/>
                <w:sz w:val="18"/>
                <w:szCs w:val="18"/>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0" w:type="auto"/>
          <w:tblCellMar>
            <w:left w:w="0" w:type="dxa"/>
            <w:right w:w="0" w:type="dxa"/>
          </w:tblCellMar>
        </w:tblPrEx>
        <w:trPr>
          <w:trHeight w:val="255"/>
        </w:trPr>
        <w:tc>
          <w:tcPr>
            <w:tcW w:w="0" w:type="auto"/>
            <w:gridSpan w:val="6"/>
            <w:tcBorders>
              <w:top w:val="none" w:sz="0" w:space="0" w:color="auto"/>
              <w:left w:val="none" w:sz="0" w:space="0" w:color="auto"/>
              <w:bottom w:val="none" w:sz="0" w:space="0" w:color="auto"/>
              <w:right w:val="none" w:sz="0" w:space="0" w:color="auto"/>
            </w:tcBorders>
            <w:textDirection w:val="lrTb"/>
            <w:vAlign w:val="bottom"/>
          </w:tcPr>
          <w:p w:rsidR="008E0F45" w:rsidRPr="008E0F45" w:rsidP="008E0F45">
            <w:pPr>
              <w:pStyle w:val="NormalWeb"/>
              <w:bidi w:val="0"/>
              <w:spacing w:before="0" w:beforeAutospacing="0" w:after="0" w:afterAutospacing="0" w:line="240" w:lineRule="auto"/>
              <w:ind w:left="70"/>
              <w:rPr>
                <w:rFonts w:ascii="Times New Roman" w:hAnsi="Times New Roman"/>
                <w:sz w:val="18"/>
                <w:szCs w:val="18"/>
              </w:rPr>
            </w:pPr>
            <w:r w:rsidRPr="008E0F45">
              <w:rPr>
                <w:rFonts w:ascii="Times New Roman" w:hAnsi="Times New Roman"/>
                <w:sz w:val="18"/>
                <w:szCs w:val="18"/>
              </w:rPr>
              <w:t xml:space="preserve"> Kategórie 610 a 620 sú z tejto prílohy automaticky prenášané do príslušných kategórií prílohy „výdavky“</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c>
          <w:tcPr>
            <w:tcW w:w="0" w:type="auto"/>
            <w:gridSpan w:val="4"/>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c>
          <w:tcPr>
            <w:tcW w:w="0" w:type="auto"/>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8E0F45" w:rsidRPr="008E0F45" w:rsidP="008E0F45">
            <w:pPr>
              <w:pStyle w:val="NormalWeb"/>
              <w:bidi w:val="0"/>
              <w:spacing w:before="0" w:beforeAutospacing="0" w:after="0" w:afterAutospacing="0" w:line="240" w:lineRule="auto"/>
              <w:rPr>
                <w:rFonts w:ascii="Times New Roman" w:hAnsi="Times New Roman"/>
                <w:sz w:val="18"/>
                <w:szCs w:val="18"/>
              </w:rPr>
            </w:pPr>
            <w:r w:rsidRPr="008E0F45">
              <w:rPr>
                <w:rFonts w:ascii="Times New Roman" w:hAnsi="Times New Roman"/>
                <w:sz w:val="18"/>
                <w:szCs w:val="18"/>
              </w:rPr>
              <w:t> </w:t>
            </w:r>
          </w:p>
        </w:tc>
      </w:tr>
      <w:tr>
        <w:tblPrEx>
          <w:tblW w:w="0" w:type="auto"/>
          <w:tblCellMar>
            <w:left w:w="0" w:type="dxa"/>
            <w:right w:w="0" w:type="dxa"/>
          </w:tblCellMar>
        </w:tblPrEx>
        <w:tc>
          <w:tcPr>
            <w:tcW w:w="0" w:type="auto"/>
            <w:tcBorders>
              <w:top w:val="nil"/>
              <w:left w:val="nil"/>
              <w:bottom w:val="nil"/>
              <w:right w:val="nil"/>
            </w:tcBorders>
            <w:textDirection w:val="lrTb"/>
            <w:vAlign w:val="center"/>
          </w:tcPr>
          <w:p w:rsidR="008E0F45" w:rsidRPr="008E0F45" w:rsidP="008E0F45">
            <w:pPr>
              <w:bidi w:val="0"/>
              <w:spacing w:after="0" w:line="240" w:lineRule="auto"/>
              <w:ind w:left="70"/>
              <w:rPr>
                <w:rFonts w:ascii="Times New Roman" w:hAnsi="Times New Roman"/>
                <w:sz w:val="18"/>
                <w:szCs w:val="18"/>
              </w:rPr>
            </w:pPr>
          </w:p>
        </w:tc>
        <w:tc>
          <w:tcPr>
            <w:tcW w:w="0" w:type="auto"/>
            <w:tcBorders>
              <w:top w:val="nil"/>
              <w:left w:val="nil"/>
              <w:bottom w:val="nil"/>
              <w:right w:val="nil"/>
            </w:tcBorders>
            <w:textDirection w:val="lrTb"/>
            <w:vAlign w:val="center"/>
          </w:tcPr>
          <w:p w:rsidR="008E0F45" w:rsidRPr="008E0F45" w:rsidP="008E0F45">
            <w:pPr>
              <w:bidi w:val="0"/>
              <w:spacing w:after="0" w:line="240" w:lineRule="auto"/>
              <w:rPr>
                <w:rFonts w:ascii="Times New Roman" w:hAnsi="Times New Roman"/>
                <w:sz w:val="18"/>
                <w:szCs w:val="18"/>
              </w:rPr>
            </w:pPr>
          </w:p>
        </w:tc>
        <w:tc>
          <w:tcPr>
            <w:tcW w:w="0" w:type="auto"/>
            <w:gridSpan w:val="2"/>
            <w:tcBorders>
              <w:top w:val="nil"/>
              <w:left w:val="nil"/>
              <w:bottom w:val="nil"/>
              <w:right w:val="nil"/>
            </w:tcBorders>
            <w:textDirection w:val="lrTb"/>
            <w:vAlign w:val="center"/>
          </w:tcPr>
          <w:p w:rsidR="008E0F45" w:rsidRPr="008E0F45" w:rsidP="008E0F45">
            <w:pPr>
              <w:bidi w:val="0"/>
              <w:spacing w:after="0" w:line="240" w:lineRule="auto"/>
              <w:rPr>
                <w:rFonts w:ascii="Times New Roman" w:hAnsi="Times New Roman"/>
                <w:sz w:val="18"/>
                <w:szCs w:val="18"/>
              </w:rPr>
            </w:pPr>
          </w:p>
        </w:tc>
        <w:tc>
          <w:tcPr>
            <w:tcW w:w="0" w:type="auto"/>
            <w:gridSpan w:val="2"/>
            <w:tcBorders>
              <w:top w:val="nil"/>
              <w:left w:val="nil"/>
              <w:bottom w:val="nil"/>
              <w:right w:val="nil"/>
            </w:tcBorders>
            <w:textDirection w:val="lrTb"/>
            <w:vAlign w:val="center"/>
          </w:tcPr>
          <w:p w:rsidR="008E0F45" w:rsidRPr="008E0F45" w:rsidP="008E0F45">
            <w:pPr>
              <w:bidi w:val="0"/>
              <w:spacing w:after="0" w:line="240" w:lineRule="auto"/>
              <w:rPr>
                <w:rFonts w:ascii="Times New Roman" w:hAnsi="Times New Roman"/>
                <w:sz w:val="18"/>
                <w:szCs w:val="18"/>
              </w:rPr>
            </w:pPr>
          </w:p>
        </w:tc>
        <w:tc>
          <w:tcPr>
            <w:tcW w:w="0" w:type="auto"/>
            <w:gridSpan w:val="2"/>
            <w:tcBorders>
              <w:top w:val="nil"/>
              <w:left w:val="nil"/>
              <w:bottom w:val="nil"/>
              <w:right w:val="nil"/>
            </w:tcBorders>
            <w:textDirection w:val="lrTb"/>
            <w:vAlign w:val="center"/>
          </w:tcPr>
          <w:p w:rsidR="008E0F45" w:rsidRPr="008E0F45" w:rsidP="008E0F45">
            <w:pPr>
              <w:bidi w:val="0"/>
              <w:spacing w:after="0" w:line="240" w:lineRule="auto"/>
              <w:rPr>
                <w:rFonts w:ascii="Times New Roman" w:hAnsi="Times New Roman"/>
                <w:sz w:val="18"/>
                <w:szCs w:val="18"/>
              </w:rPr>
            </w:pPr>
          </w:p>
        </w:tc>
        <w:tc>
          <w:tcPr>
            <w:tcW w:w="0" w:type="auto"/>
            <w:gridSpan w:val="2"/>
            <w:tcBorders>
              <w:top w:val="nil"/>
              <w:left w:val="nil"/>
              <w:bottom w:val="nil"/>
              <w:right w:val="nil"/>
            </w:tcBorders>
            <w:textDirection w:val="lrTb"/>
            <w:vAlign w:val="center"/>
          </w:tcPr>
          <w:p w:rsidR="008E0F45" w:rsidRPr="008E0F45" w:rsidP="008E0F45">
            <w:pPr>
              <w:bidi w:val="0"/>
              <w:spacing w:after="0" w:line="240" w:lineRule="auto"/>
              <w:rPr>
                <w:rFonts w:ascii="Times New Roman" w:hAnsi="Times New Roman"/>
                <w:sz w:val="18"/>
                <w:szCs w:val="18"/>
              </w:rPr>
            </w:pPr>
          </w:p>
        </w:tc>
        <w:tc>
          <w:tcPr>
            <w:tcW w:w="0" w:type="auto"/>
            <w:gridSpan w:val="2"/>
            <w:tcBorders>
              <w:top w:val="nil"/>
              <w:left w:val="nil"/>
              <w:bottom w:val="nil"/>
              <w:right w:val="nil"/>
            </w:tcBorders>
            <w:textDirection w:val="lrTb"/>
            <w:vAlign w:val="center"/>
          </w:tcPr>
          <w:p w:rsidR="008E0F45" w:rsidRPr="008E0F45" w:rsidP="008E0F45">
            <w:pPr>
              <w:bidi w:val="0"/>
              <w:spacing w:after="0" w:line="240" w:lineRule="auto"/>
              <w:rPr>
                <w:rFonts w:ascii="Times New Roman" w:hAnsi="Times New Roman"/>
                <w:sz w:val="18"/>
                <w:szCs w:val="18"/>
              </w:rPr>
            </w:pPr>
          </w:p>
        </w:tc>
        <w:tc>
          <w:tcPr>
            <w:tcW w:w="0" w:type="auto"/>
            <w:tcBorders>
              <w:top w:val="nil"/>
              <w:left w:val="nil"/>
              <w:bottom w:val="nil"/>
              <w:right w:val="nil"/>
            </w:tcBorders>
            <w:textDirection w:val="lrTb"/>
            <w:vAlign w:val="center"/>
          </w:tcPr>
          <w:p w:rsidR="008E0F45" w:rsidRPr="008E0F45" w:rsidP="008E0F45">
            <w:pPr>
              <w:bidi w:val="0"/>
              <w:spacing w:after="0" w:line="240" w:lineRule="auto"/>
              <w:rPr>
                <w:rFonts w:ascii="Times New Roman" w:hAnsi="Times New Roman"/>
                <w:sz w:val="18"/>
                <w:szCs w:val="18"/>
              </w:rPr>
            </w:pPr>
          </w:p>
        </w:tc>
      </w:tr>
    </w:tbl>
    <w:p w:rsidR="008E0F45" w:rsidRPr="008E0F45" w:rsidP="008E0F45">
      <w:pPr>
        <w:pStyle w:val="NormalWeb"/>
        <w:bidi w:val="0"/>
        <w:spacing w:before="0" w:beforeAutospacing="0" w:after="0" w:afterAutospacing="0"/>
        <w:ind w:left="-426" w:firstLine="426"/>
        <w:jc w:val="both"/>
        <w:rPr>
          <w:rFonts w:ascii="Times New Roman" w:hAnsi="Times New Roman"/>
          <w:sz w:val="18"/>
          <w:szCs w:val="18"/>
        </w:rPr>
      </w:pPr>
      <w:r w:rsidRPr="008E0F45">
        <w:rPr>
          <w:rFonts w:ascii="Times New Roman" w:hAnsi="Times New Roman"/>
          <w:sz w:val="18"/>
          <w:szCs w:val="18"/>
        </w:rPr>
        <w:t xml:space="preserve">* počet zamestnancov,  mzdy a poistné rozpísať podľa spôsobu odmeňovania (napr. policajti, colníci ...) </w:t>
      </w:r>
    </w:p>
    <w:p w:rsidR="008E0F45" w:rsidRPr="008E0F45" w:rsidP="0031631F">
      <w:pPr>
        <w:bidi w:val="0"/>
        <w:jc w:val="both"/>
        <w:rPr>
          <w:rFonts w:ascii="Times New Roman" w:hAnsi="Times New Roman"/>
          <w:sz w:val="18"/>
          <w:szCs w:val="18"/>
        </w:rPr>
      </w:pPr>
    </w:p>
    <w:p w:rsidR="008E0F45" w:rsidRPr="008E0F45" w:rsidP="0031631F">
      <w:pPr>
        <w:bidi w:val="0"/>
        <w:jc w:val="both"/>
        <w:rPr>
          <w:rFonts w:ascii="Times New Roman" w:hAnsi="Times New Roman"/>
          <w:sz w:val="18"/>
          <w:szCs w:val="18"/>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P="0031631F">
      <w:pPr>
        <w:bidi w:val="0"/>
        <w:jc w:val="both"/>
        <w:rPr>
          <w:rFonts w:ascii="Times New Roman" w:hAnsi="Times New Roman"/>
        </w:rPr>
      </w:pPr>
    </w:p>
    <w:p w:rsidR="008E0F45" w:rsidRPr="006C6B16" w:rsidP="0031631F">
      <w:pPr>
        <w:bidi w:val="0"/>
        <w:jc w:val="both"/>
        <w:rPr>
          <w:rFonts w:ascii="Times New Roman" w:hAnsi="Times New Roman"/>
        </w:rPr>
      </w:pPr>
    </w:p>
    <w:p w:rsidR="007726FF" w:rsidRPr="006C6B16" w:rsidP="00355A84">
      <w:pPr>
        <w:pStyle w:val="BodyText"/>
        <w:bidi w:val="0"/>
        <w:spacing w:after="0" w:line="315" w:lineRule="atLeast"/>
        <w:jc w:val="center"/>
        <w:rPr>
          <w:rFonts w:ascii="Times New Roman" w:hAnsi="Times New Roman"/>
          <w:color w:val="000000"/>
        </w:rPr>
      </w:pPr>
      <w:r w:rsidRPr="006C6B16">
        <w:rPr>
          <w:rFonts w:ascii="Times New Roman" w:hAnsi="Times New Roman"/>
          <w:b/>
          <w:color w:val="000000"/>
          <w:sz w:val="28"/>
        </w:rPr>
        <w:t>Vplyvy na podnikateľské prostredie</w:t>
      </w:r>
    </w:p>
    <w:p w:rsidR="007726FF" w:rsidRPr="006C6B16" w:rsidP="00010F9C">
      <w:pPr>
        <w:pStyle w:val="BodyText"/>
        <w:bidi w:val="0"/>
        <w:spacing w:after="0" w:line="315" w:lineRule="atLeast"/>
        <w:rPr>
          <w:rFonts w:ascii="Times New Roman" w:hAnsi="Times New Roman"/>
        </w:rPr>
      </w:pPr>
      <w:r w:rsidRPr="006C6B16">
        <w:rPr>
          <w:rFonts w:ascii="Times New Roman" w:hAnsi="Times New Roman"/>
          <w:color w:val="000000"/>
        </w:rPr>
        <w:t> </w:t>
        <w:tab/>
        <w:tab/>
        <w:tab/>
        <w:tab/>
        <w:tab/>
        <w:tab/>
        <w:tab/>
        <w:tab/>
        <w:tab/>
        <w:tab/>
      </w:r>
      <w:r>
        <w:rPr>
          <w:rFonts w:ascii="Times New Roman" w:hAnsi="Times New Roman"/>
          <w:color w:val="000000"/>
        </w:rPr>
        <w:t xml:space="preserve"> </w:t>
      </w:r>
      <w:r w:rsidRPr="006C6B16">
        <w:rPr>
          <w:rFonts w:ascii="Times New Roman" w:hAnsi="Times New Roman"/>
          <w:sz w:val="20"/>
          <w:szCs w:val="20"/>
        </w:rPr>
        <w:t>Tabuľka č. 5</w:t>
      </w:r>
    </w:p>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70" w:type="dxa"/>
          <w:bottom w:w="28" w:type="dxa"/>
          <w:right w:w="70" w:type="dxa"/>
        </w:tblCellMar>
      </w:tblPr>
      <w:tblGrid>
        <w:gridCol w:w="2715"/>
        <w:gridCol w:w="6061"/>
      </w:tblGrid>
      <w:tr>
        <w:tblPrEx>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70" w:type="dxa"/>
            <w:bottom w:w="28" w:type="dxa"/>
            <w:right w:w="70" w:type="dxa"/>
          </w:tblCellMar>
        </w:tblPrEx>
        <w:tc>
          <w:tcPr>
            <w:tcW w:w="8776" w:type="dxa"/>
            <w:gridSpan w:val="2"/>
            <w:tcBorders>
              <w:top w:val="single" w:sz="8" w:space="0" w:color="000000"/>
              <w:left w:val="single" w:sz="8" w:space="0" w:color="000000"/>
              <w:bottom w:val="single" w:sz="8" w:space="0" w:color="000000"/>
              <w:right w:val="single" w:sz="8" w:space="0" w:color="000000"/>
            </w:tcBorders>
            <w:shd w:val="clear" w:color="auto" w:fill="000000"/>
            <w:tcMar>
              <w:top w:w="57" w:type="dxa"/>
              <w:left w:w="57" w:type="dxa"/>
              <w:bottom w:w="57" w:type="dxa"/>
              <w:right w:w="57" w:type="dxa"/>
            </w:tcMar>
            <w:textDirection w:val="lrTb"/>
            <w:vAlign w:val="center"/>
          </w:tcPr>
          <w:p w:rsidR="007726FF" w:rsidRPr="00230ADC" w:rsidP="000E01E7">
            <w:pPr>
              <w:pStyle w:val="Obsahtabuky"/>
              <w:bidi w:val="0"/>
              <w:spacing w:after="0" w:line="270" w:lineRule="atLeast"/>
              <w:jc w:val="center"/>
              <w:rPr>
                <w:rFonts w:ascii="Times New Roman" w:hAnsi="Times New Roman" w:cs="Times New Roman"/>
                <w:color w:val="000000"/>
              </w:rPr>
            </w:pPr>
            <w:r w:rsidRPr="00230ADC">
              <w:rPr>
                <w:rFonts w:ascii="Times New Roman" w:hAnsi="Times New Roman" w:cs="Times New Roman" w:hint="default"/>
                <w:b/>
                <w:color w:val="FFFFFF"/>
                <w:sz w:val="22"/>
                <w:szCs w:val="22"/>
              </w:rPr>
              <w:t>Vplyvy na podnikateľ</w:t>
            </w:r>
            <w:r w:rsidRPr="00230ADC">
              <w:rPr>
                <w:rFonts w:ascii="Times New Roman" w:hAnsi="Times New Roman" w:cs="Times New Roman" w:hint="default"/>
                <w:b/>
                <w:color w:val="FFFFFF"/>
                <w:sz w:val="22"/>
                <w:szCs w:val="22"/>
              </w:rPr>
              <w:t>ské</w:t>
            </w:r>
            <w:r w:rsidRPr="00230ADC">
              <w:rPr>
                <w:rFonts w:ascii="Times New Roman" w:hAnsi="Times New Roman" w:cs="Times New Roman" w:hint="default"/>
                <w:b/>
                <w:color w:val="FFFFFF"/>
                <w:sz w:val="22"/>
                <w:szCs w:val="22"/>
              </w:rPr>
              <w:t xml:space="preserve"> prostredie</w:t>
            </w:r>
          </w:p>
        </w:tc>
      </w:tr>
      <w:tr>
        <w:tblPrEx>
          <w:tblW w:w="0" w:type="auto"/>
          <w:tblInd w:w="70" w:type="dxa"/>
          <w:tblLayout w:type="fixed"/>
          <w:tblCellMar>
            <w:left w:w="0" w:type="dxa"/>
            <w:right w:w="0" w:type="dxa"/>
          </w:tblCellMar>
        </w:tblPrEx>
        <w:tc>
          <w:tcPr>
            <w:tcW w:w="271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0E01E7">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color w:val="000000"/>
                <w:sz w:val="22"/>
                <w:szCs w:val="22"/>
              </w:rPr>
              <w:t> </w:t>
            </w:r>
            <w:r w:rsidRPr="00230ADC">
              <w:rPr>
                <w:rFonts w:ascii="Times New Roman" w:hAnsi="Times New Roman" w:cs="Times New Roman"/>
                <w:b/>
                <w:color w:val="000000"/>
                <w:sz w:val="22"/>
                <w:szCs w:val="22"/>
              </w:rPr>
              <w:t>3.1</w:t>
            </w:r>
            <w:r w:rsidRPr="00230ADC">
              <w:rPr>
                <w:rFonts w:ascii="Times New Roman" w:hAnsi="Times New Roman" w:cs="Times New Roman" w:hint="default"/>
                <w:color w:val="000000"/>
                <w:sz w:val="22"/>
                <w:szCs w:val="22"/>
              </w:rPr>
              <w:t>. Ktoré</w:t>
            </w:r>
            <w:r w:rsidRPr="00230ADC">
              <w:rPr>
                <w:rFonts w:ascii="Times New Roman" w:hAnsi="Times New Roman" w:cs="Times New Roman" w:hint="default"/>
                <w:color w:val="000000"/>
                <w:sz w:val="22"/>
                <w:szCs w:val="22"/>
              </w:rPr>
              <w:t xml:space="preserve"> podnikateľ</w:t>
            </w:r>
            <w:r w:rsidRPr="00230ADC">
              <w:rPr>
                <w:rFonts w:ascii="Times New Roman" w:hAnsi="Times New Roman" w:cs="Times New Roman" w:hint="default"/>
                <w:color w:val="000000"/>
                <w:sz w:val="22"/>
                <w:szCs w:val="22"/>
              </w:rPr>
              <w:t>ské</w:t>
            </w:r>
            <w:r w:rsidRPr="00230ADC">
              <w:rPr>
                <w:rFonts w:ascii="Times New Roman" w:hAnsi="Times New Roman" w:cs="Times New Roman" w:hint="default"/>
                <w:color w:val="000000"/>
                <w:sz w:val="22"/>
                <w:szCs w:val="22"/>
              </w:rPr>
              <w:t xml:space="preserve"> subjekty budú</w:t>
            </w:r>
            <w:r w:rsidRPr="00230ADC">
              <w:rPr>
                <w:rFonts w:ascii="Times New Roman" w:hAnsi="Times New Roman" w:cs="Times New Roman" w:hint="default"/>
                <w:color w:val="000000"/>
                <w:sz w:val="22"/>
                <w:szCs w:val="22"/>
              </w:rPr>
              <w:t xml:space="preserve"> predkladaný</w:t>
            </w:r>
            <w:r w:rsidRPr="00230ADC">
              <w:rPr>
                <w:rFonts w:ascii="Times New Roman" w:hAnsi="Times New Roman" w:cs="Times New Roman" w:hint="default"/>
                <w:color w:val="000000"/>
                <w:sz w:val="22"/>
                <w:szCs w:val="22"/>
              </w:rPr>
              <w:t>m ná</w:t>
            </w:r>
            <w:r w:rsidRPr="00230ADC">
              <w:rPr>
                <w:rFonts w:ascii="Times New Roman" w:hAnsi="Times New Roman" w:cs="Times New Roman" w:hint="default"/>
                <w:color w:val="000000"/>
                <w:sz w:val="22"/>
                <w:szCs w:val="22"/>
              </w:rPr>
              <w:t>vrhom ovplyvnené</w:t>
            </w:r>
            <w:r w:rsidRPr="00230ADC">
              <w:rPr>
                <w:rFonts w:ascii="Times New Roman" w:hAnsi="Times New Roman" w:cs="Times New Roman" w:hint="default"/>
                <w:color w:val="000000"/>
                <w:sz w:val="22"/>
                <w:szCs w:val="22"/>
              </w:rPr>
              <w:t xml:space="preserve"> a </w:t>
            </w:r>
            <w:r w:rsidRPr="00230ADC">
              <w:rPr>
                <w:rFonts w:ascii="Times New Roman" w:hAnsi="Times New Roman" w:cs="Times New Roman" w:hint="default"/>
                <w:color w:val="000000"/>
                <w:sz w:val="22"/>
                <w:szCs w:val="22"/>
              </w:rPr>
              <w:t>aký</w:t>
            </w:r>
            <w:r w:rsidRPr="00230ADC">
              <w:rPr>
                <w:rFonts w:ascii="Times New Roman" w:hAnsi="Times New Roman" w:cs="Times New Roman" w:hint="default"/>
                <w:color w:val="000000"/>
                <w:sz w:val="22"/>
                <w:szCs w:val="22"/>
              </w:rPr>
              <w:t xml:space="preserve"> je ich poč</w:t>
            </w:r>
            <w:r w:rsidRPr="00230ADC">
              <w:rPr>
                <w:rFonts w:ascii="Times New Roman" w:hAnsi="Times New Roman" w:cs="Times New Roman" w:hint="default"/>
                <w:color w:val="000000"/>
                <w:sz w:val="22"/>
                <w:szCs w:val="22"/>
              </w:rPr>
              <w:t>et?</w:t>
            </w:r>
          </w:p>
          <w:p w:rsidR="007726FF" w:rsidRPr="00230ADC" w:rsidP="000E01E7">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color w:val="000000"/>
                <w:sz w:val="22"/>
                <w:szCs w:val="22"/>
              </w:rPr>
              <w:t> </w:t>
            </w:r>
          </w:p>
        </w:tc>
        <w:tc>
          <w:tcPr>
            <w:tcW w:w="606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0E01E7">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color w:val="000000"/>
                <w:sz w:val="22"/>
                <w:szCs w:val="22"/>
              </w:rPr>
              <w:t> </w:t>
            </w:r>
          </w:p>
          <w:p w:rsidR="007726FF" w:rsidRPr="00230ADC" w:rsidP="000E01E7">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hint="default"/>
                <w:color w:val="000000"/>
                <w:sz w:val="22"/>
                <w:szCs w:val="22"/>
              </w:rPr>
              <w:t>Navrhovaná</w:t>
            </w:r>
            <w:r w:rsidRPr="00230ADC">
              <w:rPr>
                <w:rFonts w:ascii="Times New Roman" w:hAnsi="Times New Roman" w:cs="Times New Roman" w:hint="default"/>
                <w:color w:val="000000"/>
                <w:sz w:val="22"/>
                <w:szCs w:val="22"/>
              </w:rPr>
              <w:t xml:space="preserve"> novela zá</w:t>
            </w:r>
            <w:r w:rsidRPr="00230ADC">
              <w:rPr>
                <w:rFonts w:ascii="Times New Roman" w:hAnsi="Times New Roman" w:cs="Times New Roman" w:hint="default"/>
                <w:color w:val="000000"/>
                <w:sz w:val="22"/>
                <w:szCs w:val="22"/>
              </w:rPr>
              <w:t>kona ovplyvní</w:t>
            </w:r>
            <w:r w:rsidRPr="00230ADC">
              <w:rPr>
                <w:rFonts w:ascii="Times New Roman" w:hAnsi="Times New Roman" w:cs="Times New Roman" w:hint="default"/>
                <w:color w:val="000000"/>
                <w:sz w:val="22"/>
                <w:szCs w:val="22"/>
              </w:rPr>
              <w:t xml:space="preserve"> najmä</w:t>
            </w:r>
            <w:r w:rsidRPr="00230ADC">
              <w:rPr>
                <w:rFonts w:ascii="Times New Roman" w:hAnsi="Times New Roman" w:cs="Times New Roman" w:hint="default"/>
                <w:color w:val="000000"/>
                <w:sz w:val="22"/>
                <w:szCs w:val="22"/>
              </w:rPr>
              <w:t xml:space="preserve"> š</w:t>
            </w:r>
            <w:r w:rsidRPr="00230ADC">
              <w:rPr>
                <w:rFonts w:ascii="Times New Roman" w:hAnsi="Times New Roman" w:cs="Times New Roman" w:hint="default"/>
                <w:color w:val="000000"/>
                <w:sz w:val="22"/>
                <w:szCs w:val="22"/>
              </w:rPr>
              <w:t>tá</w:t>
            </w:r>
            <w:r w:rsidRPr="00230ADC">
              <w:rPr>
                <w:rFonts w:ascii="Times New Roman" w:hAnsi="Times New Roman" w:cs="Times New Roman" w:hint="default"/>
                <w:color w:val="000000"/>
                <w:sz w:val="22"/>
                <w:szCs w:val="22"/>
              </w:rPr>
              <w:t>tne organizá</w:t>
            </w:r>
            <w:r w:rsidRPr="00230ADC">
              <w:rPr>
                <w:rFonts w:ascii="Times New Roman" w:hAnsi="Times New Roman" w:cs="Times New Roman" w:hint="default"/>
                <w:color w:val="000000"/>
                <w:sz w:val="22"/>
                <w:szCs w:val="22"/>
              </w:rPr>
              <w:t>cie lesné</w:t>
            </w:r>
            <w:r w:rsidRPr="00230ADC">
              <w:rPr>
                <w:rFonts w:ascii="Times New Roman" w:hAnsi="Times New Roman" w:cs="Times New Roman" w:hint="default"/>
                <w:color w:val="000000"/>
                <w:sz w:val="22"/>
                <w:szCs w:val="22"/>
              </w:rPr>
              <w:t>ho hospodá</w:t>
            </w:r>
            <w:r w:rsidRPr="00230ADC">
              <w:rPr>
                <w:rFonts w:ascii="Times New Roman" w:hAnsi="Times New Roman" w:cs="Times New Roman" w:hint="default"/>
                <w:color w:val="000000"/>
                <w:sz w:val="22"/>
                <w:szCs w:val="22"/>
              </w:rPr>
              <w:t>rstva, ktoré</w:t>
            </w:r>
            <w:r w:rsidRPr="00230ADC">
              <w:rPr>
                <w:rFonts w:ascii="Times New Roman" w:hAnsi="Times New Roman" w:cs="Times New Roman" w:hint="default"/>
                <w:color w:val="000000"/>
                <w:sz w:val="22"/>
                <w:szCs w:val="22"/>
              </w:rPr>
              <w:t xml:space="preserve"> vykoná</w:t>
            </w:r>
            <w:r w:rsidRPr="00230ADC">
              <w:rPr>
                <w:rFonts w:ascii="Times New Roman" w:hAnsi="Times New Roman" w:cs="Times New Roman" w:hint="default"/>
                <w:color w:val="000000"/>
                <w:sz w:val="22"/>
                <w:szCs w:val="22"/>
              </w:rPr>
              <w:t>vajú</w:t>
            </w:r>
            <w:r w:rsidRPr="00230ADC">
              <w:rPr>
                <w:rFonts w:ascii="Times New Roman" w:hAnsi="Times New Roman" w:cs="Times New Roman" w:hint="default"/>
                <w:color w:val="000000"/>
                <w:sz w:val="22"/>
                <w:szCs w:val="22"/>
              </w:rPr>
              <w:t xml:space="preserve"> sprá</w:t>
            </w:r>
            <w:r w:rsidRPr="00230ADC">
              <w:rPr>
                <w:rFonts w:ascii="Times New Roman" w:hAnsi="Times New Roman" w:cs="Times New Roman" w:hint="default"/>
                <w:color w:val="000000"/>
                <w:sz w:val="22"/>
                <w:szCs w:val="22"/>
              </w:rPr>
              <w:t>vu pozemkov vo vlastní</w:t>
            </w:r>
            <w:r w:rsidRPr="00230ADC">
              <w:rPr>
                <w:rFonts w:ascii="Times New Roman" w:hAnsi="Times New Roman" w:cs="Times New Roman" w:hint="default"/>
                <w:color w:val="000000"/>
                <w:sz w:val="22"/>
                <w:szCs w:val="22"/>
              </w:rPr>
              <w:t>ctve š</w:t>
            </w:r>
            <w:r w:rsidRPr="00230ADC">
              <w:rPr>
                <w:rFonts w:ascii="Times New Roman" w:hAnsi="Times New Roman" w:cs="Times New Roman" w:hint="default"/>
                <w:color w:val="000000"/>
                <w:sz w:val="22"/>
                <w:szCs w:val="22"/>
              </w:rPr>
              <w:t>tá</w:t>
            </w:r>
            <w:r w:rsidRPr="00230ADC">
              <w:rPr>
                <w:rFonts w:ascii="Times New Roman" w:hAnsi="Times New Roman" w:cs="Times New Roman" w:hint="default"/>
                <w:color w:val="000000"/>
                <w:sz w:val="22"/>
                <w:szCs w:val="22"/>
              </w:rPr>
              <w:t>tu Ide najmä</w:t>
            </w:r>
            <w:r w:rsidRPr="00230ADC">
              <w:rPr>
                <w:rFonts w:ascii="Times New Roman" w:hAnsi="Times New Roman" w:cs="Times New Roman" w:hint="default"/>
                <w:color w:val="000000"/>
                <w:sz w:val="22"/>
                <w:szCs w:val="22"/>
              </w:rPr>
              <w:t xml:space="preserve"> o </w:t>
            </w:r>
            <w:r w:rsidRPr="00230ADC">
              <w:rPr>
                <w:rFonts w:ascii="Times New Roman" w:hAnsi="Times New Roman" w:cs="Times New Roman" w:hint="default"/>
                <w:color w:val="000000"/>
                <w:sz w:val="22"/>
                <w:szCs w:val="22"/>
              </w:rPr>
              <w:t>š</w:t>
            </w:r>
            <w:r w:rsidRPr="00230ADC">
              <w:rPr>
                <w:rFonts w:ascii="Times New Roman" w:hAnsi="Times New Roman" w:cs="Times New Roman" w:hint="default"/>
                <w:color w:val="000000"/>
                <w:sz w:val="22"/>
                <w:szCs w:val="22"/>
              </w:rPr>
              <w:t>tá</w:t>
            </w:r>
            <w:r w:rsidRPr="00230ADC">
              <w:rPr>
                <w:rFonts w:ascii="Times New Roman" w:hAnsi="Times New Roman" w:cs="Times New Roman" w:hint="default"/>
                <w:color w:val="000000"/>
                <w:sz w:val="22"/>
                <w:szCs w:val="22"/>
              </w:rPr>
              <w:t>tny podnik Lesy SR, Š</w:t>
            </w:r>
            <w:r w:rsidRPr="00230ADC">
              <w:rPr>
                <w:rFonts w:ascii="Times New Roman" w:hAnsi="Times New Roman" w:cs="Times New Roman" w:hint="default"/>
                <w:color w:val="000000"/>
                <w:sz w:val="22"/>
                <w:szCs w:val="22"/>
              </w:rPr>
              <w:t>tá</w:t>
            </w:r>
            <w:r w:rsidRPr="00230ADC">
              <w:rPr>
                <w:rFonts w:ascii="Times New Roman" w:hAnsi="Times New Roman" w:cs="Times New Roman" w:hint="default"/>
                <w:color w:val="000000"/>
                <w:sz w:val="22"/>
                <w:szCs w:val="22"/>
              </w:rPr>
              <w:t>tne lesy TANAPu a Lesopoľ</w:t>
            </w:r>
            <w:r w:rsidRPr="00230ADC">
              <w:rPr>
                <w:rFonts w:ascii="Times New Roman" w:hAnsi="Times New Roman" w:cs="Times New Roman" w:hint="default"/>
                <w:color w:val="000000"/>
                <w:sz w:val="22"/>
                <w:szCs w:val="22"/>
              </w:rPr>
              <w:t>nohospodá</w:t>
            </w:r>
            <w:r w:rsidRPr="00230ADC">
              <w:rPr>
                <w:rFonts w:ascii="Times New Roman" w:hAnsi="Times New Roman" w:cs="Times New Roman" w:hint="default"/>
                <w:color w:val="000000"/>
                <w:sz w:val="22"/>
                <w:szCs w:val="22"/>
              </w:rPr>
              <w:t>rsky majetok Ulič</w:t>
            </w:r>
            <w:r w:rsidRPr="00230ADC">
              <w:rPr>
                <w:rFonts w:ascii="Times New Roman" w:hAnsi="Times New Roman" w:cs="Times New Roman" w:hint="default"/>
                <w:color w:val="000000"/>
                <w:sz w:val="22"/>
                <w:szCs w:val="22"/>
              </w:rPr>
              <w:t xml:space="preserve">. </w:t>
            </w:r>
          </w:p>
          <w:p w:rsidR="007726FF" w:rsidRPr="00230ADC" w:rsidP="000E01E7">
            <w:pPr>
              <w:pStyle w:val="Obsahtabuky"/>
              <w:bidi w:val="0"/>
              <w:spacing w:after="0" w:line="270" w:lineRule="atLeast"/>
              <w:jc w:val="both"/>
              <w:rPr>
                <w:rFonts w:ascii="Times New Roman" w:hAnsi="Times New Roman" w:cs="Times New Roman"/>
                <w:color w:val="000000"/>
              </w:rPr>
            </w:pPr>
          </w:p>
          <w:p w:rsidR="007726FF" w:rsidRPr="00230ADC" w:rsidP="00016421">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hint="default"/>
                <w:color w:val="000000"/>
                <w:sz w:val="22"/>
                <w:szCs w:val="22"/>
              </w:rPr>
              <w:t>Ná</w:t>
            </w:r>
            <w:r w:rsidRPr="00230ADC">
              <w:rPr>
                <w:rFonts w:ascii="Times New Roman" w:hAnsi="Times New Roman" w:cs="Times New Roman" w:hint="default"/>
                <w:color w:val="000000"/>
                <w:sz w:val="22"/>
                <w:szCs w:val="22"/>
              </w:rPr>
              <w:t>vrhom novely zá</w:t>
            </w:r>
            <w:r w:rsidRPr="00230ADC">
              <w:rPr>
                <w:rFonts w:ascii="Times New Roman" w:hAnsi="Times New Roman" w:cs="Times New Roman" w:hint="default"/>
                <w:color w:val="000000"/>
                <w:sz w:val="22"/>
                <w:szCs w:val="22"/>
              </w:rPr>
              <w:t>kona budú</w:t>
            </w:r>
            <w:r w:rsidRPr="00230ADC">
              <w:rPr>
                <w:rFonts w:ascii="Times New Roman" w:hAnsi="Times New Roman" w:cs="Times New Roman" w:hint="default"/>
                <w:color w:val="000000"/>
                <w:sz w:val="22"/>
                <w:szCs w:val="22"/>
              </w:rPr>
              <w:t xml:space="preserve"> ovplyvnené</w:t>
            </w:r>
            <w:r w:rsidRPr="00230ADC">
              <w:rPr>
                <w:rFonts w:ascii="Times New Roman" w:hAnsi="Times New Roman" w:cs="Times New Roman" w:hint="default"/>
                <w:color w:val="000000"/>
                <w:sz w:val="22"/>
                <w:szCs w:val="22"/>
              </w:rPr>
              <w:t xml:space="preserve"> aj podnikateľ</w:t>
            </w:r>
            <w:r w:rsidRPr="00230ADC">
              <w:rPr>
                <w:rFonts w:ascii="Times New Roman" w:hAnsi="Times New Roman" w:cs="Times New Roman" w:hint="default"/>
                <w:color w:val="000000"/>
                <w:sz w:val="22"/>
                <w:szCs w:val="22"/>
              </w:rPr>
              <w:t>ské</w:t>
            </w:r>
            <w:r w:rsidRPr="00230ADC">
              <w:rPr>
                <w:rFonts w:ascii="Times New Roman" w:hAnsi="Times New Roman" w:cs="Times New Roman" w:hint="default"/>
                <w:color w:val="000000"/>
                <w:sz w:val="22"/>
                <w:szCs w:val="22"/>
              </w:rPr>
              <w:t xml:space="preserve"> subjekty v </w:t>
            </w:r>
            <w:r w:rsidRPr="00230ADC">
              <w:rPr>
                <w:rFonts w:ascii="Times New Roman" w:hAnsi="Times New Roman" w:cs="Times New Roman" w:hint="default"/>
                <w:color w:val="000000"/>
                <w:sz w:val="22"/>
                <w:szCs w:val="22"/>
              </w:rPr>
              <w:t>oblasti cestovné</w:t>
            </w:r>
            <w:r w:rsidRPr="00230ADC">
              <w:rPr>
                <w:rFonts w:ascii="Times New Roman" w:hAnsi="Times New Roman" w:cs="Times New Roman" w:hint="default"/>
                <w:color w:val="000000"/>
                <w:sz w:val="22"/>
                <w:szCs w:val="22"/>
              </w:rPr>
              <w:t>ho ruchu spojené</w:t>
            </w:r>
            <w:r w:rsidRPr="00230ADC">
              <w:rPr>
                <w:rFonts w:ascii="Times New Roman" w:hAnsi="Times New Roman" w:cs="Times New Roman" w:hint="default"/>
                <w:color w:val="000000"/>
                <w:sz w:val="22"/>
                <w:szCs w:val="22"/>
              </w:rPr>
              <w:t xml:space="preserve"> s </w:t>
            </w:r>
            <w:r w:rsidRPr="00230ADC">
              <w:rPr>
                <w:rFonts w:ascii="Times New Roman" w:hAnsi="Times New Roman" w:cs="Times New Roman" w:hint="default"/>
                <w:color w:val="000000"/>
                <w:sz w:val="22"/>
                <w:szCs w:val="22"/>
              </w:rPr>
              <w:t>vykoná</w:t>
            </w:r>
            <w:r w:rsidRPr="00230ADC">
              <w:rPr>
                <w:rFonts w:ascii="Times New Roman" w:hAnsi="Times New Roman" w:cs="Times New Roman" w:hint="default"/>
                <w:color w:val="000000"/>
                <w:sz w:val="22"/>
                <w:szCs w:val="22"/>
              </w:rPr>
              <w:t>vaní</w:t>
            </w:r>
            <w:r w:rsidRPr="00230ADC">
              <w:rPr>
                <w:rFonts w:ascii="Times New Roman" w:hAnsi="Times New Roman" w:cs="Times New Roman" w:hint="default"/>
                <w:color w:val="000000"/>
                <w:sz w:val="22"/>
                <w:szCs w:val="22"/>
              </w:rPr>
              <w:t>m sprievodcovský</w:t>
            </w:r>
            <w:r w:rsidRPr="00230ADC">
              <w:rPr>
                <w:rFonts w:ascii="Times New Roman" w:hAnsi="Times New Roman" w:cs="Times New Roman" w:hint="default"/>
                <w:color w:val="000000"/>
                <w:sz w:val="22"/>
                <w:szCs w:val="22"/>
              </w:rPr>
              <w:t>ch č</w:t>
            </w:r>
            <w:r w:rsidRPr="00230ADC">
              <w:rPr>
                <w:rFonts w:ascii="Times New Roman" w:hAnsi="Times New Roman" w:cs="Times New Roman" w:hint="default"/>
                <w:color w:val="000000"/>
                <w:sz w:val="22"/>
                <w:szCs w:val="22"/>
              </w:rPr>
              <w:t>innosti.</w:t>
            </w:r>
            <w:r>
              <w:rPr>
                <w:rFonts w:ascii="Times New Roman" w:hAnsi="Times New Roman" w:cs="Times New Roman"/>
                <w:color w:val="000000"/>
                <w:sz w:val="22"/>
                <w:szCs w:val="22"/>
              </w:rPr>
              <w:t xml:space="preserve"> </w:t>
            </w:r>
          </w:p>
        </w:tc>
      </w:tr>
      <w:tr>
        <w:tblPrEx>
          <w:tblW w:w="0" w:type="auto"/>
          <w:tblInd w:w="70" w:type="dxa"/>
          <w:tblLayout w:type="fixed"/>
          <w:tblCellMar>
            <w:left w:w="0" w:type="dxa"/>
            <w:right w:w="0" w:type="dxa"/>
          </w:tblCellMar>
        </w:tblPrEx>
        <w:tc>
          <w:tcPr>
            <w:tcW w:w="271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0E01E7">
            <w:pPr>
              <w:pStyle w:val="Obsahtabuky"/>
              <w:bidi w:val="0"/>
              <w:spacing w:after="0" w:line="270" w:lineRule="atLeast"/>
              <w:jc w:val="both"/>
              <w:rPr>
                <w:rFonts w:ascii="Times New Roman" w:hAnsi="Times New Roman" w:cs="Times New Roman"/>
                <w:b/>
                <w:color w:val="000000"/>
              </w:rPr>
            </w:pPr>
            <w:r w:rsidRPr="00230ADC">
              <w:rPr>
                <w:rFonts w:ascii="Times New Roman" w:hAnsi="Times New Roman" w:cs="Times New Roman"/>
                <w:color w:val="000000"/>
                <w:sz w:val="22"/>
                <w:szCs w:val="22"/>
              </w:rPr>
              <w:t> </w:t>
            </w:r>
          </w:p>
          <w:p w:rsidR="007726FF" w:rsidRPr="00230ADC" w:rsidP="000E01E7">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b/>
                <w:color w:val="000000"/>
                <w:sz w:val="22"/>
                <w:szCs w:val="22"/>
              </w:rPr>
              <w:t>3.2</w:t>
            </w:r>
            <w:r w:rsidRPr="00230ADC">
              <w:rPr>
                <w:rFonts w:ascii="Times New Roman" w:hAnsi="Times New Roman" w:cs="Times New Roman" w:hint="default"/>
                <w:color w:val="000000"/>
                <w:sz w:val="22"/>
                <w:szCs w:val="22"/>
              </w:rPr>
              <w:t>. Aký</w:t>
            </w:r>
            <w:r w:rsidRPr="00230ADC">
              <w:rPr>
                <w:rFonts w:ascii="Times New Roman" w:hAnsi="Times New Roman" w:cs="Times New Roman" w:hint="default"/>
                <w:color w:val="000000"/>
                <w:sz w:val="22"/>
                <w:szCs w:val="22"/>
              </w:rPr>
              <w:t xml:space="preserve"> je predpokladaný</w:t>
            </w:r>
            <w:r w:rsidRPr="00230ADC">
              <w:rPr>
                <w:rFonts w:ascii="Times New Roman" w:hAnsi="Times New Roman" w:cs="Times New Roman" w:hint="default"/>
                <w:color w:val="000000"/>
                <w:sz w:val="22"/>
                <w:szCs w:val="22"/>
              </w:rPr>
              <w:t xml:space="preserve"> chara</w:t>
            </w:r>
            <w:r w:rsidRPr="00230ADC">
              <w:rPr>
                <w:rFonts w:ascii="Times New Roman" w:hAnsi="Times New Roman" w:cs="Times New Roman" w:hint="default"/>
                <w:color w:val="000000"/>
                <w:sz w:val="22"/>
                <w:szCs w:val="22"/>
              </w:rPr>
              <w:t>kter a </w:t>
            </w:r>
            <w:r w:rsidRPr="00230ADC">
              <w:rPr>
                <w:rFonts w:ascii="Times New Roman" w:hAnsi="Times New Roman" w:cs="Times New Roman" w:hint="default"/>
                <w:color w:val="000000"/>
                <w:sz w:val="22"/>
                <w:szCs w:val="22"/>
              </w:rPr>
              <w:t>rozsah ná</w:t>
            </w:r>
            <w:r w:rsidRPr="00230ADC">
              <w:rPr>
                <w:rFonts w:ascii="Times New Roman" w:hAnsi="Times New Roman" w:cs="Times New Roman" w:hint="default"/>
                <w:color w:val="000000"/>
                <w:sz w:val="22"/>
                <w:szCs w:val="22"/>
              </w:rPr>
              <w:t>kladov a </w:t>
            </w:r>
            <w:r w:rsidRPr="00230ADC">
              <w:rPr>
                <w:rFonts w:ascii="Times New Roman" w:hAnsi="Times New Roman" w:cs="Times New Roman" w:hint="default"/>
                <w:color w:val="000000"/>
                <w:sz w:val="22"/>
                <w:szCs w:val="22"/>
              </w:rPr>
              <w:t>prí</w:t>
            </w:r>
            <w:r w:rsidRPr="00230ADC">
              <w:rPr>
                <w:rFonts w:ascii="Times New Roman" w:hAnsi="Times New Roman" w:cs="Times New Roman" w:hint="default"/>
                <w:color w:val="000000"/>
                <w:sz w:val="22"/>
                <w:szCs w:val="22"/>
              </w:rPr>
              <w:t>nosov?</w:t>
            </w:r>
          </w:p>
          <w:p w:rsidR="007726FF" w:rsidRPr="00230ADC" w:rsidP="000E01E7">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color w:val="000000"/>
                <w:sz w:val="22"/>
                <w:szCs w:val="22"/>
              </w:rPr>
              <w:t> </w:t>
            </w:r>
          </w:p>
        </w:tc>
        <w:tc>
          <w:tcPr>
            <w:tcW w:w="606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0E01E7">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hint="default"/>
                <w:color w:val="000000"/>
                <w:sz w:val="22"/>
                <w:szCs w:val="22"/>
              </w:rPr>
              <w:t>Ná</w:t>
            </w:r>
            <w:r w:rsidRPr="00230ADC">
              <w:rPr>
                <w:rFonts w:ascii="Times New Roman" w:hAnsi="Times New Roman" w:cs="Times New Roman" w:hint="default"/>
                <w:color w:val="000000"/>
                <w:sz w:val="22"/>
                <w:szCs w:val="22"/>
              </w:rPr>
              <w:t>klady:</w:t>
            </w:r>
          </w:p>
          <w:p w:rsidR="007726FF" w:rsidRPr="00230ADC" w:rsidP="000E01E7">
            <w:pPr>
              <w:pStyle w:val="Obsahtabuky"/>
              <w:bidi w:val="0"/>
              <w:spacing w:after="200" w:line="270" w:lineRule="atLeast"/>
              <w:jc w:val="both"/>
              <w:rPr>
                <w:rFonts w:ascii="Times New Roman" w:hAnsi="Times New Roman" w:cs="Times New Roman"/>
                <w:color w:val="000000"/>
              </w:rPr>
            </w:pPr>
            <w:r w:rsidRPr="00230ADC">
              <w:rPr>
                <w:rFonts w:ascii="Times New Roman" w:hAnsi="Times New Roman" w:cs="Times New Roman" w:hint="default"/>
                <w:color w:val="000000"/>
                <w:sz w:val="22"/>
                <w:szCs w:val="22"/>
              </w:rPr>
              <w:t>Finanč</w:t>
            </w:r>
            <w:r w:rsidRPr="00230ADC">
              <w:rPr>
                <w:rFonts w:ascii="Times New Roman" w:hAnsi="Times New Roman" w:cs="Times New Roman" w:hint="default"/>
                <w:color w:val="000000"/>
                <w:sz w:val="22"/>
                <w:szCs w:val="22"/>
              </w:rPr>
              <w:t>né</w:t>
            </w:r>
            <w:r w:rsidRPr="00230ADC">
              <w:rPr>
                <w:rFonts w:ascii="Times New Roman" w:hAnsi="Times New Roman" w:cs="Times New Roman" w:hint="default"/>
                <w:color w:val="000000"/>
                <w:sz w:val="22"/>
                <w:szCs w:val="22"/>
              </w:rPr>
              <w:t xml:space="preserve"> ná</w:t>
            </w:r>
            <w:r w:rsidRPr="00230ADC">
              <w:rPr>
                <w:rFonts w:ascii="Times New Roman" w:hAnsi="Times New Roman" w:cs="Times New Roman" w:hint="default"/>
                <w:color w:val="000000"/>
                <w:sz w:val="22"/>
                <w:szCs w:val="22"/>
              </w:rPr>
              <w:t>hrady za obmedzenie bež</w:t>
            </w:r>
            <w:r w:rsidRPr="00230ADC">
              <w:rPr>
                <w:rFonts w:ascii="Times New Roman" w:hAnsi="Times New Roman" w:cs="Times New Roman" w:hint="default"/>
                <w:color w:val="000000"/>
                <w:sz w:val="22"/>
                <w:szCs w:val="22"/>
              </w:rPr>
              <w:t>né</w:t>
            </w:r>
            <w:r w:rsidRPr="00230ADC">
              <w:rPr>
                <w:rFonts w:ascii="Times New Roman" w:hAnsi="Times New Roman" w:cs="Times New Roman" w:hint="default"/>
                <w:color w:val="000000"/>
                <w:sz w:val="22"/>
                <w:szCs w:val="22"/>
              </w:rPr>
              <w:t>ho obhospodarovania a nepovolenia vý</w:t>
            </w:r>
            <w:r w:rsidRPr="00230ADC">
              <w:rPr>
                <w:rFonts w:ascii="Times New Roman" w:hAnsi="Times New Roman" w:cs="Times New Roman" w:hint="default"/>
                <w:color w:val="000000"/>
                <w:sz w:val="22"/>
                <w:szCs w:val="22"/>
              </w:rPr>
              <w:t>nimky so zaká</w:t>
            </w:r>
            <w:r w:rsidRPr="00230ADC">
              <w:rPr>
                <w:rFonts w:ascii="Times New Roman" w:hAnsi="Times New Roman" w:cs="Times New Roman" w:hint="default"/>
                <w:color w:val="000000"/>
                <w:sz w:val="22"/>
                <w:szCs w:val="22"/>
              </w:rPr>
              <w:t>zaný</w:t>
            </w:r>
            <w:r w:rsidRPr="00230ADC">
              <w:rPr>
                <w:rFonts w:ascii="Times New Roman" w:hAnsi="Times New Roman" w:cs="Times New Roman" w:hint="default"/>
                <w:color w:val="000000"/>
                <w:sz w:val="22"/>
                <w:szCs w:val="22"/>
              </w:rPr>
              <w:t>ch č</w:t>
            </w:r>
            <w:r w:rsidRPr="00230ADC">
              <w:rPr>
                <w:rFonts w:ascii="Times New Roman" w:hAnsi="Times New Roman" w:cs="Times New Roman" w:hint="default"/>
                <w:color w:val="000000"/>
                <w:sz w:val="22"/>
                <w:szCs w:val="22"/>
              </w:rPr>
              <w:t>inností</w:t>
            </w:r>
            <w:r w:rsidRPr="00230ADC">
              <w:rPr>
                <w:rFonts w:ascii="Times New Roman" w:hAnsi="Times New Roman" w:cs="Times New Roman" w:hint="default"/>
                <w:color w:val="000000"/>
                <w:sz w:val="22"/>
                <w:szCs w:val="22"/>
              </w:rPr>
              <w:t>. Tieto ná</w:t>
            </w:r>
            <w:r w:rsidRPr="00230ADC">
              <w:rPr>
                <w:rFonts w:ascii="Times New Roman" w:hAnsi="Times New Roman" w:cs="Times New Roman" w:hint="default"/>
                <w:color w:val="000000"/>
                <w:sz w:val="22"/>
                <w:szCs w:val="22"/>
              </w:rPr>
              <w:t>klady sú</w:t>
            </w:r>
            <w:r w:rsidRPr="00230ADC">
              <w:rPr>
                <w:rFonts w:ascii="Times New Roman" w:hAnsi="Times New Roman" w:cs="Times New Roman" w:hint="default"/>
                <w:color w:val="000000"/>
                <w:sz w:val="22"/>
                <w:szCs w:val="22"/>
              </w:rPr>
              <w:t xml:space="preserve"> uhrá</w:t>
            </w:r>
            <w:r w:rsidRPr="00230ADC">
              <w:rPr>
                <w:rFonts w:ascii="Times New Roman" w:hAnsi="Times New Roman" w:cs="Times New Roman" w:hint="default"/>
                <w:color w:val="000000"/>
                <w:sz w:val="22"/>
                <w:szCs w:val="22"/>
              </w:rPr>
              <w:t>dzané</w:t>
            </w:r>
            <w:r w:rsidRPr="00230ADC">
              <w:rPr>
                <w:rFonts w:ascii="Times New Roman" w:hAnsi="Times New Roman" w:cs="Times New Roman" w:hint="default"/>
                <w:color w:val="000000"/>
                <w:sz w:val="22"/>
                <w:szCs w:val="22"/>
              </w:rPr>
              <w:t xml:space="preserve"> zo š</w:t>
            </w:r>
            <w:r w:rsidRPr="00230ADC">
              <w:rPr>
                <w:rFonts w:ascii="Times New Roman" w:hAnsi="Times New Roman" w:cs="Times New Roman" w:hint="default"/>
                <w:color w:val="000000"/>
                <w:sz w:val="22"/>
                <w:szCs w:val="22"/>
              </w:rPr>
              <w:t>tá</w:t>
            </w:r>
            <w:r w:rsidRPr="00230ADC">
              <w:rPr>
                <w:rFonts w:ascii="Times New Roman" w:hAnsi="Times New Roman" w:cs="Times New Roman" w:hint="default"/>
                <w:color w:val="000000"/>
                <w:sz w:val="22"/>
                <w:szCs w:val="22"/>
              </w:rPr>
              <w:t>tneho rozpoč</w:t>
            </w:r>
            <w:r w:rsidRPr="00230ADC">
              <w:rPr>
                <w:rFonts w:ascii="Times New Roman" w:hAnsi="Times New Roman" w:cs="Times New Roman" w:hint="default"/>
                <w:color w:val="000000"/>
                <w:sz w:val="22"/>
                <w:szCs w:val="22"/>
              </w:rPr>
              <w:t>tu. Nie sú</w:t>
            </w:r>
            <w:r w:rsidRPr="00230ADC">
              <w:rPr>
                <w:rFonts w:ascii="Times New Roman" w:hAnsi="Times New Roman" w:cs="Times New Roman" w:hint="default"/>
                <w:color w:val="000000"/>
                <w:sz w:val="22"/>
                <w:szCs w:val="22"/>
              </w:rPr>
              <w:t xml:space="preserve"> ná</w:t>
            </w:r>
            <w:r w:rsidRPr="00230ADC">
              <w:rPr>
                <w:rFonts w:ascii="Times New Roman" w:hAnsi="Times New Roman" w:cs="Times New Roman" w:hint="default"/>
                <w:color w:val="000000"/>
                <w:sz w:val="22"/>
                <w:szCs w:val="22"/>
              </w:rPr>
              <w:t>kladom vyšš</w:t>
            </w:r>
            <w:r w:rsidRPr="00230ADC">
              <w:rPr>
                <w:rFonts w:ascii="Times New Roman" w:hAnsi="Times New Roman" w:cs="Times New Roman" w:hint="default"/>
                <w:color w:val="000000"/>
                <w:sz w:val="22"/>
                <w:szCs w:val="22"/>
              </w:rPr>
              <w:t>ie uvedený</w:t>
            </w:r>
            <w:r w:rsidRPr="00230ADC">
              <w:rPr>
                <w:rFonts w:ascii="Times New Roman" w:hAnsi="Times New Roman" w:cs="Times New Roman" w:hint="default"/>
                <w:color w:val="000000"/>
                <w:sz w:val="22"/>
                <w:szCs w:val="22"/>
              </w:rPr>
              <w:t>ch š</w:t>
            </w:r>
            <w:r w:rsidRPr="00230ADC">
              <w:rPr>
                <w:rFonts w:ascii="Times New Roman" w:hAnsi="Times New Roman" w:cs="Times New Roman" w:hint="default"/>
                <w:color w:val="000000"/>
                <w:sz w:val="22"/>
                <w:szCs w:val="22"/>
              </w:rPr>
              <w:t>tá</w:t>
            </w:r>
            <w:r w:rsidRPr="00230ADC">
              <w:rPr>
                <w:rFonts w:ascii="Times New Roman" w:hAnsi="Times New Roman" w:cs="Times New Roman" w:hint="default"/>
                <w:color w:val="000000"/>
                <w:sz w:val="22"/>
                <w:szCs w:val="22"/>
              </w:rPr>
              <w:t>tnych podnikov. Zá</w:t>
            </w:r>
            <w:r w:rsidRPr="00230ADC">
              <w:rPr>
                <w:rFonts w:ascii="Times New Roman" w:hAnsi="Times New Roman" w:cs="Times New Roman" w:hint="default"/>
                <w:color w:val="000000"/>
                <w:sz w:val="22"/>
                <w:szCs w:val="22"/>
              </w:rPr>
              <w:t>menou š</w:t>
            </w:r>
            <w:r w:rsidRPr="00230ADC">
              <w:rPr>
                <w:rFonts w:ascii="Times New Roman" w:hAnsi="Times New Roman" w:cs="Times New Roman" w:hint="default"/>
                <w:color w:val="000000"/>
                <w:sz w:val="22"/>
                <w:szCs w:val="22"/>
              </w:rPr>
              <w:t>tá</w:t>
            </w:r>
            <w:r w:rsidRPr="00230ADC">
              <w:rPr>
                <w:rFonts w:ascii="Times New Roman" w:hAnsi="Times New Roman" w:cs="Times New Roman" w:hint="default"/>
                <w:color w:val="000000"/>
                <w:sz w:val="22"/>
                <w:szCs w:val="22"/>
              </w:rPr>
              <w:t>tnych pozemkov za neš</w:t>
            </w:r>
            <w:r w:rsidRPr="00230ADC">
              <w:rPr>
                <w:rFonts w:ascii="Times New Roman" w:hAnsi="Times New Roman" w:cs="Times New Roman" w:hint="default"/>
                <w:color w:val="000000"/>
                <w:sz w:val="22"/>
                <w:szCs w:val="22"/>
              </w:rPr>
              <w:t>tá</w:t>
            </w:r>
            <w:r w:rsidRPr="00230ADC">
              <w:rPr>
                <w:rFonts w:ascii="Times New Roman" w:hAnsi="Times New Roman" w:cs="Times New Roman" w:hint="default"/>
                <w:color w:val="000000"/>
                <w:sz w:val="22"/>
                <w:szCs w:val="22"/>
              </w:rPr>
              <w:t>tne sa ná</w:t>
            </w:r>
            <w:r w:rsidRPr="00230ADC">
              <w:rPr>
                <w:rFonts w:ascii="Times New Roman" w:hAnsi="Times New Roman" w:cs="Times New Roman" w:hint="default"/>
                <w:color w:val="000000"/>
                <w:sz w:val="22"/>
                <w:szCs w:val="22"/>
              </w:rPr>
              <w:t>hrady transformujú</w:t>
            </w:r>
            <w:r w:rsidRPr="00230ADC">
              <w:rPr>
                <w:rFonts w:ascii="Times New Roman" w:hAnsi="Times New Roman" w:cs="Times New Roman" w:hint="default"/>
                <w:color w:val="000000"/>
                <w:sz w:val="22"/>
                <w:szCs w:val="22"/>
              </w:rPr>
              <w:t xml:space="preserve"> na ekonomický</w:t>
            </w:r>
            <w:r w:rsidRPr="00230ADC">
              <w:rPr>
                <w:rFonts w:ascii="Times New Roman" w:hAnsi="Times New Roman" w:cs="Times New Roman" w:hint="default"/>
                <w:color w:val="000000"/>
                <w:sz w:val="22"/>
                <w:szCs w:val="22"/>
              </w:rPr>
              <w:t xml:space="preserve"> dopad na hospodá</w:t>
            </w:r>
            <w:r w:rsidRPr="00230ADC">
              <w:rPr>
                <w:rFonts w:ascii="Times New Roman" w:hAnsi="Times New Roman" w:cs="Times New Roman" w:hint="default"/>
                <w:color w:val="000000"/>
                <w:sz w:val="22"/>
                <w:szCs w:val="22"/>
              </w:rPr>
              <w:t>renie š</w:t>
            </w:r>
            <w:r w:rsidRPr="00230ADC">
              <w:rPr>
                <w:rFonts w:ascii="Times New Roman" w:hAnsi="Times New Roman" w:cs="Times New Roman" w:hint="default"/>
                <w:color w:val="000000"/>
                <w:sz w:val="22"/>
                <w:szCs w:val="22"/>
              </w:rPr>
              <w:t>tá</w:t>
            </w:r>
            <w:r w:rsidRPr="00230ADC">
              <w:rPr>
                <w:rFonts w:ascii="Times New Roman" w:hAnsi="Times New Roman" w:cs="Times New Roman" w:hint="default"/>
                <w:color w:val="000000"/>
                <w:sz w:val="22"/>
                <w:szCs w:val="22"/>
              </w:rPr>
              <w:t>tneho podniku.</w:t>
            </w:r>
          </w:p>
          <w:p w:rsidR="007726FF" w:rsidRPr="00230ADC" w:rsidP="000E01E7">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hint="default"/>
                <w:color w:val="000000"/>
                <w:sz w:val="22"/>
                <w:szCs w:val="22"/>
              </w:rPr>
              <w:t>Prí</w:t>
            </w:r>
            <w:r w:rsidRPr="00230ADC">
              <w:rPr>
                <w:rFonts w:ascii="Times New Roman" w:hAnsi="Times New Roman" w:cs="Times New Roman" w:hint="default"/>
                <w:color w:val="000000"/>
                <w:sz w:val="22"/>
                <w:szCs w:val="22"/>
              </w:rPr>
              <w:t>nosy:</w:t>
            </w:r>
          </w:p>
          <w:p w:rsidR="007726FF" w:rsidRPr="00230ADC" w:rsidP="00A0309C">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hint="default"/>
                <w:color w:val="000000"/>
                <w:sz w:val="22"/>
                <w:szCs w:val="22"/>
              </w:rPr>
              <w:t>Preuká</w:t>
            </w:r>
            <w:r w:rsidRPr="00230ADC">
              <w:rPr>
                <w:rFonts w:ascii="Times New Roman" w:hAnsi="Times New Roman" w:cs="Times New Roman" w:hint="default"/>
                <w:color w:val="000000"/>
                <w:sz w:val="22"/>
                <w:szCs w:val="22"/>
              </w:rPr>
              <w:t>zanie ekonomické</w:t>
            </w:r>
            <w:r w:rsidRPr="00230ADC">
              <w:rPr>
                <w:rFonts w:ascii="Times New Roman" w:hAnsi="Times New Roman" w:cs="Times New Roman" w:hint="default"/>
                <w:color w:val="000000"/>
                <w:sz w:val="22"/>
                <w:szCs w:val="22"/>
              </w:rPr>
              <w:t>ho prí</w:t>
            </w:r>
            <w:r w:rsidRPr="00230ADC">
              <w:rPr>
                <w:rFonts w:ascii="Times New Roman" w:hAnsi="Times New Roman" w:cs="Times New Roman" w:hint="default"/>
                <w:color w:val="000000"/>
                <w:sz w:val="22"/>
                <w:szCs w:val="22"/>
              </w:rPr>
              <w:t>nosu je podmienkou využí</w:t>
            </w:r>
            <w:r w:rsidRPr="00230ADC">
              <w:rPr>
                <w:rFonts w:ascii="Times New Roman" w:hAnsi="Times New Roman" w:cs="Times New Roman" w:hint="default"/>
                <w:color w:val="000000"/>
                <w:sz w:val="22"/>
                <w:szCs w:val="22"/>
              </w:rPr>
              <w:t>vania nový</w:t>
            </w:r>
            <w:r w:rsidRPr="00230ADC">
              <w:rPr>
                <w:rFonts w:ascii="Times New Roman" w:hAnsi="Times New Roman" w:cs="Times New Roman" w:hint="default"/>
                <w:color w:val="000000"/>
                <w:sz w:val="22"/>
                <w:szCs w:val="22"/>
              </w:rPr>
              <w:t>ch ná</w:t>
            </w:r>
            <w:r w:rsidRPr="00230ADC">
              <w:rPr>
                <w:rFonts w:ascii="Times New Roman" w:hAnsi="Times New Roman" w:cs="Times New Roman" w:hint="default"/>
                <w:color w:val="000000"/>
                <w:sz w:val="22"/>
                <w:szCs w:val="22"/>
              </w:rPr>
              <w:t>strojov. Prí</w:t>
            </w:r>
            <w:r w:rsidRPr="00230ADC">
              <w:rPr>
                <w:rFonts w:ascii="Times New Roman" w:hAnsi="Times New Roman" w:cs="Times New Roman" w:hint="default"/>
                <w:color w:val="000000"/>
                <w:sz w:val="22"/>
                <w:szCs w:val="22"/>
              </w:rPr>
              <w:t>nos pre š</w:t>
            </w:r>
            <w:r w:rsidRPr="00230ADC">
              <w:rPr>
                <w:rFonts w:ascii="Times New Roman" w:hAnsi="Times New Roman" w:cs="Times New Roman" w:hint="default"/>
                <w:color w:val="000000"/>
                <w:sz w:val="22"/>
                <w:szCs w:val="22"/>
              </w:rPr>
              <w:t>tá</w:t>
            </w:r>
            <w:r w:rsidRPr="00230ADC">
              <w:rPr>
                <w:rFonts w:ascii="Times New Roman" w:hAnsi="Times New Roman" w:cs="Times New Roman" w:hint="default"/>
                <w:color w:val="000000"/>
                <w:sz w:val="22"/>
                <w:szCs w:val="22"/>
              </w:rPr>
              <w:t>tny rozpoč</w:t>
            </w:r>
            <w:r w:rsidRPr="00230ADC">
              <w:rPr>
                <w:rFonts w:ascii="Times New Roman" w:hAnsi="Times New Roman" w:cs="Times New Roman" w:hint="default"/>
                <w:color w:val="000000"/>
                <w:sz w:val="22"/>
                <w:szCs w:val="22"/>
              </w:rPr>
              <w:t>et vznikne, ak suma ná</w:t>
            </w:r>
            <w:r w:rsidRPr="00230ADC">
              <w:rPr>
                <w:rFonts w:ascii="Times New Roman" w:hAnsi="Times New Roman" w:cs="Times New Roman" w:hint="default"/>
                <w:color w:val="000000"/>
                <w:sz w:val="22"/>
                <w:szCs w:val="22"/>
              </w:rPr>
              <w:t>kladov spoj</w:t>
            </w:r>
            <w:r w:rsidRPr="00230ADC">
              <w:rPr>
                <w:rFonts w:ascii="Times New Roman" w:hAnsi="Times New Roman" w:cs="Times New Roman" w:hint="default"/>
                <w:color w:val="000000"/>
                <w:sz w:val="22"/>
                <w:szCs w:val="22"/>
              </w:rPr>
              <w:t>ená</w:t>
            </w:r>
            <w:r w:rsidRPr="00230ADC">
              <w:rPr>
                <w:rFonts w:ascii="Times New Roman" w:hAnsi="Times New Roman" w:cs="Times New Roman" w:hint="default"/>
                <w:color w:val="000000"/>
                <w:sz w:val="22"/>
                <w:szCs w:val="22"/>
              </w:rPr>
              <w:t xml:space="preserve"> so zmenou š</w:t>
            </w:r>
            <w:r w:rsidRPr="00230ADC">
              <w:rPr>
                <w:rFonts w:ascii="Times New Roman" w:hAnsi="Times New Roman" w:cs="Times New Roman" w:hint="default"/>
                <w:color w:val="000000"/>
                <w:sz w:val="22"/>
                <w:szCs w:val="22"/>
              </w:rPr>
              <w:t>truktú</w:t>
            </w:r>
            <w:r w:rsidRPr="00230ADC">
              <w:rPr>
                <w:rFonts w:ascii="Times New Roman" w:hAnsi="Times New Roman" w:cs="Times New Roman" w:hint="default"/>
                <w:color w:val="000000"/>
                <w:sz w:val="22"/>
                <w:szCs w:val="22"/>
              </w:rPr>
              <w:t>ry prá</w:t>
            </w:r>
            <w:r w:rsidRPr="00230ADC">
              <w:rPr>
                <w:rFonts w:ascii="Times New Roman" w:hAnsi="Times New Roman" w:cs="Times New Roman" w:hint="default"/>
                <w:color w:val="000000"/>
                <w:sz w:val="22"/>
                <w:szCs w:val="22"/>
              </w:rPr>
              <w:t>vnych vzť</w:t>
            </w:r>
            <w:r w:rsidRPr="00230ADC">
              <w:rPr>
                <w:rFonts w:ascii="Times New Roman" w:hAnsi="Times New Roman" w:cs="Times New Roman" w:hint="default"/>
                <w:color w:val="000000"/>
                <w:sz w:val="22"/>
                <w:szCs w:val="22"/>
              </w:rPr>
              <w:t>ahov k </w:t>
            </w:r>
            <w:r w:rsidRPr="00230ADC">
              <w:rPr>
                <w:rFonts w:ascii="Times New Roman" w:hAnsi="Times New Roman" w:cs="Times New Roman" w:hint="default"/>
                <w:color w:val="000000"/>
                <w:sz w:val="22"/>
                <w:szCs w:val="22"/>
              </w:rPr>
              <w:t>pozemkom pre zvolené</w:t>
            </w:r>
            <w:r w:rsidRPr="00230ADC">
              <w:rPr>
                <w:rFonts w:ascii="Times New Roman" w:hAnsi="Times New Roman" w:cs="Times New Roman" w:hint="default"/>
                <w:color w:val="000000"/>
                <w:sz w:val="22"/>
                <w:szCs w:val="22"/>
              </w:rPr>
              <w:t xml:space="preserve"> č</w:t>
            </w:r>
            <w:r w:rsidRPr="00230ADC">
              <w:rPr>
                <w:rFonts w:ascii="Times New Roman" w:hAnsi="Times New Roman" w:cs="Times New Roman" w:hint="default"/>
                <w:color w:val="000000"/>
                <w:sz w:val="22"/>
                <w:szCs w:val="22"/>
              </w:rPr>
              <w:t>asové</w:t>
            </w:r>
            <w:r w:rsidRPr="00230ADC">
              <w:rPr>
                <w:rFonts w:ascii="Times New Roman" w:hAnsi="Times New Roman" w:cs="Times New Roman" w:hint="default"/>
                <w:color w:val="000000"/>
                <w:sz w:val="22"/>
                <w:szCs w:val="22"/>
              </w:rPr>
              <w:t xml:space="preserve"> obdobie bude nižš</w:t>
            </w:r>
            <w:r w:rsidRPr="00230ADC">
              <w:rPr>
                <w:rFonts w:ascii="Times New Roman" w:hAnsi="Times New Roman" w:cs="Times New Roman" w:hint="default"/>
                <w:color w:val="000000"/>
                <w:sz w:val="22"/>
                <w:szCs w:val="22"/>
              </w:rPr>
              <w:t xml:space="preserve">ia ako suma </w:t>
            </w:r>
            <w:r>
              <w:rPr>
                <w:rFonts w:ascii="Times New Roman" w:hAnsi="Times New Roman" w:cs="Times New Roman" w:hint="default"/>
                <w:color w:val="000000"/>
                <w:sz w:val="22"/>
                <w:szCs w:val="22"/>
              </w:rPr>
              <w:t>finanč</w:t>
            </w:r>
            <w:r>
              <w:rPr>
                <w:rFonts w:ascii="Times New Roman" w:hAnsi="Times New Roman" w:cs="Times New Roman" w:hint="default"/>
                <w:color w:val="000000"/>
                <w:sz w:val="22"/>
                <w:szCs w:val="22"/>
              </w:rPr>
              <w:t>ný</w:t>
            </w:r>
            <w:r>
              <w:rPr>
                <w:rFonts w:ascii="Times New Roman" w:hAnsi="Times New Roman" w:cs="Times New Roman" w:hint="default"/>
                <w:color w:val="000000"/>
                <w:sz w:val="22"/>
                <w:szCs w:val="22"/>
              </w:rPr>
              <w:t xml:space="preserve">ch </w:t>
            </w:r>
            <w:r w:rsidRPr="00230ADC">
              <w:rPr>
                <w:rFonts w:ascii="Times New Roman" w:hAnsi="Times New Roman" w:cs="Times New Roman" w:hint="default"/>
                <w:color w:val="000000"/>
                <w:sz w:val="22"/>
                <w:szCs w:val="22"/>
              </w:rPr>
              <w:t>ná</w:t>
            </w:r>
            <w:r w:rsidRPr="00230ADC">
              <w:rPr>
                <w:rFonts w:ascii="Times New Roman" w:hAnsi="Times New Roman" w:cs="Times New Roman" w:hint="default"/>
                <w:color w:val="000000"/>
                <w:sz w:val="22"/>
                <w:szCs w:val="22"/>
              </w:rPr>
              <w:t>hrad.</w:t>
            </w:r>
          </w:p>
        </w:tc>
      </w:tr>
      <w:tr>
        <w:tblPrEx>
          <w:tblW w:w="0" w:type="auto"/>
          <w:tblInd w:w="70" w:type="dxa"/>
          <w:tblLayout w:type="fixed"/>
          <w:tblCellMar>
            <w:left w:w="0" w:type="dxa"/>
            <w:right w:w="0" w:type="dxa"/>
          </w:tblCellMar>
        </w:tblPrEx>
        <w:tc>
          <w:tcPr>
            <w:tcW w:w="271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0E01E7">
            <w:pPr>
              <w:pStyle w:val="Obsahtabuky"/>
              <w:bidi w:val="0"/>
              <w:spacing w:after="0" w:line="270" w:lineRule="atLeast"/>
              <w:jc w:val="both"/>
              <w:rPr>
                <w:rFonts w:ascii="Times New Roman" w:hAnsi="Times New Roman" w:cs="Times New Roman"/>
                <w:b/>
                <w:color w:val="000000"/>
              </w:rPr>
            </w:pPr>
            <w:r w:rsidRPr="00230ADC">
              <w:rPr>
                <w:rFonts w:ascii="Times New Roman" w:hAnsi="Times New Roman" w:cs="Times New Roman"/>
                <w:color w:val="000000"/>
                <w:sz w:val="22"/>
                <w:szCs w:val="22"/>
              </w:rPr>
              <w:t> </w:t>
            </w:r>
          </w:p>
          <w:p w:rsidR="007726FF" w:rsidRPr="00230ADC" w:rsidP="000E01E7">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b/>
                <w:color w:val="000000"/>
                <w:sz w:val="22"/>
                <w:szCs w:val="22"/>
              </w:rPr>
              <w:t>3.3</w:t>
            </w:r>
            <w:r w:rsidRPr="00230ADC">
              <w:rPr>
                <w:rFonts w:ascii="Times New Roman" w:hAnsi="Times New Roman" w:cs="Times New Roman"/>
                <w:color w:val="000000"/>
                <w:sz w:val="22"/>
                <w:szCs w:val="22"/>
              </w:rPr>
              <w:t>. </w:t>
            </w:r>
            <w:r w:rsidRPr="00230ADC">
              <w:rPr>
                <w:rFonts w:ascii="Times New Roman" w:hAnsi="Times New Roman" w:cs="Times New Roman" w:hint="default"/>
                <w:color w:val="000000"/>
                <w:sz w:val="22"/>
                <w:szCs w:val="22"/>
              </w:rPr>
              <w:t>Aká</w:t>
            </w:r>
            <w:r w:rsidRPr="00230ADC">
              <w:rPr>
                <w:rFonts w:ascii="Times New Roman" w:hAnsi="Times New Roman" w:cs="Times New Roman" w:hint="default"/>
                <w:color w:val="000000"/>
                <w:sz w:val="22"/>
                <w:szCs w:val="22"/>
              </w:rPr>
              <w:t xml:space="preserve"> je predpokladaná</w:t>
            </w:r>
            <w:r w:rsidRPr="00230ADC">
              <w:rPr>
                <w:rFonts w:ascii="Times New Roman" w:hAnsi="Times New Roman" w:cs="Times New Roman" w:hint="default"/>
                <w:color w:val="000000"/>
                <w:sz w:val="22"/>
                <w:szCs w:val="22"/>
              </w:rPr>
              <w:t xml:space="preserve"> výš</w:t>
            </w:r>
            <w:r w:rsidRPr="00230ADC">
              <w:rPr>
                <w:rFonts w:ascii="Times New Roman" w:hAnsi="Times New Roman" w:cs="Times New Roman" w:hint="default"/>
                <w:color w:val="000000"/>
                <w:sz w:val="22"/>
                <w:szCs w:val="22"/>
              </w:rPr>
              <w:t>ka administratí</w:t>
            </w:r>
            <w:r w:rsidRPr="00230ADC">
              <w:rPr>
                <w:rFonts w:ascii="Times New Roman" w:hAnsi="Times New Roman" w:cs="Times New Roman" w:hint="default"/>
                <w:color w:val="000000"/>
                <w:sz w:val="22"/>
                <w:szCs w:val="22"/>
              </w:rPr>
              <w:t>vnych ná</w:t>
            </w:r>
            <w:r w:rsidRPr="00230ADC">
              <w:rPr>
                <w:rFonts w:ascii="Times New Roman" w:hAnsi="Times New Roman" w:cs="Times New Roman" w:hint="default"/>
                <w:color w:val="000000"/>
                <w:sz w:val="22"/>
                <w:szCs w:val="22"/>
              </w:rPr>
              <w:t>kladov, ktoré</w:t>
            </w:r>
            <w:r w:rsidRPr="00230ADC">
              <w:rPr>
                <w:rFonts w:ascii="Times New Roman" w:hAnsi="Times New Roman" w:cs="Times New Roman" w:hint="default"/>
                <w:color w:val="000000"/>
                <w:sz w:val="22"/>
                <w:szCs w:val="22"/>
              </w:rPr>
              <w:t xml:space="preserve"> podniky vynalož</w:t>
            </w:r>
            <w:r w:rsidRPr="00230ADC">
              <w:rPr>
                <w:rFonts w:ascii="Times New Roman" w:hAnsi="Times New Roman" w:cs="Times New Roman" w:hint="default"/>
                <w:color w:val="000000"/>
                <w:sz w:val="22"/>
                <w:szCs w:val="22"/>
              </w:rPr>
              <w:t>ia v </w:t>
            </w:r>
            <w:r w:rsidRPr="00230ADC">
              <w:rPr>
                <w:rFonts w:ascii="Times New Roman" w:hAnsi="Times New Roman" w:cs="Times New Roman" w:hint="default"/>
                <w:color w:val="000000"/>
                <w:sz w:val="22"/>
                <w:szCs w:val="22"/>
              </w:rPr>
              <w:t>sú</w:t>
            </w:r>
            <w:r w:rsidRPr="00230ADC">
              <w:rPr>
                <w:rFonts w:ascii="Times New Roman" w:hAnsi="Times New Roman" w:cs="Times New Roman" w:hint="default"/>
                <w:color w:val="000000"/>
                <w:sz w:val="22"/>
                <w:szCs w:val="22"/>
              </w:rPr>
              <w:t>vislosti s </w:t>
            </w:r>
            <w:r w:rsidRPr="00230ADC">
              <w:rPr>
                <w:rFonts w:ascii="Times New Roman" w:hAnsi="Times New Roman" w:cs="Times New Roman" w:hint="default"/>
                <w:color w:val="000000"/>
                <w:sz w:val="22"/>
                <w:szCs w:val="22"/>
              </w:rPr>
              <w:t>implementá</w:t>
            </w:r>
            <w:r w:rsidRPr="00230ADC">
              <w:rPr>
                <w:rFonts w:ascii="Times New Roman" w:hAnsi="Times New Roman" w:cs="Times New Roman" w:hint="default"/>
                <w:color w:val="000000"/>
                <w:sz w:val="22"/>
                <w:szCs w:val="22"/>
              </w:rPr>
              <w:t>ciou ná</w:t>
            </w:r>
            <w:r w:rsidRPr="00230ADC">
              <w:rPr>
                <w:rFonts w:ascii="Times New Roman" w:hAnsi="Times New Roman" w:cs="Times New Roman" w:hint="default"/>
                <w:color w:val="000000"/>
                <w:sz w:val="22"/>
                <w:szCs w:val="22"/>
              </w:rPr>
              <w:t>vrhu?</w:t>
            </w:r>
          </w:p>
          <w:p w:rsidR="007726FF" w:rsidRPr="00230ADC" w:rsidP="000E01E7">
            <w:pPr>
              <w:pStyle w:val="Obsahtabuky"/>
              <w:bidi w:val="0"/>
              <w:spacing w:after="0" w:line="270" w:lineRule="atLeast"/>
              <w:ind w:left="360" w:hanging="360"/>
              <w:jc w:val="both"/>
              <w:rPr>
                <w:rFonts w:ascii="Times New Roman" w:hAnsi="Times New Roman" w:cs="Times New Roman"/>
                <w:color w:val="000000"/>
              </w:rPr>
            </w:pPr>
            <w:r w:rsidRPr="00230ADC">
              <w:rPr>
                <w:rFonts w:ascii="Times New Roman" w:hAnsi="Times New Roman" w:cs="Times New Roman"/>
                <w:color w:val="000000"/>
                <w:sz w:val="22"/>
                <w:szCs w:val="22"/>
              </w:rPr>
              <w:t> </w:t>
            </w:r>
          </w:p>
        </w:tc>
        <w:tc>
          <w:tcPr>
            <w:tcW w:w="606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0E01E7">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hint="default"/>
                <w:color w:val="000000"/>
                <w:sz w:val="22"/>
                <w:szCs w:val="22"/>
              </w:rPr>
              <w:t>Administratí</w:t>
            </w:r>
            <w:r w:rsidRPr="00230ADC">
              <w:rPr>
                <w:rFonts w:ascii="Times New Roman" w:hAnsi="Times New Roman" w:cs="Times New Roman" w:hint="default"/>
                <w:color w:val="000000"/>
                <w:sz w:val="22"/>
                <w:szCs w:val="22"/>
              </w:rPr>
              <w:t>vne ná</w:t>
            </w:r>
            <w:r w:rsidRPr="00230ADC">
              <w:rPr>
                <w:rFonts w:ascii="Times New Roman" w:hAnsi="Times New Roman" w:cs="Times New Roman" w:hint="default"/>
                <w:color w:val="000000"/>
                <w:sz w:val="22"/>
                <w:szCs w:val="22"/>
              </w:rPr>
              <w:t>klady podnikov sa v </w:t>
            </w:r>
            <w:r w:rsidRPr="00230ADC">
              <w:rPr>
                <w:rFonts w:ascii="Times New Roman" w:hAnsi="Times New Roman" w:cs="Times New Roman" w:hint="default"/>
                <w:color w:val="000000"/>
                <w:sz w:val="22"/>
                <w:szCs w:val="22"/>
              </w:rPr>
              <w:t>porovnaní</w:t>
            </w:r>
            <w:r w:rsidRPr="00230ADC">
              <w:rPr>
                <w:rFonts w:ascii="Times New Roman" w:hAnsi="Times New Roman" w:cs="Times New Roman" w:hint="default"/>
                <w:color w:val="000000"/>
                <w:sz w:val="22"/>
                <w:szCs w:val="22"/>
              </w:rPr>
              <w:t xml:space="preserve"> s </w:t>
            </w:r>
            <w:r w:rsidRPr="00230ADC">
              <w:rPr>
                <w:rFonts w:ascii="Times New Roman" w:hAnsi="Times New Roman" w:cs="Times New Roman" w:hint="default"/>
                <w:color w:val="000000"/>
                <w:sz w:val="22"/>
                <w:szCs w:val="22"/>
              </w:rPr>
              <w:t>doterajší</w:t>
            </w:r>
            <w:r w:rsidRPr="00230ADC">
              <w:rPr>
                <w:rFonts w:ascii="Times New Roman" w:hAnsi="Times New Roman" w:cs="Times New Roman" w:hint="default"/>
                <w:color w:val="000000"/>
                <w:sz w:val="22"/>
                <w:szCs w:val="22"/>
              </w:rPr>
              <w:t>mi ná</w:t>
            </w:r>
            <w:r w:rsidRPr="00230ADC">
              <w:rPr>
                <w:rFonts w:ascii="Times New Roman" w:hAnsi="Times New Roman" w:cs="Times New Roman" w:hint="default"/>
                <w:color w:val="000000"/>
                <w:sz w:val="22"/>
                <w:szCs w:val="22"/>
              </w:rPr>
              <w:t>kladmi nezvyš</w:t>
            </w:r>
            <w:r w:rsidRPr="00230ADC">
              <w:rPr>
                <w:rFonts w:ascii="Times New Roman" w:hAnsi="Times New Roman" w:cs="Times New Roman" w:hint="default"/>
                <w:color w:val="000000"/>
                <w:sz w:val="22"/>
                <w:szCs w:val="22"/>
              </w:rPr>
              <w:t>ujú.</w:t>
            </w:r>
          </w:p>
          <w:p w:rsidR="007726FF" w:rsidRPr="00230ADC" w:rsidP="000E01E7">
            <w:pPr>
              <w:pStyle w:val="Obsahtabuky"/>
              <w:bidi w:val="0"/>
              <w:spacing w:after="0" w:line="210" w:lineRule="atLeast"/>
              <w:rPr>
                <w:rFonts w:ascii="Times New Roman" w:hAnsi="Times New Roman" w:cs="Times New Roman"/>
                <w:color w:val="000000"/>
              </w:rPr>
            </w:pPr>
            <w:r w:rsidRPr="00230ADC">
              <w:rPr>
                <w:rFonts w:ascii="Times New Roman" w:hAnsi="Times New Roman" w:cs="Times New Roman"/>
                <w:color w:val="000000"/>
                <w:sz w:val="22"/>
                <w:szCs w:val="22"/>
              </w:rPr>
              <w:t> </w:t>
            </w:r>
          </w:p>
        </w:tc>
      </w:tr>
      <w:tr>
        <w:tblPrEx>
          <w:tblW w:w="0" w:type="auto"/>
          <w:tblInd w:w="70" w:type="dxa"/>
          <w:tblLayout w:type="fixed"/>
          <w:tblCellMar>
            <w:left w:w="0" w:type="dxa"/>
            <w:right w:w="0" w:type="dxa"/>
          </w:tblCellMar>
        </w:tblPrEx>
        <w:tc>
          <w:tcPr>
            <w:tcW w:w="271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0E01E7">
            <w:pPr>
              <w:pStyle w:val="Obsahtabuky"/>
              <w:bidi w:val="0"/>
              <w:spacing w:after="0" w:line="270" w:lineRule="atLeast"/>
              <w:jc w:val="both"/>
              <w:rPr>
                <w:rFonts w:ascii="Times New Roman" w:hAnsi="Times New Roman" w:cs="Times New Roman"/>
                <w:b/>
                <w:color w:val="000000"/>
              </w:rPr>
            </w:pPr>
            <w:r w:rsidRPr="00230ADC">
              <w:rPr>
                <w:rFonts w:ascii="Times New Roman" w:hAnsi="Times New Roman" w:cs="Times New Roman"/>
                <w:color w:val="000000"/>
                <w:sz w:val="22"/>
                <w:szCs w:val="22"/>
              </w:rPr>
              <w:t> </w:t>
            </w:r>
          </w:p>
          <w:p w:rsidR="007726FF" w:rsidRPr="00230ADC" w:rsidP="000E01E7">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b/>
                <w:color w:val="000000"/>
                <w:sz w:val="22"/>
                <w:szCs w:val="22"/>
              </w:rPr>
              <w:t>3.4</w:t>
            </w:r>
            <w:r w:rsidRPr="00230ADC">
              <w:rPr>
                <w:rFonts w:ascii="Times New Roman" w:hAnsi="Times New Roman" w:cs="Times New Roman"/>
                <w:color w:val="000000"/>
                <w:sz w:val="22"/>
                <w:szCs w:val="22"/>
              </w:rPr>
              <w:t>. </w:t>
            </w:r>
            <w:r w:rsidRPr="00230ADC">
              <w:rPr>
                <w:rFonts w:ascii="Times New Roman" w:hAnsi="Times New Roman" w:cs="Times New Roman" w:hint="default"/>
                <w:color w:val="000000"/>
                <w:sz w:val="22"/>
                <w:szCs w:val="22"/>
              </w:rPr>
              <w:t>Aké</w:t>
            </w:r>
            <w:r w:rsidRPr="00230ADC">
              <w:rPr>
                <w:rFonts w:ascii="Times New Roman" w:hAnsi="Times New Roman" w:cs="Times New Roman" w:hint="default"/>
                <w:color w:val="000000"/>
                <w:sz w:val="22"/>
                <w:szCs w:val="22"/>
              </w:rPr>
              <w:t xml:space="preserve"> sú</w:t>
            </w:r>
            <w:r w:rsidRPr="00230ADC">
              <w:rPr>
                <w:rFonts w:ascii="Times New Roman" w:hAnsi="Times New Roman" w:cs="Times New Roman" w:hint="default"/>
                <w:color w:val="000000"/>
                <w:sz w:val="22"/>
                <w:szCs w:val="22"/>
              </w:rPr>
              <w:t xml:space="preserve"> dô</w:t>
            </w:r>
            <w:r w:rsidRPr="00230ADC">
              <w:rPr>
                <w:rFonts w:ascii="Times New Roman" w:hAnsi="Times New Roman" w:cs="Times New Roman" w:hint="default"/>
                <w:color w:val="000000"/>
                <w:sz w:val="22"/>
                <w:szCs w:val="22"/>
              </w:rPr>
              <w:t>sledky pripravované</w:t>
            </w:r>
            <w:r w:rsidRPr="00230ADC">
              <w:rPr>
                <w:rFonts w:ascii="Times New Roman" w:hAnsi="Times New Roman" w:cs="Times New Roman" w:hint="default"/>
                <w:color w:val="000000"/>
                <w:sz w:val="22"/>
                <w:szCs w:val="22"/>
              </w:rPr>
              <w:t>ho ná</w:t>
            </w:r>
            <w:r w:rsidRPr="00230ADC">
              <w:rPr>
                <w:rFonts w:ascii="Times New Roman" w:hAnsi="Times New Roman" w:cs="Times New Roman" w:hint="default"/>
                <w:color w:val="000000"/>
                <w:sz w:val="22"/>
                <w:szCs w:val="22"/>
              </w:rPr>
              <w:t>vrhu pre fungovanie podnikateľ</w:t>
            </w:r>
            <w:r w:rsidRPr="00230ADC">
              <w:rPr>
                <w:rFonts w:ascii="Times New Roman" w:hAnsi="Times New Roman" w:cs="Times New Roman" w:hint="default"/>
                <w:color w:val="000000"/>
                <w:sz w:val="22"/>
                <w:szCs w:val="22"/>
              </w:rPr>
              <w:t>ský</w:t>
            </w:r>
            <w:r w:rsidRPr="00230ADC">
              <w:rPr>
                <w:rFonts w:ascii="Times New Roman" w:hAnsi="Times New Roman" w:cs="Times New Roman" w:hint="default"/>
                <w:color w:val="000000"/>
                <w:sz w:val="22"/>
                <w:szCs w:val="22"/>
              </w:rPr>
              <w:t>ch subjektov na slovenskom trhu (ako sa zmenia operá</w:t>
            </w:r>
            <w:r w:rsidRPr="00230ADC">
              <w:rPr>
                <w:rFonts w:ascii="Times New Roman" w:hAnsi="Times New Roman" w:cs="Times New Roman" w:hint="default"/>
                <w:color w:val="000000"/>
                <w:sz w:val="22"/>
                <w:szCs w:val="22"/>
              </w:rPr>
              <w:t>cie na trhu?)</w:t>
            </w:r>
          </w:p>
          <w:p w:rsidR="007726FF" w:rsidRPr="00230ADC" w:rsidP="000E01E7">
            <w:pPr>
              <w:pStyle w:val="Obsahtabuky"/>
              <w:bidi w:val="0"/>
              <w:spacing w:after="0" w:line="270" w:lineRule="atLeast"/>
              <w:ind w:left="360"/>
              <w:jc w:val="both"/>
              <w:rPr>
                <w:rFonts w:ascii="Times New Roman" w:hAnsi="Times New Roman" w:cs="Times New Roman"/>
                <w:color w:val="000000"/>
              </w:rPr>
            </w:pPr>
            <w:r w:rsidRPr="00230ADC">
              <w:rPr>
                <w:rFonts w:ascii="Times New Roman" w:hAnsi="Times New Roman" w:cs="Times New Roman"/>
                <w:color w:val="000000"/>
                <w:sz w:val="22"/>
                <w:szCs w:val="22"/>
              </w:rPr>
              <w:t> </w:t>
            </w:r>
          </w:p>
        </w:tc>
        <w:tc>
          <w:tcPr>
            <w:tcW w:w="606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0E01E7">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hint="default"/>
                <w:color w:val="000000"/>
                <w:sz w:val="22"/>
                <w:szCs w:val="22"/>
              </w:rPr>
              <w:t>Zníž</w:t>
            </w:r>
            <w:r w:rsidRPr="00230ADC">
              <w:rPr>
                <w:rFonts w:ascii="Times New Roman" w:hAnsi="Times New Roman" w:cs="Times New Roman" w:hint="default"/>
                <w:color w:val="000000"/>
                <w:sz w:val="22"/>
                <w:szCs w:val="22"/>
              </w:rPr>
              <w:t>i sa vý</w:t>
            </w:r>
            <w:r w:rsidRPr="00230ADC">
              <w:rPr>
                <w:rFonts w:ascii="Times New Roman" w:hAnsi="Times New Roman" w:cs="Times New Roman" w:hint="default"/>
                <w:color w:val="000000"/>
                <w:sz w:val="22"/>
                <w:szCs w:val="22"/>
              </w:rPr>
              <w:t>mera lesný</w:t>
            </w:r>
            <w:r w:rsidRPr="00230ADC">
              <w:rPr>
                <w:rFonts w:ascii="Times New Roman" w:hAnsi="Times New Roman" w:cs="Times New Roman" w:hint="default"/>
                <w:color w:val="000000"/>
                <w:sz w:val="22"/>
                <w:szCs w:val="22"/>
              </w:rPr>
              <w:t>ch pozemk</w:t>
            </w:r>
            <w:r w:rsidRPr="00230ADC">
              <w:rPr>
                <w:rFonts w:ascii="Times New Roman" w:hAnsi="Times New Roman" w:cs="Times New Roman" w:hint="default"/>
                <w:color w:val="000000"/>
                <w:sz w:val="22"/>
                <w:szCs w:val="22"/>
              </w:rPr>
              <w:t>ov vo vlastní</w:t>
            </w:r>
            <w:r w:rsidRPr="00230ADC">
              <w:rPr>
                <w:rFonts w:ascii="Times New Roman" w:hAnsi="Times New Roman" w:cs="Times New Roman" w:hint="default"/>
                <w:color w:val="000000"/>
                <w:sz w:val="22"/>
                <w:szCs w:val="22"/>
              </w:rPr>
              <w:t>ctve š</w:t>
            </w:r>
            <w:r w:rsidRPr="00230ADC">
              <w:rPr>
                <w:rFonts w:ascii="Times New Roman" w:hAnsi="Times New Roman" w:cs="Times New Roman" w:hint="default"/>
                <w:color w:val="000000"/>
                <w:sz w:val="22"/>
                <w:szCs w:val="22"/>
              </w:rPr>
              <w:t>tá</w:t>
            </w:r>
            <w:r w:rsidRPr="00230ADC">
              <w:rPr>
                <w:rFonts w:ascii="Times New Roman" w:hAnsi="Times New Roman" w:cs="Times New Roman" w:hint="default"/>
                <w:color w:val="000000"/>
                <w:sz w:val="22"/>
                <w:szCs w:val="22"/>
              </w:rPr>
              <w:t>tu s </w:t>
            </w:r>
            <w:r w:rsidRPr="00230ADC">
              <w:rPr>
                <w:rFonts w:ascii="Times New Roman" w:hAnsi="Times New Roman" w:cs="Times New Roman" w:hint="default"/>
                <w:color w:val="000000"/>
                <w:sz w:val="22"/>
                <w:szCs w:val="22"/>
              </w:rPr>
              <w:t>využ</w:t>
            </w:r>
            <w:r w:rsidRPr="00230ADC">
              <w:rPr>
                <w:rFonts w:ascii="Times New Roman" w:hAnsi="Times New Roman" w:cs="Times New Roman" w:hint="default"/>
                <w:color w:val="000000"/>
                <w:sz w:val="22"/>
                <w:szCs w:val="22"/>
              </w:rPr>
              <w:t>iteľ</w:t>
            </w:r>
            <w:r w:rsidRPr="00230ADC">
              <w:rPr>
                <w:rFonts w:ascii="Times New Roman" w:hAnsi="Times New Roman" w:cs="Times New Roman" w:hint="default"/>
                <w:color w:val="000000"/>
                <w:sz w:val="22"/>
                <w:szCs w:val="22"/>
              </w:rPr>
              <w:t>ný</w:t>
            </w:r>
            <w:r w:rsidRPr="00230ADC">
              <w:rPr>
                <w:rFonts w:ascii="Times New Roman" w:hAnsi="Times New Roman" w:cs="Times New Roman" w:hint="default"/>
                <w:color w:val="000000"/>
                <w:sz w:val="22"/>
                <w:szCs w:val="22"/>
              </w:rPr>
              <w:t>m produkč</w:t>
            </w:r>
            <w:r w:rsidRPr="00230ADC">
              <w:rPr>
                <w:rFonts w:ascii="Times New Roman" w:hAnsi="Times New Roman" w:cs="Times New Roman" w:hint="default"/>
                <w:color w:val="000000"/>
                <w:sz w:val="22"/>
                <w:szCs w:val="22"/>
              </w:rPr>
              <w:t>ný</w:t>
            </w:r>
            <w:r w:rsidRPr="00230ADC">
              <w:rPr>
                <w:rFonts w:ascii="Times New Roman" w:hAnsi="Times New Roman" w:cs="Times New Roman" w:hint="default"/>
                <w:color w:val="000000"/>
                <w:sz w:val="22"/>
                <w:szCs w:val="22"/>
              </w:rPr>
              <w:t>m potenciá</w:t>
            </w:r>
            <w:r w:rsidRPr="00230ADC">
              <w:rPr>
                <w:rFonts w:ascii="Times New Roman" w:hAnsi="Times New Roman" w:cs="Times New Roman" w:hint="default"/>
                <w:color w:val="000000"/>
                <w:sz w:val="22"/>
                <w:szCs w:val="22"/>
              </w:rPr>
              <w:t>lom. Zvýš</w:t>
            </w:r>
            <w:r w:rsidRPr="00230ADC">
              <w:rPr>
                <w:rFonts w:ascii="Times New Roman" w:hAnsi="Times New Roman" w:cs="Times New Roman" w:hint="default"/>
                <w:color w:val="000000"/>
                <w:sz w:val="22"/>
                <w:szCs w:val="22"/>
              </w:rPr>
              <w:t>i sa vý</w:t>
            </w:r>
            <w:r w:rsidRPr="00230ADC">
              <w:rPr>
                <w:rFonts w:ascii="Times New Roman" w:hAnsi="Times New Roman" w:cs="Times New Roman" w:hint="default"/>
                <w:color w:val="000000"/>
                <w:sz w:val="22"/>
                <w:szCs w:val="22"/>
              </w:rPr>
              <w:t>mera pozemkov vo vlastní</w:t>
            </w:r>
            <w:r w:rsidRPr="00230ADC">
              <w:rPr>
                <w:rFonts w:ascii="Times New Roman" w:hAnsi="Times New Roman" w:cs="Times New Roman" w:hint="default"/>
                <w:color w:val="000000"/>
                <w:sz w:val="22"/>
                <w:szCs w:val="22"/>
              </w:rPr>
              <w:t>ctve alebo sprá</w:t>
            </w:r>
            <w:r w:rsidRPr="00230ADC">
              <w:rPr>
                <w:rFonts w:ascii="Times New Roman" w:hAnsi="Times New Roman" w:cs="Times New Roman" w:hint="default"/>
                <w:color w:val="000000"/>
                <w:sz w:val="22"/>
                <w:szCs w:val="22"/>
              </w:rPr>
              <w:t>ve š</w:t>
            </w:r>
            <w:r w:rsidRPr="00230ADC">
              <w:rPr>
                <w:rFonts w:ascii="Times New Roman" w:hAnsi="Times New Roman" w:cs="Times New Roman" w:hint="default"/>
                <w:color w:val="000000"/>
                <w:sz w:val="22"/>
                <w:szCs w:val="22"/>
              </w:rPr>
              <w:t>tá</w:t>
            </w:r>
            <w:r w:rsidRPr="00230ADC">
              <w:rPr>
                <w:rFonts w:ascii="Times New Roman" w:hAnsi="Times New Roman" w:cs="Times New Roman" w:hint="default"/>
                <w:color w:val="000000"/>
                <w:sz w:val="22"/>
                <w:szCs w:val="22"/>
              </w:rPr>
              <w:t>tu s </w:t>
            </w:r>
            <w:r w:rsidRPr="00230ADC">
              <w:rPr>
                <w:rFonts w:ascii="Times New Roman" w:hAnsi="Times New Roman" w:cs="Times New Roman" w:hint="default"/>
                <w:color w:val="000000"/>
                <w:sz w:val="22"/>
                <w:szCs w:val="22"/>
              </w:rPr>
              <w:t>regulovaný</w:t>
            </w:r>
            <w:r w:rsidRPr="00230ADC">
              <w:rPr>
                <w:rFonts w:ascii="Times New Roman" w:hAnsi="Times New Roman" w:cs="Times New Roman" w:hint="default"/>
                <w:color w:val="000000"/>
                <w:sz w:val="22"/>
                <w:szCs w:val="22"/>
              </w:rPr>
              <w:t xml:space="preserve">m </w:t>
            </w:r>
            <w:r>
              <w:rPr>
                <w:rFonts w:ascii="Times New Roman" w:hAnsi="Times New Roman" w:cs="Times New Roman" w:hint="default"/>
                <w:color w:val="000000"/>
                <w:sz w:val="22"/>
                <w:szCs w:val="22"/>
              </w:rPr>
              <w:t>využí</w:t>
            </w:r>
            <w:r>
              <w:rPr>
                <w:rFonts w:ascii="Times New Roman" w:hAnsi="Times New Roman" w:cs="Times New Roman" w:hint="default"/>
                <w:color w:val="000000"/>
                <w:sz w:val="22"/>
                <w:szCs w:val="22"/>
              </w:rPr>
              <w:t>vaní</w:t>
            </w:r>
            <w:r>
              <w:rPr>
                <w:rFonts w:ascii="Times New Roman" w:hAnsi="Times New Roman" w:cs="Times New Roman" w:hint="default"/>
                <w:color w:val="000000"/>
                <w:sz w:val="22"/>
                <w:szCs w:val="22"/>
              </w:rPr>
              <w:t xml:space="preserve">m </w:t>
            </w:r>
            <w:r w:rsidRPr="00230ADC">
              <w:rPr>
                <w:rFonts w:ascii="Times New Roman" w:hAnsi="Times New Roman" w:cs="Times New Roman" w:hint="default"/>
                <w:color w:val="000000"/>
                <w:sz w:val="22"/>
                <w:szCs w:val="22"/>
              </w:rPr>
              <w:t>produkč</w:t>
            </w:r>
            <w:r w:rsidRPr="00230ADC">
              <w:rPr>
                <w:rFonts w:ascii="Times New Roman" w:hAnsi="Times New Roman" w:cs="Times New Roman" w:hint="default"/>
                <w:color w:val="000000"/>
                <w:sz w:val="22"/>
                <w:szCs w:val="22"/>
              </w:rPr>
              <w:t>n</w:t>
            </w:r>
            <w:r>
              <w:rPr>
                <w:rFonts w:ascii="Times New Roman" w:hAnsi="Times New Roman" w:cs="Times New Roman" w:hint="default"/>
                <w:color w:val="000000"/>
                <w:sz w:val="22"/>
                <w:szCs w:val="22"/>
              </w:rPr>
              <w:t>é</w:t>
            </w:r>
            <w:r>
              <w:rPr>
                <w:rFonts w:ascii="Times New Roman" w:hAnsi="Times New Roman" w:cs="Times New Roman" w:hint="default"/>
                <w:color w:val="000000"/>
                <w:sz w:val="22"/>
                <w:szCs w:val="22"/>
              </w:rPr>
              <w:t>ho</w:t>
            </w:r>
            <w:r w:rsidRPr="00230ADC">
              <w:rPr>
                <w:rFonts w:ascii="Times New Roman" w:hAnsi="Times New Roman" w:cs="Times New Roman" w:hint="default"/>
                <w:color w:val="000000"/>
                <w:sz w:val="22"/>
                <w:szCs w:val="22"/>
              </w:rPr>
              <w:t xml:space="preserve"> potenciá</w:t>
            </w:r>
            <w:r w:rsidRPr="00230ADC">
              <w:rPr>
                <w:rFonts w:ascii="Times New Roman" w:hAnsi="Times New Roman" w:cs="Times New Roman" w:hint="default"/>
                <w:color w:val="000000"/>
                <w:sz w:val="22"/>
                <w:szCs w:val="22"/>
              </w:rPr>
              <w:t>l</w:t>
            </w:r>
            <w:r>
              <w:rPr>
                <w:rFonts w:ascii="Times New Roman" w:hAnsi="Times New Roman" w:cs="Times New Roman"/>
                <w:color w:val="000000"/>
                <w:sz w:val="22"/>
                <w:szCs w:val="22"/>
              </w:rPr>
              <w:t>u</w:t>
            </w:r>
            <w:r w:rsidRPr="00230ADC">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p>
          <w:p w:rsidR="007726FF" w:rsidRPr="00230ADC" w:rsidP="000E01E7">
            <w:pPr>
              <w:pStyle w:val="Obsahtabuky"/>
              <w:bidi w:val="0"/>
              <w:spacing w:after="0" w:line="270" w:lineRule="atLeast"/>
              <w:jc w:val="both"/>
              <w:rPr>
                <w:rFonts w:ascii="Times New Roman" w:hAnsi="Times New Roman" w:cs="Times New Roman"/>
                <w:color w:val="000000"/>
              </w:rPr>
            </w:pPr>
          </w:p>
          <w:p w:rsidR="007726FF" w:rsidRPr="00230ADC" w:rsidP="000E01E7">
            <w:pPr>
              <w:pStyle w:val="Obsahtabuky"/>
              <w:bidi w:val="0"/>
              <w:spacing w:after="0" w:line="270" w:lineRule="atLeast"/>
              <w:jc w:val="both"/>
              <w:rPr>
                <w:rFonts w:ascii="Times New Roman" w:hAnsi="Times New Roman" w:cs="Times New Roman"/>
                <w:color w:val="000000"/>
              </w:rPr>
            </w:pPr>
          </w:p>
        </w:tc>
      </w:tr>
      <w:tr>
        <w:tblPrEx>
          <w:tblW w:w="0" w:type="auto"/>
          <w:tblInd w:w="70" w:type="dxa"/>
          <w:tblLayout w:type="fixed"/>
          <w:tblCellMar>
            <w:left w:w="0" w:type="dxa"/>
            <w:right w:w="0" w:type="dxa"/>
          </w:tblCellMar>
        </w:tblPrEx>
        <w:tc>
          <w:tcPr>
            <w:tcW w:w="271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0E01E7">
            <w:pPr>
              <w:pStyle w:val="Obsahtabuky"/>
              <w:bidi w:val="0"/>
              <w:spacing w:after="0" w:line="270" w:lineRule="atLeast"/>
              <w:jc w:val="both"/>
              <w:rPr>
                <w:rFonts w:ascii="Times New Roman" w:hAnsi="Times New Roman" w:cs="Times New Roman"/>
                <w:b/>
                <w:color w:val="000000"/>
              </w:rPr>
            </w:pPr>
            <w:r w:rsidRPr="00230ADC">
              <w:rPr>
                <w:rFonts w:ascii="Times New Roman" w:hAnsi="Times New Roman" w:cs="Times New Roman"/>
                <w:color w:val="000000"/>
                <w:sz w:val="22"/>
                <w:szCs w:val="22"/>
              </w:rPr>
              <w:t> </w:t>
            </w:r>
          </w:p>
          <w:p w:rsidR="007726FF" w:rsidRPr="00230ADC" w:rsidP="000E01E7">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b/>
                <w:color w:val="000000"/>
                <w:sz w:val="22"/>
                <w:szCs w:val="22"/>
              </w:rPr>
              <w:t>3.5</w:t>
            </w:r>
            <w:r w:rsidRPr="00230ADC">
              <w:rPr>
                <w:rFonts w:ascii="Times New Roman" w:hAnsi="Times New Roman" w:cs="Times New Roman"/>
                <w:color w:val="000000"/>
                <w:sz w:val="22"/>
                <w:szCs w:val="22"/>
              </w:rPr>
              <w:t>. </w:t>
            </w:r>
            <w:r w:rsidRPr="00230ADC">
              <w:rPr>
                <w:rFonts w:ascii="Times New Roman" w:hAnsi="Times New Roman" w:cs="Times New Roman" w:hint="default"/>
                <w:color w:val="000000"/>
                <w:sz w:val="22"/>
                <w:szCs w:val="22"/>
              </w:rPr>
              <w:t>Aké</w:t>
            </w:r>
            <w:r w:rsidRPr="00230ADC">
              <w:rPr>
                <w:rFonts w:ascii="Times New Roman" w:hAnsi="Times New Roman" w:cs="Times New Roman" w:hint="default"/>
                <w:color w:val="000000"/>
                <w:sz w:val="22"/>
                <w:szCs w:val="22"/>
              </w:rPr>
              <w:t xml:space="preserve"> sú</w:t>
            </w:r>
            <w:r w:rsidRPr="00230ADC">
              <w:rPr>
                <w:rFonts w:ascii="Times New Roman" w:hAnsi="Times New Roman" w:cs="Times New Roman" w:hint="default"/>
                <w:color w:val="000000"/>
                <w:sz w:val="22"/>
                <w:szCs w:val="22"/>
              </w:rPr>
              <w:t xml:space="preserve"> predpokladané</w:t>
            </w:r>
            <w:r w:rsidRPr="00230ADC">
              <w:rPr>
                <w:rFonts w:ascii="Times New Roman" w:hAnsi="Times New Roman" w:cs="Times New Roman" w:hint="default"/>
                <w:color w:val="000000"/>
                <w:sz w:val="22"/>
                <w:szCs w:val="22"/>
              </w:rPr>
              <w:t xml:space="preserve"> spoloč</w:t>
            </w:r>
            <w:r w:rsidRPr="00230ADC">
              <w:rPr>
                <w:rFonts w:ascii="Times New Roman" w:hAnsi="Times New Roman" w:cs="Times New Roman" w:hint="default"/>
                <w:color w:val="000000"/>
                <w:sz w:val="22"/>
                <w:szCs w:val="22"/>
              </w:rPr>
              <w:t xml:space="preserve">ensko </w:t>
            </w:r>
            <w:r w:rsidRPr="00230ADC">
              <w:rPr>
                <w:rFonts w:ascii="Times New Roman" w:hAnsi="Times New Roman" w:cs="Times New Roman" w:hint="default"/>
                <w:color w:val="000000"/>
                <w:sz w:val="22"/>
                <w:szCs w:val="22"/>
              </w:rPr>
              <w:t>–</w:t>
            </w:r>
            <w:r w:rsidRPr="00230ADC">
              <w:rPr>
                <w:rFonts w:ascii="Times New Roman" w:hAnsi="Times New Roman" w:cs="Times New Roman" w:hint="default"/>
                <w:color w:val="000000"/>
                <w:sz w:val="22"/>
                <w:szCs w:val="22"/>
              </w:rPr>
              <w:t xml:space="preserve"> ekonomické</w:t>
            </w:r>
            <w:r w:rsidRPr="00230ADC">
              <w:rPr>
                <w:rFonts w:ascii="Times New Roman" w:hAnsi="Times New Roman" w:cs="Times New Roman" w:hint="default"/>
                <w:color w:val="000000"/>
                <w:sz w:val="22"/>
                <w:szCs w:val="22"/>
              </w:rPr>
              <w:t xml:space="preserve"> dô</w:t>
            </w:r>
            <w:r w:rsidRPr="00230ADC">
              <w:rPr>
                <w:rFonts w:ascii="Times New Roman" w:hAnsi="Times New Roman" w:cs="Times New Roman" w:hint="default"/>
                <w:color w:val="000000"/>
                <w:sz w:val="22"/>
                <w:szCs w:val="22"/>
              </w:rPr>
              <w:t>sledky pripravovaný</w:t>
            </w:r>
            <w:r w:rsidRPr="00230ADC">
              <w:rPr>
                <w:rFonts w:ascii="Times New Roman" w:hAnsi="Times New Roman" w:cs="Times New Roman" w:hint="default"/>
                <w:color w:val="000000"/>
                <w:sz w:val="22"/>
                <w:szCs w:val="22"/>
              </w:rPr>
              <w:t>ch regul</w:t>
            </w:r>
            <w:r w:rsidRPr="00230ADC">
              <w:rPr>
                <w:rFonts w:ascii="Times New Roman" w:hAnsi="Times New Roman" w:cs="Times New Roman" w:hint="default"/>
                <w:color w:val="000000"/>
                <w:sz w:val="22"/>
                <w:szCs w:val="22"/>
              </w:rPr>
              <w:t>á</w:t>
            </w:r>
            <w:r w:rsidRPr="00230ADC">
              <w:rPr>
                <w:rFonts w:ascii="Times New Roman" w:hAnsi="Times New Roman" w:cs="Times New Roman" w:hint="default"/>
                <w:color w:val="000000"/>
                <w:sz w:val="22"/>
                <w:szCs w:val="22"/>
              </w:rPr>
              <w:t>cií</w:t>
            </w:r>
            <w:r w:rsidRPr="00230ADC">
              <w:rPr>
                <w:rFonts w:ascii="Times New Roman" w:hAnsi="Times New Roman" w:cs="Times New Roman" w:hint="default"/>
                <w:color w:val="000000"/>
                <w:sz w:val="22"/>
                <w:szCs w:val="22"/>
              </w:rPr>
              <w:t>?</w:t>
            </w:r>
          </w:p>
          <w:p w:rsidR="007726FF" w:rsidRPr="00230ADC" w:rsidP="000E01E7">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color w:val="000000"/>
                <w:sz w:val="22"/>
                <w:szCs w:val="22"/>
              </w:rPr>
              <w:t> </w:t>
            </w:r>
          </w:p>
        </w:tc>
        <w:tc>
          <w:tcPr>
            <w:tcW w:w="606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0E01E7">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hint="default"/>
                <w:color w:val="000000"/>
                <w:sz w:val="22"/>
                <w:szCs w:val="22"/>
              </w:rPr>
              <w:t>Vý</w:t>
            </w:r>
            <w:r w:rsidRPr="00230ADC">
              <w:rPr>
                <w:rFonts w:ascii="Times New Roman" w:hAnsi="Times New Roman" w:cs="Times New Roman" w:hint="default"/>
                <w:color w:val="000000"/>
                <w:sz w:val="22"/>
                <w:szCs w:val="22"/>
              </w:rPr>
              <w:t>robné</w:t>
            </w:r>
            <w:r w:rsidRPr="00230ADC">
              <w:rPr>
                <w:rFonts w:ascii="Times New Roman" w:hAnsi="Times New Roman" w:cs="Times New Roman" w:hint="default"/>
                <w:color w:val="000000"/>
                <w:sz w:val="22"/>
                <w:szCs w:val="22"/>
              </w:rPr>
              <w:t xml:space="preserve"> prostredie </w:t>
            </w:r>
            <w:r w:rsidRPr="00230ADC">
              <w:rPr>
                <w:rFonts w:ascii="Times New Roman" w:hAnsi="Times New Roman" w:cs="Times New Roman" w:hint="default"/>
                <w:color w:val="000000"/>
                <w:sz w:val="22"/>
                <w:szCs w:val="22"/>
              </w:rPr>
              <w:t>–</w:t>
            </w:r>
            <w:r w:rsidRPr="00230ADC">
              <w:rPr>
                <w:rFonts w:ascii="Times New Roman" w:hAnsi="Times New Roman" w:cs="Times New Roman" w:hint="default"/>
                <w:color w:val="000000"/>
                <w:sz w:val="22"/>
                <w:szCs w:val="22"/>
              </w:rPr>
              <w:t xml:space="preserve"> ná</w:t>
            </w:r>
            <w:r w:rsidRPr="00230ADC">
              <w:rPr>
                <w:rFonts w:ascii="Times New Roman" w:hAnsi="Times New Roman" w:cs="Times New Roman" w:hint="default"/>
                <w:color w:val="000000"/>
                <w:sz w:val="22"/>
                <w:szCs w:val="22"/>
              </w:rPr>
              <w:t>vrh novely zá</w:t>
            </w:r>
            <w:r w:rsidRPr="00230ADC">
              <w:rPr>
                <w:rFonts w:ascii="Times New Roman" w:hAnsi="Times New Roman" w:cs="Times New Roman" w:hint="default"/>
                <w:color w:val="000000"/>
                <w:sz w:val="22"/>
                <w:szCs w:val="22"/>
              </w:rPr>
              <w:t>kona bude mať</w:t>
            </w:r>
            <w:r w:rsidRPr="00230ADC">
              <w:rPr>
                <w:rFonts w:ascii="Times New Roman" w:hAnsi="Times New Roman" w:cs="Times New Roman" w:hint="default"/>
                <w:color w:val="000000"/>
                <w:sz w:val="22"/>
                <w:szCs w:val="22"/>
              </w:rPr>
              <w:t xml:space="preserve"> vplyv na zmenu v </w:t>
            </w:r>
            <w:r w:rsidRPr="00230ADC">
              <w:rPr>
                <w:rFonts w:ascii="Times New Roman" w:hAnsi="Times New Roman" w:cs="Times New Roman" w:hint="default"/>
                <w:color w:val="000000"/>
                <w:sz w:val="22"/>
                <w:szCs w:val="22"/>
              </w:rPr>
              <w:t>š</w:t>
            </w:r>
            <w:r w:rsidRPr="00230ADC">
              <w:rPr>
                <w:rFonts w:ascii="Times New Roman" w:hAnsi="Times New Roman" w:cs="Times New Roman" w:hint="default"/>
                <w:color w:val="000000"/>
                <w:sz w:val="22"/>
                <w:szCs w:val="22"/>
              </w:rPr>
              <w:t>truktú</w:t>
            </w:r>
            <w:r w:rsidRPr="00230ADC">
              <w:rPr>
                <w:rFonts w:ascii="Times New Roman" w:hAnsi="Times New Roman" w:cs="Times New Roman" w:hint="default"/>
                <w:color w:val="000000"/>
                <w:sz w:val="22"/>
                <w:szCs w:val="22"/>
              </w:rPr>
              <w:t>re uží</w:t>
            </w:r>
            <w:r w:rsidRPr="00230ADC">
              <w:rPr>
                <w:rFonts w:ascii="Times New Roman" w:hAnsi="Times New Roman" w:cs="Times New Roman" w:hint="default"/>
                <w:color w:val="000000"/>
                <w:sz w:val="22"/>
                <w:szCs w:val="22"/>
              </w:rPr>
              <w:t>vateľ</w:t>
            </w:r>
            <w:r w:rsidRPr="00230ADC">
              <w:rPr>
                <w:rFonts w:ascii="Times New Roman" w:hAnsi="Times New Roman" w:cs="Times New Roman" w:hint="default"/>
                <w:color w:val="000000"/>
                <w:sz w:val="22"/>
                <w:szCs w:val="22"/>
              </w:rPr>
              <w:t>ský</w:t>
            </w:r>
            <w:r w:rsidRPr="00230ADC">
              <w:rPr>
                <w:rFonts w:ascii="Times New Roman" w:hAnsi="Times New Roman" w:cs="Times New Roman" w:hint="default"/>
                <w:color w:val="000000"/>
                <w:sz w:val="22"/>
                <w:szCs w:val="22"/>
              </w:rPr>
              <w:t>ch vzť</w:t>
            </w:r>
            <w:r w:rsidRPr="00230ADC">
              <w:rPr>
                <w:rFonts w:ascii="Times New Roman" w:hAnsi="Times New Roman" w:cs="Times New Roman" w:hint="default"/>
                <w:color w:val="000000"/>
                <w:sz w:val="22"/>
                <w:szCs w:val="22"/>
              </w:rPr>
              <w:t>ahov k pozemkom Dopad zmeny v </w:t>
            </w:r>
            <w:r w:rsidRPr="00230ADC">
              <w:rPr>
                <w:rFonts w:ascii="Times New Roman" w:hAnsi="Times New Roman" w:cs="Times New Roman" w:hint="default"/>
                <w:color w:val="000000"/>
                <w:sz w:val="22"/>
                <w:szCs w:val="22"/>
              </w:rPr>
              <w:t>š</w:t>
            </w:r>
            <w:r w:rsidRPr="00230ADC">
              <w:rPr>
                <w:rFonts w:ascii="Times New Roman" w:hAnsi="Times New Roman" w:cs="Times New Roman" w:hint="default"/>
                <w:color w:val="000000"/>
                <w:sz w:val="22"/>
                <w:szCs w:val="22"/>
              </w:rPr>
              <w:t>truktú</w:t>
            </w:r>
            <w:r w:rsidRPr="00230ADC">
              <w:rPr>
                <w:rFonts w:ascii="Times New Roman" w:hAnsi="Times New Roman" w:cs="Times New Roman" w:hint="default"/>
                <w:color w:val="000000"/>
                <w:sz w:val="22"/>
                <w:szCs w:val="22"/>
              </w:rPr>
              <w:t>re uží</w:t>
            </w:r>
            <w:r w:rsidRPr="00230ADC">
              <w:rPr>
                <w:rFonts w:ascii="Times New Roman" w:hAnsi="Times New Roman" w:cs="Times New Roman" w:hint="default"/>
                <w:color w:val="000000"/>
                <w:sz w:val="22"/>
                <w:szCs w:val="22"/>
              </w:rPr>
              <w:t>vateľ</w:t>
            </w:r>
            <w:r w:rsidRPr="00230ADC">
              <w:rPr>
                <w:rFonts w:ascii="Times New Roman" w:hAnsi="Times New Roman" w:cs="Times New Roman" w:hint="default"/>
                <w:color w:val="000000"/>
                <w:sz w:val="22"/>
                <w:szCs w:val="22"/>
              </w:rPr>
              <w:t>ský</w:t>
            </w:r>
            <w:r w:rsidRPr="00230ADC">
              <w:rPr>
                <w:rFonts w:ascii="Times New Roman" w:hAnsi="Times New Roman" w:cs="Times New Roman" w:hint="default"/>
                <w:color w:val="000000"/>
                <w:sz w:val="22"/>
                <w:szCs w:val="22"/>
              </w:rPr>
              <w:t>ch vzť</w:t>
            </w:r>
            <w:r w:rsidRPr="00230ADC">
              <w:rPr>
                <w:rFonts w:ascii="Times New Roman" w:hAnsi="Times New Roman" w:cs="Times New Roman" w:hint="default"/>
                <w:color w:val="000000"/>
                <w:sz w:val="22"/>
                <w:szCs w:val="22"/>
              </w:rPr>
              <w:t>ahov nepredpokladá</w:t>
            </w:r>
            <w:r w:rsidRPr="00230ADC">
              <w:rPr>
                <w:rFonts w:ascii="Times New Roman" w:hAnsi="Times New Roman" w:cs="Times New Roman" w:hint="default"/>
                <w:color w:val="000000"/>
                <w:sz w:val="22"/>
                <w:szCs w:val="22"/>
              </w:rPr>
              <w:t xml:space="preserve"> zvyš</w:t>
            </w:r>
            <w:r w:rsidRPr="00230ADC">
              <w:rPr>
                <w:rFonts w:ascii="Times New Roman" w:hAnsi="Times New Roman" w:cs="Times New Roman" w:hint="default"/>
                <w:color w:val="000000"/>
                <w:sz w:val="22"/>
                <w:szCs w:val="22"/>
              </w:rPr>
              <w:t>ovanie cien tovarov a </w:t>
            </w:r>
            <w:r w:rsidRPr="00230ADC">
              <w:rPr>
                <w:rFonts w:ascii="Times New Roman" w:hAnsi="Times New Roman" w:cs="Times New Roman" w:hint="default"/>
                <w:color w:val="000000"/>
                <w:sz w:val="22"/>
                <w:szCs w:val="22"/>
              </w:rPr>
              <w:t>služ</w:t>
            </w:r>
            <w:r w:rsidRPr="00230ADC">
              <w:rPr>
                <w:rFonts w:ascii="Times New Roman" w:hAnsi="Times New Roman" w:cs="Times New Roman" w:hint="default"/>
                <w:color w:val="000000"/>
                <w:sz w:val="22"/>
                <w:szCs w:val="22"/>
              </w:rPr>
              <w:t>ieb tý</w:t>
            </w:r>
            <w:r w:rsidRPr="00230ADC">
              <w:rPr>
                <w:rFonts w:ascii="Times New Roman" w:hAnsi="Times New Roman" w:cs="Times New Roman" w:hint="default"/>
                <w:color w:val="000000"/>
                <w:sz w:val="22"/>
                <w:szCs w:val="22"/>
              </w:rPr>
              <w:t xml:space="preserve">chto subjektov. </w:t>
            </w:r>
          </w:p>
          <w:p w:rsidR="007726FF" w:rsidRPr="00230ADC" w:rsidP="000E01E7">
            <w:pPr>
              <w:pStyle w:val="Obsahtabuky"/>
              <w:bidi w:val="0"/>
              <w:spacing w:after="0" w:line="270" w:lineRule="atLeast"/>
              <w:jc w:val="both"/>
              <w:rPr>
                <w:rFonts w:ascii="Times New Roman" w:hAnsi="Times New Roman" w:cs="Times New Roman"/>
                <w:color w:val="000000"/>
              </w:rPr>
            </w:pPr>
          </w:p>
          <w:p w:rsidR="007726FF" w:rsidRPr="00230ADC" w:rsidP="008F1C07">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hint="default"/>
                <w:color w:val="000000"/>
                <w:sz w:val="22"/>
                <w:szCs w:val="22"/>
              </w:rPr>
              <w:t>Mož</w:t>
            </w:r>
            <w:r w:rsidRPr="00230ADC">
              <w:rPr>
                <w:rFonts w:ascii="Times New Roman" w:hAnsi="Times New Roman" w:cs="Times New Roman" w:hint="default"/>
                <w:color w:val="000000"/>
                <w:sz w:val="22"/>
                <w:szCs w:val="22"/>
              </w:rPr>
              <w:t>nosť</w:t>
            </w:r>
            <w:r w:rsidRPr="00230ADC">
              <w:rPr>
                <w:rFonts w:ascii="Times New Roman" w:hAnsi="Times New Roman" w:cs="Times New Roman" w:hint="default"/>
                <w:color w:val="000000"/>
                <w:sz w:val="22"/>
                <w:szCs w:val="22"/>
              </w:rPr>
              <w:t xml:space="preserve"> podnikateľ</w:t>
            </w:r>
            <w:r w:rsidRPr="00230ADC">
              <w:rPr>
                <w:rFonts w:ascii="Times New Roman" w:hAnsi="Times New Roman" w:cs="Times New Roman" w:hint="default"/>
                <w:color w:val="000000"/>
                <w:sz w:val="22"/>
                <w:szCs w:val="22"/>
              </w:rPr>
              <w:t>ský</w:t>
            </w:r>
            <w:r w:rsidRPr="00230ADC">
              <w:rPr>
                <w:rFonts w:ascii="Times New Roman" w:hAnsi="Times New Roman" w:cs="Times New Roman" w:hint="default"/>
                <w:color w:val="000000"/>
                <w:sz w:val="22"/>
                <w:szCs w:val="22"/>
              </w:rPr>
              <w:t xml:space="preserve">ch </w:t>
            </w:r>
            <w:r w:rsidRPr="00230ADC">
              <w:rPr>
                <w:rFonts w:ascii="Times New Roman" w:hAnsi="Times New Roman" w:cs="Times New Roman" w:hint="default"/>
                <w:color w:val="000000"/>
                <w:sz w:val="22"/>
                <w:szCs w:val="22"/>
              </w:rPr>
              <w:t>subjektov v </w:t>
            </w:r>
            <w:r w:rsidRPr="00230ADC">
              <w:rPr>
                <w:rFonts w:ascii="Times New Roman" w:hAnsi="Times New Roman" w:cs="Times New Roman" w:hint="default"/>
                <w:color w:val="000000"/>
                <w:sz w:val="22"/>
                <w:szCs w:val="22"/>
              </w:rPr>
              <w:t>poľ</w:t>
            </w:r>
            <w:r w:rsidRPr="00230ADC">
              <w:rPr>
                <w:rFonts w:ascii="Times New Roman" w:hAnsi="Times New Roman" w:cs="Times New Roman" w:hint="default"/>
                <w:color w:val="000000"/>
                <w:sz w:val="22"/>
                <w:szCs w:val="22"/>
              </w:rPr>
              <w:t>nohospodá</w:t>
            </w:r>
            <w:r w:rsidRPr="00230ADC">
              <w:rPr>
                <w:rFonts w:ascii="Times New Roman" w:hAnsi="Times New Roman" w:cs="Times New Roman" w:hint="default"/>
                <w:color w:val="000000"/>
                <w:sz w:val="22"/>
                <w:szCs w:val="22"/>
              </w:rPr>
              <w:t>rstve a </w:t>
            </w:r>
            <w:r w:rsidRPr="00230ADC">
              <w:rPr>
                <w:rFonts w:ascii="Times New Roman" w:hAnsi="Times New Roman" w:cs="Times New Roman" w:hint="default"/>
                <w:color w:val="000000"/>
                <w:sz w:val="22"/>
                <w:szCs w:val="22"/>
              </w:rPr>
              <w:t>lesnom hospodá</w:t>
            </w:r>
            <w:r w:rsidRPr="00230ADC">
              <w:rPr>
                <w:rFonts w:ascii="Times New Roman" w:hAnsi="Times New Roman" w:cs="Times New Roman" w:hint="default"/>
                <w:color w:val="000000"/>
                <w:sz w:val="22"/>
                <w:szCs w:val="22"/>
              </w:rPr>
              <w:t>rstve podieľ</w:t>
            </w:r>
            <w:r w:rsidRPr="00230ADC">
              <w:rPr>
                <w:rFonts w:ascii="Times New Roman" w:hAnsi="Times New Roman" w:cs="Times New Roman" w:hint="default"/>
                <w:color w:val="000000"/>
                <w:sz w:val="22"/>
                <w:szCs w:val="22"/>
              </w:rPr>
              <w:t>ať</w:t>
            </w:r>
            <w:r w:rsidRPr="00230ADC">
              <w:rPr>
                <w:rFonts w:ascii="Times New Roman" w:hAnsi="Times New Roman" w:cs="Times New Roman" w:hint="default"/>
                <w:color w:val="000000"/>
                <w:sz w:val="22"/>
                <w:szCs w:val="22"/>
              </w:rPr>
              <w:t xml:space="preserve"> sa na realizá</w:t>
            </w:r>
            <w:r w:rsidRPr="00230ADC">
              <w:rPr>
                <w:rFonts w:ascii="Times New Roman" w:hAnsi="Times New Roman" w:cs="Times New Roman" w:hint="default"/>
                <w:color w:val="000000"/>
                <w:sz w:val="22"/>
                <w:szCs w:val="22"/>
              </w:rPr>
              <w:t>cii manaž</w:t>
            </w:r>
            <w:r w:rsidRPr="00230ADC">
              <w:rPr>
                <w:rFonts w:ascii="Times New Roman" w:hAnsi="Times New Roman" w:cs="Times New Roman" w:hint="default"/>
                <w:color w:val="000000"/>
                <w:sz w:val="22"/>
                <w:szCs w:val="22"/>
              </w:rPr>
              <w:t>mentový</w:t>
            </w:r>
            <w:r w:rsidRPr="00230ADC">
              <w:rPr>
                <w:rFonts w:ascii="Times New Roman" w:hAnsi="Times New Roman" w:cs="Times New Roman" w:hint="default"/>
                <w:color w:val="000000"/>
                <w:sz w:val="22"/>
                <w:szCs w:val="22"/>
              </w:rPr>
              <w:t>ch opatrení</w:t>
            </w:r>
            <w:r w:rsidRPr="00230ADC">
              <w:rPr>
                <w:rFonts w:ascii="Times New Roman" w:hAnsi="Times New Roman" w:cs="Times New Roman" w:hint="default"/>
                <w:color w:val="000000"/>
                <w:sz w:val="22"/>
                <w:szCs w:val="22"/>
              </w:rPr>
              <w:t xml:space="preserve"> existuje už</w:t>
            </w:r>
            <w:r w:rsidRPr="00230ADC">
              <w:rPr>
                <w:rFonts w:ascii="Times New Roman" w:hAnsi="Times New Roman" w:cs="Times New Roman" w:hint="default"/>
                <w:color w:val="000000"/>
                <w:sz w:val="22"/>
                <w:szCs w:val="22"/>
              </w:rPr>
              <w:t xml:space="preserve"> v </w:t>
            </w:r>
            <w:r w:rsidRPr="00230ADC">
              <w:rPr>
                <w:rFonts w:ascii="Times New Roman" w:hAnsi="Times New Roman" w:cs="Times New Roman" w:hint="default"/>
                <w:color w:val="000000"/>
                <w:sz w:val="22"/>
                <w:szCs w:val="22"/>
              </w:rPr>
              <w:t>súč</w:t>
            </w:r>
            <w:r w:rsidRPr="00230ADC">
              <w:rPr>
                <w:rFonts w:ascii="Times New Roman" w:hAnsi="Times New Roman" w:cs="Times New Roman" w:hint="default"/>
                <w:color w:val="000000"/>
                <w:sz w:val="22"/>
                <w:szCs w:val="22"/>
              </w:rPr>
              <w:t>asnosti.</w:t>
            </w:r>
          </w:p>
        </w:tc>
      </w:tr>
    </w:tbl>
    <w:p w:rsidR="007726FF" w:rsidRPr="006C6B16" w:rsidP="00355A84">
      <w:pPr>
        <w:pStyle w:val="BodyText"/>
        <w:bidi w:val="0"/>
        <w:spacing w:after="0" w:line="270" w:lineRule="atLeast"/>
        <w:rPr>
          <w:rFonts w:ascii="Times New Roman" w:hAnsi="Times New Roman"/>
          <w:color w:val="000000"/>
        </w:rPr>
      </w:pPr>
      <w:r w:rsidRPr="006C6B16">
        <w:rPr>
          <w:rFonts w:ascii="Times New Roman" w:hAnsi="Times New Roman"/>
          <w:color w:val="000000"/>
        </w:rPr>
        <w:t> </w:t>
      </w:r>
    </w:p>
    <w:p w:rsidR="007726FF" w:rsidRPr="006C6B16" w:rsidP="00355A84">
      <w:pPr>
        <w:pStyle w:val="BodyText"/>
        <w:bidi w:val="0"/>
        <w:spacing w:after="0" w:line="270" w:lineRule="atLeast"/>
        <w:ind w:firstLine="708"/>
        <w:jc w:val="both"/>
        <w:rPr>
          <w:rFonts w:ascii="Times New Roman" w:hAnsi="Times New Roman"/>
          <w:color w:val="000000"/>
        </w:rPr>
      </w:pPr>
      <w:r w:rsidRPr="006C6B16">
        <w:rPr>
          <w:rFonts w:ascii="Times New Roman" w:hAnsi="Times New Roman"/>
          <w:color w:val="000000"/>
        </w:rPr>
        <w:t>Návrh novely zákona sa predkladá s cieľom rozšíriť doterajšie možnosti riešenia obmedzení vlastníckych práv a v dlhodobej perspektíve znížiť náklady v súvislosti s náhradami. Návrh novely zákona účinne prispeje k zmierneniu ekonomického dopadu, ktorý spôsobujú náhrady za obmedzenie bežného obhospodarovania. Zákon nebude mať priamy finančný vplyv na bežných obyvateľov. Návrh zákona je plne v súlade s princípmi trvalo udržateľného rozvoja, ktorý sa opiera okrem environmentálneho piliera aj o pilier ekonomický a sociálny.</w:t>
      </w:r>
      <w:r>
        <w:rPr>
          <w:rFonts w:ascii="Times New Roman" w:hAnsi="Times New Roman"/>
          <w:color w:val="000000"/>
        </w:rPr>
        <w:t xml:space="preserve"> </w:t>
      </w:r>
    </w:p>
    <w:p w:rsidR="007726FF" w:rsidRPr="006C6B16" w:rsidP="004205F0">
      <w:pPr>
        <w:bidi w:val="0"/>
        <w:ind w:firstLine="708"/>
        <w:jc w:val="both"/>
        <w:rPr>
          <w:rFonts w:ascii="Times New Roman" w:hAnsi="Times New Roman"/>
        </w:rPr>
      </w:pPr>
    </w:p>
    <w:p w:rsidR="007726FF" w:rsidRPr="006C6B16" w:rsidP="0057137B">
      <w:pPr>
        <w:pStyle w:val="BodyText"/>
        <w:bidi w:val="0"/>
        <w:spacing w:after="0" w:line="315" w:lineRule="atLeast"/>
        <w:jc w:val="center"/>
        <w:rPr>
          <w:rFonts w:ascii="Times New Roman" w:hAnsi="Times New Roman"/>
          <w:b/>
          <w:color w:val="000000"/>
          <w:sz w:val="28"/>
        </w:rPr>
      </w:pPr>
    </w:p>
    <w:p w:rsidR="007726FF" w:rsidRPr="006C6B16" w:rsidP="0057137B">
      <w:pPr>
        <w:pStyle w:val="BodyText"/>
        <w:bidi w:val="0"/>
        <w:spacing w:after="0" w:line="315" w:lineRule="atLeast"/>
        <w:jc w:val="center"/>
        <w:rPr>
          <w:rFonts w:ascii="Times New Roman" w:hAnsi="Times New Roman"/>
          <w:color w:val="000000"/>
        </w:rPr>
      </w:pPr>
      <w:r w:rsidRPr="006C6B16">
        <w:rPr>
          <w:rFonts w:ascii="Times New Roman" w:hAnsi="Times New Roman"/>
          <w:b/>
          <w:color w:val="000000"/>
          <w:sz w:val="28"/>
        </w:rPr>
        <w:t>Sociálne vplyvy - vplyvy na hospodárenie obyvateľstva, sociálnu exklúziu, rovnosť príležitostí a</w:t>
      </w:r>
      <w:r w:rsidRPr="006C6B16">
        <w:rPr>
          <w:rFonts w:ascii="Times New Roman" w:hAnsi="Times New Roman"/>
          <w:color w:val="000000"/>
          <w:sz w:val="28"/>
        </w:rPr>
        <w:t> </w:t>
      </w:r>
      <w:r w:rsidRPr="006C6B16">
        <w:rPr>
          <w:rFonts w:ascii="Times New Roman" w:hAnsi="Times New Roman"/>
          <w:b/>
          <w:color w:val="000000"/>
          <w:sz w:val="28"/>
        </w:rPr>
        <w:t>rodovú rovnosť a</w:t>
      </w:r>
      <w:r w:rsidRPr="006C6B16">
        <w:rPr>
          <w:rFonts w:ascii="Times New Roman" w:hAnsi="Times New Roman"/>
          <w:color w:val="000000"/>
          <w:sz w:val="28"/>
        </w:rPr>
        <w:t> </w:t>
      </w:r>
      <w:r w:rsidRPr="006C6B16">
        <w:rPr>
          <w:rFonts w:ascii="Times New Roman" w:hAnsi="Times New Roman"/>
          <w:b/>
          <w:color w:val="000000"/>
          <w:sz w:val="28"/>
        </w:rPr>
        <w:t>na zamestnanosť</w:t>
      </w:r>
    </w:p>
    <w:p w:rsidR="007726FF" w:rsidRPr="006C6B16" w:rsidP="0057137B">
      <w:pPr>
        <w:pStyle w:val="BodyText"/>
        <w:bidi w:val="0"/>
        <w:spacing w:after="0" w:line="270" w:lineRule="atLeast"/>
        <w:rPr>
          <w:rFonts w:ascii="Times New Roman" w:hAnsi="Times New Roman"/>
          <w:color w:val="000000"/>
        </w:rPr>
      </w:pPr>
      <w:r w:rsidRPr="006C6B16">
        <w:rPr>
          <w:rFonts w:ascii="Times New Roman" w:hAnsi="Times New Roman"/>
          <w:color w:val="000000"/>
        </w:rPr>
        <w:t> </w:t>
      </w:r>
    </w:p>
    <w:p w:rsidR="007726FF" w:rsidRPr="006C6B16" w:rsidP="00010F9C">
      <w:pPr>
        <w:bidi w:val="0"/>
        <w:ind w:left="7080" w:firstLine="708"/>
        <w:rPr>
          <w:rFonts w:ascii="Times New Roman" w:hAnsi="Times New Roman"/>
        </w:rPr>
      </w:pPr>
      <w:r w:rsidRPr="006C6B16">
        <w:rPr>
          <w:rFonts w:ascii="Times New Roman" w:hAnsi="Times New Roman"/>
          <w:sz w:val="20"/>
          <w:szCs w:val="20"/>
        </w:rPr>
        <w:t>Tabuľka č. 6</w:t>
      </w:r>
    </w:p>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70" w:type="dxa"/>
          <w:bottom w:w="28" w:type="dxa"/>
          <w:right w:w="70" w:type="dxa"/>
        </w:tblCellMar>
      </w:tblPr>
      <w:tblGrid>
        <w:gridCol w:w="4253"/>
        <w:gridCol w:w="4536"/>
      </w:tblGrid>
      <w:tr>
        <w:tblPrEx>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70" w:type="dxa"/>
            <w:bottom w:w="28" w:type="dxa"/>
            <w:right w:w="70" w:type="dxa"/>
          </w:tblCellMar>
        </w:tblPrEx>
        <w:tc>
          <w:tcPr>
            <w:tcW w:w="8789" w:type="dxa"/>
            <w:gridSpan w:val="2"/>
            <w:tcBorders>
              <w:top w:val="single" w:sz="8" w:space="0" w:color="000000"/>
              <w:left w:val="single" w:sz="8" w:space="0" w:color="000000"/>
              <w:bottom w:val="single" w:sz="8" w:space="0" w:color="000000"/>
              <w:right w:val="single" w:sz="8" w:space="0" w:color="000000"/>
            </w:tcBorders>
            <w:shd w:val="clear" w:color="auto" w:fill="0C0C0C"/>
            <w:tcMar>
              <w:top w:w="57" w:type="dxa"/>
              <w:left w:w="57" w:type="dxa"/>
              <w:bottom w:w="57" w:type="dxa"/>
              <w:right w:w="57" w:type="dxa"/>
            </w:tcMar>
            <w:textDirection w:val="lrTb"/>
            <w:vAlign w:val="center"/>
          </w:tcPr>
          <w:p w:rsidR="007726FF" w:rsidRPr="00230ADC" w:rsidP="000C29A0">
            <w:pPr>
              <w:pStyle w:val="Obsahtabuky"/>
              <w:bidi w:val="0"/>
              <w:spacing w:after="0" w:line="240" w:lineRule="auto"/>
              <w:jc w:val="center"/>
              <w:rPr>
                <w:rFonts w:ascii="Times New Roman" w:hAnsi="Times New Roman" w:cs="Times New Roman"/>
                <w:b/>
                <w:color w:val="000000"/>
              </w:rPr>
            </w:pPr>
            <w:r w:rsidRPr="00230ADC">
              <w:rPr>
                <w:rFonts w:ascii="Times New Roman" w:hAnsi="Times New Roman" w:cs="Times New Roman" w:hint="default"/>
                <w:b/>
                <w:color w:val="FFFFFF"/>
                <w:sz w:val="22"/>
                <w:szCs w:val="22"/>
              </w:rPr>
              <w:t>Sociá</w:t>
            </w:r>
            <w:r w:rsidRPr="00230ADC">
              <w:rPr>
                <w:rFonts w:ascii="Times New Roman" w:hAnsi="Times New Roman" w:cs="Times New Roman" w:hint="default"/>
                <w:b/>
                <w:color w:val="FFFFFF"/>
                <w:sz w:val="22"/>
                <w:szCs w:val="22"/>
              </w:rPr>
              <w:t>lne vplyvy predkladané</w:t>
            </w:r>
            <w:r w:rsidRPr="00230ADC">
              <w:rPr>
                <w:rFonts w:ascii="Times New Roman" w:hAnsi="Times New Roman" w:cs="Times New Roman" w:hint="default"/>
                <w:b/>
                <w:color w:val="FFFFFF"/>
                <w:sz w:val="22"/>
                <w:szCs w:val="22"/>
              </w:rPr>
              <w:t>ho materiá</w:t>
            </w:r>
            <w:r w:rsidRPr="00230ADC">
              <w:rPr>
                <w:rFonts w:ascii="Times New Roman" w:hAnsi="Times New Roman" w:cs="Times New Roman" w:hint="default"/>
                <w:b/>
                <w:color w:val="FFFFFF"/>
                <w:sz w:val="22"/>
                <w:szCs w:val="22"/>
              </w:rPr>
              <w:t>lu -</w:t>
            </w:r>
            <w:r>
              <w:rPr>
                <w:rFonts w:ascii="Times New Roman" w:hAnsi="Times New Roman" w:cs="Times New Roman"/>
                <w:color w:val="FFFFFF"/>
                <w:sz w:val="22"/>
                <w:szCs w:val="22"/>
              </w:rPr>
              <w:t xml:space="preserve"> </w:t>
            </w:r>
            <w:r w:rsidRPr="00230ADC">
              <w:rPr>
                <w:rFonts w:ascii="Times New Roman" w:hAnsi="Times New Roman" w:cs="Times New Roman" w:hint="default"/>
                <w:b/>
                <w:color w:val="FFFFFF"/>
                <w:sz w:val="22"/>
                <w:szCs w:val="22"/>
              </w:rPr>
              <w:t>vplyvy na hospodá</w:t>
            </w:r>
            <w:r w:rsidRPr="00230ADC">
              <w:rPr>
                <w:rFonts w:ascii="Times New Roman" w:hAnsi="Times New Roman" w:cs="Times New Roman" w:hint="default"/>
                <w:b/>
                <w:color w:val="FFFFFF"/>
                <w:sz w:val="22"/>
                <w:szCs w:val="22"/>
              </w:rPr>
              <w:t>renie obyvateľ</w:t>
            </w:r>
            <w:r w:rsidRPr="00230ADC">
              <w:rPr>
                <w:rFonts w:ascii="Times New Roman" w:hAnsi="Times New Roman" w:cs="Times New Roman" w:hint="default"/>
                <w:b/>
                <w:color w:val="FFFFFF"/>
                <w:sz w:val="22"/>
                <w:szCs w:val="22"/>
              </w:rPr>
              <w:t>stva, sociá</w:t>
            </w:r>
            <w:r w:rsidRPr="00230ADC">
              <w:rPr>
                <w:rFonts w:ascii="Times New Roman" w:hAnsi="Times New Roman" w:cs="Times New Roman" w:hint="default"/>
                <w:b/>
                <w:color w:val="FFFFFF"/>
                <w:sz w:val="22"/>
                <w:szCs w:val="22"/>
              </w:rPr>
              <w:t>lnu exklú</w:t>
            </w:r>
            <w:r w:rsidRPr="00230ADC">
              <w:rPr>
                <w:rFonts w:ascii="Times New Roman" w:hAnsi="Times New Roman" w:cs="Times New Roman" w:hint="default"/>
                <w:b/>
                <w:color w:val="FFFFFF"/>
                <w:sz w:val="22"/>
                <w:szCs w:val="22"/>
              </w:rPr>
              <w:t>ziu, rovnosť</w:t>
            </w:r>
            <w:r w:rsidRPr="00230ADC">
              <w:rPr>
                <w:rFonts w:ascii="Times New Roman" w:hAnsi="Times New Roman" w:cs="Times New Roman" w:hint="default"/>
                <w:b/>
                <w:color w:val="FFFFFF"/>
                <w:sz w:val="22"/>
                <w:szCs w:val="22"/>
              </w:rPr>
              <w:t xml:space="preserve"> prí</w:t>
            </w:r>
            <w:r w:rsidRPr="00230ADC">
              <w:rPr>
                <w:rFonts w:ascii="Times New Roman" w:hAnsi="Times New Roman" w:cs="Times New Roman" w:hint="default"/>
                <w:b/>
                <w:color w:val="FFFFFF"/>
                <w:sz w:val="22"/>
                <w:szCs w:val="22"/>
              </w:rPr>
              <w:t>lež</w:t>
            </w:r>
            <w:r w:rsidRPr="00230ADC">
              <w:rPr>
                <w:rFonts w:ascii="Times New Roman" w:hAnsi="Times New Roman" w:cs="Times New Roman" w:hint="default"/>
                <w:b/>
                <w:color w:val="FFFFFF"/>
                <w:sz w:val="22"/>
                <w:szCs w:val="22"/>
              </w:rPr>
              <w:t>itostí</w:t>
            </w:r>
            <w:r w:rsidRPr="00230ADC">
              <w:rPr>
                <w:rFonts w:ascii="Times New Roman" w:hAnsi="Times New Roman" w:cs="Times New Roman" w:hint="default"/>
                <w:b/>
                <w:color w:val="FFFFFF"/>
                <w:sz w:val="22"/>
                <w:szCs w:val="22"/>
              </w:rPr>
              <w:t xml:space="preserve"> a</w:t>
            </w:r>
            <w:r w:rsidRPr="00230ADC">
              <w:rPr>
                <w:rFonts w:ascii="Times New Roman" w:hAnsi="Times New Roman" w:cs="Times New Roman"/>
                <w:color w:val="FFFFFF"/>
                <w:sz w:val="22"/>
                <w:szCs w:val="22"/>
              </w:rPr>
              <w:t> </w:t>
            </w:r>
            <w:r w:rsidRPr="00230ADC">
              <w:rPr>
                <w:rFonts w:ascii="Times New Roman" w:hAnsi="Times New Roman" w:cs="Times New Roman" w:hint="default"/>
                <w:b/>
                <w:color w:val="FFFFFF"/>
                <w:sz w:val="22"/>
                <w:szCs w:val="22"/>
              </w:rPr>
              <w:t>rodovú</w:t>
            </w:r>
            <w:r w:rsidRPr="00230ADC">
              <w:rPr>
                <w:rFonts w:ascii="Times New Roman" w:hAnsi="Times New Roman" w:cs="Times New Roman" w:hint="default"/>
                <w:b/>
                <w:color w:val="FFFFFF"/>
                <w:sz w:val="22"/>
                <w:szCs w:val="22"/>
              </w:rPr>
              <w:t xml:space="preserve"> rovnosť</w:t>
            </w:r>
            <w:r w:rsidRPr="00230ADC">
              <w:rPr>
                <w:rFonts w:ascii="Times New Roman" w:hAnsi="Times New Roman" w:cs="Times New Roman" w:hint="default"/>
                <w:b/>
                <w:color w:val="FFFFFF"/>
                <w:sz w:val="22"/>
                <w:szCs w:val="22"/>
              </w:rPr>
              <w:t xml:space="preserve"> a</w:t>
            </w:r>
            <w:r w:rsidRPr="00230ADC">
              <w:rPr>
                <w:rFonts w:ascii="Times New Roman" w:hAnsi="Times New Roman" w:cs="Times New Roman"/>
                <w:color w:val="FFFFFF"/>
                <w:sz w:val="22"/>
                <w:szCs w:val="22"/>
              </w:rPr>
              <w:t> </w:t>
            </w:r>
            <w:r w:rsidRPr="00230ADC">
              <w:rPr>
                <w:rFonts w:ascii="Times New Roman" w:hAnsi="Times New Roman" w:cs="Times New Roman" w:hint="default"/>
                <w:b/>
                <w:color w:val="FFFFFF"/>
                <w:sz w:val="22"/>
                <w:szCs w:val="22"/>
              </w:rPr>
              <w:t>vplyvy na zamestnanosť</w:t>
            </w:r>
          </w:p>
        </w:tc>
      </w:tr>
      <w:tr>
        <w:tblPrEx>
          <w:tblW w:w="0" w:type="auto"/>
          <w:tblInd w:w="70" w:type="dxa"/>
          <w:tblLayout w:type="fixed"/>
          <w:tblCellMar>
            <w:left w:w="0" w:type="dxa"/>
            <w:right w:w="0" w:type="dxa"/>
          </w:tblCellMar>
        </w:tblPrEx>
        <w:tc>
          <w:tcPr>
            <w:tcW w:w="425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b/>
                <w:color w:val="000000"/>
                <w:sz w:val="22"/>
                <w:szCs w:val="22"/>
              </w:rPr>
              <w:t>4.1.</w:t>
            </w:r>
            <w:r w:rsidRPr="00230ADC">
              <w:rPr>
                <w:rFonts w:ascii="Times New Roman" w:hAnsi="Times New Roman" w:cs="Times New Roman"/>
                <w:color w:val="000000"/>
                <w:sz w:val="22"/>
                <w:szCs w:val="22"/>
              </w:rPr>
              <w:t> </w:t>
            </w:r>
            <w:r w:rsidRPr="00230ADC">
              <w:rPr>
                <w:rFonts w:ascii="Times New Roman" w:hAnsi="Times New Roman" w:cs="Times New Roman" w:hint="default"/>
                <w:color w:val="000000"/>
                <w:sz w:val="22"/>
                <w:szCs w:val="22"/>
              </w:rPr>
              <w:t>Identifikujte vplyv na hospodá</w:t>
            </w:r>
            <w:r w:rsidRPr="00230ADC">
              <w:rPr>
                <w:rFonts w:ascii="Times New Roman" w:hAnsi="Times New Roman" w:cs="Times New Roman" w:hint="default"/>
                <w:color w:val="000000"/>
                <w:sz w:val="22"/>
                <w:szCs w:val="22"/>
              </w:rPr>
              <w:t>renie</w:t>
            </w:r>
            <w:r>
              <w:rPr>
                <w:rFonts w:ascii="Times New Roman" w:hAnsi="Times New Roman" w:cs="Times New Roman"/>
                <w:color w:val="000000"/>
                <w:sz w:val="22"/>
                <w:szCs w:val="22"/>
              </w:rPr>
              <w:t xml:space="preserve"> </w:t>
            </w:r>
            <w:r w:rsidRPr="00230ADC">
              <w:rPr>
                <w:rFonts w:ascii="Times New Roman" w:hAnsi="Times New Roman" w:cs="Times New Roman" w:hint="default"/>
                <w:color w:val="000000"/>
                <w:sz w:val="22"/>
                <w:szCs w:val="22"/>
              </w:rPr>
              <w:t>domá</w:t>
            </w:r>
            <w:r w:rsidRPr="00230ADC">
              <w:rPr>
                <w:rFonts w:ascii="Times New Roman" w:hAnsi="Times New Roman" w:cs="Times New Roman" w:hint="default"/>
                <w:color w:val="000000"/>
                <w:sz w:val="22"/>
                <w:szCs w:val="22"/>
              </w:rPr>
              <w:t>cností</w:t>
            </w:r>
            <w:r w:rsidRPr="00230ADC">
              <w:rPr>
                <w:rFonts w:ascii="Times New Roman" w:hAnsi="Times New Roman" w:cs="Times New Roman" w:hint="default"/>
                <w:color w:val="000000"/>
                <w:sz w:val="22"/>
                <w:szCs w:val="22"/>
              </w:rPr>
              <w:t xml:space="preserve"> a </w:t>
            </w:r>
            <w:r w:rsidRPr="00230ADC">
              <w:rPr>
                <w:rFonts w:ascii="Times New Roman" w:hAnsi="Times New Roman" w:cs="Times New Roman" w:hint="default"/>
                <w:color w:val="000000"/>
                <w:sz w:val="22"/>
                <w:szCs w:val="22"/>
              </w:rPr>
              <w:t>š</w:t>
            </w:r>
            <w:r w:rsidRPr="00230ADC">
              <w:rPr>
                <w:rFonts w:ascii="Times New Roman" w:hAnsi="Times New Roman" w:cs="Times New Roman" w:hint="default"/>
                <w:color w:val="000000"/>
                <w:sz w:val="22"/>
                <w:szCs w:val="22"/>
              </w:rPr>
              <w:t>pecifikujte ovplyvnené</w:t>
            </w:r>
            <w:r w:rsidRPr="00230ADC">
              <w:rPr>
                <w:rFonts w:ascii="Times New Roman" w:hAnsi="Times New Roman" w:cs="Times New Roman" w:hint="default"/>
                <w:color w:val="000000"/>
                <w:sz w:val="22"/>
                <w:szCs w:val="22"/>
              </w:rPr>
              <w:t xml:space="preserve"> skupiny domá</w:t>
            </w:r>
            <w:r w:rsidRPr="00230ADC">
              <w:rPr>
                <w:rFonts w:ascii="Times New Roman" w:hAnsi="Times New Roman" w:cs="Times New Roman" w:hint="default"/>
                <w:color w:val="000000"/>
                <w:sz w:val="22"/>
                <w:szCs w:val="22"/>
              </w:rPr>
              <w:t>cností</w:t>
            </w:r>
            <w:r w:rsidRPr="00230ADC">
              <w:rPr>
                <w:rFonts w:ascii="Times New Roman" w:hAnsi="Times New Roman" w:cs="Times New Roman" w:hint="default"/>
                <w:color w:val="000000"/>
                <w:sz w:val="22"/>
                <w:szCs w:val="22"/>
              </w:rPr>
              <w:t>, ktoré</w:t>
            </w:r>
            <w:r w:rsidRPr="00230ADC">
              <w:rPr>
                <w:rFonts w:ascii="Times New Roman" w:hAnsi="Times New Roman" w:cs="Times New Roman" w:hint="default"/>
                <w:color w:val="000000"/>
                <w:sz w:val="22"/>
                <w:szCs w:val="22"/>
              </w:rPr>
              <w:t xml:space="preserve"> budú</w:t>
            </w:r>
            <w:r w:rsidRPr="00230ADC">
              <w:rPr>
                <w:rFonts w:ascii="Times New Roman" w:hAnsi="Times New Roman" w:cs="Times New Roman" w:hint="default"/>
                <w:color w:val="000000"/>
                <w:sz w:val="22"/>
                <w:szCs w:val="22"/>
              </w:rPr>
              <w:t xml:space="preserve"> pozití</w:t>
            </w:r>
            <w:r w:rsidRPr="00230ADC">
              <w:rPr>
                <w:rFonts w:ascii="Times New Roman" w:hAnsi="Times New Roman" w:cs="Times New Roman" w:hint="default"/>
                <w:color w:val="000000"/>
                <w:sz w:val="22"/>
                <w:szCs w:val="22"/>
              </w:rPr>
              <w:t>vne/negatí</w:t>
            </w:r>
            <w:r w:rsidRPr="00230ADC">
              <w:rPr>
                <w:rFonts w:ascii="Times New Roman" w:hAnsi="Times New Roman" w:cs="Times New Roman" w:hint="default"/>
                <w:color w:val="000000"/>
                <w:sz w:val="22"/>
                <w:szCs w:val="22"/>
              </w:rPr>
              <w:t>vne ovplyvnené. </w:t>
            </w:r>
          </w:p>
        </w:tc>
        <w:tc>
          <w:tcPr>
            <w:tcW w:w="453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color w:val="000000"/>
                <w:sz w:val="22"/>
                <w:szCs w:val="22"/>
              </w:rPr>
              <w:t> </w:t>
            </w:r>
          </w:p>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color w:val="000000"/>
                <w:sz w:val="22"/>
                <w:szCs w:val="22"/>
              </w:rPr>
              <w:t> </w:t>
            </w:r>
          </w:p>
          <w:p w:rsidR="007726FF" w:rsidRPr="00230ADC" w:rsidP="00B370EB">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hint="default"/>
                <w:color w:val="000000"/>
                <w:sz w:val="22"/>
                <w:szCs w:val="22"/>
              </w:rPr>
              <w:t>Neutrá</w:t>
            </w:r>
            <w:r w:rsidRPr="00230ADC">
              <w:rPr>
                <w:rFonts w:ascii="Times New Roman" w:hAnsi="Times New Roman" w:cs="Times New Roman" w:hint="default"/>
                <w:color w:val="000000"/>
                <w:sz w:val="22"/>
                <w:szCs w:val="22"/>
              </w:rPr>
              <w:t>lny</w:t>
            </w:r>
          </w:p>
        </w:tc>
      </w:tr>
      <w:tr>
        <w:tblPrEx>
          <w:tblW w:w="0" w:type="auto"/>
          <w:tblInd w:w="70" w:type="dxa"/>
          <w:tblLayout w:type="fixed"/>
          <w:tblCellMar>
            <w:left w:w="0" w:type="dxa"/>
            <w:right w:w="0" w:type="dxa"/>
          </w:tblCellMar>
        </w:tblPrEx>
        <w:tc>
          <w:tcPr>
            <w:tcW w:w="425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0C29A0">
            <w:pPr>
              <w:pStyle w:val="Obsahtabuky"/>
              <w:bidi w:val="0"/>
              <w:spacing w:after="0" w:line="240" w:lineRule="auto"/>
              <w:ind w:firstLine="480"/>
              <w:jc w:val="both"/>
              <w:rPr>
                <w:rFonts w:ascii="Times New Roman" w:hAnsi="Times New Roman" w:cs="Times New Roman"/>
                <w:color w:val="000000"/>
              </w:rPr>
            </w:pPr>
            <w:r w:rsidRPr="00230ADC">
              <w:rPr>
                <w:rFonts w:ascii="Times New Roman" w:hAnsi="Times New Roman" w:cs="Times New Roman"/>
                <w:color w:val="000000"/>
                <w:sz w:val="22"/>
                <w:szCs w:val="22"/>
              </w:rPr>
              <w:t>Kvantifikujte:</w:t>
            </w:r>
          </w:p>
        </w:tc>
        <w:tc>
          <w:tcPr>
            <w:tcW w:w="4536" w:type="dxa"/>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B370EB">
            <w:pPr>
              <w:pStyle w:val="Obsahtabuky"/>
              <w:bidi w:val="0"/>
              <w:spacing w:after="0" w:line="240" w:lineRule="auto"/>
              <w:rPr>
                <w:rFonts w:ascii="Times New Roman" w:hAnsi="Times New Roman" w:cs="Times New Roman"/>
                <w:color w:val="000000"/>
              </w:rPr>
            </w:pPr>
            <w:r w:rsidRPr="00230ADC">
              <w:rPr>
                <w:rFonts w:ascii="Times New Roman" w:hAnsi="Times New Roman" w:cs="Times New Roman" w:hint="default"/>
                <w:color w:val="000000"/>
                <w:sz w:val="22"/>
                <w:szCs w:val="22"/>
              </w:rPr>
              <w:t>Ž</w:t>
            </w:r>
            <w:r w:rsidRPr="00230ADC">
              <w:rPr>
                <w:rFonts w:ascii="Times New Roman" w:hAnsi="Times New Roman" w:cs="Times New Roman" w:hint="default"/>
                <w:color w:val="000000"/>
                <w:sz w:val="22"/>
                <w:szCs w:val="22"/>
              </w:rPr>
              <w:t>iadny</w:t>
            </w:r>
          </w:p>
        </w:tc>
      </w:tr>
      <w:tr>
        <w:tblPrEx>
          <w:tblW w:w="0" w:type="auto"/>
          <w:tblInd w:w="70" w:type="dxa"/>
          <w:tblLayout w:type="fixed"/>
          <w:tblCellMar>
            <w:left w:w="0" w:type="dxa"/>
            <w:right w:w="0" w:type="dxa"/>
          </w:tblCellMar>
        </w:tblPrEx>
        <w:tc>
          <w:tcPr>
            <w:tcW w:w="425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E52A55">
            <w:pPr>
              <w:pStyle w:val="Obsahtabuky"/>
              <w:bidi w:val="0"/>
              <w:spacing w:after="0" w:line="240" w:lineRule="auto"/>
              <w:ind w:firstLine="720"/>
              <w:rPr>
                <w:rFonts w:ascii="Times New Roman" w:hAnsi="Times New Roman" w:cs="Times New Roman"/>
              </w:rPr>
            </w:pPr>
            <w:r w:rsidRPr="00230ADC">
              <w:rPr>
                <w:rFonts w:ascii="Times New Roman" w:hAnsi="Times New Roman" w:cs="Times New Roman"/>
                <w:color w:val="000000"/>
                <w:sz w:val="22"/>
                <w:szCs w:val="22"/>
              </w:rPr>
              <w:t xml:space="preserve">- Rast alebo pokles </w:t>
            </w:r>
            <w:r>
              <w:rPr>
                <w:rFonts w:ascii="Times New Roman" w:hAnsi="Times New Roman" w:cs="Times New Roman" w:hint="default"/>
                <w:color w:val="000000"/>
                <w:sz w:val="22"/>
                <w:szCs w:val="22"/>
              </w:rPr>
              <w:t>prí</w:t>
            </w:r>
            <w:r>
              <w:rPr>
                <w:rFonts w:ascii="Times New Roman" w:hAnsi="Times New Roman" w:cs="Times New Roman" w:hint="default"/>
                <w:color w:val="000000"/>
                <w:sz w:val="22"/>
                <w:szCs w:val="22"/>
              </w:rPr>
              <w:t>jmov/vý</w:t>
            </w:r>
            <w:r>
              <w:rPr>
                <w:rFonts w:ascii="Times New Roman" w:hAnsi="Times New Roman" w:cs="Times New Roman" w:hint="default"/>
                <w:color w:val="000000"/>
                <w:sz w:val="22"/>
                <w:szCs w:val="22"/>
              </w:rPr>
              <w:t xml:space="preserve">davkov </w:t>
            </w:r>
            <w:r w:rsidRPr="00230ADC">
              <w:rPr>
                <w:rFonts w:ascii="Times New Roman" w:hAnsi="Times New Roman" w:cs="Times New Roman" w:hint="default"/>
                <w:color w:val="000000"/>
                <w:sz w:val="22"/>
                <w:szCs w:val="22"/>
              </w:rPr>
              <w:t>na priemerné</w:t>
            </w:r>
            <w:r w:rsidRPr="00230ADC">
              <w:rPr>
                <w:rFonts w:ascii="Times New Roman" w:hAnsi="Times New Roman" w:cs="Times New Roman" w:hint="default"/>
                <w:color w:val="000000"/>
                <w:sz w:val="22"/>
                <w:szCs w:val="22"/>
              </w:rPr>
              <w:t>ho obyvateľ</w:t>
            </w:r>
            <w:r w:rsidRPr="00230ADC">
              <w:rPr>
                <w:rFonts w:ascii="Times New Roman" w:hAnsi="Times New Roman" w:cs="Times New Roman" w:hint="default"/>
                <w:color w:val="000000"/>
                <w:sz w:val="22"/>
                <w:szCs w:val="22"/>
              </w:rPr>
              <w:t>a</w:t>
            </w:r>
          </w:p>
        </w:tc>
        <w:tc>
          <w:tcPr>
            <w:tcW w:w="4536" w:type="dxa"/>
            <w:vMerge/>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0C29A0">
            <w:pPr>
              <w:pStyle w:val="Obsahtabuky"/>
              <w:bidi w:val="0"/>
              <w:spacing w:after="0" w:line="240" w:lineRule="auto"/>
              <w:rPr>
                <w:rFonts w:ascii="Times New Roman" w:hAnsi="Times New Roman" w:cs="Times New Roman"/>
              </w:rPr>
            </w:pPr>
          </w:p>
        </w:tc>
      </w:tr>
      <w:tr>
        <w:tblPrEx>
          <w:tblW w:w="0" w:type="auto"/>
          <w:tblInd w:w="70" w:type="dxa"/>
          <w:tblLayout w:type="fixed"/>
          <w:tblCellMar>
            <w:left w:w="0" w:type="dxa"/>
            <w:right w:w="0" w:type="dxa"/>
          </w:tblCellMar>
        </w:tblPrEx>
        <w:trPr>
          <w:trHeight w:val="1905"/>
        </w:trPr>
        <w:tc>
          <w:tcPr>
            <w:tcW w:w="425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C66AFF">
            <w:pPr>
              <w:pStyle w:val="Obsahtabuky"/>
              <w:bidi w:val="0"/>
              <w:spacing w:after="0" w:line="240" w:lineRule="auto"/>
              <w:ind w:firstLine="720"/>
              <w:rPr>
                <w:rFonts w:ascii="Times New Roman" w:hAnsi="Times New Roman" w:cs="Times New Roman"/>
                <w:color w:val="000000"/>
              </w:rPr>
            </w:pPr>
            <w:r w:rsidRPr="00230ADC">
              <w:rPr>
                <w:rFonts w:ascii="Times New Roman" w:hAnsi="Times New Roman" w:cs="Times New Roman"/>
                <w:color w:val="000000"/>
                <w:sz w:val="22"/>
                <w:szCs w:val="22"/>
              </w:rPr>
              <w:t>- Ras</w:t>
            </w:r>
            <w:r>
              <w:rPr>
                <w:rFonts w:ascii="Times New Roman" w:hAnsi="Times New Roman" w:cs="Times New Roman" w:hint="default"/>
                <w:color w:val="000000"/>
                <w:sz w:val="22"/>
                <w:szCs w:val="22"/>
              </w:rPr>
              <w:t>t alebo pokles prí</w:t>
            </w:r>
            <w:r>
              <w:rPr>
                <w:rFonts w:ascii="Times New Roman" w:hAnsi="Times New Roman" w:cs="Times New Roman" w:hint="default"/>
                <w:color w:val="000000"/>
                <w:sz w:val="22"/>
                <w:szCs w:val="22"/>
              </w:rPr>
              <w:t>jmov/vý</w:t>
            </w:r>
            <w:r>
              <w:rPr>
                <w:rFonts w:ascii="Times New Roman" w:hAnsi="Times New Roman" w:cs="Times New Roman" w:hint="default"/>
                <w:color w:val="000000"/>
                <w:sz w:val="22"/>
                <w:szCs w:val="22"/>
              </w:rPr>
              <w:t xml:space="preserve">davkov </w:t>
            </w:r>
            <w:r w:rsidRPr="00230ADC">
              <w:rPr>
                <w:rFonts w:ascii="Times New Roman" w:hAnsi="Times New Roman" w:cs="Times New Roman" w:hint="default"/>
                <w:color w:val="000000"/>
                <w:sz w:val="22"/>
                <w:szCs w:val="22"/>
              </w:rPr>
              <w:t>za jednotlivé</w:t>
            </w:r>
            <w:r w:rsidRPr="00230ADC">
              <w:rPr>
                <w:rFonts w:ascii="Times New Roman" w:hAnsi="Times New Roman" w:cs="Times New Roman" w:hint="default"/>
                <w:color w:val="000000"/>
                <w:sz w:val="22"/>
                <w:szCs w:val="22"/>
              </w:rPr>
              <w:t xml:space="preserve"> ovplyvnené</w:t>
            </w:r>
            <w:r>
              <w:rPr>
                <w:rFonts w:ascii="Times New Roman" w:hAnsi="Times New Roman" w:cs="Times New Roman"/>
                <w:color w:val="000000"/>
                <w:sz w:val="22"/>
                <w:szCs w:val="22"/>
              </w:rPr>
              <w:t xml:space="preserve"> </w:t>
            </w:r>
            <w:r w:rsidRPr="00230ADC">
              <w:rPr>
                <w:rFonts w:ascii="Times New Roman" w:hAnsi="Times New Roman" w:cs="Times New Roman" w:hint="default"/>
                <w:color w:val="000000"/>
                <w:sz w:val="22"/>
                <w:szCs w:val="22"/>
              </w:rPr>
              <w:t>skupiny domá</w:t>
            </w:r>
            <w:r w:rsidRPr="00230ADC">
              <w:rPr>
                <w:rFonts w:ascii="Times New Roman" w:hAnsi="Times New Roman" w:cs="Times New Roman" w:hint="default"/>
                <w:color w:val="000000"/>
                <w:sz w:val="22"/>
                <w:szCs w:val="22"/>
              </w:rPr>
              <w:t>cností</w:t>
            </w:r>
          </w:p>
          <w:p w:rsidR="007726FF" w:rsidRPr="00230ADC" w:rsidP="00C66AFF">
            <w:pPr>
              <w:pStyle w:val="Obsahtabuky"/>
              <w:bidi w:val="0"/>
              <w:spacing w:after="0" w:line="240" w:lineRule="auto"/>
              <w:ind w:firstLine="720"/>
              <w:rPr>
                <w:rFonts w:ascii="Times New Roman" w:hAnsi="Times New Roman" w:cs="Times New Roman"/>
              </w:rPr>
            </w:pPr>
            <w:r w:rsidRPr="00230ADC">
              <w:rPr>
                <w:rFonts w:ascii="Times New Roman" w:hAnsi="Times New Roman" w:cs="Times New Roman" w:hint="default"/>
                <w:color w:val="000000"/>
                <w:sz w:val="22"/>
                <w:szCs w:val="22"/>
              </w:rPr>
              <w:t>- Celkový</w:t>
            </w:r>
            <w:r w:rsidRPr="00230ADC">
              <w:rPr>
                <w:rFonts w:ascii="Times New Roman" w:hAnsi="Times New Roman" w:cs="Times New Roman" w:hint="default"/>
                <w:color w:val="000000"/>
                <w:sz w:val="22"/>
                <w:szCs w:val="22"/>
              </w:rPr>
              <w:t xml:space="preserve"> poč</w:t>
            </w:r>
            <w:r w:rsidRPr="00230ADC">
              <w:rPr>
                <w:rFonts w:ascii="Times New Roman" w:hAnsi="Times New Roman" w:cs="Times New Roman" w:hint="default"/>
                <w:color w:val="000000"/>
                <w:sz w:val="22"/>
                <w:szCs w:val="22"/>
              </w:rPr>
              <w:t>et obyvateľ</w:t>
            </w:r>
            <w:r w:rsidRPr="00230ADC">
              <w:rPr>
                <w:rFonts w:ascii="Times New Roman" w:hAnsi="Times New Roman" w:cs="Times New Roman" w:hint="default"/>
                <w:color w:val="000000"/>
                <w:sz w:val="22"/>
                <w:szCs w:val="22"/>
              </w:rPr>
              <w:t>stva/domá</w:t>
            </w:r>
            <w:r w:rsidRPr="00230ADC">
              <w:rPr>
                <w:rFonts w:ascii="Times New Roman" w:hAnsi="Times New Roman" w:cs="Times New Roman" w:hint="default"/>
                <w:color w:val="000000"/>
                <w:sz w:val="22"/>
                <w:szCs w:val="22"/>
              </w:rPr>
              <w:t>cností</w:t>
            </w:r>
            <w:r w:rsidRPr="00230ADC">
              <w:rPr>
                <w:rFonts w:ascii="Times New Roman" w:hAnsi="Times New Roman" w:cs="Times New Roman" w:hint="default"/>
                <w:color w:val="000000"/>
                <w:sz w:val="22"/>
                <w:szCs w:val="22"/>
              </w:rPr>
              <w:t xml:space="preserve"> ovplyvnený</w:t>
            </w:r>
            <w:r w:rsidRPr="00230ADC">
              <w:rPr>
                <w:rFonts w:ascii="Times New Roman" w:hAnsi="Times New Roman" w:cs="Times New Roman" w:hint="default"/>
                <w:color w:val="000000"/>
                <w:sz w:val="22"/>
                <w:szCs w:val="22"/>
              </w:rPr>
              <w:t>ch predkladaný</w:t>
            </w:r>
            <w:r w:rsidRPr="00230ADC">
              <w:rPr>
                <w:rFonts w:ascii="Times New Roman" w:hAnsi="Times New Roman" w:cs="Times New Roman" w:hint="default"/>
                <w:color w:val="000000"/>
                <w:sz w:val="22"/>
                <w:szCs w:val="22"/>
              </w:rPr>
              <w:t>m materiá</w:t>
            </w:r>
            <w:r w:rsidRPr="00230ADC">
              <w:rPr>
                <w:rFonts w:ascii="Times New Roman" w:hAnsi="Times New Roman" w:cs="Times New Roman" w:hint="default"/>
                <w:color w:val="000000"/>
                <w:sz w:val="22"/>
                <w:szCs w:val="22"/>
              </w:rPr>
              <w:t>lom</w:t>
            </w:r>
          </w:p>
        </w:tc>
        <w:tc>
          <w:tcPr>
            <w:tcW w:w="4536" w:type="dxa"/>
            <w:vMerge/>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0C29A0">
            <w:pPr>
              <w:pStyle w:val="Obsahtabuky"/>
              <w:bidi w:val="0"/>
              <w:spacing w:after="0" w:line="240" w:lineRule="auto"/>
              <w:rPr>
                <w:rFonts w:ascii="Times New Roman" w:hAnsi="Times New Roman" w:cs="Times New Roman"/>
              </w:rPr>
            </w:pPr>
          </w:p>
        </w:tc>
      </w:tr>
      <w:tr>
        <w:tblPrEx>
          <w:tblW w:w="0" w:type="auto"/>
          <w:tblInd w:w="70" w:type="dxa"/>
          <w:tblLayout w:type="fixed"/>
          <w:tblCellMar>
            <w:left w:w="0" w:type="dxa"/>
            <w:right w:w="0" w:type="dxa"/>
          </w:tblCellMar>
        </w:tblPrEx>
        <w:tc>
          <w:tcPr>
            <w:tcW w:w="425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b/>
                <w:color w:val="000000"/>
                <w:sz w:val="22"/>
                <w:szCs w:val="22"/>
              </w:rPr>
              <w:t>4.2.</w:t>
            </w:r>
            <w:r w:rsidRPr="00230ADC">
              <w:rPr>
                <w:rFonts w:ascii="Times New Roman" w:hAnsi="Times New Roman" w:cs="Times New Roman"/>
                <w:color w:val="000000"/>
                <w:sz w:val="22"/>
                <w:szCs w:val="22"/>
              </w:rPr>
              <w:t> </w:t>
            </w:r>
            <w:r w:rsidRPr="00230ADC">
              <w:rPr>
                <w:rFonts w:ascii="Times New Roman" w:hAnsi="Times New Roman" w:cs="Times New Roman" w:hint="default"/>
                <w:color w:val="000000"/>
                <w:sz w:val="22"/>
                <w:szCs w:val="22"/>
              </w:rPr>
              <w:t>Zhodnoť</w:t>
            </w:r>
            <w:r w:rsidRPr="00230ADC">
              <w:rPr>
                <w:rFonts w:ascii="Times New Roman" w:hAnsi="Times New Roman" w:cs="Times New Roman" w:hint="default"/>
                <w:color w:val="000000"/>
                <w:sz w:val="22"/>
                <w:szCs w:val="22"/>
              </w:rPr>
              <w:t>te kvalitatí</w:t>
            </w:r>
            <w:r w:rsidRPr="00230ADC">
              <w:rPr>
                <w:rFonts w:ascii="Times New Roman" w:hAnsi="Times New Roman" w:cs="Times New Roman" w:hint="default"/>
                <w:color w:val="000000"/>
                <w:sz w:val="22"/>
                <w:szCs w:val="22"/>
              </w:rPr>
              <w:t>vne (prí</w:t>
            </w:r>
            <w:r w:rsidRPr="00230ADC">
              <w:rPr>
                <w:rFonts w:ascii="Times New Roman" w:hAnsi="Times New Roman" w:cs="Times New Roman" w:hint="default"/>
                <w:color w:val="000000"/>
                <w:sz w:val="22"/>
                <w:szCs w:val="22"/>
              </w:rPr>
              <w:t>padne kvantitatí</w:t>
            </w:r>
            <w:r w:rsidRPr="00230ADC">
              <w:rPr>
                <w:rFonts w:ascii="Times New Roman" w:hAnsi="Times New Roman" w:cs="Times New Roman" w:hint="default"/>
                <w:color w:val="000000"/>
                <w:sz w:val="22"/>
                <w:szCs w:val="22"/>
              </w:rPr>
              <w:t>vne) vplyvy na prí</w:t>
            </w:r>
            <w:r w:rsidRPr="00230ADC">
              <w:rPr>
                <w:rFonts w:ascii="Times New Roman" w:hAnsi="Times New Roman" w:cs="Times New Roman" w:hint="default"/>
                <w:color w:val="000000"/>
                <w:sz w:val="22"/>
                <w:szCs w:val="22"/>
              </w:rPr>
              <w:t>stup k </w:t>
            </w:r>
            <w:r w:rsidRPr="00230ADC">
              <w:rPr>
                <w:rFonts w:ascii="Times New Roman" w:hAnsi="Times New Roman" w:cs="Times New Roman" w:hint="default"/>
                <w:color w:val="000000"/>
                <w:sz w:val="22"/>
                <w:szCs w:val="22"/>
              </w:rPr>
              <w:t>zdrojom, prá</w:t>
            </w:r>
            <w:r w:rsidRPr="00230ADC">
              <w:rPr>
                <w:rFonts w:ascii="Times New Roman" w:hAnsi="Times New Roman" w:cs="Times New Roman" w:hint="default"/>
                <w:color w:val="000000"/>
                <w:sz w:val="22"/>
                <w:szCs w:val="22"/>
              </w:rPr>
              <w:t>vam, tovarom a </w:t>
            </w:r>
            <w:r w:rsidRPr="00230ADC">
              <w:rPr>
                <w:rFonts w:ascii="Times New Roman" w:hAnsi="Times New Roman" w:cs="Times New Roman" w:hint="default"/>
                <w:color w:val="000000"/>
                <w:sz w:val="22"/>
                <w:szCs w:val="22"/>
              </w:rPr>
              <w:t>služ</w:t>
            </w:r>
            <w:r w:rsidRPr="00230ADC">
              <w:rPr>
                <w:rFonts w:ascii="Times New Roman" w:hAnsi="Times New Roman" w:cs="Times New Roman" w:hint="default"/>
                <w:color w:val="000000"/>
                <w:sz w:val="22"/>
                <w:szCs w:val="22"/>
              </w:rPr>
              <w:t>bá</w:t>
            </w:r>
            <w:r w:rsidRPr="00230ADC">
              <w:rPr>
                <w:rFonts w:ascii="Times New Roman" w:hAnsi="Times New Roman" w:cs="Times New Roman" w:hint="default"/>
                <w:color w:val="000000"/>
                <w:sz w:val="22"/>
                <w:szCs w:val="22"/>
              </w:rPr>
              <w:t>m u </w:t>
            </w:r>
            <w:r w:rsidRPr="00230ADC">
              <w:rPr>
                <w:rFonts w:ascii="Times New Roman" w:hAnsi="Times New Roman" w:cs="Times New Roman" w:hint="default"/>
                <w:color w:val="000000"/>
                <w:sz w:val="22"/>
                <w:szCs w:val="22"/>
              </w:rPr>
              <w:t>jednotlivý</w:t>
            </w:r>
            <w:r w:rsidRPr="00230ADC">
              <w:rPr>
                <w:rFonts w:ascii="Times New Roman" w:hAnsi="Times New Roman" w:cs="Times New Roman" w:hint="default"/>
                <w:color w:val="000000"/>
                <w:sz w:val="22"/>
                <w:szCs w:val="22"/>
              </w:rPr>
              <w:t>ch ovplyvnený</w:t>
            </w:r>
            <w:r w:rsidRPr="00230ADC">
              <w:rPr>
                <w:rFonts w:ascii="Times New Roman" w:hAnsi="Times New Roman" w:cs="Times New Roman" w:hint="default"/>
                <w:color w:val="000000"/>
                <w:sz w:val="22"/>
                <w:szCs w:val="22"/>
              </w:rPr>
              <w:t>ch skupí</w:t>
            </w:r>
            <w:r w:rsidRPr="00230ADC">
              <w:rPr>
                <w:rFonts w:ascii="Times New Roman" w:hAnsi="Times New Roman" w:cs="Times New Roman" w:hint="default"/>
                <w:color w:val="000000"/>
                <w:sz w:val="22"/>
                <w:szCs w:val="22"/>
              </w:rPr>
              <w:t>n obyvateľ</w:t>
            </w:r>
            <w:r w:rsidRPr="00230ADC">
              <w:rPr>
                <w:rFonts w:ascii="Times New Roman" w:hAnsi="Times New Roman" w:cs="Times New Roman" w:hint="default"/>
                <w:color w:val="000000"/>
                <w:sz w:val="22"/>
                <w:szCs w:val="22"/>
              </w:rPr>
              <w:t>stva.</w:t>
            </w:r>
          </w:p>
        </w:tc>
        <w:tc>
          <w:tcPr>
            <w:tcW w:w="453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0C29A0">
            <w:pPr>
              <w:pStyle w:val="Obsahtabuky"/>
              <w:bidi w:val="0"/>
              <w:spacing w:after="0" w:line="240" w:lineRule="auto"/>
              <w:jc w:val="both"/>
              <w:rPr>
                <w:rFonts w:ascii="Times New Roman" w:hAnsi="Times New Roman" w:cs="Times New Roman"/>
                <w:caps/>
                <w:color w:val="000000"/>
                <w:kern w:val="24"/>
              </w:rPr>
            </w:pPr>
            <w:r w:rsidRPr="00230ADC">
              <w:rPr>
                <w:rFonts w:ascii="Times New Roman" w:hAnsi="Times New Roman" w:cs="Times New Roman"/>
                <w:caps/>
                <w:color w:val="000000"/>
                <w:kern w:val="24"/>
                <w:sz w:val="22"/>
                <w:szCs w:val="22"/>
              </w:rPr>
              <w:t>P</w:t>
            </w:r>
            <w:r w:rsidRPr="00230ADC">
              <w:rPr>
                <w:rFonts w:ascii="Times New Roman" w:hAnsi="Times New Roman" w:cs="Times New Roman" w:hint="default"/>
                <w:color w:val="000000"/>
                <w:kern w:val="24"/>
                <w:sz w:val="22"/>
                <w:szCs w:val="22"/>
              </w:rPr>
              <w:t>ozití</w:t>
            </w:r>
            <w:r w:rsidRPr="00230ADC">
              <w:rPr>
                <w:rFonts w:ascii="Times New Roman" w:hAnsi="Times New Roman" w:cs="Times New Roman" w:hint="default"/>
                <w:color w:val="000000"/>
                <w:kern w:val="24"/>
                <w:sz w:val="22"/>
                <w:szCs w:val="22"/>
              </w:rPr>
              <w:t>vny</w:t>
            </w:r>
          </w:p>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hint="default"/>
                <w:color w:val="000000"/>
                <w:sz w:val="22"/>
                <w:szCs w:val="22"/>
              </w:rPr>
              <w:t>Vyvaž</w:t>
            </w:r>
            <w:r w:rsidRPr="00230ADC">
              <w:rPr>
                <w:rFonts w:ascii="Times New Roman" w:hAnsi="Times New Roman" w:cs="Times New Roman" w:hint="default"/>
                <w:color w:val="000000"/>
                <w:sz w:val="22"/>
                <w:szCs w:val="22"/>
              </w:rPr>
              <w:t>uje doterajš</w:t>
            </w:r>
            <w:r w:rsidRPr="00230ADC">
              <w:rPr>
                <w:rFonts w:ascii="Times New Roman" w:hAnsi="Times New Roman" w:cs="Times New Roman" w:hint="default"/>
                <w:color w:val="000000"/>
                <w:sz w:val="22"/>
                <w:szCs w:val="22"/>
              </w:rPr>
              <w:t>iu nerovnová</w:t>
            </w:r>
            <w:r w:rsidRPr="00230ADC">
              <w:rPr>
                <w:rFonts w:ascii="Times New Roman" w:hAnsi="Times New Roman" w:cs="Times New Roman" w:hint="default"/>
                <w:color w:val="000000"/>
                <w:sz w:val="22"/>
                <w:szCs w:val="22"/>
              </w:rPr>
              <w:t>hu medzi povinnosť</w:t>
            </w:r>
            <w:r w:rsidRPr="00230ADC">
              <w:rPr>
                <w:rFonts w:ascii="Times New Roman" w:hAnsi="Times New Roman" w:cs="Times New Roman" w:hint="default"/>
                <w:color w:val="000000"/>
                <w:sz w:val="22"/>
                <w:szCs w:val="22"/>
              </w:rPr>
              <w:t>ou strpieť</w:t>
            </w:r>
            <w:r>
              <w:rPr>
                <w:rFonts w:ascii="Times New Roman" w:hAnsi="Times New Roman" w:cs="Times New Roman"/>
                <w:color w:val="000000"/>
                <w:sz w:val="22"/>
                <w:szCs w:val="22"/>
              </w:rPr>
              <w:t xml:space="preserve"> </w:t>
            </w:r>
            <w:r w:rsidRPr="00230ADC">
              <w:rPr>
                <w:rFonts w:ascii="Times New Roman" w:hAnsi="Times New Roman" w:cs="Times New Roman"/>
                <w:color w:val="000000"/>
                <w:sz w:val="22"/>
                <w:szCs w:val="22"/>
              </w:rPr>
              <w:t>obmedzenia z </w:t>
            </w:r>
            <w:r w:rsidRPr="00230ADC">
              <w:rPr>
                <w:rFonts w:ascii="Times New Roman" w:hAnsi="Times New Roman" w:cs="Times New Roman" w:hint="default"/>
                <w:color w:val="000000"/>
                <w:sz w:val="22"/>
                <w:szCs w:val="22"/>
              </w:rPr>
              <w:t>titulu ochrany prí</w:t>
            </w:r>
            <w:r w:rsidRPr="00230ADC">
              <w:rPr>
                <w:rFonts w:ascii="Times New Roman" w:hAnsi="Times New Roman" w:cs="Times New Roman" w:hint="default"/>
                <w:color w:val="000000"/>
                <w:sz w:val="22"/>
                <w:szCs w:val="22"/>
              </w:rPr>
              <w:t>rody a krajiny a </w:t>
            </w:r>
            <w:r w:rsidRPr="00230ADC">
              <w:rPr>
                <w:rFonts w:ascii="Times New Roman" w:hAnsi="Times New Roman" w:cs="Times New Roman" w:hint="default"/>
                <w:color w:val="000000"/>
                <w:sz w:val="22"/>
                <w:szCs w:val="22"/>
              </w:rPr>
              <w:t>realizá</w:t>
            </w:r>
            <w:r w:rsidRPr="00230ADC">
              <w:rPr>
                <w:rFonts w:ascii="Times New Roman" w:hAnsi="Times New Roman" w:cs="Times New Roman" w:hint="default"/>
                <w:color w:val="000000"/>
                <w:sz w:val="22"/>
                <w:szCs w:val="22"/>
              </w:rPr>
              <w:t>ciou</w:t>
            </w:r>
            <w:r>
              <w:rPr>
                <w:rFonts w:ascii="Times New Roman" w:hAnsi="Times New Roman" w:cs="Times New Roman"/>
                <w:color w:val="000000"/>
                <w:sz w:val="22"/>
                <w:szCs w:val="22"/>
              </w:rPr>
              <w:t xml:space="preserve"> </w:t>
            </w:r>
            <w:r w:rsidRPr="00230ADC">
              <w:rPr>
                <w:rFonts w:ascii="Times New Roman" w:hAnsi="Times New Roman" w:cs="Times New Roman" w:hint="default"/>
                <w:color w:val="000000"/>
                <w:sz w:val="22"/>
                <w:szCs w:val="22"/>
              </w:rPr>
              <w:t>ná</w:t>
            </w:r>
            <w:r w:rsidRPr="00230ADC">
              <w:rPr>
                <w:rFonts w:ascii="Times New Roman" w:hAnsi="Times New Roman" w:cs="Times New Roman" w:hint="default"/>
                <w:color w:val="000000"/>
                <w:sz w:val="22"/>
                <w:szCs w:val="22"/>
              </w:rPr>
              <w:t>roku na primerané</w:t>
            </w:r>
            <w:r w:rsidRPr="00230ADC">
              <w:rPr>
                <w:rFonts w:ascii="Times New Roman" w:hAnsi="Times New Roman" w:cs="Times New Roman" w:hint="default"/>
                <w:color w:val="000000"/>
                <w:sz w:val="22"/>
                <w:szCs w:val="22"/>
              </w:rPr>
              <w:t xml:space="preserve"> odš</w:t>
            </w:r>
            <w:r w:rsidRPr="00230ADC">
              <w:rPr>
                <w:rFonts w:ascii="Times New Roman" w:hAnsi="Times New Roman" w:cs="Times New Roman" w:hint="default"/>
                <w:color w:val="000000"/>
                <w:sz w:val="22"/>
                <w:szCs w:val="22"/>
              </w:rPr>
              <w:t>kodnenie.</w:t>
            </w:r>
            <w:r>
              <w:rPr>
                <w:rFonts w:ascii="Times New Roman" w:hAnsi="Times New Roman" w:cs="Times New Roman"/>
                <w:color w:val="000000"/>
                <w:sz w:val="22"/>
                <w:szCs w:val="22"/>
              </w:rPr>
              <w:t xml:space="preserve"> </w:t>
            </w:r>
          </w:p>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color w:val="000000"/>
                <w:sz w:val="22"/>
                <w:szCs w:val="22"/>
              </w:rPr>
              <w:t xml:space="preserve"> </w:t>
            </w:r>
          </w:p>
          <w:p w:rsidR="007726FF" w:rsidRPr="00230ADC" w:rsidP="000C29A0">
            <w:pPr>
              <w:pStyle w:val="Obsahtabuky"/>
              <w:bidi w:val="0"/>
              <w:spacing w:after="0" w:line="240" w:lineRule="auto"/>
              <w:jc w:val="both"/>
              <w:rPr>
                <w:rFonts w:ascii="Times New Roman" w:hAnsi="Times New Roman" w:cs="Times New Roman"/>
                <w:caps/>
                <w:color w:val="000000"/>
                <w:kern w:val="24"/>
              </w:rPr>
            </w:pPr>
            <w:r w:rsidRPr="00230ADC">
              <w:rPr>
                <w:rFonts w:ascii="Times New Roman" w:hAnsi="Times New Roman" w:cs="Times New Roman"/>
                <w:caps/>
                <w:color w:val="000000"/>
                <w:kern w:val="24"/>
                <w:sz w:val="22"/>
                <w:szCs w:val="22"/>
              </w:rPr>
              <w:t>N</w:t>
            </w:r>
            <w:r w:rsidRPr="00230ADC">
              <w:rPr>
                <w:rFonts w:ascii="Times New Roman" w:hAnsi="Times New Roman" w:cs="Times New Roman" w:hint="default"/>
                <w:color w:val="000000"/>
                <w:kern w:val="24"/>
                <w:sz w:val="22"/>
                <w:szCs w:val="22"/>
              </w:rPr>
              <w:t>eutrá</w:t>
            </w:r>
            <w:r w:rsidRPr="00230ADC">
              <w:rPr>
                <w:rFonts w:ascii="Times New Roman" w:hAnsi="Times New Roman" w:cs="Times New Roman" w:hint="default"/>
                <w:color w:val="000000"/>
                <w:kern w:val="24"/>
                <w:sz w:val="22"/>
                <w:szCs w:val="22"/>
              </w:rPr>
              <w:t>lny</w:t>
            </w:r>
          </w:p>
          <w:p w:rsidR="007726FF" w:rsidRPr="00230ADC" w:rsidP="00B63DBC">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color w:val="000000"/>
                <w:sz w:val="22"/>
                <w:szCs w:val="22"/>
              </w:rPr>
              <w:t> </w:t>
            </w:r>
            <w:r w:rsidRPr="00230ADC">
              <w:rPr>
                <w:rFonts w:ascii="Times New Roman" w:hAnsi="Times New Roman" w:cs="Times New Roman" w:hint="default"/>
                <w:color w:val="000000"/>
                <w:sz w:val="22"/>
                <w:szCs w:val="22"/>
              </w:rPr>
              <w:t>Ná</w:t>
            </w:r>
            <w:r w:rsidRPr="00230ADC">
              <w:rPr>
                <w:rFonts w:ascii="Times New Roman" w:hAnsi="Times New Roman" w:cs="Times New Roman" w:hint="default"/>
                <w:color w:val="000000"/>
                <w:sz w:val="22"/>
                <w:szCs w:val="22"/>
              </w:rPr>
              <w:t>vrh novely zá</w:t>
            </w:r>
            <w:r w:rsidRPr="00230ADC">
              <w:rPr>
                <w:rFonts w:ascii="Times New Roman" w:hAnsi="Times New Roman" w:cs="Times New Roman" w:hint="default"/>
                <w:color w:val="000000"/>
                <w:sz w:val="22"/>
                <w:szCs w:val="22"/>
              </w:rPr>
              <w:t>kona rieš</w:t>
            </w:r>
            <w:r w:rsidRPr="00230ADC">
              <w:rPr>
                <w:rFonts w:ascii="Times New Roman" w:hAnsi="Times New Roman" w:cs="Times New Roman" w:hint="default"/>
                <w:color w:val="000000"/>
                <w:sz w:val="22"/>
                <w:szCs w:val="22"/>
              </w:rPr>
              <w:t>i dopad obmedzenia vlastní</w:t>
            </w:r>
            <w:r w:rsidRPr="00230ADC">
              <w:rPr>
                <w:rFonts w:ascii="Times New Roman" w:hAnsi="Times New Roman" w:cs="Times New Roman" w:hint="default"/>
                <w:color w:val="000000"/>
                <w:sz w:val="22"/>
                <w:szCs w:val="22"/>
              </w:rPr>
              <w:t>ckeho prá</w:t>
            </w:r>
            <w:r w:rsidRPr="00230ADC">
              <w:rPr>
                <w:rFonts w:ascii="Times New Roman" w:hAnsi="Times New Roman" w:cs="Times New Roman" w:hint="default"/>
                <w:color w:val="000000"/>
                <w:sz w:val="22"/>
                <w:szCs w:val="22"/>
              </w:rPr>
              <w:t>va. Mož</w:t>
            </w:r>
            <w:r w:rsidRPr="00230ADC">
              <w:rPr>
                <w:rFonts w:ascii="Times New Roman" w:hAnsi="Times New Roman" w:cs="Times New Roman" w:hint="default"/>
                <w:color w:val="000000"/>
                <w:sz w:val="22"/>
                <w:szCs w:val="22"/>
              </w:rPr>
              <w:t>nosť</w:t>
            </w:r>
            <w:r w:rsidRPr="00230ADC">
              <w:rPr>
                <w:rFonts w:ascii="Times New Roman" w:hAnsi="Times New Roman" w:cs="Times New Roman" w:hint="default"/>
                <w:color w:val="000000"/>
                <w:sz w:val="22"/>
                <w:szCs w:val="22"/>
              </w:rPr>
              <w:t>ou zá</w:t>
            </w:r>
            <w:r w:rsidRPr="00230ADC">
              <w:rPr>
                <w:rFonts w:ascii="Times New Roman" w:hAnsi="Times New Roman" w:cs="Times New Roman" w:hint="default"/>
                <w:color w:val="000000"/>
                <w:sz w:val="22"/>
                <w:szCs w:val="22"/>
              </w:rPr>
              <w:t>meny, odkú</w:t>
            </w:r>
            <w:r w:rsidRPr="00230ADC">
              <w:rPr>
                <w:rFonts w:ascii="Times New Roman" w:hAnsi="Times New Roman" w:cs="Times New Roman" w:hint="default"/>
                <w:color w:val="000000"/>
                <w:sz w:val="22"/>
                <w:szCs w:val="22"/>
              </w:rPr>
              <w:t>penia a </w:t>
            </w:r>
            <w:r w:rsidRPr="00230ADC">
              <w:rPr>
                <w:rFonts w:ascii="Times New Roman" w:hAnsi="Times New Roman" w:cs="Times New Roman" w:hint="default"/>
                <w:color w:val="000000"/>
                <w:sz w:val="22"/>
                <w:szCs w:val="22"/>
              </w:rPr>
              <w:t>ná</w:t>
            </w:r>
            <w:r w:rsidRPr="00230ADC">
              <w:rPr>
                <w:rFonts w:ascii="Times New Roman" w:hAnsi="Times New Roman" w:cs="Times New Roman" w:hint="default"/>
                <w:color w:val="000000"/>
                <w:sz w:val="22"/>
                <w:szCs w:val="22"/>
              </w:rPr>
              <w:t>jmu pozemkov rieš</w:t>
            </w:r>
            <w:r w:rsidRPr="00230ADC">
              <w:rPr>
                <w:rFonts w:ascii="Times New Roman" w:hAnsi="Times New Roman" w:cs="Times New Roman" w:hint="default"/>
                <w:color w:val="000000"/>
                <w:sz w:val="22"/>
                <w:szCs w:val="22"/>
              </w:rPr>
              <w:t>i ná</w:t>
            </w:r>
            <w:r w:rsidRPr="00230ADC">
              <w:rPr>
                <w:rFonts w:ascii="Times New Roman" w:hAnsi="Times New Roman" w:cs="Times New Roman" w:hint="default"/>
                <w:color w:val="000000"/>
                <w:sz w:val="22"/>
                <w:szCs w:val="22"/>
              </w:rPr>
              <w:t>hradu za obmedzenie vlastní</w:t>
            </w:r>
            <w:r w:rsidRPr="00230ADC">
              <w:rPr>
                <w:rFonts w:ascii="Times New Roman" w:hAnsi="Times New Roman" w:cs="Times New Roman" w:hint="default"/>
                <w:color w:val="000000"/>
                <w:sz w:val="22"/>
                <w:szCs w:val="22"/>
              </w:rPr>
              <w:t>ckeho prá</w:t>
            </w:r>
            <w:r w:rsidRPr="00230ADC">
              <w:rPr>
                <w:rFonts w:ascii="Times New Roman" w:hAnsi="Times New Roman" w:cs="Times New Roman" w:hint="default"/>
                <w:color w:val="000000"/>
                <w:sz w:val="22"/>
                <w:szCs w:val="22"/>
              </w:rPr>
              <w:t>va. Finanč</w:t>
            </w:r>
            <w:r w:rsidRPr="00230ADC">
              <w:rPr>
                <w:rFonts w:ascii="Times New Roman" w:hAnsi="Times New Roman" w:cs="Times New Roman" w:hint="default"/>
                <w:color w:val="000000"/>
                <w:sz w:val="22"/>
                <w:szCs w:val="22"/>
              </w:rPr>
              <w:t>ná</w:t>
            </w:r>
            <w:r w:rsidRPr="00230ADC">
              <w:rPr>
                <w:rFonts w:ascii="Times New Roman" w:hAnsi="Times New Roman" w:cs="Times New Roman" w:hint="default"/>
                <w:color w:val="000000"/>
                <w:sz w:val="22"/>
                <w:szCs w:val="22"/>
              </w:rPr>
              <w:t xml:space="preserve"> ná</w:t>
            </w:r>
            <w:r w:rsidRPr="00230ADC">
              <w:rPr>
                <w:rFonts w:ascii="Times New Roman" w:hAnsi="Times New Roman" w:cs="Times New Roman" w:hint="default"/>
                <w:color w:val="000000"/>
                <w:sz w:val="22"/>
                <w:szCs w:val="22"/>
              </w:rPr>
              <w:t>hrada zuž</w:t>
            </w:r>
            <w:r w:rsidRPr="00230ADC">
              <w:rPr>
                <w:rFonts w:ascii="Times New Roman" w:hAnsi="Times New Roman" w:cs="Times New Roman" w:hint="default"/>
                <w:color w:val="000000"/>
                <w:sz w:val="22"/>
                <w:szCs w:val="22"/>
              </w:rPr>
              <w:t>uje pojem obmedzenia vlastní</w:t>
            </w:r>
            <w:r w:rsidRPr="00230ADC">
              <w:rPr>
                <w:rFonts w:ascii="Times New Roman" w:hAnsi="Times New Roman" w:cs="Times New Roman" w:hint="default"/>
                <w:color w:val="000000"/>
                <w:sz w:val="22"/>
                <w:szCs w:val="22"/>
              </w:rPr>
              <w:t>ckych prá</w:t>
            </w:r>
            <w:r w:rsidRPr="00230ADC">
              <w:rPr>
                <w:rFonts w:ascii="Times New Roman" w:hAnsi="Times New Roman" w:cs="Times New Roman" w:hint="default"/>
                <w:color w:val="000000"/>
                <w:sz w:val="22"/>
                <w:szCs w:val="22"/>
              </w:rPr>
              <w:t>v na obmedzenie bež</w:t>
            </w:r>
            <w:r w:rsidRPr="00230ADC">
              <w:rPr>
                <w:rFonts w:ascii="Times New Roman" w:hAnsi="Times New Roman" w:cs="Times New Roman" w:hint="default"/>
                <w:color w:val="000000"/>
                <w:sz w:val="22"/>
                <w:szCs w:val="22"/>
              </w:rPr>
              <w:t>né</w:t>
            </w:r>
            <w:r w:rsidRPr="00230ADC">
              <w:rPr>
                <w:rFonts w:ascii="Times New Roman" w:hAnsi="Times New Roman" w:cs="Times New Roman" w:hint="default"/>
                <w:color w:val="000000"/>
                <w:sz w:val="22"/>
                <w:szCs w:val="22"/>
              </w:rPr>
              <w:t>ho obhospodarovania.</w:t>
            </w:r>
            <w:r>
              <w:rPr>
                <w:rFonts w:ascii="Times New Roman" w:hAnsi="Times New Roman" w:cs="Times New Roman"/>
                <w:color w:val="000000"/>
                <w:sz w:val="22"/>
                <w:szCs w:val="22"/>
              </w:rPr>
              <w:t xml:space="preserve"> </w:t>
            </w:r>
          </w:p>
        </w:tc>
      </w:tr>
      <w:tr>
        <w:tblPrEx>
          <w:tblW w:w="0" w:type="auto"/>
          <w:tblInd w:w="70" w:type="dxa"/>
          <w:tblLayout w:type="fixed"/>
          <w:tblCellMar>
            <w:left w:w="0" w:type="dxa"/>
            <w:right w:w="0" w:type="dxa"/>
          </w:tblCellMar>
        </w:tblPrEx>
        <w:tc>
          <w:tcPr>
            <w:tcW w:w="425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0C29A0">
            <w:pPr>
              <w:pStyle w:val="Obsahtabuky"/>
              <w:bidi w:val="0"/>
              <w:spacing w:after="0" w:line="240" w:lineRule="auto"/>
              <w:jc w:val="both"/>
              <w:rPr>
                <w:rFonts w:ascii="Times New Roman" w:hAnsi="Times New Roman" w:cs="Times New Roman"/>
                <w:b/>
                <w:color w:val="000000"/>
              </w:rPr>
            </w:pPr>
            <w:r w:rsidRPr="00230ADC">
              <w:rPr>
                <w:rFonts w:ascii="Times New Roman" w:hAnsi="Times New Roman" w:cs="Times New Roman"/>
                <w:color w:val="000000"/>
                <w:sz w:val="22"/>
                <w:szCs w:val="22"/>
              </w:rPr>
              <w:t> </w:t>
            </w:r>
          </w:p>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b/>
                <w:color w:val="000000"/>
                <w:sz w:val="22"/>
                <w:szCs w:val="22"/>
              </w:rPr>
              <w:t>4.3.</w:t>
            </w:r>
            <w:r>
              <w:rPr>
                <w:rFonts w:ascii="Times New Roman" w:hAnsi="Times New Roman" w:cs="Times New Roman"/>
                <w:color w:val="000000"/>
                <w:sz w:val="22"/>
                <w:szCs w:val="22"/>
              </w:rPr>
              <w:t xml:space="preserve"> </w:t>
            </w:r>
            <w:r w:rsidRPr="00230ADC">
              <w:rPr>
                <w:rFonts w:ascii="Times New Roman" w:hAnsi="Times New Roman" w:cs="Times New Roman" w:hint="default"/>
                <w:color w:val="000000"/>
                <w:sz w:val="22"/>
                <w:szCs w:val="22"/>
              </w:rPr>
              <w:t>Zhodnoť</w:t>
            </w:r>
            <w:r w:rsidRPr="00230ADC">
              <w:rPr>
                <w:rFonts w:ascii="Times New Roman" w:hAnsi="Times New Roman" w:cs="Times New Roman" w:hint="default"/>
                <w:color w:val="000000"/>
                <w:sz w:val="22"/>
                <w:szCs w:val="22"/>
              </w:rPr>
              <w:t>te vplyv na rovnosť</w:t>
            </w:r>
            <w:r w:rsidRPr="00230ADC">
              <w:rPr>
                <w:rFonts w:ascii="Times New Roman" w:hAnsi="Times New Roman" w:cs="Times New Roman" w:hint="default"/>
                <w:color w:val="000000"/>
                <w:sz w:val="22"/>
                <w:szCs w:val="22"/>
              </w:rPr>
              <w:t xml:space="preserve"> prí</w:t>
            </w:r>
            <w:r w:rsidRPr="00230ADC">
              <w:rPr>
                <w:rFonts w:ascii="Times New Roman" w:hAnsi="Times New Roman" w:cs="Times New Roman" w:hint="default"/>
                <w:color w:val="000000"/>
                <w:sz w:val="22"/>
                <w:szCs w:val="22"/>
              </w:rPr>
              <w:t>lež</w:t>
            </w:r>
            <w:r w:rsidRPr="00230ADC">
              <w:rPr>
                <w:rFonts w:ascii="Times New Roman" w:hAnsi="Times New Roman" w:cs="Times New Roman" w:hint="default"/>
                <w:color w:val="000000"/>
                <w:sz w:val="22"/>
                <w:szCs w:val="22"/>
              </w:rPr>
              <w:t>itostí</w:t>
            </w:r>
            <w:r w:rsidRPr="00230ADC">
              <w:rPr>
                <w:rFonts w:ascii="Times New Roman" w:hAnsi="Times New Roman" w:cs="Times New Roman" w:hint="default"/>
                <w:color w:val="000000"/>
                <w:sz w:val="22"/>
                <w:szCs w:val="22"/>
              </w:rPr>
              <w:t>:</w:t>
            </w:r>
          </w:p>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color w:val="000000"/>
                <w:sz w:val="22"/>
                <w:szCs w:val="22"/>
              </w:rPr>
              <w:t> </w:t>
            </w:r>
          </w:p>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hint="default"/>
                <w:color w:val="000000"/>
                <w:sz w:val="22"/>
                <w:szCs w:val="22"/>
              </w:rPr>
              <w:t>Zhodnoť</w:t>
            </w:r>
            <w:r w:rsidRPr="00230ADC">
              <w:rPr>
                <w:rFonts w:ascii="Times New Roman" w:hAnsi="Times New Roman" w:cs="Times New Roman" w:hint="default"/>
                <w:color w:val="000000"/>
                <w:sz w:val="22"/>
                <w:szCs w:val="22"/>
              </w:rPr>
              <w:t>te vplyv na rodov</w:t>
            </w:r>
            <w:r w:rsidRPr="00230ADC">
              <w:rPr>
                <w:rFonts w:ascii="Times New Roman" w:hAnsi="Times New Roman" w:cs="Times New Roman" w:hint="default"/>
                <w:color w:val="000000"/>
                <w:sz w:val="22"/>
                <w:szCs w:val="22"/>
              </w:rPr>
              <w:t>ú</w:t>
            </w:r>
            <w:r w:rsidRPr="00230ADC">
              <w:rPr>
                <w:rFonts w:ascii="Times New Roman" w:hAnsi="Times New Roman" w:cs="Times New Roman" w:hint="default"/>
                <w:color w:val="000000"/>
                <w:sz w:val="22"/>
                <w:szCs w:val="22"/>
              </w:rPr>
              <w:t xml:space="preserve"> rovnosť.</w:t>
            </w:r>
          </w:p>
        </w:tc>
        <w:tc>
          <w:tcPr>
            <w:tcW w:w="453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color w:val="000000"/>
                <w:sz w:val="22"/>
                <w:szCs w:val="22"/>
              </w:rPr>
              <w:t> </w:t>
            </w:r>
          </w:p>
          <w:p w:rsidR="007726FF" w:rsidRPr="00230ADC" w:rsidP="00B370EB">
            <w:pPr>
              <w:pStyle w:val="Obsahtabuky"/>
              <w:bidi w:val="0"/>
              <w:spacing w:after="0" w:line="240" w:lineRule="auto"/>
              <w:jc w:val="both"/>
              <w:rPr>
                <w:rFonts w:ascii="Times New Roman" w:hAnsi="Times New Roman" w:cs="Times New Roman"/>
                <w:b/>
                <w:color w:val="000000"/>
              </w:rPr>
            </w:pPr>
            <w:r w:rsidRPr="00230ADC">
              <w:rPr>
                <w:rFonts w:ascii="Times New Roman" w:hAnsi="Times New Roman" w:cs="Times New Roman" w:hint="default"/>
                <w:color w:val="000000"/>
                <w:sz w:val="22"/>
                <w:szCs w:val="22"/>
              </w:rPr>
              <w:t>Neutrá</w:t>
            </w:r>
            <w:r w:rsidRPr="00230ADC">
              <w:rPr>
                <w:rFonts w:ascii="Times New Roman" w:hAnsi="Times New Roman" w:cs="Times New Roman" w:hint="default"/>
                <w:color w:val="000000"/>
                <w:sz w:val="22"/>
                <w:szCs w:val="22"/>
              </w:rPr>
              <w:t>lny</w:t>
            </w:r>
          </w:p>
        </w:tc>
      </w:tr>
      <w:tr>
        <w:tblPrEx>
          <w:tblW w:w="0" w:type="auto"/>
          <w:tblInd w:w="70" w:type="dxa"/>
          <w:tblLayout w:type="fixed"/>
          <w:tblCellMar>
            <w:left w:w="0" w:type="dxa"/>
            <w:right w:w="0" w:type="dxa"/>
          </w:tblCellMar>
        </w:tblPrEx>
        <w:tc>
          <w:tcPr>
            <w:tcW w:w="425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b/>
                <w:color w:val="000000"/>
                <w:sz w:val="22"/>
                <w:szCs w:val="22"/>
              </w:rPr>
              <w:t>4.4. </w:t>
            </w:r>
            <w:r w:rsidRPr="00230ADC">
              <w:rPr>
                <w:rFonts w:ascii="Times New Roman" w:hAnsi="Times New Roman" w:cs="Times New Roman" w:hint="default"/>
                <w:color w:val="000000"/>
                <w:sz w:val="22"/>
                <w:szCs w:val="22"/>
              </w:rPr>
              <w:t>Zhodnoť</w:t>
            </w:r>
            <w:r w:rsidRPr="00230ADC">
              <w:rPr>
                <w:rFonts w:ascii="Times New Roman" w:hAnsi="Times New Roman" w:cs="Times New Roman" w:hint="default"/>
                <w:color w:val="000000"/>
                <w:sz w:val="22"/>
                <w:szCs w:val="22"/>
              </w:rPr>
              <w:t>te vplyvy na zamestnanosť.</w:t>
            </w:r>
          </w:p>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color w:val="000000"/>
                <w:sz w:val="22"/>
                <w:szCs w:val="22"/>
              </w:rPr>
              <w:t> </w:t>
            </w:r>
          </w:p>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hint="default"/>
                <w:color w:val="000000"/>
                <w:sz w:val="22"/>
                <w:szCs w:val="22"/>
              </w:rPr>
              <w:t>Aké</w:t>
            </w:r>
            <w:r w:rsidRPr="00230ADC">
              <w:rPr>
                <w:rFonts w:ascii="Times New Roman" w:hAnsi="Times New Roman" w:cs="Times New Roman" w:hint="default"/>
                <w:color w:val="000000"/>
                <w:sz w:val="22"/>
                <w:szCs w:val="22"/>
              </w:rPr>
              <w:t xml:space="preserve"> sú</w:t>
            </w:r>
            <w:r>
              <w:rPr>
                <w:rFonts w:ascii="Times New Roman" w:hAnsi="Times New Roman" w:cs="Times New Roman"/>
                <w:color w:val="000000"/>
                <w:sz w:val="22"/>
                <w:szCs w:val="22"/>
              </w:rPr>
              <w:t xml:space="preserve"> </w:t>
            </w:r>
            <w:r w:rsidRPr="00230ADC">
              <w:rPr>
                <w:rFonts w:ascii="Times New Roman" w:hAnsi="Times New Roman" w:cs="Times New Roman" w:hint="default"/>
                <w:color w:val="000000"/>
                <w:sz w:val="22"/>
                <w:szCs w:val="22"/>
              </w:rPr>
              <w:t>vplyvy na zamestnanosť</w:t>
            </w:r>
            <w:r w:rsidRPr="00230ADC">
              <w:rPr>
                <w:rFonts w:ascii="Times New Roman" w:hAnsi="Times New Roman" w:cs="Times New Roman" w:hint="default"/>
                <w:color w:val="000000"/>
                <w:sz w:val="22"/>
                <w:szCs w:val="22"/>
              </w:rPr>
              <w:t xml:space="preserve"> ?</w:t>
            </w:r>
          </w:p>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color w:val="000000"/>
                <w:sz w:val="22"/>
                <w:szCs w:val="22"/>
              </w:rPr>
              <w:t> </w:t>
            </w:r>
          </w:p>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color w:val="000000"/>
                <w:sz w:val="22"/>
                <w:szCs w:val="22"/>
              </w:rPr>
              <w:t> </w:t>
            </w:r>
          </w:p>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color w:val="000000"/>
                <w:sz w:val="22"/>
                <w:szCs w:val="22"/>
              </w:rPr>
              <w:t> </w:t>
            </w:r>
          </w:p>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color w:val="000000"/>
                <w:sz w:val="22"/>
                <w:szCs w:val="22"/>
              </w:rPr>
              <w:t> </w:t>
            </w:r>
          </w:p>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color w:val="000000"/>
                <w:sz w:val="22"/>
                <w:szCs w:val="22"/>
              </w:rPr>
              <w:t> </w:t>
            </w:r>
          </w:p>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color w:val="000000"/>
                <w:sz w:val="22"/>
                <w:szCs w:val="22"/>
              </w:rPr>
              <w:t> </w:t>
            </w:r>
          </w:p>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color w:val="000000"/>
                <w:sz w:val="22"/>
                <w:szCs w:val="22"/>
              </w:rPr>
              <w:t> </w:t>
            </w:r>
          </w:p>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color w:val="000000"/>
                <w:sz w:val="22"/>
                <w:szCs w:val="22"/>
              </w:rPr>
              <w:t> </w:t>
            </w:r>
          </w:p>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color w:val="000000"/>
                <w:sz w:val="22"/>
                <w:szCs w:val="22"/>
              </w:rPr>
              <w:t> </w:t>
            </w:r>
          </w:p>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color w:val="000000"/>
                <w:sz w:val="22"/>
                <w:szCs w:val="22"/>
              </w:rPr>
              <w:t> </w:t>
            </w:r>
          </w:p>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color w:val="000000"/>
                <w:sz w:val="22"/>
                <w:szCs w:val="22"/>
              </w:rPr>
              <w:t> </w:t>
            </w:r>
          </w:p>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hint="default"/>
                <w:color w:val="000000"/>
                <w:sz w:val="22"/>
                <w:szCs w:val="22"/>
              </w:rPr>
              <w:t>Ktoré</w:t>
            </w:r>
            <w:r w:rsidRPr="00230ADC">
              <w:rPr>
                <w:rFonts w:ascii="Times New Roman" w:hAnsi="Times New Roman" w:cs="Times New Roman" w:hint="default"/>
                <w:color w:val="000000"/>
                <w:sz w:val="22"/>
                <w:szCs w:val="22"/>
              </w:rPr>
              <w:t xml:space="preserve"> skupiny zamestnancov budú</w:t>
            </w:r>
            <w:r w:rsidRPr="00230ADC">
              <w:rPr>
                <w:rFonts w:ascii="Times New Roman" w:hAnsi="Times New Roman" w:cs="Times New Roman" w:hint="default"/>
                <w:color w:val="000000"/>
                <w:sz w:val="22"/>
                <w:szCs w:val="22"/>
              </w:rPr>
              <w:t xml:space="preserve"> ohrozené</w:t>
            </w:r>
            <w:r w:rsidRPr="00230ADC">
              <w:rPr>
                <w:rFonts w:ascii="Times New Roman" w:hAnsi="Times New Roman" w:cs="Times New Roman" w:hint="default"/>
                <w:color w:val="000000"/>
                <w:sz w:val="22"/>
                <w:szCs w:val="22"/>
              </w:rPr>
              <w:t xml:space="preserve"> schvá</w:t>
            </w:r>
            <w:r w:rsidRPr="00230ADC">
              <w:rPr>
                <w:rFonts w:ascii="Times New Roman" w:hAnsi="Times New Roman" w:cs="Times New Roman" w:hint="default"/>
                <w:color w:val="000000"/>
                <w:sz w:val="22"/>
                <w:szCs w:val="22"/>
              </w:rPr>
              <w:t>lení</w:t>
            </w:r>
            <w:r w:rsidRPr="00230ADC">
              <w:rPr>
                <w:rFonts w:ascii="Times New Roman" w:hAnsi="Times New Roman" w:cs="Times New Roman" w:hint="default"/>
                <w:color w:val="000000"/>
                <w:sz w:val="22"/>
                <w:szCs w:val="22"/>
              </w:rPr>
              <w:t>m predkladané</w:t>
            </w:r>
            <w:r w:rsidRPr="00230ADC">
              <w:rPr>
                <w:rFonts w:ascii="Times New Roman" w:hAnsi="Times New Roman" w:cs="Times New Roman" w:hint="default"/>
                <w:color w:val="000000"/>
                <w:sz w:val="22"/>
                <w:szCs w:val="22"/>
              </w:rPr>
              <w:t>ho materiá</w:t>
            </w:r>
            <w:r w:rsidRPr="00230ADC">
              <w:rPr>
                <w:rFonts w:ascii="Times New Roman" w:hAnsi="Times New Roman" w:cs="Times New Roman" w:hint="default"/>
                <w:color w:val="000000"/>
                <w:sz w:val="22"/>
                <w:szCs w:val="22"/>
              </w:rPr>
              <w:t>lu ?</w:t>
            </w:r>
          </w:p>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color w:val="000000"/>
                <w:sz w:val="22"/>
                <w:szCs w:val="22"/>
              </w:rPr>
              <w:t> </w:t>
            </w:r>
          </w:p>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hint="default"/>
                <w:color w:val="000000"/>
                <w:sz w:val="22"/>
                <w:szCs w:val="22"/>
              </w:rPr>
              <w:t>Hrozí</w:t>
            </w:r>
            <w:r w:rsidRPr="00230ADC">
              <w:rPr>
                <w:rFonts w:ascii="Times New Roman" w:hAnsi="Times New Roman" w:cs="Times New Roman" w:hint="default"/>
                <w:color w:val="000000"/>
                <w:sz w:val="22"/>
                <w:szCs w:val="22"/>
              </w:rPr>
              <w:t xml:space="preserve"> v </w:t>
            </w:r>
            <w:r w:rsidRPr="00230ADC">
              <w:rPr>
                <w:rFonts w:ascii="Times New Roman" w:hAnsi="Times New Roman" w:cs="Times New Roman" w:hint="default"/>
                <w:color w:val="000000"/>
                <w:sz w:val="22"/>
                <w:szCs w:val="22"/>
              </w:rPr>
              <w:t>prí</w:t>
            </w:r>
            <w:r w:rsidRPr="00230ADC">
              <w:rPr>
                <w:rFonts w:ascii="Times New Roman" w:hAnsi="Times New Roman" w:cs="Times New Roman" w:hint="default"/>
                <w:color w:val="000000"/>
                <w:sz w:val="22"/>
                <w:szCs w:val="22"/>
              </w:rPr>
              <w:t>pade schvá</w:t>
            </w:r>
            <w:r w:rsidRPr="00230ADC">
              <w:rPr>
                <w:rFonts w:ascii="Times New Roman" w:hAnsi="Times New Roman" w:cs="Times New Roman" w:hint="default"/>
                <w:color w:val="000000"/>
                <w:sz w:val="22"/>
                <w:szCs w:val="22"/>
              </w:rPr>
              <w:t>lenia predkladané</w:t>
            </w:r>
            <w:r w:rsidRPr="00230ADC">
              <w:rPr>
                <w:rFonts w:ascii="Times New Roman" w:hAnsi="Times New Roman" w:cs="Times New Roman" w:hint="default"/>
                <w:color w:val="000000"/>
                <w:sz w:val="22"/>
                <w:szCs w:val="22"/>
              </w:rPr>
              <w:t>ho materiá</w:t>
            </w:r>
            <w:r w:rsidRPr="00230ADC">
              <w:rPr>
                <w:rFonts w:ascii="Times New Roman" w:hAnsi="Times New Roman" w:cs="Times New Roman" w:hint="default"/>
                <w:color w:val="000000"/>
                <w:sz w:val="22"/>
                <w:szCs w:val="22"/>
              </w:rPr>
              <w:t>lu hromadné</w:t>
            </w:r>
            <w:r w:rsidRPr="00230ADC">
              <w:rPr>
                <w:rFonts w:ascii="Times New Roman" w:hAnsi="Times New Roman" w:cs="Times New Roman" w:hint="default"/>
                <w:color w:val="000000"/>
                <w:sz w:val="22"/>
                <w:szCs w:val="22"/>
              </w:rPr>
              <w:t xml:space="preserve"> prepúšť</w:t>
            </w:r>
            <w:r w:rsidRPr="00230ADC">
              <w:rPr>
                <w:rFonts w:ascii="Times New Roman" w:hAnsi="Times New Roman" w:cs="Times New Roman" w:hint="default"/>
                <w:color w:val="000000"/>
                <w:sz w:val="22"/>
                <w:szCs w:val="22"/>
              </w:rPr>
              <w:t>anie ?</w:t>
            </w:r>
          </w:p>
        </w:tc>
        <w:tc>
          <w:tcPr>
            <w:tcW w:w="453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hint="default"/>
                <w:color w:val="000000"/>
                <w:sz w:val="22"/>
                <w:szCs w:val="22"/>
              </w:rPr>
              <w:t>Pozití</w:t>
            </w:r>
            <w:r w:rsidRPr="00230ADC">
              <w:rPr>
                <w:rFonts w:ascii="Times New Roman" w:hAnsi="Times New Roman" w:cs="Times New Roman" w:hint="default"/>
                <w:color w:val="000000"/>
                <w:sz w:val="22"/>
                <w:szCs w:val="22"/>
              </w:rPr>
              <w:t>vne</w:t>
            </w:r>
          </w:p>
          <w:p w:rsidR="007726FF" w:rsidRPr="00230ADC" w:rsidP="000C29A0">
            <w:pPr>
              <w:pStyle w:val="Obsahtabuky"/>
              <w:bidi w:val="0"/>
              <w:spacing w:after="0" w:line="240" w:lineRule="auto"/>
              <w:jc w:val="both"/>
              <w:rPr>
                <w:rFonts w:ascii="Times New Roman" w:hAnsi="Times New Roman" w:cs="Times New Roman"/>
                <w:b/>
                <w:i/>
                <w:color w:val="000000"/>
              </w:rPr>
            </w:pPr>
            <w:r w:rsidRPr="00230ADC">
              <w:rPr>
                <w:rFonts w:ascii="Times New Roman" w:hAnsi="Times New Roman" w:cs="Times New Roman" w:hint="default"/>
                <w:color w:val="000000"/>
                <w:sz w:val="22"/>
                <w:szCs w:val="22"/>
              </w:rPr>
              <w:t>Predkladaný</w:t>
            </w:r>
            <w:r w:rsidRPr="00230ADC">
              <w:rPr>
                <w:rFonts w:ascii="Times New Roman" w:hAnsi="Times New Roman" w:cs="Times New Roman" w:hint="default"/>
                <w:color w:val="000000"/>
                <w:sz w:val="22"/>
                <w:szCs w:val="22"/>
              </w:rPr>
              <w:t xml:space="preserve"> ná</w:t>
            </w:r>
            <w:r w:rsidRPr="00230ADC">
              <w:rPr>
                <w:rFonts w:ascii="Times New Roman" w:hAnsi="Times New Roman" w:cs="Times New Roman" w:hint="default"/>
                <w:color w:val="000000"/>
                <w:sz w:val="22"/>
                <w:szCs w:val="22"/>
              </w:rPr>
              <w:t>vrh novely zá</w:t>
            </w:r>
            <w:r w:rsidRPr="00230ADC">
              <w:rPr>
                <w:rFonts w:ascii="Times New Roman" w:hAnsi="Times New Roman" w:cs="Times New Roman" w:hint="default"/>
                <w:color w:val="000000"/>
                <w:sz w:val="22"/>
                <w:szCs w:val="22"/>
              </w:rPr>
              <w:t>kona si vyž</w:t>
            </w:r>
            <w:r w:rsidRPr="00230ADC">
              <w:rPr>
                <w:rFonts w:ascii="Times New Roman" w:hAnsi="Times New Roman" w:cs="Times New Roman" w:hint="default"/>
                <w:color w:val="000000"/>
                <w:sz w:val="22"/>
                <w:szCs w:val="22"/>
              </w:rPr>
              <w:t>aduje zachovanie personá</w:t>
            </w:r>
            <w:r w:rsidRPr="00230ADC">
              <w:rPr>
                <w:rFonts w:ascii="Times New Roman" w:hAnsi="Times New Roman" w:cs="Times New Roman" w:hint="default"/>
                <w:color w:val="000000"/>
                <w:sz w:val="22"/>
                <w:szCs w:val="22"/>
              </w:rPr>
              <w:t>lneho zabezpeč</w:t>
            </w:r>
            <w:r w:rsidRPr="00230ADC">
              <w:rPr>
                <w:rFonts w:ascii="Times New Roman" w:hAnsi="Times New Roman" w:cs="Times New Roman" w:hint="default"/>
                <w:color w:val="000000"/>
                <w:sz w:val="22"/>
                <w:szCs w:val="22"/>
              </w:rPr>
              <w:t>enia verejnej sprá</w:t>
            </w:r>
            <w:r w:rsidRPr="00230ADC">
              <w:rPr>
                <w:rFonts w:ascii="Times New Roman" w:hAnsi="Times New Roman" w:cs="Times New Roman" w:hint="default"/>
                <w:color w:val="000000"/>
                <w:sz w:val="22"/>
                <w:szCs w:val="22"/>
              </w:rPr>
              <w:t>vy na ú</w:t>
            </w:r>
            <w:r w:rsidRPr="00230ADC">
              <w:rPr>
                <w:rFonts w:ascii="Times New Roman" w:hAnsi="Times New Roman" w:cs="Times New Roman" w:hint="default"/>
                <w:color w:val="000000"/>
                <w:sz w:val="22"/>
                <w:szCs w:val="22"/>
              </w:rPr>
              <w:t>seku ž</w:t>
            </w:r>
            <w:r w:rsidRPr="00230ADC">
              <w:rPr>
                <w:rFonts w:ascii="Times New Roman" w:hAnsi="Times New Roman" w:cs="Times New Roman" w:hint="default"/>
                <w:color w:val="000000"/>
                <w:sz w:val="22"/>
                <w:szCs w:val="22"/>
              </w:rPr>
              <w:t>ivotné</w:t>
            </w:r>
            <w:r w:rsidRPr="00230ADC">
              <w:rPr>
                <w:rFonts w:ascii="Times New Roman" w:hAnsi="Times New Roman" w:cs="Times New Roman" w:hint="default"/>
                <w:color w:val="000000"/>
                <w:sz w:val="22"/>
                <w:szCs w:val="22"/>
              </w:rPr>
              <w:t>ho prostredia.</w:t>
            </w:r>
          </w:p>
          <w:p w:rsidR="007726FF" w:rsidRPr="00230ADC" w:rsidP="000C29A0">
            <w:pPr>
              <w:pStyle w:val="Obsahtabuky"/>
              <w:bidi w:val="0"/>
              <w:spacing w:after="0" w:line="240" w:lineRule="auto"/>
              <w:jc w:val="both"/>
              <w:rPr>
                <w:rFonts w:ascii="Times New Roman" w:hAnsi="Times New Roman" w:cs="Times New Roman"/>
                <w:b/>
                <w:i/>
                <w:color w:val="000000"/>
              </w:rPr>
            </w:pPr>
          </w:p>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hint="default"/>
                <w:color w:val="000000"/>
                <w:sz w:val="22"/>
                <w:szCs w:val="22"/>
              </w:rPr>
              <w:t>Ná</w:t>
            </w:r>
            <w:r w:rsidRPr="00230ADC">
              <w:rPr>
                <w:rFonts w:ascii="Times New Roman" w:hAnsi="Times New Roman" w:cs="Times New Roman" w:hint="default"/>
                <w:color w:val="000000"/>
                <w:sz w:val="22"/>
                <w:szCs w:val="22"/>
              </w:rPr>
              <w:t>vrhom novely zá</w:t>
            </w:r>
            <w:r w:rsidRPr="00230ADC">
              <w:rPr>
                <w:rFonts w:ascii="Times New Roman" w:hAnsi="Times New Roman" w:cs="Times New Roman" w:hint="default"/>
                <w:color w:val="000000"/>
                <w:sz w:val="22"/>
                <w:szCs w:val="22"/>
              </w:rPr>
              <w:t>kona</w:t>
            </w:r>
            <w:r>
              <w:rPr>
                <w:rFonts w:ascii="Times New Roman" w:hAnsi="Times New Roman" w:cs="Times New Roman"/>
                <w:i/>
                <w:color w:val="000000"/>
                <w:sz w:val="22"/>
                <w:szCs w:val="22"/>
              </w:rPr>
              <w:t xml:space="preserve"> </w:t>
            </w:r>
            <w:r w:rsidRPr="00230ADC">
              <w:rPr>
                <w:rFonts w:ascii="Times New Roman" w:hAnsi="Times New Roman" w:cs="Times New Roman" w:hint="default"/>
                <w:color w:val="000000"/>
                <w:sz w:val="22"/>
                <w:szCs w:val="22"/>
              </w:rPr>
              <w:t>je upravená</w:t>
            </w:r>
            <w:r w:rsidRPr="00230ADC">
              <w:rPr>
                <w:rFonts w:ascii="Times New Roman" w:hAnsi="Times New Roman" w:cs="Times New Roman" w:hint="default"/>
                <w:color w:val="000000"/>
                <w:sz w:val="22"/>
                <w:szCs w:val="22"/>
              </w:rPr>
              <w:t xml:space="preserve"> sprievodcovská</w:t>
            </w:r>
            <w:r w:rsidRPr="00230ADC">
              <w:rPr>
                <w:rFonts w:ascii="Times New Roman" w:hAnsi="Times New Roman" w:cs="Times New Roman" w:hint="default"/>
                <w:color w:val="000000"/>
                <w:sz w:val="22"/>
                <w:szCs w:val="22"/>
              </w:rPr>
              <w:t xml:space="preserve"> č</w:t>
            </w:r>
            <w:r w:rsidRPr="00230ADC">
              <w:rPr>
                <w:rFonts w:ascii="Times New Roman" w:hAnsi="Times New Roman" w:cs="Times New Roman" w:hint="default"/>
                <w:color w:val="000000"/>
                <w:sz w:val="22"/>
                <w:szCs w:val="22"/>
              </w:rPr>
              <w:t>innosť</w:t>
            </w:r>
            <w:r w:rsidRPr="00230ADC">
              <w:rPr>
                <w:rFonts w:ascii="Times New Roman" w:hAnsi="Times New Roman" w:cs="Times New Roman" w:hint="default"/>
                <w:color w:val="000000"/>
                <w:sz w:val="22"/>
                <w:szCs w:val="22"/>
              </w:rPr>
              <w:t>. Zabezpeč</w:t>
            </w:r>
            <w:r w:rsidRPr="00230ADC">
              <w:rPr>
                <w:rFonts w:ascii="Times New Roman" w:hAnsi="Times New Roman" w:cs="Times New Roman" w:hint="default"/>
                <w:color w:val="000000"/>
                <w:sz w:val="22"/>
                <w:szCs w:val="22"/>
              </w:rPr>
              <w:t>enie sprievodcovský</w:t>
            </w:r>
            <w:r w:rsidRPr="00230ADC">
              <w:rPr>
                <w:rFonts w:ascii="Times New Roman" w:hAnsi="Times New Roman" w:cs="Times New Roman" w:hint="default"/>
                <w:color w:val="000000"/>
                <w:sz w:val="22"/>
                <w:szCs w:val="22"/>
              </w:rPr>
              <w:t>ch č</w:t>
            </w:r>
            <w:r w:rsidRPr="00230ADC">
              <w:rPr>
                <w:rFonts w:ascii="Times New Roman" w:hAnsi="Times New Roman" w:cs="Times New Roman" w:hint="default"/>
                <w:color w:val="000000"/>
                <w:sz w:val="22"/>
                <w:szCs w:val="22"/>
              </w:rPr>
              <w:t>in</w:t>
            </w:r>
            <w:r w:rsidRPr="00230ADC">
              <w:rPr>
                <w:rFonts w:ascii="Times New Roman" w:hAnsi="Times New Roman" w:cs="Times New Roman" w:hint="default"/>
                <w:color w:val="000000"/>
                <w:sz w:val="22"/>
                <w:szCs w:val="22"/>
              </w:rPr>
              <w:t>ností</w:t>
            </w:r>
            <w:r w:rsidRPr="00230ADC">
              <w:rPr>
                <w:rFonts w:ascii="Times New Roman" w:hAnsi="Times New Roman" w:cs="Times New Roman" w:hint="default"/>
                <w:color w:val="000000"/>
                <w:sz w:val="22"/>
                <w:szCs w:val="22"/>
              </w:rPr>
              <w:t xml:space="preserve"> predpokladá</w:t>
            </w:r>
            <w:r w:rsidRPr="00230ADC">
              <w:rPr>
                <w:rFonts w:ascii="Times New Roman" w:hAnsi="Times New Roman" w:cs="Times New Roman" w:hint="default"/>
                <w:color w:val="000000"/>
                <w:sz w:val="22"/>
                <w:szCs w:val="22"/>
              </w:rPr>
              <w:t xml:space="preserve"> ná</w:t>
            </w:r>
            <w:r w:rsidRPr="00230ADC">
              <w:rPr>
                <w:rFonts w:ascii="Times New Roman" w:hAnsi="Times New Roman" w:cs="Times New Roman" w:hint="default"/>
                <w:color w:val="000000"/>
                <w:sz w:val="22"/>
                <w:szCs w:val="22"/>
              </w:rPr>
              <w:t>rast pracovný</w:t>
            </w:r>
            <w:r w:rsidRPr="00230ADC">
              <w:rPr>
                <w:rFonts w:ascii="Times New Roman" w:hAnsi="Times New Roman" w:cs="Times New Roman" w:hint="default"/>
                <w:color w:val="000000"/>
                <w:sz w:val="22"/>
                <w:szCs w:val="22"/>
              </w:rPr>
              <w:t>ch č</w:t>
            </w:r>
            <w:r w:rsidRPr="00230ADC">
              <w:rPr>
                <w:rFonts w:ascii="Times New Roman" w:hAnsi="Times New Roman" w:cs="Times New Roman" w:hint="default"/>
                <w:color w:val="000000"/>
                <w:sz w:val="22"/>
                <w:szCs w:val="22"/>
              </w:rPr>
              <w:t>inností. </w:t>
            </w:r>
            <w:r w:rsidRPr="00230ADC">
              <w:rPr>
                <w:rFonts w:ascii="Times New Roman" w:hAnsi="Times New Roman" w:cs="Times New Roman" w:hint="default"/>
                <w:color w:val="000000"/>
                <w:sz w:val="22"/>
                <w:szCs w:val="22"/>
              </w:rPr>
              <w:t>Oč</w:t>
            </w:r>
            <w:r w:rsidRPr="00230ADC">
              <w:rPr>
                <w:rFonts w:ascii="Times New Roman" w:hAnsi="Times New Roman" w:cs="Times New Roman" w:hint="default"/>
                <w:color w:val="000000"/>
                <w:sz w:val="22"/>
                <w:szCs w:val="22"/>
              </w:rPr>
              <w:t>aká</w:t>
            </w:r>
            <w:r w:rsidRPr="00230ADC">
              <w:rPr>
                <w:rFonts w:ascii="Times New Roman" w:hAnsi="Times New Roman" w:cs="Times New Roman" w:hint="default"/>
                <w:color w:val="000000"/>
                <w:sz w:val="22"/>
                <w:szCs w:val="22"/>
              </w:rPr>
              <w:t>vaný</w:t>
            </w:r>
            <w:r w:rsidRPr="00230ADC">
              <w:rPr>
                <w:rFonts w:ascii="Times New Roman" w:hAnsi="Times New Roman" w:cs="Times New Roman" w:hint="default"/>
                <w:color w:val="000000"/>
                <w:sz w:val="22"/>
                <w:szCs w:val="22"/>
              </w:rPr>
              <w:t xml:space="preserve"> poč</w:t>
            </w:r>
            <w:r w:rsidRPr="00230ADC">
              <w:rPr>
                <w:rFonts w:ascii="Times New Roman" w:hAnsi="Times New Roman" w:cs="Times New Roman" w:hint="default"/>
                <w:color w:val="000000"/>
                <w:sz w:val="22"/>
                <w:szCs w:val="22"/>
              </w:rPr>
              <w:t>et nový</w:t>
            </w:r>
            <w:r w:rsidRPr="00230ADC">
              <w:rPr>
                <w:rFonts w:ascii="Times New Roman" w:hAnsi="Times New Roman" w:cs="Times New Roman" w:hint="default"/>
                <w:color w:val="000000"/>
                <w:sz w:val="22"/>
                <w:szCs w:val="22"/>
              </w:rPr>
              <w:t>ch pracovný</w:t>
            </w:r>
            <w:r w:rsidRPr="00230ADC">
              <w:rPr>
                <w:rFonts w:ascii="Times New Roman" w:hAnsi="Times New Roman" w:cs="Times New Roman" w:hint="default"/>
                <w:color w:val="000000"/>
                <w:sz w:val="22"/>
                <w:szCs w:val="22"/>
              </w:rPr>
              <w:t>ch nie je mož</w:t>
            </w:r>
            <w:r w:rsidRPr="00230ADC">
              <w:rPr>
                <w:rFonts w:ascii="Times New Roman" w:hAnsi="Times New Roman" w:cs="Times New Roman" w:hint="default"/>
                <w:color w:val="000000"/>
                <w:sz w:val="22"/>
                <w:szCs w:val="22"/>
              </w:rPr>
              <w:t>né</w:t>
            </w:r>
            <w:r w:rsidRPr="00230ADC">
              <w:rPr>
                <w:rFonts w:ascii="Times New Roman" w:hAnsi="Times New Roman" w:cs="Times New Roman" w:hint="default"/>
                <w:color w:val="000000"/>
                <w:sz w:val="22"/>
                <w:szCs w:val="22"/>
              </w:rPr>
              <w:t xml:space="preserve"> kvantifikovať</w:t>
            </w:r>
            <w:r w:rsidRPr="00230ADC">
              <w:rPr>
                <w:rFonts w:ascii="Times New Roman" w:hAnsi="Times New Roman" w:cs="Times New Roman" w:hint="default"/>
                <w:color w:val="000000"/>
                <w:sz w:val="22"/>
                <w:szCs w:val="22"/>
              </w:rPr>
              <w:t>. Jedná</w:t>
            </w:r>
            <w:r w:rsidRPr="00230ADC">
              <w:rPr>
                <w:rFonts w:ascii="Times New Roman" w:hAnsi="Times New Roman" w:cs="Times New Roman" w:hint="default"/>
                <w:color w:val="000000"/>
                <w:sz w:val="22"/>
                <w:szCs w:val="22"/>
              </w:rPr>
              <w:t xml:space="preserve"> sa o </w:t>
            </w:r>
            <w:r w:rsidRPr="00230ADC">
              <w:rPr>
                <w:rFonts w:ascii="Times New Roman" w:hAnsi="Times New Roman" w:cs="Times New Roman" w:hint="default"/>
                <w:color w:val="000000"/>
                <w:sz w:val="22"/>
                <w:szCs w:val="22"/>
              </w:rPr>
              <w:t>nové</w:t>
            </w:r>
            <w:r w:rsidRPr="00230ADC">
              <w:rPr>
                <w:rFonts w:ascii="Times New Roman" w:hAnsi="Times New Roman" w:cs="Times New Roman" w:hint="default"/>
                <w:color w:val="000000"/>
                <w:sz w:val="22"/>
                <w:szCs w:val="22"/>
              </w:rPr>
              <w:t xml:space="preserve"> č</w:t>
            </w:r>
            <w:r w:rsidRPr="00230ADC">
              <w:rPr>
                <w:rFonts w:ascii="Times New Roman" w:hAnsi="Times New Roman" w:cs="Times New Roman" w:hint="default"/>
                <w:color w:val="000000"/>
                <w:sz w:val="22"/>
                <w:szCs w:val="22"/>
              </w:rPr>
              <w:t>innosti, ktoré</w:t>
            </w:r>
            <w:r w:rsidRPr="00230ADC">
              <w:rPr>
                <w:rFonts w:ascii="Times New Roman" w:hAnsi="Times New Roman" w:cs="Times New Roman" w:hint="default"/>
                <w:color w:val="000000"/>
                <w:sz w:val="22"/>
                <w:szCs w:val="22"/>
              </w:rPr>
              <w:t xml:space="preserve"> sú</w:t>
            </w:r>
            <w:r w:rsidRPr="00230ADC">
              <w:rPr>
                <w:rFonts w:ascii="Times New Roman" w:hAnsi="Times New Roman" w:cs="Times New Roman" w:hint="default"/>
                <w:color w:val="000000"/>
                <w:sz w:val="22"/>
                <w:szCs w:val="22"/>
              </w:rPr>
              <w:t xml:space="preserve"> spojené</w:t>
            </w:r>
            <w:r w:rsidRPr="00230ADC">
              <w:rPr>
                <w:rFonts w:ascii="Times New Roman" w:hAnsi="Times New Roman" w:cs="Times New Roman" w:hint="default"/>
                <w:color w:val="000000"/>
                <w:sz w:val="22"/>
                <w:szCs w:val="22"/>
              </w:rPr>
              <w:t xml:space="preserve"> naprí</w:t>
            </w:r>
            <w:r w:rsidRPr="00230ADC">
              <w:rPr>
                <w:rFonts w:ascii="Times New Roman" w:hAnsi="Times New Roman" w:cs="Times New Roman" w:hint="default"/>
                <w:color w:val="000000"/>
                <w:sz w:val="22"/>
                <w:szCs w:val="22"/>
              </w:rPr>
              <w:t>klad aj s </w:t>
            </w:r>
            <w:r w:rsidRPr="00230ADC">
              <w:rPr>
                <w:rFonts w:ascii="Times New Roman" w:hAnsi="Times New Roman" w:cs="Times New Roman" w:hint="default"/>
                <w:color w:val="000000"/>
                <w:sz w:val="22"/>
                <w:szCs w:val="22"/>
              </w:rPr>
              <w:t>tlmoč</w:t>
            </w:r>
            <w:r w:rsidRPr="00230ADC">
              <w:rPr>
                <w:rFonts w:ascii="Times New Roman" w:hAnsi="Times New Roman" w:cs="Times New Roman" w:hint="default"/>
                <w:color w:val="000000"/>
                <w:sz w:val="22"/>
                <w:szCs w:val="22"/>
              </w:rPr>
              <w:t>ní</w:t>
            </w:r>
            <w:r w:rsidRPr="00230ADC">
              <w:rPr>
                <w:rFonts w:ascii="Times New Roman" w:hAnsi="Times New Roman" w:cs="Times New Roman" w:hint="default"/>
                <w:color w:val="000000"/>
                <w:sz w:val="22"/>
                <w:szCs w:val="22"/>
              </w:rPr>
              <w:t>ckymi služ</w:t>
            </w:r>
            <w:r w:rsidRPr="00230ADC">
              <w:rPr>
                <w:rFonts w:ascii="Times New Roman" w:hAnsi="Times New Roman" w:cs="Times New Roman" w:hint="default"/>
                <w:color w:val="000000"/>
                <w:sz w:val="22"/>
                <w:szCs w:val="22"/>
              </w:rPr>
              <w:t>bami.</w:t>
            </w:r>
          </w:p>
          <w:p w:rsidR="007726FF" w:rsidRPr="00230ADC" w:rsidP="000C29A0">
            <w:pPr>
              <w:pStyle w:val="Obsahtabuky"/>
              <w:bidi w:val="0"/>
              <w:spacing w:after="0" w:line="240" w:lineRule="auto"/>
              <w:jc w:val="both"/>
              <w:rPr>
                <w:rFonts w:ascii="Times New Roman" w:hAnsi="Times New Roman" w:cs="Times New Roman"/>
                <w:b/>
                <w:i/>
                <w:color w:val="000000"/>
              </w:rPr>
            </w:pPr>
            <w:r w:rsidRPr="00230ADC">
              <w:rPr>
                <w:rFonts w:ascii="Times New Roman" w:hAnsi="Times New Roman" w:cs="Times New Roman"/>
                <w:color w:val="000000"/>
                <w:sz w:val="22"/>
                <w:szCs w:val="22"/>
              </w:rPr>
              <w:t> </w:t>
            </w:r>
          </w:p>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color w:val="000000"/>
                <w:sz w:val="22"/>
                <w:szCs w:val="22"/>
              </w:rPr>
              <w:t> </w:t>
            </w:r>
          </w:p>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color w:val="000000"/>
                <w:sz w:val="22"/>
                <w:szCs w:val="22"/>
              </w:rPr>
              <w:t> </w:t>
            </w:r>
            <w:r w:rsidRPr="00230ADC">
              <w:rPr>
                <w:rFonts w:ascii="Times New Roman" w:hAnsi="Times New Roman" w:cs="Times New Roman" w:hint="default"/>
                <w:color w:val="000000"/>
                <w:sz w:val="22"/>
                <w:szCs w:val="22"/>
              </w:rPr>
              <w:t>Ž</w:t>
            </w:r>
            <w:r w:rsidRPr="00230ADC">
              <w:rPr>
                <w:rFonts w:ascii="Times New Roman" w:hAnsi="Times New Roman" w:cs="Times New Roman" w:hint="default"/>
                <w:color w:val="000000"/>
                <w:sz w:val="22"/>
                <w:szCs w:val="22"/>
              </w:rPr>
              <w:t>iadne</w:t>
            </w:r>
          </w:p>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color w:val="000000"/>
                <w:sz w:val="22"/>
                <w:szCs w:val="22"/>
              </w:rPr>
              <w:t> </w:t>
            </w:r>
          </w:p>
          <w:p w:rsidR="007726FF" w:rsidRPr="00230ADC" w:rsidP="000C29A0">
            <w:pPr>
              <w:pStyle w:val="Obsahtabuky"/>
              <w:bidi w:val="0"/>
              <w:spacing w:after="0" w:line="240" w:lineRule="auto"/>
              <w:jc w:val="both"/>
              <w:rPr>
                <w:rFonts w:ascii="Times New Roman" w:hAnsi="Times New Roman" w:cs="Times New Roman"/>
                <w:color w:val="000000"/>
              </w:rPr>
            </w:pPr>
          </w:p>
          <w:p w:rsidR="007726FF" w:rsidRPr="00230ADC" w:rsidP="000C29A0">
            <w:pPr>
              <w:pStyle w:val="Obsahtabuky"/>
              <w:bidi w:val="0"/>
              <w:spacing w:after="0" w:line="240" w:lineRule="auto"/>
              <w:jc w:val="both"/>
              <w:rPr>
                <w:rFonts w:ascii="Times New Roman" w:hAnsi="Times New Roman" w:cs="Times New Roman"/>
                <w:color w:val="000000"/>
              </w:rPr>
            </w:pPr>
          </w:p>
          <w:p w:rsidR="007726FF" w:rsidRPr="00230ADC" w:rsidP="000C29A0">
            <w:pPr>
              <w:pStyle w:val="Obsahtabuky"/>
              <w:bidi w:val="0"/>
              <w:spacing w:after="0" w:line="240" w:lineRule="auto"/>
              <w:jc w:val="both"/>
              <w:rPr>
                <w:rFonts w:ascii="Times New Roman" w:hAnsi="Times New Roman" w:cs="Times New Roman"/>
                <w:color w:val="000000"/>
              </w:rPr>
            </w:pPr>
            <w:r w:rsidRPr="00230ADC">
              <w:rPr>
                <w:rFonts w:ascii="Times New Roman" w:hAnsi="Times New Roman" w:cs="Times New Roman"/>
                <w:color w:val="000000"/>
                <w:sz w:val="22"/>
                <w:szCs w:val="22"/>
              </w:rPr>
              <w:t>Nie</w:t>
            </w:r>
          </w:p>
        </w:tc>
      </w:tr>
    </w:tbl>
    <w:p w:rsidR="007726FF" w:rsidRPr="006C6B16" w:rsidP="004205F0">
      <w:pPr>
        <w:bidi w:val="0"/>
        <w:ind w:firstLine="708"/>
        <w:jc w:val="both"/>
        <w:rPr>
          <w:rFonts w:ascii="Times New Roman" w:hAnsi="Times New Roman"/>
        </w:rPr>
      </w:pPr>
    </w:p>
    <w:p w:rsidR="007726FF" w:rsidRPr="006C6B16" w:rsidP="004205F0">
      <w:pPr>
        <w:bidi w:val="0"/>
        <w:jc w:val="both"/>
        <w:rPr>
          <w:rFonts w:ascii="Times New Roman" w:hAnsi="Times New Roman"/>
        </w:rPr>
      </w:pPr>
      <w:r w:rsidRPr="006C6B16">
        <w:rPr>
          <w:rFonts w:ascii="Times New Roman" w:hAnsi="Times New Roman"/>
        </w:rPr>
        <w:t> </w:t>
      </w:r>
    </w:p>
    <w:p w:rsidR="007726FF" w:rsidRPr="006C6B16" w:rsidP="007E0FE3">
      <w:pPr>
        <w:bidi w:val="0"/>
        <w:jc w:val="center"/>
        <w:rPr>
          <w:rFonts w:ascii="Times New Roman" w:hAnsi="Times New Roman"/>
          <w:b/>
          <w:sz w:val="28"/>
          <w:szCs w:val="28"/>
        </w:rPr>
      </w:pPr>
      <w:r w:rsidRPr="006C6B16">
        <w:rPr>
          <w:rFonts w:ascii="Times New Roman" w:hAnsi="Times New Roman"/>
        </w:rPr>
        <w:t> </w:t>
      </w:r>
      <w:r w:rsidRPr="006C6B16">
        <w:rPr>
          <w:rFonts w:ascii="Times New Roman" w:hAnsi="Times New Roman"/>
          <w:b/>
          <w:bCs/>
          <w:sz w:val="28"/>
          <w:szCs w:val="28"/>
        </w:rPr>
        <w:t>V</w:t>
      </w:r>
      <w:r w:rsidRPr="006C6B16">
        <w:rPr>
          <w:rFonts w:ascii="Times New Roman" w:hAnsi="Times New Roman"/>
          <w:b/>
          <w:sz w:val="28"/>
          <w:szCs w:val="28"/>
        </w:rPr>
        <w:t>plyvy na životné prostredie</w:t>
      </w:r>
    </w:p>
    <w:p w:rsidR="007726FF" w:rsidRPr="006C6B16" w:rsidP="00010F9C">
      <w:pPr>
        <w:bidi w:val="0"/>
        <w:ind w:left="7080" w:firstLine="708"/>
        <w:rPr>
          <w:rFonts w:ascii="Times New Roman" w:hAnsi="Times New Roman"/>
        </w:rPr>
      </w:pPr>
      <w:r w:rsidRPr="006C6B16">
        <w:rPr>
          <w:rFonts w:ascii="Times New Roman" w:hAnsi="Times New Roman"/>
          <w:sz w:val="20"/>
          <w:szCs w:val="20"/>
        </w:rPr>
        <w:t>Tabuľka č. 7</w:t>
      </w:r>
    </w:p>
    <w:tbl>
      <w:tblPr>
        <w:tblStyle w:val="TableNormal"/>
        <w:tblW w:w="8835" w:type="dxa"/>
        <w:tblInd w:w="55" w:type="dxa"/>
        <w:tblCellMar>
          <w:top w:w="28" w:type="dxa"/>
          <w:left w:w="70" w:type="dxa"/>
          <w:bottom w:w="28" w:type="dxa"/>
          <w:right w:w="70" w:type="dxa"/>
        </w:tblCellMar>
      </w:tblPr>
      <w:tblGrid>
        <w:gridCol w:w="4255"/>
        <w:gridCol w:w="4580"/>
      </w:tblGrid>
      <w:tr>
        <w:tblPrEx>
          <w:tblW w:w="8835" w:type="dxa"/>
          <w:tblInd w:w="55" w:type="dxa"/>
          <w:tblCellMar>
            <w:top w:w="28" w:type="dxa"/>
            <w:left w:w="70" w:type="dxa"/>
            <w:bottom w:w="28" w:type="dxa"/>
            <w:right w:w="70" w:type="dxa"/>
          </w:tblCellMar>
        </w:tblPrEx>
        <w:trPr>
          <w:trHeight w:val="600"/>
        </w:trPr>
        <w:tc>
          <w:tcPr>
            <w:tcW w:w="8835" w:type="dxa"/>
            <w:gridSpan w:val="2"/>
            <w:tcBorders>
              <w:top w:val="single" w:sz="8" w:space="0" w:color="auto"/>
              <w:left w:val="single" w:sz="8" w:space="0" w:color="auto"/>
              <w:bottom w:val="single" w:sz="8" w:space="0" w:color="auto"/>
              <w:right w:val="single" w:sz="8" w:space="0" w:color="000000"/>
            </w:tcBorders>
            <w:shd w:val="clear" w:color="auto" w:fill="000000"/>
            <w:tcMar>
              <w:top w:w="57" w:type="dxa"/>
              <w:left w:w="57" w:type="dxa"/>
              <w:bottom w:w="57" w:type="dxa"/>
              <w:right w:w="57" w:type="dxa"/>
            </w:tcMar>
            <w:textDirection w:val="lrTb"/>
            <w:vAlign w:val="center"/>
          </w:tcPr>
          <w:p w:rsidR="007726FF" w:rsidRPr="00230ADC" w:rsidP="007E0FE3">
            <w:pPr>
              <w:bidi w:val="0"/>
              <w:spacing w:after="0" w:line="240" w:lineRule="auto"/>
              <w:jc w:val="center"/>
              <w:rPr>
                <w:rFonts w:ascii="Times New Roman" w:hAnsi="Times New Roman"/>
                <w:b/>
                <w:bCs/>
                <w:color w:val="FFFFFF"/>
              </w:rPr>
            </w:pPr>
            <w:r w:rsidRPr="00230ADC">
              <w:rPr>
                <w:rFonts w:ascii="Times New Roman" w:hAnsi="Times New Roman"/>
                <w:b/>
                <w:bCs/>
                <w:color w:val="FFFFFF"/>
                <w:sz w:val="22"/>
                <w:szCs w:val="22"/>
              </w:rPr>
              <w:t>Životné prostredie</w:t>
            </w:r>
          </w:p>
        </w:tc>
      </w:tr>
      <w:tr>
        <w:tblPrEx>
          <w:tblW w:w="8835" w:type="dxa"/>
          <w:tblInd w:w="55" w:type="dxa"/>
          <w:tblCellMar>
            <w:top w:w="28" w:type="dxa"/>
            <w:left w:w="70" w:type="dxa"/>
            <w:bottom w:w="28" w:type="dxa"/>
            <w:right w:w="70" w:type="dxa"/>
          </w:tblCellMar>
        </w:tblPrEx>
        <w:trPr>
          <w:trHeight w:val="600"/>
        </w:trPr>
        <w:tc>
          <w:tcPr>
            <w:tcW w:w="4255" w:type="dxa"/>
            <w:tcBorders>
              <w:top w:val="nil"/>
              <w:left w:val="single" w:sz="8" w:space="0" w:color="auto"/>
              <w:bottom w:val="single" w:sz="4" w:space="0" w:color="auto"/>
              <w:right w:val="single" w:sz="4" w:space="0" w:color="auto"/>
            </w:tcBorders>
            <w:tcMar>
              <w:top w:w="57" w:type="dxa"/>
              <w:left w:w="57" w:type="dxa"/>
              <w:bottom w:w="57" w:type="dxa"/>
              <w:right w:w="57" w:type="dxa"/>
            </w:tcMar>
            <w:textDirection w:val="lrTb"/>
            <w:vAlign w:val="top"/>
          </w:tcPr>
          <w:p w:rsidR="007726FF" w:rsidRPr="00230ADC" w:rsidP="007E0FE3">
            <w:pPr>
              <w:bidi w:val="0"/>
              <w:spacing w:after="0" w:line="240" w:lineRule="auto"/>
              <w:rPr>
                <w:rFonts w:ascii="Times New Roman" w:hAnsi="Times New Roman"/>
                <w:b/>
              </w:rPr>
            </w:pPr>
          </w:p>
          <w:p w:rsidR="007726FF" w:rsidRPr="00230ADC" w:rsidP="007E0FE3">
            <w:pPr>
              <w:bidi w:val="0"/>
              <w:spacing w:after="0" w:line="240" w:lineRule="auto"/>
              <w:rPr>
                <w:rFonts w:ascii="Times New Roman" w:hAnsi="Times New Roman"/>
              </w:rPr>
            </w:pPr>
            <w:r w:rsidRPr="00230ADC">
              <w:rPr>
                <w:rFonts w:ascii="Times New Roman" w:hAnsi="Times New Roman"/>
                <w:b/>
                <w:sz w:val="22"/>
                <w:szCs w:val="22"/>
              </w:rPr>
              <w:t>5.1.</w:t>
            </w:r>
            <w:r>
              <w:rPr>
                <w:rFonts w:ascii="Times New Roman" w:hAnsi="Times New Roman"/>
                <w:sz w:val="22"/>
                <w:szCs w:val="22"/>
              </w:rPr>
              <w:t xml:space="preserve"> </w:t>
            </w:r>
            <w:r w:rsidRPr="00230ADC">
              <w:rPr>
                <w:rFonts w:ascii="Times New Roman" w:hAnsi="Times New Roman"/>
                <w:sz w:val="22"/>
                <w:szCs w:val="22"/>
              </w:rPr>
              <w:t>Ktoré zložky životného prostredia (najmä ovzdušie, voda, horniny, pôda, organizmy) budú návrhom ovplyvnené a aký bude ich vplyv (pozitívny alebo negatívny)?</w:t>
            </w:r>
          </w:p>
        </w:tc>
        <w:tc>
          <w:tcPr>
            <w:tcW w:w="4580" w:type="dxa"/>
            <w:tcBorders>
              <w:top w:val="nil"/>
              <w:left w:val="nil"/>
              <w:bottom w:val="single" w:sz="4" w:space="0" w:color="auto"/>
              <w:right w:val="single" w:sz="8" w:space="0" w:color="auto"/>
            </w:tcBorders>
            <w:tcMar>
              <w:top w:w="57" w:type="dxa"/>
              <w:left w:w="57" w:type="dxa"/>
              <w:bottom w:w="57" w:type="dxa"/>
              <w:right w:w="57" w:type="dxa"/>
            </w:tcMar>
            <w:textDirection w:val="lrTb"/>
            <w:vAlign w:val="top"/>
          </w:tcPr>
          <w:p w:rsidR="007726FF" w:rsidRPr="00230ADC" w:rsidP="007E0FE3">
            <w:pPr>
              <w:bidi w:val="0"/>
              <w:spacing w:after="0" w:line="240" w:lineRule="auto"/>
              <w:rPr>
                <w:rFonts w:ascii="Times New Roman" w:hAnsi="Times New Roman"/>
              </w:rPr>
            </w:pPr>
            <w:r w:rsidRPr="00230ADC">
              <w:rPr>
                <w:rFonts w:ascii="Times New Roman" w:hAnsi="Times New Roman"/>
                <w:sz w:val="22"/>
                <w:szCs w:val="22"/>
              </w:rPr>
              <w:t>Návrh novely zákona č. 543/2002 Z. z.</w:t>
            </w:r>
            <w:r>
              <w:rPr>
                <w:rFonts w:ascii="Times New Roman" w:hAnsi="Times New Roman"/>
                <w:sz w:val="22"/>
                <w:szCs w:val="22"/>
              </w:rPr>
              <w:t xml:space="preserve"> </w:t>
            </w:r>
            <w:r w:rsidRPr="00230ADC">
              <w:rPr>
                <w:rFonts w:ascii="Times New Roman" w:hAnsi="Times New Roman"/>
                <w:sz w:val="22"/>
                <w:szCs w:val="22"/>
              </w:rPr>
              <w:t>o ochrane prírody nemá vplyv na zložky životného prostredia. Zmeny sa</w:t>
            </w:r>
            <w:r>
              <w:rPr>
                <w:rFonts w:ascii="Times New Roman" w:hAnsi="Times New Roman"/>
                <w:sz w:val="22"/>
                <w:szCs w:val="22"/>
              </w:rPr>
              <w:t xml:space="preserve"> </w:t>
            </w:r>
            <w:r w:rsidRPr="00230ADC">
              <w:rPr>
                <w:rFonts w:ascii="Times New Roman" w:hAnsi="Times New Roman"/>
                <w:sz w:val="22"/>
                <w:szCs w:val="22"/>
              </w:rPr>
              <w:t>týkajú riešenia náhrad za obmedzenie bežného obhospodarovania, nie manažmentu prírodných zdrojov.</w:t>
            </w:r>
          </w:p>
        </w:tc>
      </w:tr>
      <w:tr>
        <w:tblPrEx>
          <w:tblW w:w="8835" w:type="dxa"/>
          <w:tblInd w:w="55" w:type="dxa"/>
          <w:tblCellMar>
            <w:top w:w="28" w:type="dxa"/>
            <w:left w:w="70" w:type="dxa"/>
            <w:bottom w:w="28" w:type="dxa"/>
            <w:right w:w="70" w:type="dxa"/>
          </w:tblCellMar>
        </w:tblPrEx>
        <w:trPr>
          <w:trHeight w:val="1020"/>
        </w:trPr>
        <w:tc>
          <w:tcPr>
            <w:tcW w:w="4255" w:type="dxa"/>
            <w:tcBorders>
              <w:top w:val="nil"/>
              <w:left w:val="single" w:sz="8" w:space="0" w:color="auto"/>
              <w:bottom w:val="single" w:sz="4" w:space="0" w:color="auto"/>
              <w:right w:val="single" w:sz="4" w:space="0" w:color="auto"/>
            </w:tcBorders>
            <w:tcMar>
              <w:top w:w="57" w:type="dxa"/>
              <w:left w:w="57" w:type="dxa"/>
              <w:bottom w:w="57" w:type="dxa"/>
              <w:right w:w="57" w:type="dxa"/>
            </w:tcMar>
            <w:textDirection w:val="lrTb"/>
            <w:vAlign w:val="top"/>
          </w:tcPr>
          <w:p w:rsidR="007726FF" w:rsidRPr="00230ADC" w:rsidP="007E0FE3">
            <w:pPr>
              <w:bidi w:val="0"/>
              <w:spacing w:after="0" w:line="240" w:lineRule="auto"/>
              <w:rPr>
                <w:rFonts w:ascii="Times New Roman" w:hAnsi="Times New Roman"/>
                <w:b/>
              </w:rPr>
            </w:pPr>
          </w:p>
          <w:p w:rsidR="007726FF" w:rsidRPr="00230ADC" w:rsidP="007E0FE3">
            <w:pPr>
              <w:bidi w:val="0"/>
              <w:spacing w:after="0" w:line="240" w:lineRule="auto"/>
              <w:rPr>
                <w:rFonts w:ascii="Times New Roman" w:hAnsi="Times New Roman"/>
              </w:rPr>
            </w:pPr>
            <w:r w:rsidRPr="00230ADC">
              <w:rPr>
                <w:rFonts w:ascii="Times New Roman" w:hAnsi="Times New Roman"/>
                <w:b/>
                <w:sz w:val="22"/>
                <w:szCs w:val="22"/>
              </w:rPr>
              <w:t xml:space="preserve">5.2. </w:t>
            </w:r>
            <w:r w:rsidRPr="00230ADC">
              <w:rPr>
                <w:rFonts w:ascii="Times New Roman" w:hAnsi="Times New Roman"/>
                <w:sz w:val="22"/>
                <w:szCs w:val="22"/>
              </w:rPr>
              <w:t>Bude mať navrhovaný materiál vplyv na chránené územia a ak áno aký?</w:t>
            </w:r>
          </w:p>
        </w:tc>
        <w:tc>
          <w:tcPr>
            <w:tcW w:w="4580" w:type="dxa"/>
            <w:tcBorders>
              <w:top w:val="nil"/>
              <w:left w:val="nil"/>
              <w:bottom w:val="single" w:sz="4" w:space="0" w:color="auto"/>
              <w:right w:val="single" w:sz="8" w:space="0" w:color="auto"/>
            </w:tcBorders>
            <w:tcMar>
              <w:top w:w="57" w:type="dxa"/>
              <w:left w:w="57" w:type="dxa"/>
              <w:bottom w:w="57" w:type="dxa"/>
              <w:right w:w="57" w:type="dxa"/>
            </w:tcMar>
            <w:textDirection w:val="lrTb"/>
            <w:vAlign w:val="top"/>
          </w:tcPr>
          <w:p w:rsidR="007726FF" w:rsidRPr="00230ADC" w:rsidP="007E0FE3">
            <w:pPr>
              <w:bidi w:val="0"/>
              <w:spacing w:after="0" w:line="240" w:lineRule="auto"/>
              <w:rPr>
                <w:rFonts w:ascii="Times New Roman" w:hAnsi="Times New Roman"/>
              </w:rPr>
            </w:pPr>
            <w:r w:rsidRPr="00230ADC">
              <w:rPr>
                <w:rFonts w:ascii="Times New Roman" w:hAnsi="Times New Roman"/>
                <w:sz w:val="22"/>
                <w:szCs w:val="22"/>
              </w:rPr>
              <w:t xml:space="preserve">Návrh materiálu má zásadný a pozitívny vplyv na chránené územia. Ochrana prírody je v súčasnosti postavená na zákazoch, obmedzeniach a súhlase s činnosťami v chránených územiach. Tým sú obmedzené vlastnícke práva. Vlastnícke právo je obmedziteľné, za obmedzenia však vzniká nárok na primeranú náhradu. Doterajšie možnosti finančného odškodnenia za obmedzenie bežného obhospodarovania sa rozširujú o možnosť </w:t>
            </w:r>
            <w:r>
              <w:rPr>
                <w:rFonts w:ascii="Times New Roman" w:hAnsi="Times New Roman"/>
                <w:sz w:val="22"/>
                <w:szCs w:val="22"/>
              </w:rPr>
              <w:t xml:space="preserve">aktívne využívať možnosti </w:t>
            </w:r>
            <w:r w:rsidRPr="00230ADC">
              <w:rPr>
                <w:rFonts w:ascii="Times New Roman" w:hAnsi="Times New Roman"/>
                <w:sz w:val="22"/>
                <w:szCs w:val="22"/>
              </w:rPr>
              <w:t>zámeny, nájm</w:t>
            </w:r>
            <w:r>
              <w:rPr>
                <w:rFonts w:ascii="Times New Roman" w:hAnsi="Times New Roman"/>
                <w:sz w:val="22"/>
                <w:szCs w:val="22"/>
              </w:rPr>
              <w:t>u</w:t>
            </w:r>
            <w:r w:rsidRPr="00230ADC">
              <w:rPr>
                <w:rFonts w:ascii="Times New Roman" w:hAnsi="Times New Roman"/>
                <w:sz w:val="22"/>
                <w:szCs w:val="22"/>
              </w:rPr>
              <w:t>, kúp</w:t>
            </w:r>
            <w:r>
              <w:rPr>
                <w:rFonts w:ascii="Times New Roman" w:hAnsi="Times New Roman"/>
                <w:sz w:val="22"/>
                <w:szCs w:val="22"/>
              </w:rPr>
              <w:t>y</w:t>
            </w:r>
            <w:r w:rsidRPr="00230ADC">
              <w:rPr>
                <w:rFonts w:ascii="Times New Roman" w:hAnsi="Times New Roman"/>
                <w:sz w:val="22"/>
                <w:szCs w:val="22"/>
              </w:rPr>
              <w:t xml:space="preserve"> a predaj</w:t>
            </w:r>
            <w:r>
              <w:rPr>
                <w:rFonts w:ascii="Times New Roman" w:hAnsi="Times New Roman"/>
                <w:sz w:val="22"/>
                <w:szCs w:val="22"/>
              </w:rPr>
              <w:t>a</w:t>
            </w:r>
            <w:r w:rsidRPr="00230ADC">
              <w:rPr>
                <w:rFonts w:ascii="Times New Roman" w:hAnsi="Times New Roman"/>
                <w:sz w:val="22"/>
                <w:szCs w:val="22"/>
              </w:rPr>
              <w:t xml:space="preserve"> pozemkov. </w:t>
            </w:r>
          </w:p>
          <w:p w:rsidR="007726FF" w:rsidRPr="00230ADC" w:rsidP="00FF2F34">
            <w:pPr>
              <w:bidi w:val="0"/>
              <w:spacing w:after="0" w:line="240" w:lineRule="auto"/>
              <w:rPr>
                <w:rFonts w:ascii="Times New Roman" w:hAnsi="Times New Roman"/>
              </w:rPr>
            </w:pPr>
            <w:r w:rsidRPr="00230ADC">
              <w:rPr>
                <w:rFonts w:ascii="Times New Roman" w:hAnsi="Times New Roman"/>
                <w:sz w:val="22"/>
                <w:szCs w:val="22"/>
              </w:rPr>
              <w:t>Zavedenie možnosti zmluvnej starostlivosti vytvára predpoklady pre uplatňovanie nástrojov proaktívnej politiky ochrany prírody v prípade vyhlasovania, alebo znovuvyhlasovania chránených území. Nutnou podmienkou je</w:t>
            </w:r>
            <w:r>
              <w:rPr>
                <w:rFonts w:ascii="Times New Roman" w:hAnsi="Times New Roman"/>
                <w:sz w:val="22"/>
                <w:szCs w:val="22"/>
              </w:rPr>
              <w:t xml:space="preserve"> </w:t>
            </w:r>
            <w:r w:rsidRPr="00230ADC">
              <w:rPr>
                <w:rFonts w:ascii="Times New Roman" w:hAnsi="Times New Roman"/>
                <w:sz w:val="22"/>
                <w:szCs w:val="22"/>
              </w:rPr>
              <w:t>vypracovanie relevantných programov starostlivosti</w:t>
            </w:r>
            <w:r>
              <w:rPr>
                <w:rFonts w:ascii="Times New Roman" w:hAnsi="Times New Roman"/>
                <w:sz w:val="22"/>
                <w:szCs w:val="22"/>
              </w:rPr>
              <w:t xml:space="preserve"> (napríklad program starostlivosti o osobitne chránené časti prírody a krajiny</w:t>
            </w:r>
            <w:r w:rsidRPr="00230ADC">
              <w:rPr>
                <w:rFonts w:ascii="Times New Roman" w:hAnsi="Times New Roman"/>
                <w:sz w:val="22"/>
                <w:szCs w:val="22"/>
              </w:rPr>
              <w:t>,</w:t>
            </w:r>
            <w:r>
              <w:rPr>
                <w:rFonts w:ascii="Times New Roman" w:hAnsi="Times New Roman"/>
                <w:sz w:val="22"/>
                <w:szCs w:val="22"/>
              </w:rPr>
              <w:t xml:space="preserve"> projekt starostlivosti o les)</w:t>
            </w:r>
            <w:r w:rsidRPr="00230ADC">
              <w:rPr>
                <w:rFonts w:ascii="Times New Roman" w:hAnsi="Times New Roman"/>
                <w:sz w:val="22"/>
                <w:szCs w:val="22"/>
              </w:rPr>
              <w:t xml:space="preserve"> ktorými sa konkretizujú ciele ochrany na pozemok a vlastníka (užívateľský dielec/užívateľa). Vlastníkovi</w:t>
            </w:r>
            <w:r>
              <w:rPr>
                <w:rFonts w:ascii="Times New Roman" w:hAnsi="Times New Roman"/>
                <w:sz w:val="22"/>
                <w:szCs w:val="22"/>
              </w:rPr>
              <w:t>, správcocvi</w:t>
            </w:r>
            <w:r w:rsidRPr="00230ADC">
              <w:rPr>
                <w:rFonts w:ascii="Times New Roman" w:hAnsi="Times New Roman"/>
                <w:sz w:val="22"/>
                <w:szCs w:val="22"/>
              </w:rPr>
              <w:t xml:space="preserve"> alebo užívateľovi sa zmluvou o starostlivosti priznáva schopnosť vykonávať starostlivosť o predmet ochrany, vrátane priľahlých pozemkov, ak svojim umiestnením a využitím súvisia so starostlivosťou o predmet ochrany. </w:t>
            </w:r>
          </w:p>
        </w:tc>
      </w:tr>
      <w:tr>
        <w:tblPrEx>
          <w:tblW w:w="8835" w:type="dxa"/>
          <w:tblInd w:w="55" w:type="dxa"/>
          <w:tblCellMar>
            <w:top w:w="28" w:type="dxa"/>
            <w:left w:w="70" w:type="dxa"/>
            <w:bottom w:w="28" w:type="dxa"/>
            <w:right w:w="70" w:type="dxa"/>
          </w:tblCellMar>
        </w:tblPrEx>
        <w:trPr>
          <w:trHeight w:val="600"/>
        </w:trPr>
        <w:tc>
          <w:tcPr>
            <w:tcW w:w="4255" w:type="dxa"/>
            <w:tcBorders>
              <w:top w:val="single" w:sz="4" w:space="0" w:color="auto"/>
              <w:left w:val="single" w:sz="8" w:space="0" w:color="auto"/>
              <w:bottom w:val="single" w:sz="4" w:space="0" w:color="auto"/>
              <w:right w:val="single" w:sz="4" w:space="0" w:color="auto"/>
            </w:tcBorders>
            <w:tcMar>
              <w:top w:w="57" w:type="dxa"/>
              <w:left w:w="57" w:type="dxa"/>
              <w:bottom w:w="57" w:type="dxa"/>
              <w:right w:w="57" w:type="dxa"/>
            </w:tcMar>
            <w:textDirection w:val="lrTb"/>
            <w:vAlign w:val="top"/>
          </w:tcPr>
          <w:p w:rsidR="007726FF" w:rsidRPr="00230ADC" w:rsidP="007E0FE3">
            <w:pPr>
              <w:bidi w:val="0"/>
              <w:spacing w:after="0" w:line="240" w:lineRule="auto"/>
              <w:rPr>
                <w:rFonts w:ascii="Times New Roman" w:hAnsi="Times New Roman"/>
                <w:b/>
              </w:rPr>
            </w:pPr>
          </w:p>
          <w:p w:rsidR="007726FF" w:rsidRPr="00230ADC" w:rsidP="007E0FE3">
            <w:pPr>
              <w:bidi w:val="0"/>
              <w:spacing w:after="0" w:line="240" w:lineRule="auto"/>
              <w:rPr>
                <w:rFonts w:ascii="Times New Roman" w:hAnsi="Times New Roman"/>
              </w:rPr>
            </w:pPr>
            <w:r w:rsidRPr="00230ADC">
              <w:rPr>
                <w:rFonts w:ascii="Times New Roman" w:hAnsi="Times New Roman"/>
                <w:b/>
                <w:sz w:val="22"/>
                <w:szCs w:val="22"/>
              </w:rPr>
              <w:t>5.3.</w:t>
            </w:r>
            <w:r w:rsidRPr="00230ADC">
              <w:rPr>
                <w:rFonts w:ascii="Times New Roman" w:hAnsi="Times New Roman"/>
                <w:sz w:val="22"/>
                <w:szCs w:val="22"/>
              </w:rPr>
              <w:t xml:space="preserve"> Bude mať návrh vplyv na životné prostredie presahujúce štátne hranice?</w:t>
            </w:r>
          </w:p>
        </w:tc>
        <w:tc>
          <w:tcPr>
            <w:tcW w:w="4580" w:type="dxa"/>
            <w:tcBorders>
              <w:top w:val="single" w:sz="4" w:space="0" w:color="auto"/>
              <w:left w:val="nil"/>
              <w:bottom w:val="single" w:sz="4" w:space="0" w:color="auto"/>
              <w:right w:val="single" w:sz="8" w:space="0" w:color="auto"/>
            </w:tcBorders>
            <w:tcMar>
              <w:top w:w="57" w:type="dxa"/>
              <w:left w:w="57" w:type="dxa"/>
              <w:bottom w:w="57" w:type="dxa"/>
              <w:right w:w="57" w:type="dxa"/>
            </w:tcMar>
            <w:textDirection w:val="lrTb"/>
            <w:vAlign w:val="top"/>
          </w:tcPr>
          <w:p w:rsidR="007726FF" w:rsidRPr="00230ADC" w:rsidP="007E0FE3">
            <w:pPr>
              <w:bidi w:val="0"/>
              <w:spacing w:after="0" w:line="240" w:lineRule="auto"/>
              <w:jc w:val="both"/>
              <w:rPr>
                <w:rFonts w:ascii="Times New Roman" w:hAnsi="Times New Roman"/>
              </w:rPr>
            </w:pPr>
          </w:p>
          <w:p w:rsidR="007726FF" w:rsidRPr="00230ADC" w:rsidP="007E0FE3">
            <w:pPr>
              <w:bidi w:val="0"/>
              <w:spacing w:after="0" w:line="240" w:lineRule="auto"/>
              <w:jc w:val="both"/>
              <w:rPr>
                <w:rFonts w:ascii="Times New Roman" w:hAnsi="Times New Roman"/>
              </w:rPr>
            </w:pPr>
            <w:r w:rsidRPr="00230ADC">
              <w:rPr>
                <w:rFonts w:ascii="Times New Roman" w:hAnsi="Times New Roman"/>
                <w:sz w:val="22"/>
                <w:szCs w:val="22"/>
              </w:rPr>
              <w:t>Návrh nemá vplyv na životné prostredie presahujúce štátne hranice.</w:t>
            </w:r>
          </w:p>
        </w:tc>
      </w:tr>
    </w:tbl>
    <w:p w:rsidR="007726FF" w:rsidRPr="006C6B16" w:rsidP="007E0FE3">
      <w:pPr>
        <w:bidi w:val="0"/>
        <w:jc w:val="center"/>
        <w:rPr>
          <w:rFonts w:ascii="Times New Roman" w:hAnsi="Times New Roman"/>
          <w:b/>
          <w:sz w:val="28"/>
          <w:szCs w:val="28"/>
        </w:rPr>
      </w:pPr>
    </w:p>
    <w:p w:rsidR="007726FF" w:rsidRPr="006C6B16" w:rsidP="007E0FE3">
      <w:pPr>
        <w:pStyle w:val="BodyText"/>
        <w:bidi w:val="0"/>
        <w:spacing w:after="200" w:line="315" w:lineRule="atLeast"/>
        <w:jc w:val="center"/>
        <w:rPr>
          <w:rFonts w:ascii="Times New Roman" w:hAnsi="Times New Roman"/>
          <w:b/>
          <w:color w:val="000000"/>
          <w:sz w:val="28"/>
        </w:rPr>
      </w:pPr>
      <w:r w:rsidRPr="006C6B16">
        <w:rPr>
          <w:rFonts w:ascii="Times New Roman" w:hAnsi="Times New Roman"/>
          <w:b/>
          <w:color w:val="000000"/>
          <w:sz w:val="28"/>
        </w:rPr>
        <w:t>Vplyvy na informatizáciu spoločnosti</w:t>
      </w:r>
    </w:p>
    <w:p w:rsidR="007726FF" w:rsidRPr="006C6B16" w:rsidP="00010F9C">
      <w:pPr>
        <w:bidi w:val="0"/>
        <w:ind w:left="7080" w:firstLine="708"/>
        <w:rPr>
          <w:rFonts w:ascii="Times New Roman" w:hAnsi="Times New Roman"/>
        </w:rPr>
      </w:pPr>
      <w:r w:rsidRPr="006C6B16">
        <w:rPr>
          <w:rFonts w:ascii="Times New Roman" w:hAnsi="Times New Roman"/>
          <w:sz w:val="20"/>
          <w:szCs w:val="20"/>
        </w:rPr>
        <w:t>Tabuľka č. 8</w:t>
      </w:r>
    </w:p>
    <w:tbl>
      <w:tblPr>
        <w:tblStyle w:val="TableNormal"/>
        <w:tblW w:w="0" w:type="auto"/>
        <w:tblInd w:w="70" w:type="dxa"/>
        <w:tblLayout w:type="fixed"/>
        <w:tblCellMar>
          <w:top w:w="28" w:type="dxa"/>
          <w:left w:w="70" w:type="dxa"/>
          <w:bottom w:w="28" w:type="dxa"/>
          <w:right w:w="70" w:type="dxa"/>
        </w:tblCellMar>
      </w:tblPr>
      <w:tblGrid>
        <w:gridCol w:w="4382"/>
        <w:gridCol w:w="4394"/>
      </w:tblGrid>
      <w:tr>
        <w:tblPrEx>
          <w:tblW w:w="0" w:type="auto"/>
          <w:tblInd w:w="70" w:type="dxa"/>
          <w:tblLayout w:type="fixed"/>
          <w:tblCellMar>
            <w:top w:w="28" w:type="dxa"/>
            <w:left w:w="70" w:type="dxa"/>
            <w:bottom w:w="28" w:type="dxa"/>
            <w:right w:w="70" w:type="dxa"/>
          </w:tblCellMar>
        </w:tblPrEx>
        <w:tc>
          <w:tcPr>
            <w:tcW w:w="4382" w:type="dxa"/>
            <w:tcBorders>
              <w:top w:val="single" w:sz="8" w:space="0" w:color="000000"/>
              <w:left w:val="single" w:sz="8" w:space="0" w:color="000000"/>
              <w:bottom w:val="single" w:sz="8" w:space="0" w:color="000000"/>
              <w:right w:val="single" w:sz="8" w:space="0" w:color="000000"/>
            </w:tcBorders>
            <w:shd w:val="clear" w:color="auto" w:fill="000000"/>
            <w:tcMar>
              <w:top w:w="57" w:type="dxa"/>
              <w:left w:w="57" w:type="dxa"/>
              <w:bottom w:w="57" w:type="dxa"/>
              <w:right w:w="57" w:type="dxa"/>
            </w:tcMar>
            <w:textDirection w:val="lrTb"/>
            <w:vAlign w:val="center"/>
          </w:tcPr>
          <w:p w:rsidR="007726FF" w:rsidRPr="00230ADC" w:rsidP="007E0FE3">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hint="default"/>
                <w:b/>
                <w:color w:val="000000"/>
                <w:sz w:val="22"/>
                <w:szCs w:val="22"/>
              </w:rPr>
              <w:t>Budovanie zá</w:t>
            </w:r>
            <w:r w:rsidRPr="00230ADC">
              <w:rPr>
                <w:rFonts w:ascii="Times New Roman" w:hAnsi="Times New Roman" w:cs="Times New Roman" w:hint="default"/>
                <w:b/>
                <w:color w:val="000000"/>
                <w:sz w:val="22"/>
                <w:szCs w:val="22"/>
              </w:rPr>
              <w:t>kladný</w:t>
            </w:r>
            <w:r w:rsidRPr="00230ADC">
              <w:rPr>
                <w:rFonts w:ascii="Times New Roman" w:hAnsi="Times New Roman" w:cs="Times New Roman" w:hint="default"/>
                <w:b/>
                <w:color w:val="000000"/>
                <w:sz w:val="22"/>
                <w:szCs w:val="22"/>
              </w:rPr>
              <w:t>ch pilierov informatizá</w:t>
            </w:r>
            <w:r w:rsidRPr="00230ADC">
              <w:rPr>
                <w:rFonts w:ascii="Times New Roman" w:hAnsi="Times New Roman" w:cs="Times New Roman" w:hint="default"/>
                <w:b/>
                <w:color w:val="000000"/>
                <w:sz w:val="22"/>
                <w:szCs w:val="22"/>
              </w:rPr>
              <w:t>cie</w:t>
            </w:r>
          </w:p>
        </w:tc>
        <w:tc>
          <w:tcPr>
            <w:tcW w:w="4394" w:type="dxa"/>
            <w:tcBorders>
              <w:top w:val="single" w:sz="8" w:space="0" w:color="000000"/>
              <w:left w:val="single" w:sz="6" w:space="0" w:color="FFFFFF"/>
              <w:bottom w:val="single" w:sz="8" w:space="0" w:color="000000"/>
              <w:right w:val="single" w:sz="8" w:space="0" w:color="000000"/>
            </w:tcBorders>
            <w:shd w:val="clear" w:color="auto" w:fill="000000"/>
            <w:tcMar>
              <w:top w:w="57" w:type="dxa"/>
              <w:left w:w="57" w:type="dxa"/>
              <w:bottom w:w="57" w:type="dxa"/>
              <w:right w:w="57" w:type="dxa"/>
            </w:tcMar>
            <w:textDirection w:val="lrTb"/>
            <w:vAlign w:val="center"/>
          </w:tcPr>
          <w:p w:rsidR="007726FF" w:rsidRPr="00230ADC" w:rsidP="007E0FE3">
            <w:pPr>
              <w:pStyle w:val="Obsahtabuky"/>
              <w:bidi w:val="0"/>
              <w:spacing w:after="0" w:line="141" w:lineRule="atLeast"/>
              <w:rPr>
                <w:rFonts w:ascii="Times New Roman" w:hAnsi="Times New Roman" w:cs="Times New Roman"/>
                <w:b/>
                <w:color w:val="000000"/>
              </w:rPr>
            </w:pPr>
            <w:r w:rsidRPr="00230ADC">
              <w:rPr>
                <w:rFonts w:ascii="Times New Roman" w:hAnsi="Times New Roman" w:cs="Times New Roman"/>
                <w:color w:val="000000"/>
                <w:sz w:val="22"/>
                <w:szCs w:val="22"/>
              </w:rPr>
              <w:t> </w:t>
            </w:r>
          </w:p>
        </w:tc>
      </w:tr>
      <w:tr>
        <w:tblPrEx>
          <w:tblW w:w="0" w:type="auto"/>
          <w:tblInd w:w="70" w:type="dxa"/>
          <w:tblLayout w:type="fixed"/>
          <w:tblCellMar>
            <w:top w:w="28" w:type="dxa"/>
            <w:left w:w="70" w:type="dxa"/>
            <w:bottom w:w="28" w:type="dxa"/>
            <w:right w:w="70" w:type="dxa"/>
          </w:tblCellMar>
        </w:tblPrEx>
        <w:tc>
          <w:tcPr>
            <w:tcW w:w="4382" w:type="dxa"/>
            <w:tcBorders>
              <w:top w:val="single" w:sz="6" w:space="0" w:color="FFFFFF"/>
              <w:left w:val="single" w:sz="8" w:space="0" w:color="000000"/>
              <w:bottom w:val="single" w:sz="8" w:space="0" w:color="000000"/>
              <w:right w:val="single" w:sz="8" w:space="0" w:color="000000"/>
            </w:tcBorders>
            <w:shd w:val="clear" w:color="auto" w:fill="C0C0C0"/>
            <w:tcMar>
              <w:top w:w="57" w:type="dxa"/>
              <w:left w:w="57" w:type="dxa"/>
              <w:bottom w:w="57" w:type="dxa"/>
              <w:right w:w="57" w:type="dxa"/>
            </w:tcMar>
            <w:textDirection w:val="lrTb"/>
            <w:vAlign w:val="center"/>
          </w:tcPr>
          <w:p w:rsidR="007726FF" w:rsidRPr="00230ADC" w:rsidP="007E0FE3">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b/>
                <w:color w:val="000000"/>
                <w:sz w:val="22"/>
                <w:szCs w:val="22"/>
              </w:rPr>
              <w:t>Obsah</w:t>
            </w:r>
          </w:p>
        </w:tc>
        <w:tc>
          <w:tcPr>
            <w:tcW w:w="4394" w:type="dxa"/>
            <w:tcBorders>
              <w:top w:val="single" w:sz="6" w:space="0" w:color="FFFFFF"/>
              <w:left w:val="single" w:sz="6" w:space="0" w:color="FFFFFF"/>
              <w:bottom w:val="single" w:sz="8" w:space="0" w:color="000000"/>
              <w:right w:val="single" w:sz="8" w:space="0" w:color="000000"/>
            </w:tcBorders>
            <w:shd w:val="clear" w:color="auto" w:fill="C0C0C0"/>
            <w:tcMar>
              <w:top w:w="57" w:type="dxa"/>
              <w:left w:w="57" w:type="dxa"/>
              <w:bottom w:w="57" w:type="dxa"/>
              <w:right w:w="57" w:type="dxa"/>
            </w:tcMar>
            <w:textDirection w:val="lrTb"/>
            <w:vAlign w:val="center"/>
          </w:tcPr>
          <w:p w:rsidR="007726FF" w:rsidRPr="00230ADC" w:rsidP="007E0FE3">
            <w:pPr>
              <w:pStyle w:val="Obsahtabuky"/>
              <w:bidi w:val="0"/>
              <w:spacing w:after="0" w:line="141" w:lineRule="atLeast"/>
              <w:rPr>
                <w:rFonts w:ascii="Times New Roman" w:hAnsi="Times New Roman" w:cs="Times New Roman"/>
                <w:b/>
                <w:color w:val="000000"/>
              </w:rPr>
            </w:pPr>
            <w:r w:rsidRPr="00230ADC">
              <w:rPr>
                <w:rFonts w:ascii="Times New Roman" w:hAnsi="Times New Roman" w:cs="Times New Roman"/>
                <w:color w:val="000000"/>
                <w:sz w:val="22"/>
                <w:szCs w:val="22"/>
              </w:rPr>
              <w:t> </w:t>
            </w:r>
          </w:p>
        </w:tc>
      </w:tr>
      <w:tr>
        <w:tblPrEx>
          <w:tblW w:w="0" w:type="auto"/>
          <w:tblInd w:w="70" w:type="dxa"/>
          <w:tblLayout w:type="fixed"/>
          <w:tblCellMar>
            <w:top w:w="28" w:type="dxa"/>
            <w:left w:w="70" w:type="dxa"/>
            <w:bottom w:w="28" w:type="dxa"/>
            <w:right w:w="70" w:type="dxa"/>
          </w:tblCellMar>
        </w:tblPrEx>
        <w:tc>
          <w:tcPr>
            <w:tcW w:w="4382" w:type="dxa"/>
            <w:tcBorders>
              <w:top w:val="single" w:sz="6" w:space="0" w:color="FFFFFF"/>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7E0FE3">
            <w:pPr>
              <w:pStyle w:val="Obsahtabuky"/>
              <w:bidi w:val="0"/>
              <w:spacing w:after="0" w:line="270" w:lineRule="atLeast"/>
              <w:jc w:val="both"/>
              <w:rPr>
                <w:rFonts w:ascii="Times New Roman" w:hAnsi="Times New Roman" w:cs="Times New Roman"/>
                <w:i/>
                <w:color w:val="000000"/>
              </w:rPr>
            </w:pPr>
            <w:r w:rsidRPr="00230ADC">
              <w:rPr>
                <w:rFonts w:ascii="Times New Roman" w:hAnsi="Times New Roman" w:cs="Times New Roman"/>
                <w:b/>
                <w:color w:val="000000"/>
                <w:sz w:val="22"/>
                <w:szCs w:val="22"/>
              </w:rPr>
              <w:t>6.1.</w:t>
            </w:r>
            <w:r w:rsidRPr="00230ADC">
              <w:rPr>
                <w:rFonts w:ascii="Times New Roman" w:hAnsi="Times New Roman" w:cs="Times New Roman"/>
                <w:color w:val="000000"/>
                <w:sz w:val="22"/>
                <w:szCs w:val="22"/>
              </w:rPr>
              <w:t> </w:t>
            </w:r>
            <w:r w:rsidRPr="00230ADC">
              <w:rPr>
                <w:rFonts w:ascii="Times New Roman" w:hAnsi="Times New Roman" w:cs="Times New Roman" w:hint="default"/>
                <w:color w:val="000000"/>
                <w:sz w:val="22"/>
                <w:szCs w:val="22"/>
              </w:rPr>
              <w:t>Rozš</w:t>
            </w:r>
            <w:r w:rsidRPr="00230ADC">
              <w:rPr>
                <w:rFonts w:ascii="Times New Roman" w:hAnsi="Times New Roman" w:cs="Times New Roman" w:hint="default"/>
                <w:color w:val="000000"/>
                <w:sz w:val="22"/>
                <w:szCs w:val="22"/>
              </w:rPr>
              <w:t>irujú</w:t>
            </w:r>
            <w:r w:rsidRPr="00230ADC">
              <w:rPr>
                <w:rFonts w:ascii="Times New Roman" w:hAnsi="Times New Roman" w:cs="Times New Roman" w:hint="default"/>
                <w:color w:val="000000"/>
                <w:sz w:val="22"/>
                <w:szCs w:val="22"/>
              </w:rPr>
              <w:t xml:space="preserve"> alebo inovujú</w:t>
            </w:r>
            <w:r>
              <w:rPr>
                <w:rFonts w:ascii="Times New Roman" w:hAnsi="Times New Roman" w:cs="Times New Roman"/>
                <w:color w:val="000000"/>
                <w:sz w:val="22"/>
                <w:szCs w:val="22"/>
              </w:rPr>
              <w:t xml:space="preserve"> </w:t>
            </w:r>
            <w:r w:rsidRPr="00230ADC">
              <w:rPr>
                <w:rFonts w:ascii="Times New Roman" w:hAnsi="Times New Roman" w:cs="Times New Roman" w:hint="default"/>
                <w:color w:val="000000"/>
                <w:sz w:val="22"/>
                <w:szCs w:val="22"/>
              </w:rPr>
              <w:t>sa existujú</w:t>
            </w:r>
            <w:r w:rsidRPr="00230ADC">
              <w:rPr>
                <w:rFonts w:ascii="Times New Roman" w:hAnsi="Times New Roman" w:cs="Times New Roman" w:hint="default"/>
                <w:color w:val="000000"/>
                <w:sz w:val="22"/>
                <w:szCs w:val="22"/>
              </w:rPr>
              <w:t>ce alebo vytvá</w:t>
            </w:r>
            <w:r w:rsidRPr="00230ADC">
              <w:rPr>
                <w:rFonts w:ascii="Times New Roman" w:hAnsi="Times New Roman" w:cs="Times New Roman" w:hint="default"/>
                <w:color w:val="000000"/>
                <w:sz w:val="22"/>
                <w:szCs w:val="22"/>
              </w:rPr>
              <w:t>rajú</w:t>
            </w:r>
            <w:r w:rsidRPr="00230ADC">
              <w:rPr>
                <w:rFonts w:ascii="Times New Roman" w:hAnsi="Times New Roman" w:cs="Times New Roman" w:hint="default"/>
                <w:color w:val="000000"/>
                <w:sz w:val="22"/>
                <w:szCs w:val="22"/>
              </w:rPr>
              <w:t xml:space="preserve"> sa č</w:t>
            </w:r>
            <w:r w:rsidRPr="00230ADC">
              <w:rPr>
                <w:rFonts w:ascii="Times New Roman" w:hAnsi="Times New Roman" w:cs="Times New Roman" w:hint="default"/>
                <w:color w:val="000000"/>
                <w:sz w:val="22"/>
                <w:szCs w:val="22"/>
              </w:rPr>
              <w:t>i zavá</w:t>
            </w:r>
            <w:r w:rsidRPr="00230ADC">
              <w:rPr>
                <w:rFonts w:ascii="Times New Roman" w:hAnsi="Times New Roman" w:cs="Times New Roman" w:hint="default"/>
                <w:color w:val="000000"/>
                <w:sz w:val="22"/>
                <w:szCs w:val="22"/>
              </w:rPr>
              <w:t>dzajú</w:t>
            </w:r>
            <w:r>
              <w:rPr>
                <w:rFonts w:ascii="Times New Roman" w:hAnsi="Times New Roman" w:cs="Times New Roman"/>
                <w:color w:val="000000"/>
                <w:sz w:val="22"/>
                <w:szCs w:val="22"/>
              </w:rPr>
              <w:t xml:space="preserve"> </w:t>
            </w:r>
            <w:r w:rsidRPr="00230ADC">
              <w:rPr>
                <w:rFonts w:ascii="Times New Roman" w:hAnsi="Times New Roman" w:cs="Times New Roman" w:hint="default"/>
                <w:color w:val="000000"/>
                <w:sz w:val="22"/>
                <w:szCs w:val="22"/>
              </w:rPr>
              <w:t>sa nové</w:t>
            </w:r>
            <w:r w:rsidRPr="00230ADC">
              <w:rPr>
                <w:rFonts w:ascii="Times New Roman" w:hAnsi="Times New Roman" w:cs="Times New Roman" w:hint="default"/>
                <w:color w:val="000000"/>
                <w:sz w:val="22"/>
                <w:szCs w:val="22"/>
              </w:rPr>
              <w:t xml:space="preserve"> elektronické</w:t>
            </w:r>
            <w:r w:rsidRPr="00230ADC">
              <w:rPr>
                <w:rFonts w:ascii="Times New Roman" w:hAnsi="Times New Roman" w:cs="Times New Roman" w:hint="default"/>
                <w:color w:val="000000"/>
                <w:sz w:val="22"/>
                <w:szCs w:val="22"/>
              </w:rPr>
              <w:t xml:space="preserve"> služ</w:t>
            </w:r>
            <w:r w:rsidRPr="00230ADC">
              <w:rPr>
                <w:rFonts w:ascii="Times New Roman" w:hAnsi="Times New Roman" w:cs="Times New Roman" w:hint="default"/>
                <w:color w:val="000000"/>
                <w:sz w:val="22"/>
                <w:szCs w:val="22"/>
              </w:rPr>
              <w:t>by?</w:t>
            </w:r>
          </w:p>
          <w:p w:rsidR="007726FF" w:rsidRPr="00230ADC" w:rsidP="007E0FE3">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hint="default"/>
                <w:i/>
                <w:color w:val="000000"/>
                <w:sz w:val="22"/>
                <w:szCs w:val="22"/>
              </w:rPr>
              <w:t>(Popíš</w:t>
            </w:r>
            <w:r w:rsidRPr="00230ADC">
              <w:rPr>
                <w:rFonts w:ascii="Times New Roman" w:hAnsi="Times New Roman" w:cs="Times New Roman" w:hint="default"/>
                <w:i/>
                <w:color w:val="000000"/>
                <w:sz w:val="22"/>
                <w:szCs w:val="22"/>
              </w:rPr>
              <w:t>te ich funkciu a</w:t>
            </w:r>
            <w:r w:rsidRPr="00230ADC">
              <w:rPr>
                <w:rFonts w:ascii="Times New Roman" w:hAnsi="Times New Roman" w:cs="Times New Roman"/>
                <w:color w:val="000000"/>
                <w:sz w:val="22"/>
                <w:szCs w:val="22"/>
              </w:rPr>
              <w:t> </w:t>
            </w:r>
            <w:r w:rsidRPr="00230ADC">
              <w:rPr>
                <w:rFonts w:ascii="Times New Roman" w:hAnsi="Times New Roman" w:cs="Times New Roman" w:hint="default"/>
                <w:i/>
                <w:color w:val="000000"/>
                <w:sz w:val="22"/>
                <w:szCs w:val="22"/>
              </w:rPr>
              <w:t>ú</w:t>
            </w:r>
            <w:r w:rsidRPr="00230ADC">
              <w:rPr>
                <w:rFonts w:ascii="Times New Roman" w:hAnsi="Times New Roman" w:cs="Times New Roman" w:hint="default"/>
                <w:i/>
                <w:color w:val="000000"/>
                <w:sz w:val="22"/>
                <w:szCs w:val="22"/>
              </w:rPr>
              <w:t>roveň</w:t>
            </w:r>
            <w:r w:rsidRPr="00230ADC">
              <w:rPr>
                <w:rFonts w:ascii="Times New Roman" w:hAnsi="Times New Roman" w:cs="Times New Roman" w:hint="default"/>
                <w:i/>
                <w:color w:val="000000"/>
                <w:sz w:val="22"/>
                <w:szCs w:val="22"/>
              </w:rPr>
              <w:t xml:space="preserve"> poskytovania.)</w:t>
            </w:r>
          </w:p>
        </w:tc>
        <w:tc>
          <w:tcPr>
            <w:tcW w:w="4394" w:type="dxa"/>
            <w:tcBorders>
              <w:top w:val="single" w:sz="6" w:space="0" w:color="FFFFFF"/>
              <w:left w:val="single" w:sz="6" w:space="0" w:color="FFFFFF"/>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BF6FE6">
            <w:pPr>
              <w:pStyle w:val="Obsahtabuky"/>
              <w:bidi w:val="0"/>
              <w:spacing w:after="0" w:line="270" w:lineRule="atLeast"/>
              <w:rPr>
                <w:rFonts w:ascii="Times New Roman" w:hAnsi="Times New Roman" w:cs="Times New Roman"/>
                <w:b/>
                <w:color w:val="000000"/>
              </w:rPr>
            </w:pPr>
            <w:r w:rsidRPr="00230ADC">
              <w:rPr>
                <w:rFonts w:ascii="Times New Roman" w:hAnsi="Times New Roman" w:cs="Times New Roman"/>
                <w:color w:val="000000"/>
                <w:sz w:val="22"/>
                <w:szCs w:val="22"/>
              </w:rPr>
              <w:t>Nie</w:t>
            </w:r>
          </w:p>
        </w:tc>
      </w:tr>
      <w:tr>
        <w:tblPrEx>
          <w:tblW w:w="0" w:type="auto"/>
          <w:tblInd w:w="70" w:type="dxa"/>
          <w:tblLayout w:type="fixed"/>
          <w:tblCellMar>
            <w:top w:w="28" w:type="dxa"/>
            <w:left w:w="70" w:type="dxa"/>
            <w:bottom w:w="28" w:type="dxa"/>
            <w:right w:w="70" w:type="dxa"/>
          </w:tblCellMar>
        </w:tblPrEx>
        <w:tc>
          <w:tcPr>
            <w:tcW w:w="4382" w:type="dxa"/>
            <w:tcBorders>
              <w:top w:val="single" w:sz="6" w:space="0" w:color="FFFFFF"/>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7E0FE3">
            <w:pPr>
              <w:pStyle w:val="Obsahtabuky"/>
              <w:bidi w:val="0"/>
              <w:spacing w:after="0" w:line="270" w:lineRule="atLeast"/>
              <w:jc w:val="both"/>
              <w:rPr>
                <w:rFonts w:ascii="Times New Roman" w:hAnsi="Times New Roman" w:cs="Times New Roman"/>
                <w:i/>
                <w:color w:val="000000"/>
              </w:rPr>
            </w:pPr>
            <w:r w:rsidRPr="00230ADC">
              <w:rPr>
                <w:rFonts w:ascii="Times New Roman" w:hAnsi="Times New Roman" w:cs="Times New Roman"/>
                <w:b/>
                <w:color w:val="000000"/>
                <w:sz w:val="22"/>
                <w:szCs w:val="22"/>
              </w:rPr>
              <w:t>6.2.</w:t>
            </w:r>
            <w:r w:rsidRPr="00230ADC">
              <w:rPr>
                <w:rFonts w:ascii="Times New Roman" w:hAnsi="Times New Roman" w:cs="Times New Roman"/>
                <w:color w:val="000000"/>
                <w:sz w:val="22"/>
                <w:szCs w:val="22"/>
              </w:rPr>
              <w:t> </w:t>
            </w:r>
            <w:r w:rsidRPr="00230ADC">
              <w:rPr>
                <w:rFonts w:ascii="Times New Roman" w:hAnsi="Times New Roman" w:cs="Times New Roman" w:hint="default"/>
                <w:color w:val="000000"/>
                <w:sz w:val="22"/>
                <w:szCs w:val="22"/>
              </w:rPr>
              <w:t>Vytvá</w:t>
            </w:r>
            <w:r w:rsidRPr="00230ADC">
              <w:rPr>
                <w:rFonts w:ascii="Times New Roman" w:hAnsi="Times New Roman" w:cs="Times New Roman" w:hint="default"/>
                <w:color w:val="000000"/>
                <w:sz w:val="22"/>
                <w:szCs w:val="22"/>
              </w:rPr>
              <w:t>rajú</w:t>
            </w:r>
            <w:r w:rsidRPr="00230ADC">
              <w:rPr>
                <w:rFonts w:ascii="Times New Roman" w:hAnsi="Times New Roman" w:cs="Times New Roman" w:hint="default"/>
                <w:color w:val="000000"/>
                <w:sz w:val="22"/>
                <w:szCs w:val="22"/>
              </w:rPr>
              <w:t xml:space="preserve"> sa podmienky pre sé</w:t>
            </w:r>
            <w:r w:rsidRPr="00230ADC">
              <w:rPr>
                <w:rFonts w:ascii="Times New Roman" w:hAnsi="Times New Roman" w:cs="Times New Roman" w:hint="default"/>
                <w:color w:val="000000"/>
                <w:sz w:val="22"/>
                <w:szCs w:val="22"/>
              </w:rPr>
              <w:t>mantickú</w:t>
            </w:r>
            <w:r w:rsidRPr="00230ADC">
              <w:rPr>
                <w:rFonts w:ascii="Times New Roman" w:hAnsi="Times New Roman" w:cs="Times New Roman" w:hint="default"/>
                <w:color w:val="000000"/>
                <w:sz w:val="22"/>
                <w:szCs w:val="22"/>
              </w:rPr>
              <w:t xml:space="preserve"> interoperabilitu?</w:t>
            </w:r>
          </w:p>
          <w:p w:rsidR="007726FF" w:rsidRPr="00230ADC" w:rsidP="007E0FE3">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hint="default"/>
                <w:i/>
                <w:color w:val="000000"/>
                <w:sz w:val="22"/>
                <w:szCs w:val="22"/>
              </w:rPr>
              <w:t>(Popíš</w:t>
            </w:r>
            <w:r w:rsidRPr="00230ADC">
              <w:rPr>
                <w:rFonts w:ascii="Times New Roman" w:hAnsi="Times New Roman" w:cs="Times New Roman" w:hint="default"/>
                <w:i/>
                <w:color w:val="000000"/>
                <w:sz w:val="22"/>
                <w:szCs w:val="22"/>
              </w:rPr>
              <w:t>te spô</w:t>
            </w:r>
            <w:r w:rsidRPr="00230ADC">
              <w:rPr>
                <w:rFonts w:ascii="Times New Roman" w:hAnsi="Times New Roman" w:cs="Times New Roman" w:hint="default"/>
                <w:i/>
                <w:color w:val="000000"/>
                <w:sz w:val="22"/>
                <w:szCs w:val="22"/>
              </w:rPr>
              <w:t>sob jej zabezpeč</w:t>
            </w:r>
            <w:r w:rsidRPr="00230ADC">
              <w:rPr>
                <w:rFonts w:ascii="Times New Roman" w:hAnsi="Times New Roman" w:cs="Times New Roman" w:hint="default"/>
                <w:i/>
                <w:color w:val="000000"/>
                <w:sz w:val="22"/>
                <w:szCs w:val="22"/>
              </w:rPr>
              <w:t>enia.)</w:t>
            </w:r>
          </w:p>
        </w:tc>
        <w:tc>
          <w:tcPr>
            <w:tcW w:w="4394" w:type="dxa"/>
            <w:tcBorders>
              <w:top w:val="single" w:sz="6" w:space="0" w:color="FFFFFF"/>
              <w:left w:val="single" w:sz="6" w:space="0" w:color="FFFFFF"/>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BF6FE6">
            <w:pPr>
              <w:pStyle w:val="Obsahtabuky"/>
              <w:bidi w:val="0"/>
              <w:spacing w:after="0" w:line="270" w:lineRule="atLeast"/>
              <w:rPr>
                <w:rFonts w:ascii="Times New Roman" w:hAnsi="Times New Roman" w:cs="Times New Roman"/>
                <w:b/>
                <w:color w:val="000000"/>
              </w:rPr>
            </w:pPr>
            <w:r w:rsidRPr="00230ADC">
              <w:rPr>
                <w:rFonts w:ascii="Times New Roman" w:hAnsi="Times New Roman" w:cs="Times New Roman"/>
                <w:color w:val="000000"/>
                <w:sz w:val="22"/>
                <w:szCs w:val="22"/>
              </w:rPr>
              <w:t>Nie</w:t>
            </w:r>
          </w:p>
        </w:tc>
      </w:tr>
      <w:tr>
        <w:tblPrEx>
          <w:tblW w:w="0" w:type="auto"/>
          <w:tblInd w:w="70" w:type="dxa"/>
          <w:tblLayout w:type="fixed"/>
          <w:tblCellMar>
            <w:top w:w="28" w:type="dxa"/>
            <w:left w:w="70" w:type="dxa"/>
            <w:bottom w:w="28" w:type="dxa"/>
            <w:right w:w="70" w:type="dxa"/>
          </w:tblCellMar>
        </w:tblPrEx>
        <w:tc>
          <w:tcPr>
            <w:tcW w:w="4382" w:type="dxa"/>
            <w:tcBorders>
              <w:top w:val="single" w:sz="6" w:space="0" w:color="FFFFFF"/>
              <w:left w:val="single" w:sz="8" w:space="0" w:color="000000"/>
              <w:bottom w:val="single" w:sz="8" w:space="0" w:color="000000"/>
              <w:right w:val="single" w:sz="8" w:space="0" w:color="000000"/>
            </w:tcBorders>
            <w:shd w:val="clear" w:color="auto" w:fill="C0C0C0"/>
            <w:tcMar>
              <w:top w:w="57" w:type="dxa"/>
              <w:left w:w="57" w:type="dxa"/>
              <w:bottom w:w="57" w:type="dxa"/>
              <w:right w:w="57" w:type="dxa"/>
            </w:tcMar>
            <w:textDirection w:val="lrTb"/>
            <w:vAlign w:val="center"/>
          </w:tcPr>
          <w:p w:rsidR="007726FF" w:rsidRPr="00230ADC" w:rsidP="007E0FE3">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hint="default"/>
                <w:b/>
                <w:color w:val="000000"/>
                <w:sz w:val="22"/>
                <w:szCs w:val="22"/>
              </w:rPr>
              <w:t>Ľ</w:t>
            </w:r>
            <w:r w:rsidRPr="00230ADC">
              <w:rPr>
                <w:rFonts w:ascii="Times New Roman" w:hAnsi="Times New Roman" w:cs="Times New Roman" w:hint="default"/>
                <w:b/>
                <w:color w:val="000000"/>
                <w:sz w:val="22"/>
                <w:szCs w:val="22"/>
              </w:rPr>
              <w:t>udia</w:t>
            </w:r>
          </w:p>
        </w:tc>
        <w:tc>
          <w:tcPr>
            <w:tcW w:w="4394" w:type="dxa"/>
            <w:tcBorders>
              <w:top w:val="single" w:sz="6" w:space="0" w:color="FFFFFF"/>
              <w:left w:val="single" w:sz="6" w:space="0" w:color="FFFFFF"/>
              <w:bottom w:val="single" w:sz="8" w:space="0" w:color="000000"/>
              <w:right w:val="single" w:sz="8" w:space="0" w:color="000000"/>
            </w:tcBorders>
            <w:shd w:val="clear" w:color="auto" w:fill="C0C0C0"/>
            <w:tcMar>
              <w:top w:w="57" w:type="dxa"/>
              <w:left w:w="57" w:type="dxa"/>
              <w:bottom w:w="57" w:type="dxa"/>
              <w:right w:w="57" w:type="dxa"/>
            </w:tcMar>
            <w:textDirection w:val="lrTb"/>
            <w:vAlign w:val="center"/>
          </w:tcPr>
          <w:p w:rsidR="007726FF" w:rsidRPr="00230ADC" w:rsidP="007E0FE3">
            <w:pPr>
              <w:pStyle w:val="Obsahtabuky"/>
              <w:bidi w:val="0"/>
              <w:spacing w:after="0" w:line="141" w:lineRule="atLeast"/>
              <w:rPr>
                <w:rFonts w:ascii="Times New Roman" w:hAnsi="Times New Roman" w:cs="Times New Roman"/>
                <w:b/>
                <w:color w:val="000000"/>
              </w:rPr>
            </w:pPr>
            <w:r w:rsidRPr="00230ADC">
              <w:rPr>
                <w:rFonts w:ascii="Times New Roman" w:hAnsi="Times New Roman" w:cs="Times New Roman"/>
                <w:color w:val="000000"/>
                <w:sz w:val="22"/>
                <w:szCs w:val="22"/>
              </w:rPr>
              <w:t> </w:t>
            </w:r>
          </w:p>
        </w:tc>
      </w:tr>
      <w:tr>
        <w:tblPrEx>
          <w:tblW w:w="0" w:type="auto"/>
          <w:tblInd w:w="70" w:type="dxa"/>
          <w:tblLayout w:type="fixed"/>
          <w:tblCellMar>
            <w:top w:w="28" w:type="dxa"/>
            <w:left w:w="70" w:type="dxa"/>
            <w:bottom w:w="28" w:type="dxa"/>
            <w:right w:w="70" w:type="dxa"/>
          </w:tblCellMar>
        </w:tblPrEx>
        <w:tc>
          <w:tcPr>
            <w:tcW w:w="4382" w:type="dxa"/>
            <w:tcBorders>
              <w:top w:val="single" w:sz="6" w:space="0" w:color="FFFFFF"/>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7E0FE3">
            <w:pPr>
              <w:pStyle w:val="Obsahtabuky"/>
              <w:bidi w:val="0"/>
              <w:spacing w:after="0" w:line="270" w:lineRule="atLeast"/>
              <w:jc w:val="both"/>
              <w:rPr>
                <w:rFonts w:ascii="Times New Roman" w:hAnsi="Times New Roman" w:cs="Times New Roman"/>
                <w:i/>
                <w:color w:val="000000"/>
              </w:rPr>
            </w:pPr>
            <w:r w:rsidRPr="00230ADC">
              <w:rPr>
                <w:rFonts w:ascii="Times New Roman" w:hAnsi="Times New Roman" w:cs="Times New Roman"/>
                <w:b/>
                <w:color w:val="000000"/>
                <w:sz w:val="22"/>
                <w:szCs w:val="22"/>
              </w:rPr>
              <w:t>6.3.</w:t>
            </w:r>
            <w:r w:rsidRPr="00230ADC">
              <w:rPr>
                <w:rFonts w:ascii="Times New Roman" w:hAnsi="Times New Roman" w:cs="Times New Roman"/>
                <w:color w:val="000000"/>
                <w:sz w:val="22"/>
                <w:szCs w:val="22"/>
              </w:rPr>
              <w:t> </w:t>
            </w:r>
            <w:r w:rsidRPr="00230ADC">
              <w:rPr>
                <w:rFonts w:ascii="Times New Roman" w:hAnsi="Times New Roman" w:cs="Times New Roman" w:hint="default"/>
                <w:color w:val="000000"/>
                <w:sz w:val="22"/>
                <w:szCs w:val="22"/>
              </w:rPr>
              <w:t>Zabezpeč</w:t>
            </w:r>
            <w:r w:rsidRPr="00230ADC">
              <w:rPr>
                <w:rFonts w:ascii="Times New Roman" w:hAnsi="Times New Roman" w:cs="Times New Roman" w:hint="default"/>
                <w:color w:val="000000"/>
                <w:sz w:val="22"/>
                <w:szCs w:val="22"/>
              </w:rPr>
              <w:t>uje sa vzdelá</w:t>
            </w:r>
            <w:r w:rsidRPr="00230ADC">
              <w:rPr>
                <w:rFonts w:ascii="Times New Roman" w:hAnsi="Times New Roman" w:cs="Times New Roman" w:hint="default"/>
                <w:color w:val="000000"/>
                <w:sz w:val="22"/>
                <w:szCs w:val="22"/>
              </w:rPr>
              <w:t>vanie v </w:t>
            </w:r>
            <w:r w:rsidRPr="00230ADC">
              <w:rPr>
                <w:rFonts w:ascii="Times New Roman" w:hAnsi="Times New Roman" w:cs="Times New Roman" w:hint="default"/>
                <w:color w:val="000000"/>
                <w:sz w:val="22"/>
                <w:szCs w:val="22"/>
              </w:rPr>
              <w:t>oblasti počí</w:t>
            </w:r>
            <w:r w:rsidRPr="00230ADC">
              <w:rPr>
                <w:rFonts w:ascii="Times New Roman" w:hAnsi="Times New Roman" w:cs="Times New Roman" w:hint="default"/>
                <w:color w:val="000000"/>
                <w:sz w:val="22"/>
                <w:szCs w:val="22"/>
              </w:rPr>
              <w:t>tač</w:t>
            </w:r>
            <w:r w:rsidRPr="00230ADC">
              <w:rPr>
                <w:rFonts w:ascii="Times New Roman" w:hAnsi="Times New Roman" w:cs="Times New Roman" w:hint="default"/>
                <w:color w:val="000000"/>
                <w:sz w:val="22"/>
                <w:szCs w:val="22"/>
              </w:rPr>
              <w:t>ovej gramotnosti a </w:t>
            </w:r>
            <w:r w:rsidRPr="00230ADC">
              <w:rPr>
                <w:rFonts w:ascii="Times New Roman" w:hAnsi="Times New Roman" w:cs="Times New Roman" w:hint="default"/>
                <w:color w:val="000000"/>
                <w:sz w:val="22"/>
                <w:szCs w:val="22"/>
              </w:rPr>
              <w:t>rozš</w:t>
            </w:r>
            <w:r w:rsidRPr="00230ADC">
              <w:rPr>
                <w:rFonts w:ascii="Times New Roman" w:hAnsi="Times New Roman" w:cs="Times New Roman" w:hint="default"/>
                <w:color w:val="000000"/>
                <w:sz w:val="22"/>
                <w:szCs w:val="22"/>
              </w:rPr>
              <w:t>irovanie vedomostí</w:t>
            </w:r>
            <w:r w:rsidRPr="00230ADC">
              <w:rPr>
                <w:rFonts w:ascii="Times New Roman" w:hAnsi="Times New Roman" w:cs="Times New Roman" w:hint="default"/>
                <w:color w:val="000000"/>
                <w:sz w:val="22"/>
                <w:szCs w:val="22"/>
              </w:rPr>
              <w:t xml:space="preserve"> o IKT?</w:t>
            </w:r>
          </w:p>
          <w:p w:rsidR="007726FF" w:rsidRPr="00230ADC" w:rsidP="007E0FE3">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hint="default"/>
                <w:i/>
                <w:color w:val="000000"/>
                <w:sz w:val="22"/>
                <w:szCs w:val="22"/>
              </w:rPr>
              <w:t>(Uveď</w:t>
            </w:r>
            <w:r w:rsidRPr="00230ADC">
              <w:rPr>
                <w:rFonts w:ascii="Times New Roman" w:hAnsi="Times New Roman" w:cs="Times New Roman" w:hint="default"/>
                <w:i/>
                <w:color w:val="000000"/>
                <w:sz w:val="22"/>
                <w:szCs w:val="22"/>
              </w:rPr>
              <w:t>te spô</w:t>
            </w:r>
            <w:r w:rsidRPr="00230ADC">
              <w:rPr>
                <w:rFonts w:ascii="Times New Roman" w:hAnsi="Times New Roman" w:cs="Times New Roman" w:hint="default"/>
                <w:i/>
                <w:color w:val="000000"/>
                <w:sz w:val="22"/>
                <w:szCs w:val="22"/>
              </w:rPr>
              <w:t>sob, napr. projekty, š</w:t>
            </w:r>
            <w:r w:rsidRPr="00230ADC">
              <w:rPr>
                <w:rFonts w:ascii="Times New Roman" w:hAnsi="Times New Roman" w:cs="Times New Roman" w:hint="default"/>
                <w:i/>
                <w:color w:val="000000"/>
                <w:sz w:val="22"/>
                <w:szCs w:val="22"/>
              </w:rPr>
              <w:t>kolenia.)</w:t>
            </w:r>
          </w:p>
        </w:tc>
        <w:tc>
          <w:tcPr>
            <w:tcW w:w="4394" w:type="dxa"/>
            <w:tcBorders>
              <w:top w:val="single" w:sz="6" w:space="0" w:color="FFFFFF"/>
              <w:left w:val="single" w:sz="6" w:space="0" w:color="FFFFFF"/>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BF6FE6">
            <w:pPr>
              <w:pStyle w:val="Obsahtabuky"/>
              <w:bidi w:val="0"/>
              <w:spacing w:after="0" w:line="270" w:lineRule="atLeast"/>
              <w:rPr>
                <w:rFonts w:ascii="Times New Roman" w:hAnsi="Times New Roman" w:cs="Times New Roman"/>
                <w:b/>
                <w:color w:val="000000"/>
              </w:rPr>
            </w:pPr>
            <w:r w:rsidRPr="00230ADC">
              <w:rPr>
                <w:rFonts w:ascii="Times New Roman" w:hAnsi="Times New Roman" w:cs="Times New Roman"/>
                <w:color w:val="000000"/>
                <w:sz w:val="22"/>
                <w:szCs w:val="22"/>
              </w:rPr>
              <w:t>Nie</w:t>
            </w:r>
          </w:p>
        </w:tc>
      </w:tr>
      <w:tr>
        <w:tblPrEx>
          <w:tblW w:w="0" w:type="auto"/>
          <w:tblInd w:w="70" w:type="dxa"/>
          <w:tblLayout w:type="fixed"/>
          <w:tblCellMar>
            <w:top w:w="28" w:type="dxa"/>
            <w:left w:w="70" w:type="dxa"/>
            <w:bottom w:w="28" w:type="dxa"/>
            <w:right w:w="70" w:type="dxa"/>
          </w:tblCellMar>
        </w:tblPrEx>
        <w:tc>
          <w:tcPr>
            <w:tcW w:w="4382" w:type="dxa"/>
            <w:tcBorders>
              <w:top w:val="single" w:sz="6" w:space="0" w:color="FFFFFF"/>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7E0FE3">
            <w:pPr>
              <w:pStyle w:val="Obsahtabuky"/>
              <w:bidi w:val="0"/>
              <w:spacing w:after="0" w:line="270" w:lineRule="atLeast"/>
              <w:jc w:val="both"/>
              <w:rPr>
                <w:rFonts w:ascii="Times New Roman" w:hAnsi="Times New Roman" w:cs="Times New Roman"/>
                <w:i/>
                <w:color w:val="000000"/>
              </w:rPr>
            </w:pPr>
            <w:r w:rsidRPr="00230ADC">
              <w:rPr>
                <w:rFonts w:ascii="Times New Roman" w:hAnsi="Times New Roman" w:cs="Times New Roman"/>
                <w:b/>
                <w:color w:val="000000"/>
                <w:sz w:val="22"/>
                <w:szCs w:val="22"/>
              </w:rPr>
              <w:t>6.4.</w:t>
            </w:r>
            <w:r w:rsidRPr="00230ADC">
              <w:rPr>
                <w:rFonts w:ascii="Times New Roman" w:hAnsi="Times New Roman" w:cs="Times New Roman"/>
                <w:color w:val="000000"/>
                <w:sz w:val="22"/>
                <w:szCs w:val="22"/>
              </w:rPr>
              <w:t> </w:t>
            </w:r>
            <w:r w:rsidRPr="00230ADC">
              <w:rPr>
                <w:rFonts w:ascii="Times New Roman" w:hAnsi="Times New Roman" w:cs="Times New Roman" w:hint="default"/>
                <w:color w:val="000000"/>
                <w:sz w:val="22"/>
                <w:szCs w:val="22"/>
              </w:rPr>
              <w:t>Zabezpeč</w:t>
            </w:r>
            <w:r w:rsidRPr="00230ADC">
              <w:rPr>
                <w:rFonts w:ascii="Times New Roman" w:hAnsi="Times New Roman" w:cs="Times New Roman" w:hint="default"/>
                <w:color w:val="000000"/>
                <w:sz w:val="22"/>
                <w:szCs w:val="22"/>
              </w:rPr>
              <w:t>uje sa rozvoj elektronické</w:t>
            </w:r>
            <w:r w:rsidRPr="00230ADC">
              <w:rPr>
                <w:rFonts w:ascii="Times New Roman" w:hAnsi="Times New Roman" w:cs="Times New Roman" w:hint="default"/>
                <w:color w:val="000000"/>
                <w:sz w:val="22"/>
                <w:szCs w:val="22"/>
              </w:rPr>
              <w:t>ho vzdelá</w:t>
            </w:r>
            <w:r w:rsidRPr="00230ADC">
              <w:rPr>
                <w:rFonts w:ascii="Times New Roman" w:hAnsi="Times New Roman" w:cs="Times New Roman" w:hint="default"/>
                <w:color w:val="000000"/>
                <w:sz w:val="22"/>
                <w:szCs w:val="22"/>
              </w:rPr>
              <w:t>vania?</w:t>
            </w:r>
          </w:p>
          <w:p w:rsidR="007726FF" w:rsidRPr="00230ADC" w:rsidP="007E0FE3">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hint="default"/>
                <w:i/>
                <w:color w:val="000000"/>
                <w:sz w:val="22"/>
                <w:szCs w:val="22"/>
              </w:rPr>
              <w:t>(Uveď</w:t>
            </w:r>
            <w:r w:rsidRPr="00230ADC">
              <w:rPr>
                <w:rFonts w:ascii="Times New Roman" w:hAnsi="Times New Roman" w:cs="Times New Roman" w:hint="default"/>
                <w:i/>
                <w:color w:val="000000"/>
                <w:sz w:val="22"/>
                <w:szCs w:val="22"/>
              </w:rPr>
              <w:t>te typ a</w:t>
            </w:r>
            <w:r w:rsidRPr="00230ADC">
              <w:rPr>
                <w:rFonts w:ascii="Times New Roman" w:hAnsi="Times New Roman" w:cs="Times New Roman"/>
                <w:color w:val="000000"/>
                <w:sz w:val="22"/>
                <w:szCs w:val="22"/>
              </w:rPr>
              <w:t> </w:t>
            </w:r>
            <w:r w:rsidRPr="00230ADC">
              <w:rPr>
                <w:rFonts w:ascii="Times New Roman" w:hAnsi="Times New Roman" w:cs="Times New Roman" w:hint="default"/>
                <w:i/>
                <w:color w:val="000000"/>
                <w:sz w:val="22"/>
                <w:szCs w:val="22"/>
              </w:rPr>
              <w:t>spô</w:t>
            </w:r>
            <w:r w:rsidRPr="00230ADC">
              <w:rPr>
                <w:rFonts w:ascii="Times New Roman" w:hAnsi="Times New Roman" w:cs="Times New Roman" w:hint="default"/>
                <w:i/>
                <w:color w:val="000000"/>
                <w:sz w:val="22"/>
                <w:szCs w:val="22"/>
              </w:rPr>
              <w:t>sob zabezpeč</w:t>
            </w:r>
            <w:r w:rsidRPr="00230ADC">
              <w:rPr>
                <w:rFonts w:ascii="Times New Roman" w:hAnsi="Times New Roman" w:cs="Times New Roman" w:hint="default"/>
                <w:i/>
                <w:color w:val="000000"/>
                <w:sz w:val="22"/>
                <w:szCs w:val="22"/>
              </w:rPr>
              <w:t>enia vzdelá</w:t>
            </w:r>
            <w:r w:rsidRPr="00230ADC">
              <w:rPr>
                <w:rFonts w:ascii="Times New Roman" w:hAnsi="Times New Roman" w:cs="Times New Roman" w:hint="default"/>
                <w:i/>
                <w:color w:val="000000"/>
                <w:sz w:val="22"/>
                <w:szCs w:val="22"/>
              </w:rPr>
              <w:t>vací</w:t>
            </w:r>
            <w:r w:rsidRPr="00230ADC">
              <w:rPr>
                <w:rFonts w:ascii="Times New Roman" w:hAnsi="Times New Roman" w:cs="Times New Roman" w:hint="default"/>
                <w:i/>
                <w:color w:val="000000"/>
                <w:sz w:val="22"/>
                <w:szCs w:val="22"/>
              </w:rPr>
              <w:t>ch aktiví</w:t>
            </w:r>
            <w:r w:rsidRPr="00230ADC">
              <w:rPr>
                <w:rFonts w:ascii="Times New Roman" w:hAnsi="Times New Roman" w:cs="Times New Roman" w:hint="default"/>
                <w:i/>
                <w:color w:val="000000"/>
                <w:sz w:val="22"/>
                <w:szCs w:val="22"/>
              </w:rPr>
              <w:t>t.)</w:t>
            </w:r>
          </w:p>
        </w:tc>
        <w:tc>
          <w:tcPr>
            <w:tcW w:w="4394" w:type="dxa"/>
            <w:tcBorders>
              <w:top w:val="single" w:sz="6" w:space="0" w:color="FFFFFF"/>
              <w:left w:val="single" w:sz="6" w:space="0" w:color="FFFFFF"/>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BF6FE6">
            <w:pPr>
              <w:pStyle w:val="Obsahtabuky"/>
              <w:bidi w:val="0"/>
              <w:spacing w:after="0" w:line="270" w:lineRule="atLeast"/>
              <w:rPr>
                <w:rFonts w:ascii="Times New Roman" w:hAnsi="Times New Roman" w:cs="Times New Roman"/>
                <w:b/>
                <w:color w:val="000000"/>
              </w:rPr>
            </w:pPr>
            <w:r w:rsidRPr="00230ADC">
              <w:rPr>
                <w:rFonts w:ascii="Times New Roman" w:hAnsi="Times New Roman" w:cs="Times New Roman"/>
                <w:color w:val="000000"/>
                <w:sz w:val="22"/>
                <w:szCs w:val="22"/>
              </w:rPr>
              <w:t>Nie</w:t>
            </w:r>
          </w:p>
        </w:tc>
      </w:tr>
      <w:tr>
        <w:tblPrEx>
          <w:tblW w:w="0" w:type="auto"/>
          <w:tblInd w:w="70" w:type="dxa"/>
          <w:tblLayout w:type="fixed"/>
          <w:tblCellMar>
            <w:top w:w="28" w:type="dxa"/>
            <w:left w:w="70" w:type="dxa"/>
            <w:bottom w:w="28" w:type="dxa"/>
            <w:right w:w="70" w:type="dxa"/>
          </w:tblCellMar>
        </w:tblPrEx>
        <w:tc>
          <w:tcPr>
            <w:tcW w:w="4382" w:type="dxa"/>
            <w:tcBorders>
              <w:top w:val="single" w:sz="6" w:space="0" w:color="FFFFFF"/>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7E0FE3">
            <w:pPr>
              <w:pStyle w:val="Obsahtabuky"/>
              <w:bidi w:val="0"/>
              <w:spacing w:after="0" w:line="270" w:lineRule="atLeast"/>
              <w:jc w:val="both"/>
              <w:rPr>
                <w:rFonts w:ascii="Times New Roman" w:hAnsi="Times New Roman" w:cs="Times New Roman"/>
                <w:i/>
                <w:color w:val="000000"/>
              </w:rPr>
            </w:pPr>
            <w:r w:rsidRPr="00230ADC">
              <w:rPr>
                <w:rFonts w:ascii="Times New Roman" w:hAnsi="Times New Roman" w:cs="Times New Roman"/>
                <w:b/>
                <w:color w:val="000000"/>
                <w:sz w:val="22"/>
                <w:szCs w:val="22"/>
              </w:rPr>
              <w:t>6.5.</w:t>
            </w:r>
            <w:r w:rsidRPr="00230ADC">
              <w:rPr>
                <w:rFonts w:ascii="Times New Roman" w:hAnsi="Times New Roman" w:cs="Times New Roman"/>
                <w:color w:val="000000"/>
                <w:sz w:val="22"/>
                <w:szCs w:val="22"/>
              </w:rPr>
              <w:t> </w:t>
            </w:r>
            <w:r w:rsidRPr="00230ADC">
              <w:rPr>
                <w:rFonts w:ascii="Times New Roman" w:hAnsi="Times New Roman" w:cs="Times New Roman" w:hint="default"/>
                <w:color w:val="000000"/>
                <w:sz w:val="22"/>
                <w:szCs w:val="22"/>
              </w:rPr>
              <w:t>Zabezpeč</w:t>
            </w:r>
            <w:r w:rsidRPr="00230ADC">
              <w:rPr>
                <w:rFonts w:ascii="Times New Roman" w:hAnsi="Times New Roman" w:cs="Times New Roman" w:hint="default"/>
                <w:color w:val="000000"/>
                <w:sz w:val="22"/>
                <w:szCs w:val="22"/>
              </w:rPr>
              <w:t>uje sa podporná</w:t>
            </w:r>
            <w:r w:rsidRPr="00230ADC">
              <w:rPr>
                <w:rFonts w:ascii="Times New Roman" w:hAnsi="Times New Roman" w:cs="Times New Roman" w:hint="default"/>
                <w:color w:val="000000"/>
                <w:sz w:val="22"/>
                <w:szCs w:val="22"/>
              </w:rPr>
              <w:t xml:space="preserve"> a </w:t>
            </w:r>
            <w:r w:rsidRPr="00230ADC">
              <w:rPr>
                <w:rFonts w:ascii="Times New Roman" w:hAnsi="Times New Roman" w:cs="Times New Roman" w:hint="default"/>
                <w:color w:val="000000"/>
                <w:sz w:val="22"/>
                <w:szCs w:val="22"/>
              </w:rPr>
              <w:t>propagač</w:t>
            </w:r>
            <w:r w:rsidRPr="00230ADC">
              <w:rPr>
                <w:rFonts w:ascii="Times New Roman" w:hAnsi="Times New Roman" w:cs="Times New Roman" w:hint="default"/>
                <w:color w:val="000000"/>
                <w:sz w:val="22"/>
                <w:szCs w:val="22"/>
              </w:rPr>
              <w:t>ná</w:t>
            </w:r>
            <w:r w:rsidRPr="00230ADC">
              <w:rPr>
                <w:rFonts w:ascii="Times New Roman" w:hAnsi="Times New Roman" w:cs="Times New Roman" w:hint="default"/>
                <w:color w:val="000000"/>
                <w:sz w:val="22"/>
                <w:szCs w:val="22"/>
              </w:rPr>
              <w:t xml:space="preserve"> aktivita zameraná</w:t>
            </w:r>
            <w:r w:rsidRPr="00230ADC">
              <w:rPr>
                <w:rFonts w:ascii="Times New Roman" w:hAnsi="Times New Roman" w:cs="Times New Roman" w:hint="default"/>
                <w:color w:val="000000"/>
                <w:sz w:val="22"/>
                <w:szCs w:val="22"/>
              </w:rPr>
              <w:t xml:space="preserve"> na zvyš</w:t>
            </w:r>
            <w:r w:rsidRPr="00230ADC">
              <w:rPr>
                <w:rFonts w:ascii="Times New Roman" w:hAnsi="Times New Roman" w:cs="Times New Roman" w:hint="default"/>
                <w:color w:val="000000"/>
                <w:sz w:val="22"/>
                <w:szCs w:val="22"/>
              </w:rPr>
              <w:t>ovanie povedomia o </w:t>
            </w:r>
            <w:r w:rsidRPr="00230ADC">
              <w:rPr>
                <w:rFonts w:ascii="Times New Roman" w:hAnsi="Times New Roman" w:cs="Times New Roman" w:hint="default"/>
                <w:color w:val="000000"/>
                <w:sz w:val="22"/>
                <w:szCs w:val="22"/>
              </w:rPr>
              <w:t>informatizá</w:t>
            </w:r>
            <w:r w:rsidRPr="00230ADC">
              <w:rPr>
                <w:rFonts w:ascii="Times New Roman" w:hAnsi="Times New Roman" w:cs="Times New Roman" w:hint="default"/>
                <w:color w:val="000000"/>
                <w:sz w:val="22"/>
                <w:szCs w:val="22"/>
              </w:rPr>
              <w:t>cii a </w:t>
            </w:r>
            <w:r w:rsidRPr="00230ADC">
              <w:rPr>
                <w:rFonts w:ascii="Times New Roman" w:hAnsi="Times New Roman" w:cs="Times New Roman" w:hint="default"/>
                <w:color w:val="000000"/>
                <w:sz w:val="22"/>
                <w:szCs w:val="22"/>
              </w:rPr>
              <w:t>IKT?</w:t>
            </w:r>
          </w:p>
          <w:p w:rsidR="007726FF" w:rsidRPr="00230ADC" w:rsidP="007E0FE3">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hint="default"/>
                <w:i/>
                <w:color w:val="000000"/>
                <w:sz w:val="22"/>
                <w:szCs w:val="22"/>
              </w:rPr>
              <w:t>(Uveď</w:t>
            </w:r>
            <w:r w:rsidRPr="00230ADC">
              <w:rPr>
                <w:rFonts w:ascii="Times New Roman" w:hAnsi="Times New Roman" w:cs="Times New Roman" w:hint="default"/>
                <w:i/>
                <w:color w:val="000000"/>
                <w:sz w:val="22"/>
                <w:szCs w:val="22"/>
              </w:rPr>
              <w:t>te typ a spô</w:t>
            </w:r>
            <w:r w:rsidRPr="00230ADC">
              <w:rPr>
                <w:rFonts w:ascii="Times New Roman" w:hAnsi="Times New Roman" w:cs="Times New Roman" w:hint="default"/>
                <w:i/>
                <w:color w:val="000000"/>
                <w:sz w:val="22"/>
                <w:szCs w:val="22"/>
              </w:rPr>
              <w:t>sob zabezpeč</w:t>
            </w:r>
            <w:r w:rsidRPr="00230ADC">
              <w:rPr>
                <w:rFonts w:ascii="Times New Roman" w:hAnsi="Times New Roman" w:cs="Times New Roman" w:hint="default"/>
                <w:i/>
                <w:color w:val="000000"/>
                <w:sz w:val="22"/>
                <w:szCs w:val="22"/>
              </w:rPr>
              <w:t>enia propagač</w:t>
            </w:r>
            <w:r w:rsidRPr="00230ADC">
              <w:rPr>
                <w:rFonts w:ascii="Times New Roman" w:hAnsi="Times New Roman" w:cs="Times New Roman" w:hint="default"/>
                <w:i/>
                <w:color w:val="000000"/>
                <w:sz w:val="22"/>
                <w:szCs w:val="22"/>
              </w:rPr>
              <w:t>ný</w:t>
            </w:r>
            <w:r w:rsidRPr="00230ADC">
              <w:rPr>
                <w:rFonts w:ascii="Times New Roman" w:hAnsi="Times New Roman" w:cs="Times New Roman" w:hint="default"/>
                <w:i/>
                <w:color w:val="000000"/>
                <w:sz w:val="22"/>
                <w:szCs w:val="22"/>
              </w:rPr>
              <w:t>ch aktiví</w:t>
            </w:r>
            <w:r w:rsidRPr="00230ADC">
              <w:rPr>
                <w:rFonts w:ascii="Times New Roman" w:hAnsi="Times New Roman" w:cs="Times New Roman" w:hint="default"/>
                <w:i/>
                <w:color w:val="000000"/>
                <w:sz w:val="22"/>
                <w:szCs w:val="22"/>
              </w:rPr>
              <w:t>t.)</w:t>
            </w:r>
          </w:p>
        </w:tc>
        <w:tc>
          <w:tcPr>
            <w:tcW w:w="4394" w:type="dxa"/>
            <w:tcBorders>
              <w:top w:val="single" w:sz="6" w:space="0" w:color="FFFFFF"/>
              <w:left w:val="single" w:sz="6" w:space="0" w:color="FFFFFF"/>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BF6FE6">
            <w:pPr>
              <w:pStyle w:val="Obsahtabuky"/>
              <w:bidi w:val="0"/>
              <w:spacing w:after="0" w:line="270" w:lineRule="atLeast"/>
              <w:rPr>
                <w:rFonts w:ascii="Times New Roman" w:hAnsi="Times New Roman" w:cs="Times New Roman"/>
                <w:b/>
                <w:color w:val="000000"/>
              </w:rPr>
            </w:pPr>
            <w:r w:rsidRPr="00230ADC">
              <w:rPr>
                <w:rFonts w:ascii="Times New Roman" w:hAnsi="Times New Roman" w:cs="Times New Roman"/>
                <w:color w:val="000000"/>
                <w:sz w:val="22"/>
                <w:szCs w:val="22"/>
              </w:rPr>
              <w:t>Nie</w:t>
            </w:r>
          </w:p>
        </w:tc>
      </w:tr>
      <w:tr>
        <w:tblPrEx>
          <w:tblW w:w="0" w:type="auto"/>
          <w:tblInd w:w="70" w:type="dxa"/>
          <w:tblLayout w:type="fixed"/>
          <w:tblCellMar>
            <w:top w:w="28" w:type="dxa"/>
            <w:left w:w="70" w:type="dxa"/>
            <w:bottom w:w="28" w:type="dxa"/>
            <w:right w:w="70" w:type="dxa"/>
          </w:tblCellMar>
        </w:tblPrEx>
        <w:tc>
          <w:tcPr>
            <w:tcW w:w="4382" w:type="dxa"/>
            <w:tcBorders>
              <w:top w:val="single" w:sz="6" w:space="0" w:color="FFFFFF"/>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7E0FE3">
            <w:pPr>
              <w:pStyle w:val="Obsahtabuky"/>
              <w:bidi w:val="0"/>
              <w:spacing w:after="0" w:line="270" w:lineRule="atLeast"/>
              <w:jc w:val="both"/>
              <w:rPr>
                <w:rFonts w:ascii="Times New Roman" w:hAnsi="Times New Roman" w:cs="Times New Roman"/>
                <w:i/>
                <w:color w:val="000000"/>
              </w:rPr>
            </w:pPr>
            <w:r w:rsidRPr="00230ADC">
              <w:rPr>
                <w:rFonts w:ascii="Times New Roman" w:hAnsi="Times New Roman" w:cs="Times New Roman"/>
                <w:b/>
                <w:color w:val="000000"/>
                <w:sz w:val="22"/>
                <w:szCs w:val="22"/>
              </w:rPr>
              <w:t>6.6.</w:t>
            </w:r>
            <w:r w:rsidRPr="00230ADC">
              <w:rPr>
                <w:rFonts w:ascii="Times New Roman" w:hAnsi="Times New Roman" w:cs="Times New Roman"/>
                <w:color w:val="000000"/>
                <w:sz w:val="22"/>
                <w:szCs w:val="22"/>
              </w:rPr>
              <w:t> </w:t>
            </w:r>
            <w:r w:rsidRPr="00230ADC">
              <w:rPr>
                <w:rFonts w:ascii="Times New Roman" w:hAnsi="Times New Roman" w:cs="Times New Roman" w:hint="default"/>
                <w:color w:val="000000"/>
                <w:sz w:val="22"/>
                <w:szCs w:val="22"/>
              </w:rPr>
              <w:t>Zabezpeč</w:t>
            </w:r>
            <w:r w:rsidRPr="00230ADC">
              <w:rPr>
                <w:rFonts w:ascii="Times New Roman" w:hAnsi="Times New Roman" w:cs="Times New Roman" w:hint="default"/>
                <w:color w:val="000000"/>
                <w:sz w:val="22"/>
                <w:szCs w:val="22"/>
              </w:rPr>
              <w:t>uje/zohľ</w:t>
            </w:r>
            <w:r w:rsidRPr="00230ADC">
              <w:rPr>
                <w:rFonts w:ascii="Times New Roman" w:hAnsi="Times New Roman" w:cs="Times New Roman" w:hint="default"/>
                <w:color w:val="000000"/>
                <w:sz w:val="22"/>
                <w:szCs w:val="22"/>
              </w:rPr>
              <w:t>adň</w:t>
            </w:r>
            <w:r w:rsidRPr="00230ADC">
              <w:rPr>
                <w:rFonts w:ascii="Times New Roman" w:hAnsi="Times New Roman" w:cs="Times New Roman" w:hint="default"/>
                <w:color w:val="000000"/>
                <w:sz w:val="22"/>
                <w:szCs w:val="22"/>
              </w:rPr>
              <w:t>uje/zlepš</w:t>
            </w:r>
            <w:r w:rsidRPr="00230ADC">
              <w:rPr>
                <w:rFonts w:ascii="Times New Roman" w:hAnsi="Times New Roman" w:cs="Times New Roman" w:hint="default"/>
                <w:color w:val="000000"/>
                <w:sz w:val="22"/>
                <w:szCs w:val="22"/>
              </w:rPr>
              <w:t>uje sa prí</w:t>
            </w:r>
            <w:r w:rsidRPr="00230ADC">
              <w:rPr>
                <w:rFonts w:ascii="Times New Roman" w:hAnsi="Times New Roman" w:cs="Times New Roman" w:hint="default"/>
                <w:color w:val="000000"/>
                <w:sz w:val="22"/>
                <w:szCs w:val="22"/>
              </w:rPr>
              <w:t>stup znevý</w:t>
            </w:r>
            <w:r w:rsidRPr="00230ADC">
              <w:rPr>
                <w:rFonts w:ascii="Times New Roman" w:hAnsi="Times New Roman" w:cs="Times New Roman" w:hint="default"/>
                <w:color w:val="000000"/>
                <w:sz w:val="22"/>
                <w:szCs w:val="22"/>
              </w:rPr>
              <w:t>hodnený</w:t>
            </w:r>
            <w:r w:rsidRPr="00230ADC">
              <w:rPr>
                <w:rFonts w:ascii="Times New Roman" w:hAnsi="Times New Roman" w:cs="Times New Roman" w:hint="default"/>
                <w:color w:val="000000"/>
                <w:sz w:val="22"/>
                <w:szCs w:val="22"/>
              </w:rPr>
              <w:t>ch osô</w:t>
            </w:r>
            <w:r w:rsidRPr="00230ADC">
              <w:rPr>
                <w:rFonts w:ascii="Times New Roman" w:hAnsi="Times New Roman" w:cs="Times New Roman" w:hint="default"/>
                <w:color w:val="000000"/>
                <w:sz w:val="22"/>
                <w:szCs w:val="22"/>
              </w:rPr>
              <w:t>b k služ</w:t>
            </w:r>
            <w:r w:rsidRPr="00230ADC">
              <w:rPr>
                <w:rFonts w:ascii="Times New Roman" w:hAnsi="Times New Roman" w:cs="Times New Roman" w:hint="default"/>
                <w:color w:val="000000"/>
                <w:sz w:val="22"/>
                <w:szCs w:val="22"/>
              </w:rPr>
              <w:t>bá</w:t>
            </w:r>
            <w:r w:rsidRPr="00230ADC">
              <w:rPr>
                <w:rFonts w:ascii="Times New Roman" w:hAnsi="Times New Roman" w:cs="Times New Roman" w:hint="default"/>
                <w:color w:val="000000"/>
                <w:sz w:val="22"/>
                <w:szCs w:val="22"/>
              </w:rPr>
              <w:t>m informač</w:t>
            </w:r>
            <w:r w:rsidRPr="00230ADC">
              <w:rPr>
                <w:rFonts w:ascii="Times New Roman" w:hAnsi="Times New Roman" w:cs="Times New Roman" w:hint="default"/>
                <w:color w:val="000000"/>
                <w:sz w:val="22"/>
                <w:szCs w:val="22"/>
              </w:rPr>
              <w:t>nej spoloč</w:t>
            </w:r>
            <w:r w:rsidRPr="00230ADC">
              <w:rPr>
                <w:rFonts w:ascii="Times New Roman" w:hAnsi="Times New Roman" w:cs="Times New Roman" w:hint="default"/>
                <w:color w:val="000000"/>
                <w:sz w:val="22"/>
                <w:szCs w:val="22"/>
              </w:rPr>
              <w:t>nosti?</w:t>
            </w:r>
          </w:p>
          <w:p w:rsidR="007726FF" w:rsidRPr="00230ADC" w:rsidP="007E0FE3">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hint="default"/>
                <w:i/>
                <w:color w:val="000000"/>
                <w:sz w:val="22"/>
                <w:szCs w:val="22"/>
              </w:rPr>
              <w:t>(Uveď</w:t>
            </w:r>
            <w:r w:rsidRPr="00230ADC">
              <w:rPr>
                <w:rFonts w:ascii="Times New Roman" w:hAnsi="Times New Roman" w:cs="Times New Roman" w:hint="default"/>
                <w:i/>
                <w:color w:val="000000"/>
                <w:sz w:val="22"/>
                <w:szCs w:val="22"/>
              </w:rPr>
              <w:t>te spô</w:t>
            </w:r>
            <w:r w:rsidRPr="00230ADC">
              <w:rPr>
                <w:rFonts w:ascii="Times New Roman" w:hAnsi="Times New Roman" w:cs="Times New Roman" w:hint="default"/>
                <w:i/>
                <w:color w:val="000000"/>
                <w:sz w:val="22"/>
                <w:szCs w:val="22"/>
              </w:rPr>
              <w:t>sob sprí</w:t>
            </w:r>
            <w:r w:rsidRPr="00230ADC">
              <w:rPr>
                <w:rFonts w:ascii="Times New Roman" w:hAnsi="Times New Roman" w:cs="Times New Roman" w:hint="default"/>
                <w:i/>
                <w:color w:val="000000"/>
                <w:sz w:val="22"/>
                <w:szCs w:val="22"/>
              </w:rPr>
              <w:t>stupnenia digitá</w:t>
            </w:r>
            <w:r w:rsidRPr="00230ADC">
              <w:rPr>
                <w:rFonts w:ascii="Times New Roman" w:hAnsi="Times New Roman" w:cs="Times New Roman" w:hint="default"/>
                <w:i/>
                <w:color w:val="000000"/>
                <w:sz w:val="22"/>
                <w:szCs w:val="22"/>
              </w:rPr>
              <w:t>lneho prostredia.)</w:t>
            </w:r>
          </w:p>
        </w:tc>
        <w:tc>
          <w:tcPr>
            <w:tcW w:w="4394" w:type="dxa"/>
            <w:tcBorders>
              <w:top w:val="single" w:sz="6" w:space="0" w:color="FFFFFF"/>
              <w:left w:val="single" w:sz="6" w:space="0" w:color="FFFFFF"/>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BF6FE6">
            <w:pPr>
              <w:pStyle w:val="Obsahtabuky"/>
              <w:bidi w:val="0"/>
              <w:spacing w:after="0" w:line="270" w:lineRule="atLeast"/>
              <w:rPr>
                <w:rFonts w:ascii="Times New Roman" w:hAnsi="Times New Roman" w:cs="Times New Roman"/>
                <w:b/>
                <w:color w:val="000000"/>
              </w:rPr>
            </w:pPr>
            <w:r w:rsidRPr="00230ADC">
              <w:rPr>
                <w:rFonts w:ascii="Times New Roman" w:hAnsi="Times New Roman" w:cs="Times New Roman"/>
                <w:color w:val="000000"/>
                <w:sz w:val="22"/>
                <w:szCs w:val="22"/>
              </w:rPr>
              <w:t>Nie</w:t>
            </w:r>
          </w:p>
        </w:tc>
      </w:tr>
      <w:tr>
        <w:tblPrEx>
          <w:tblW w:w="0" w:type="auto"/>
          <w:tblInd w:w="70" w:type="dxa"/>
          <w:tblLayout w:type="fixed"/>
          <w:tblCellMar>
            <w:top w:w="28" w:type="dxa"/>
            <w:left w:w="70" w:type="dxa"/>
            <w:bottom w:w="28" w:type="dxa"/>
            <w:right w:w="70" w:type="dxa"/>
          </w:tblCellMar>
        </w:tblPrEx>
        <w:tc>
          <w:tcPr>
            <w:tcW w:w="4382" w:type="dxa"/>
            <w:tcBorders>
              <w:top w:val="single" w:sz="6" w:space="0" w:color="FFFFFF"/>
              <w:left w:val="single" w:sz="8" w:space="0" w:color="000000"/>
              <w:bottom w:val="single" w:sz="8" w:space="0" w:color="000000"/>
              <w:right w:val="single" w:sz="8" w:space="0" w:color="000000"/>
            </w:tcBorders>
            <w:shd w:val="clear" w:color="auto" w:fill="C0C0C0"/>
            <w:tcMar>
              <w:top w:w="57" w:type="dxa"/>
              <w:left w:w="57" w:type="dxa"/>
              <w:bottom w:w="57" w:type="dxa"/>
              <w:right w:w="57" w:type="dxa"/>
            </w:tcMar>
            <w:textDirection w:val="lrTb"/>
            <w:vAlign w:val="center"/>
          </w:tcPr>
          <w:p w:rsidR="007726FF" w:rsidRPr="00230ADC" w:rsidP="007E0FE3">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hint="default"/>
                <w:b/>
                <w:color w:val="000000"/>
                <w:sz w:val="22"/>
                <w:szCs w:val="22"/>
              </w:rPr>
              <w:t>Infraš</w:t>
            </w:r>
            <w:r w:rsidRPr="00230ADC">
              <w:rPr>
                <w:rFonts w:ascii="Times New Roman" w:hAnsi="Times New Roman" w:cs="Times New Roman" w:hint="default"/>
                <w:b/>
                <w:color w:val="000000"/>
                <w:sz w:val="22"/>
                <w:szCs w:val="22"/>
              </w:rPr>
              <w:t>truktú</w:t>
            </w:r>
            <w:r w:rsidRPr="00230ADC">
              <w:rPr>
                <w:rFonts w:ascii="Times New Roman" w:hAnsi="Times New Roman" w:cs="Times New Roman" w:hint="default"/>
                <w:b/>
                <w:color w:val="000000"/>
                <w:sz w:val="22"/>
                <w:szCs w:val="22"/>
              </w:rPr>
              <w:t>ra</w:t>
            </w:r>
          </w:p>
        </w:tc>
        <w:tc>
          <w:tcPr>
            <w:tcW w:w="4394" w:type="dxa"/>
            <w:tcBorders>
              <w:top w:val="single" w:sz="6" w:space="0" w:color="FFFFFF"/>
              <w:left w:val="single" w:sz="6" w:space="0" w:color="FFFFFF"/>
              <w:bottom w:val="single" w:sz="8" w:space="0" w:color="000000"/>
              <w:right w:val="single" w:sz="8" w:space="0" w:color="000000"/>
            </w:tcBorders>
            <w:shd w:val="clear" w:color="auto" w:fill="C0C0C0"/>
            <w:tcMar>
              <w:top w:w="57" w:type="dxa"/>
              <w:left w:w="57" w:type="dxa"/>
              <w:bottom w:w="57" w:type="dxa"/>
              <w:right w:w="57" w:type="dxa"/>
            </w:tcMar>
            <w:textDirection w:val="lrTb"/>
            <w:vAlign w:val="center"/>
          </w:tcPr>
          <w:p w:rsidR="007726FF" w:rsidRPr="00230ADC" w:rsidP="007E0FE3">
            <w:pPr>
              <w:pStyle w:val="Obsahtabuky"/>
              <w:bidi w:val="0"/>
              <w:spacing w:after="0" w:line="141" w:lineRule="atLeast"/>
              <w:rPr>
                <w:rFonts w:ascii="Times New Roman" w:hAnsi="Times New Roman" w:cs="Times New Roman"/>
                <w:b/>
                <w:color w:val="000000"/>
              </w:rPr>
            </w:pPr>
            <w:r w:rsidRPr="00230ADC">
              <w:rPr>
                <w:rFonts w:ascii="Times New Roman" w:hAnsi="Times New Roman" w:cs="Times New Roman"/>
                <w:color w:val="000000"/>
                <w:sz w:val="22"/>
                <w:szCs w:val="22"/>
              </w:rPr>
              <w:t> </w:t>
            </w:r>
          </w:p>
        </w:tc>
      </w:tr>
      <w:tr>
        <w:tblPrEx>
          <w:tblW w:w="0" w:type="auto"/>
          <w:tblInd w:w="70" w:type="dxa"/>
          <w:tblLayout w:type="fixed"/>
          <w:tblCellMar>
            <w:top w:w="28" w:type="dxa"/>
            <w:left w:w="70" w:type="dxa"/>
            <w:bottom w:w="28" w:type="dxa"/>
            <w:right w:w="70" w:type="dxa"/>
          </w:tblCellMar>
        </w:tblPrEx>
        <w:tc>
          <w:tcPr>
            <w:tcW w:w="4382" w:type="dxa"/>
            <w:tcBorders>
              <w:top w:val="single" w:sz="6" w:space="0" w:color="FFFFFF"/>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7E0FE3">
            <w:pPr>
              <w:pStyle w:val="Obsahtabuky"/>
              <w:bidi w:val="0"/>
              <w:spacing w:after="0" w:line="270" w:lineRule="atLeast"/>
              <w:jc w:val="both"/>
              <w:rPr>
                <w:rFonts w:ascii="Times New Roman" w:hAnsi="Times New Roman" w:cs="Times New Roman"/>
                <w:i/>
                <w:color w:val="000000"/>
              </w:rPr>
            </w:pPr>
            <w:r w:rsidRPr="00230ADC">
              <w:rPr>
                <w:rFonts w:ascii="Times New Roman" w:hAnsi="Times New Roman" w:cs="Times New Roman"/>
                <w:b/>
                <w:color w:val="000000"/>
                <w:sz w:val="22"/>
                <w:szCs w:val="22"/>
              </w:rPr>
              <w:t>6.7.</w:t>
            </w:r>
            <w:r w:rsidRPr="00230ADC">
              <w:rPr>
                <w:rFonts w:ascii="Times New Roman" w:hAnsi="Times New Roman" w:cs="Times New Roman"/>
                <w:color w:val="000000"/>
                <w:sz w:val="22"/>
                <w:szCs w:val="22"/>
              </w:rPr>
              <w:t> </w:t>
            </w:r>
            <w:r w:rsidRPr="00230ADC">
              <w:rPr>
                <w:rFonts w:ascii="Times New Roman" w:hAnsi="Times New Roman" w:cs="Times New Roman"/>
                <w:color w:val="000000"/>
                <w:sz w:val="22"/>
                <w:szCs w:val="22"/>
              </w:rPr>
              <w:t>Roz</w:t>
            </w:r>
            <w:r w:rsidRPr="00230ADC">
              <w:rPr>
                <w:rFonts w:ascii="Times New Roman" w:hAnsi="Times New Roman" w:cs="Times New Roman" w:hint="default"/>
                <w:color w:val="000000"/>
                <w:sz w:val="22"/>
                <w:szCs w:val="22"/>
              </w:rPr>
              <w:t>š</w:t>
            </w:r>
            <w:r w:rsidRPr="00230ADC">
              <w:rPr>
                <w:rFonts w:ascii="Times New Roman" w:hAnsi="Times New Roman" w:cs="Times New Roman" w:hint="default"/>
                <w:color w:val="000000"/>
                <w:sz w:val="22"/>
                <w:szCs w:val="22"/>
              </w:rPr>
              <w:t>iruje, inovuje, vytvá</w:t>
            </w:r>
            <w:r w:rsidRPr="00230ADC">
              <w:rPr>
                <w:rFonts w:ascii="Times New Roman" w:hAnsi="Times New Roman" w:cs="Times New Roman" w:hint="default"/>
                <w:color w:val="000000"/>
                <w:sz w:val="22"/>
                <w:szCs w:val="22"/>
              </w:rPr>
              <w:t>ra alebo zavá</w:t>
            </w:r>
            <w:r w:rsidRPr="00230ADC">
              <w:rPr>
                <w:rFonts w:ascii="Times New Roman" w:hAnsi="Times New Roman" w:cs="Times New Roman" w:hint="default"/>
                <w:color w:val="000000"/>
                <w:sz w:val="22"/>
                <w:szCs w:val="22"/>
              </w:rPr>
              <w:t>dza sa nový</w:t>
            </w:r>
            <w:r w:rsidRPr="00230ADC">
              <w:rPr>
                <w:rFonts w:ascii="Times New Roman" w:hAnsi="Times New Roman" w:cs="Times New Roman" w:hint="default"/>
                <w:color w:val="000000"/>
                <w:sz w:val="22"/>
                <w:szCs w:val="22"/>
              </w:rPr>
              <w:t xml:space="preserve"> informač</w:t>
            </w:r>
            <w:r w:rsidRPr="00230ADC">
              <w:rPr>
                <w:rFonts w:ascii="Times New Roman" w:hAnsi="Times New Roman" w:cs="Times New Roman" w:hint="default"/>
                <w:color w:val="000000"/>
                <w:sz w:val="22"/>
                <w:szCs w:val="22"/>
              </w:rPr>
              <w:t>ný</w:t>
            </w:r>
            <w:r w:rsidRPr="00230ADC">
              <w:rPr>
                <w:rFonts w:ascii="Times New Roman" w:hAnsi="Times New Roman" w:cs="Times New Roman" w:hint="default"/>
                <w:color w:val="000000"/>
                <w:sz w:val="22"/>
                <w:szCs w:val="22"/>
              </w:rPr>
              <w:t xml:space="preserve"> systé</w:t>
            </w:r>
            <w:r w:rsidRPr="00230ADC">
              <w:rPr>
                <w:rFonts w:ascii="Times New Roman" w:hAnsi="Times New Roman" w:cs="Times New Roman" w:hint="default"/>
                <w:color w:val="000000"/>
                <w:sz w:val="22"/>
                <w:szCs w:val="22"/>
              </w:rPr>
              <w:t>m?</w:t>
            </w:r>
          </w:p>
          <w:p w:rsidR="007726FF" w:rsidRPr="00230ADC" w:rsidP="007E0FE3">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hint="default"/>
                <w:i/>
                <w:color w:val="000000"/>
                <w:sz w:val="22"/>
                <w:szCs w:val="22"/>
              </w:rPr>
              <w:t>(Uveď</w:t>
            </w:r>
            <w:r w:rsidRPr="00230ADC">
              <w:rPr>
                <w:rFonts w:ascii="Times New Roman" w:hAnsi="Times New Roman" w:cs="Times New Roman" w:hint="default"/>
                <w:i/>
                <w:color w:val="000000"/>
                <w:sz w:val="22"/>
                <w:szCs w:val="22"/>
              </w:rPr>
              <w:t>te jeho funkciu.)</w:t>
            </w:r>
          </w:p>
        </w:tc>
        <w:tc>
          <w:tcPr>
            <w:tcW w:w="4394" w:type="dxa"/>
            <w:tcBorders>
              <w:top w:val="single" w:sz="6" w:space="0" w:color="FFFFFF"/>
              <w:left w:val="single" w:sz="6" w:space="0" w:color="FFFFFF"/>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BF6FE6">
            <w:pPr>
              <w:pStyle w:val="Obsahtabuky"/>
              <w:bidi w:val="0"/>
              <w:spacing w:after="0" w:line="270" w:lineRule="atLeast"/>
              <w:rPr>
                <w:rFonts w:ascii="Times New Roman" w:hAnsi="Times New Roman" w:cs="Times New Roman"/>
                <w:b/>
                <w:color w:val="000000"/>
              </w:rPr>
            </w:pPr>
            <w:r w:rsidRPr="00230ADC">
              <w:rPr>
                <w:rFonts w:ascii="Times New Roman" w:hAnsi="Times New Roman" w:cs="Times New Roman"/>
                <w:color w:val="000000"/>
                <w:sz w:val="22"/>
                <w:szCs w:val="22"/>
              </w:rPr>
              <w:t>Nie</w:t>
            </w:r>
          </w:p>
        </w:tc>
      </w:tr>
      <w:tr>
        <w:tblPrEx>
          <w:tblW w:w="0" w:type="auto"/>
          <w:tblInd w:w="70" w:type="dxa"/>
          <w:tblLayout w:type="fixed"/>
          <w:tblCellMar>
            <w:top w:w="28" w:type="dxa"/>
            <w:left w:w="70" w:type="dxa"/>
            <w:bottom w:w="28" w:type="dxa"/>
            <w:right w:w="70" w:type="dxa"/>
          </w:tblCellMar>
        </w:tblPrEx>
        <w:tc>
          <w:tcPr>
            <w:tcW w:w="4382" w:type="dxa"/>
            <w:tcBorders>
              <w:top w:val="single" w:sz="6" w:space="0" w:color="FFFFFF"/>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7E0FE3">
            <w:pPr>
              <w:pStyle w:val="Obsahtabuky"/>
              <w:bidi w:val="0"/>
              <w:spacing w:after="0" w:line="270" w:lineRule="atLeast"/>
              <w:jc w:val="both"/>
              <w:rPr>
                <w:rFonts w:ascii="Times New Roman" w:hAnsi="Times New Roman" w:cs="Times New Roman"/>
                <w:i/>
                <w:color w:val="000000"/>
              </w:rPr>
            </w:pPr>
            <w:r w:rsidRPr="00230ADC">
              <w:rPr>
                <w:rFonts w:ascii="Times New Roman" w:hAnsi="Times New Roman" w:cs="Times New Roman"/>
                <w:b/>
                <w:color w:val="000000"/>
                <w:sz w:val="22"/>
                <w:szCs w:val="22"/>
              </w:rPr>
              <w:t>6.8.</w:t>
            </w:r>
            <w:r w:rsidRPr="00230ADC">
              <w:rPr>
                <w:rFonts w:ascii="Times New Roman" w:hAnsi="Times New Roman" w:cs="Times New Roman"/>
                <w:color w:val="000000"/>
                <w:sz w:val="22"/>
                <w:szCs w:val="22"/>
              </w:rPr>
              <w:t> </w:t>
            </w:r>
            <w:r w:rsidRPr="00230ADC">
              <w:rPr>
                <w:rFonts w:ascii="Times New Roman" w:hAnsi="Times New Roman" w:cs="Times New Roman" w:hint="default"/>
                <w:color w:val="000000"/>
                <w:sz w:val="22"/>
                <w:szCs w:val="22"/>
              </w:rPr>
              <w:t>Rozš</w:t>
            </w:r>
            <w:r w:rsidRPr="00230ADC">
              <w:rPr>
                <w:rFonts w:ascii="Times New Roman" w:hAnsi="Times New Roman" w:cs="Times New Roman" w:hint="default"/>
                <w:color w:val="000000"/>
                <w:sz w:val="22"/>
                <w:szCs w:val="22"/>
              </w:rPr>
              <w:t>iruje sa prí</w:t>
            </w:r>
            <w:r w:rsidRPr="00230ADC">
              <w:rPr>
                <w:rFonts w:ascii="Times New Roman" w:hAnsi="Times New Roman" w:cs="Times New Roman" w:hint="default"/>
                <w:color w:val="000000"/>
                <w:sz w:val="22"/>
                <w:szCs w:val="22"/>
              </w:rPr>
              <w:t>stupnosť</w:t>
            </w:r>
            <w:r w:rsidRPr="00230ADC">
              <w:rPr>
                <w:rFonts w:ascii="Times New Roman" w:hAnsi="Times New Roman" w:cs="Times New Roman" w:hint="default"/>
                <w:color w:val="000000"/>
                <w:sz w:val="22"/>
                <w:szCs w:val="22"/>
              </w:rPr>
              <w:t xml:space="preserve"> k internetu?</w:t>
            </w:r>
          </w:p>
          <w:p w:rsidR="007726FF" w:rsidRPr="00230ADC" w:rsidP="007E0FE3">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hint="default"/>
                <w:i/>
                <w:color w:val="000000"/>
                <w:sz w:val="22"/>
                <w:szCs w:val="22"/>
              </w:rPr>
              <w:t>(Uveď</w:t>
            </w:r>
            <w:r w:rsidRPr="00230ADC">
              <w:rPr>
                <w:rFonts w:ascii="Times New Roman" w:hAnsi="Times New Roman" w:cs="Times New Roman" w:hint="default"/>
                <w:i/>
                <w:color w:val="000000"/>
                <w:sz w:val="22"/>
                <w:szCs w:val="22"/>
              </w:rPr>
              <w:t>te spô</w:t>
            </w:r>
            <w:r w:rsidRPr="00230ADC">
              <w:rPr>
                <w:rFonts w:ascii="Times New Roman" w:hAnsi="Times New Roman" w:cs="Times New Roman" w:hint="default"/>
                <w:i/>
                <w:color w:val="000000"/>
                <w:sz w:val="22"/>
                <w:szCs w:val="22"/>
              </w:rPr>
              <w:t>sob rozš</w:t>
            </w:r>
            <w:r w:rsidRPr="00230ADC">
              <w:rPr>
                <w:rFonts w:ascii="Times New Roman" w:hAnsi="Times New Roman" w:cs="Times New Roman" w:hint="default"/>
                <w:i/>
                <w:color w:val="000000"/>
                <w:sz w:val="22"/>
                <w:szCs w:val="22"/>
              </w:rPr>
              <w:t>irovania prí</w:t>
            </w:r>
            <w:r w:rsidRPr="00230ADC">
              <w:rPr>
                <w:rFonts w:ascii="Times New Roman" w:hAnsi="Times New Roman" w:cs="Times New Roman" w:hint="default"/>
                <w:i/>
                <w:color w:val="000000"/>
                <w:sz w:val="22"/>
                <w:szCs w:val="22"/>
              </w:rPr>
              <w:t>stupnosti.)</w:t>
            </w:r>
          </w:p>
        </w:tc>
        <w:tc>
          <w:tcPr>
            <w:tcW w:w="4394" w:type="dxa"/>
            <w:tcBorders>
              <w:top w:val="single" w:sz="6" w:space="0" w:color="FFFFFF"/>
              <w:left w:val="single" w:sz="6" w:space="0" w:color="FFFFFF"/>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BF6FE6">
            <w:pPr>
              <w:pStyle w:val="Obsahtabuky"/>
              <w:bidi w:val="0"/>
              <w:spacing w:after="0" w:line="270" w:lineRule="atLeast"/>
              <w:rPr>
                <w:rFonts w:ascii="Times New Roman" w:hAnsi="Times New Roman" w:cs="Times New Roman"/>
                <w:b/>
                <w:color w:val="000000"/>
              </w:rPr>
            </w:pPr>
            <w:r w:rsidRPr="00230ADC">
              <w:rPr>
                <w:rFonts w:ascii="Times New Roman" w:hAnsi="Times New Roman" w:cs="Times New Roman"/>
                <w:color w:val="000000"/>
                <w:sz w:val="22"/>
                <w:szCs w:val="22"/>
              </w:rPr>
              <w:t>Nie</w:t>
            </w:r>
          </w:p>
        </w:tc>
      </w:tr>
      <w:tr>
        <w:tblPrEx>
          <w:tblW w:w="0" w:type="auto"/>
          <w:tblInd w:w="70" w:type="dxa"/>
          <w:tblLayout w:type="fixed"/>
          <w:tblCellMar>
            <w:top w:w="28" w:type="dxa"/>
            <w:left w:w="70" w:type="dxa"/>
            <w:bottom w:w="28" w:type="dxa"/>
            <w:right w:w="70" w:type="dxa"/>
          </w:tblCellMar>
        </w:tblPrEx>
        <w:tc>
          <w:tcPr>
            <w:tcW w:w="4382" w:type="dxa"/>
            <w:tcBorders>
              <w:top w:val="single" w:sz="6" w:space="0" w:color="FFFFFF"/>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7E0FE3">
            <w:pPr>
              <w:pStyle w:val="Obsahtabuky"/>
              <w:bidi w:val="0"/>
              <w:spacing w:after="0" w:line="270" w:lineRule="atLeast"/>
              <w:rPr>
                <w:rFonts w:ascii="Times New Roman" w:hAnsi="Times New Roman" w:cs="Times New Roman"/>
                <w:i/>
                <w:color w:val="000000"/>
              </w:rPr>
            </w:pPr>
            <w:r w:rsidRPr="00230ADC">
              <w:rPr>
                <w:rFonts w:ascii="Times New Roman" w:hAnsi="Times New Roman" w:cs="Times New Roman"/>
                <w:b/>
                <w:color w:val="000000"/>
                <w:sz w:val="22"/>
                <w:szCs w:val="22"/>
              </w:rPr>
              <w:t>6.9.</w:t>
            </w:r>
            <w:r w:rsidRPr="00230ADC">
              <w:rPr>
                <w:rFonts w:ascii="Times New Roman" w:hAnsi="Times New Roman" w:cs="Times New Roman"/>
                <w:color w:val="000000"/>
                <w:sz w:val="22"/>
                <w:szCs w:val="22"/>
              </w:rPr>
              <w:t> </w:t>
            </w:r>
            <w:r w:rsidRPr="00230ADC">
              <w:rPr>
                <w:rFonts w:ascii="Times New Roman" w:hAnsi="Times New Roman" w:cs="Times New Roman" w:hint="default"/>
                <w:color w:val="000000"/>
                <w:sz w:val="22"/>
                <w:szCs w:val="22"/>
              </w:rPr>
              <w:t>Rozš</w:t>
            </w:r>
            <w:r w:rsidRPr="00230ADC">
              <w:rPr>
                <w:rFonts w:ascii="Times New Roman" w:hAnsi="Times New Roman" w:cs="Times New Roman" w:hint="default"/>
                <w:color w:val="000000"/>
                <w:sz w:val="22"/>
                <w:szCs w:val="22"/>
              </w:rPr>
              <w:t>iruje sa prí</w:t>
            </w:r>
            <w:r w:rsidRPr="00230ADC">
              <w:rPr>
                <w:rFonts w:ascii="Times New Roman" w:hAnsi="Times New Roman" w:cs="Times New Roman" w:hint="default"/>
                <w:color w:val="000000"/>
                <w:sz w:val="22"/>
                <w:szCs w:val="22"/>
              </w:rPr>
              <w:t>stupnosť</w:t>
            </w:r>
            <w:r w:rsidRPr="00230ADC">
              <w:rPr>
                <w:rFonts w:ascii="Times New Roman" w:hAnsi="Times New Roman" w:cs="Times New Roman" w:hint="default"/>
                <w:color w:val="000000"/>
                <w:sz w:val="22"/>
                <w:szCs w:val="22"/>
              </w:rPr>
              <w:t xml:space="preserve"> k </w:t>
            </w:r>
            <w:r w:rsidRPr="00230ADC">
              <w:rPr>
                <w:rFonts w:ascii="Times New Roman" w:hAnsi="Times New Roman" w:cs="Times New Roman" w:hint="default"/>
                <w:color w:val="000000"/>
                <w:sz w:val="22"/>
                <w:szCs w:val="22"/>
              </w:rPr>
              <w:t>elektronický</w:t>
            </w:r>
            <w:r w:rsidRPr="00230ADC">
              <w:rPr>
                <w:rFonts w:ascii="Times New Roman" w:hAnsi="Times New Roman" w:cs="Times New Roman" w:hint="default"/>
                <w:color w:val="000000"/>
                <w:sz w:val="22"/>
                <w:szCs w:val="22"/>
              </w:rPr>
              <w:t>m služ</w:t>
            </w:r>
            <w:r w:rsidRPr="00230ADC">
              <w:rPr>
                <w:rFonts w:ascii="Times New Roman" w:hAnsi="Times New Roman" w:cs="Times New Roman" w:hint="default"/>
                <w:color w:val="000000"/>
                <w:sz w:val="22"/>
                <w:szCs w:val="22"/>
              </w:rPr>
              <w:t>bá</w:t>
            </w:r>
            <w:r w:rsidRPr="00230ADC">
              <w:rPr>
                <w:rFonts w:ascii="Times New Roman" w:hAnsi="Times New Roman" w:cs="Times New Roman" w:hint="default"/>
                <w:color w:val="000000"/>
                <w:sz w:val="22"/>
                <w:szCs w:val="22"/>
              </w:rPr>
              <w:t>m?</w:t>
            </w:r>
          </w:p>
          <w:p w:rsidR="007726FF" w:rsidRPr="00230ADC" w:rsidP="007E0FE3">
            <w:pPr>
              <w:pStyle w:val="Obsahtabuky"/>
              <w:bidi w:val="0"/>
              <w:spacing w:after="0" w:line="270" w:lineRule="atLeast"/>
              <w:rPr>
                <w:rFonts w:ascii="Times New Roman" w:hAnsi="Times New Roman" w:cs="Times New Roman"/>
                <w:color w:val="000000"/>
              </w:rPr>
            </w:pPr>
            <w:r w:rsidRPr="00230ADC">
              <w:rPr>
                <w:rFonts w:ascii="Times New Roman" w:hAnsi="Times New Roman" w:cs="Times New Roman" w:hint="default"/>
                <w:i/>
                <w:color w:val="000000"/>
                <w:sz w:val="22"/>
                <w:szCs w:val="22"/>
              </w:rPr>
              <w:t>(Uveď</w:t>
            </w:r>
            <w:r w:rsidRPr="00230ADC">
              <w:rPr>
                <w:rFonts w:ascii="Times New Roman" w:hAnsi="Times New Roman" w:cs="Times New Roman" w:hint="default"/>
                <w:i/>
                <w:color w:val="000000"/>
                <w:sz w:val="22"/>
                <w:szCs w:val="22"/>
              </w:rPr>
              <w:t>te spô</w:t>
            </w:r>
            <w:r w:rsidRPr="00230ADC">
              <w:rPr>
                <w:rFonts w:ascii="Times New Roman" w:hAnsi="Times New Roman" w:cs="Times New Roman" w:hint="default"/>
                <w:i/>
                <w:color w:val="000000"/>
                <w:sz w:val="22"/>
                <w:szCs w:val="22"/>
              </w:rPr>
              <w:t>sob rozš</w:t>
            </w:r>
            <w:r w:rsidRPr="00230ADC">
              <w:rPr>
                <w:rFonts w:ascii="Times New Roman" w:hAnsi="Times New Roman" w:cs="Times New Roman" w:hint="default"/>
                <w:i/>
                <w:color w:val="000000"/>
                <w:sz w:val="22"/>
                <w:szCs w:val="22"/>
              </w:rPr>
              <w:t>irovania prí</w:t>
            </w:r>
            <w:r w:rsidRPr="00230ADC">
              <w:rPr>
                <w:rFonts w:ascii="Times New Roman" w:hAnsi="Times New Roman" w:cs="Times New Roman" w:hint="default"/>
                <w:i/>
                <w:color w:val="000000"/>
                <w:sz w:val="22"/>
                <w:szCs w:val="22"/>
              </w:rPr>
              <w:t>stupnosti.)</w:t>
            </w:r>
          </w:p>
        </w:tc>
        <w:tc>
          <w:tcPr>
            <w:tcW w:w="4394" w:type="dxa"/>
            <w:tcBorders>
              <w:top w:val="single" w:sz="6" w:space="0" w:color="FFFFFF"/>
              <w:left w:val="single" w:sz="6" w:space="0" w:color="FFFFFF"/>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BF6FE6">
            <w:pPr>
              <w:pStyle w:val="Obsahtabuky"/>
              <w:bidi w:val="0"/>
              <w:spacing w:after="0" w:line="270" w:lineRule="atLeast"/>
              <w:rPr>
                <w:rFonts w:ascii="Times New Roman" w:hAnsi="Times New Roman" w:cs="Times New Roman"/>
                <w:b/>
                <w:color w:val="000000"/>
              </w:rPr>
            </w:pPr>
            <w:r w:rsidRPr="00230ADC">
              <w:rPr>
                <w:rFonts w:ascii="Times New Roman" w:hAnsi="Times New Roman" w:cs="Times New Roman"/>
                <w:color w:val="000000"/>
                <w:sz w:val="22"/>
                <w:szCs w:val="22"/>
              </w:rPr>
              <w:t>Nie</w:t>
            </w:r>
          </w:p>
        </w:tc>
      </w:tr>
      <w:tr>
        <w:tblPrEx>
          <w:tblW w:w="0" w:type="auto"/>
          <w:tblInd w:w="70" w:type="dxa"/>
          <w:tblLayout w:type="fixed"/>
          <w:tblCellMar>
            <w:top w:w="28" w:type="dxa"/>
            <w:left w:w="70" w:type="dxa"/>
            <w:bottom w:w="28" w:type="dxa"/>
            <w:right w:w="70" w:type="dxa"/>
          </w:tblCellMar>
        </w:tblPrEx>
        <w:tc>
          <w:tcPr>
            <w:tcW w:w="4382" w:type="dxa"/>
            <w:tcBorders>
              <w:top w:val="single" w:sz="6" w:space="0" w:color="FFFFFF"/>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7E0FE3">
            <w:pPr>
              <w:pStyle w:val="Obsahtabuky"/>
              <w:bidi w:val="0"/>
              <w:spacing w:after="0" w:line="270" w:lineRule="atLeast"/>
              <w:jc w:val="both"/>
              <w:rPr>
                <w:rFonts w:ascii="Times New Roman" w:hAnsi="Times New Roman" w:cs="Times New Roman"/>
                <w:i/>
                <w:color w:val="000000"/>
              </w:rPr>
            </w:pPr>
            <w:r w:rsidRPr="00230ADC">
              <w:rPr>
                <w:rFonts w:ascii="Times New Roman" w:hAnsi="Times New Roman" w:cs="Times New Roman"/>
                <w:b/>
                <w:color w:val="000000"/>
                <w:sz w:val="22"/>
                <w:szCs w:val="22"/>
              </w:rPr>
              <w:t>6.10.</w:t>
            </w:r>
            <w:r w:rsidRPr="00230ADC">
              <w:rPr>
                <w:rFonts w:ascii="Times New Roman" w:hAnsi="Times New Roman" w:cs="Times New Roman"/>
                <w:color w:val="000000"/>
                <w:sz w:val="22"/>
                <w:szCs w:val="22"/>
              </w:rPr>
              <w:t> </w:t>
            </w:r>
            <w:r w:rsidRPr="00230ADC">
              <w:rPr>
                <w:rFonts w:ascii="Times New Roman" w:hAnsi="Times New Roman" w:cs="Times New Roman" w:hint="default"/>
                <w:color w:val="000000"/>
                <w:sz w:val="22"/>
                <w:szCs w:val="22"/>
              </w:rPr>
              <w:t>Zabezpeč</w:t>
            </w:r>
            <w:r w:rsidRPr="00230ADC">
              <w:rPr>
                <w:rFonts w:ascii="Times New Roman" w:hAnsi="Times New Roman" w:cs="Times New Roman" w:hint="default"/>
                <w:color w:val="000000"/>
                <w:sz w:val="22"/>
                <w:szCs w:val="22"/>
              </w:rPr>
              <w:t>uje sa technická</w:t>
            </w:r>
            <w:r w:rsidRPr="00230ADC">
              <w:rPr>
                <w:rFonts w:ascii="Times New Roman" w:hAnsi="Times New Roman" w:cs="Times New Roman" w:hint="default"/>
                <w:color w:val="000000"/>
                <w:sz w:val="22"/>
                <w:szCs w:val="22"/>
              </w:rPr>
              <w:t xml:space="preserve"> interoperabilita?</w:t>
            </w:r>
          </w:p>
          <w:p w:rsidR="007726FF" w:rsidRPr="00230ADC" w:rsidP="007E0FE3">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hint="default"/>
                <w:i/>
                <w:color w:val="000000"/>
                <w:sz w:val="22"/>
                <w:szCs w:val="22"/>
              </w:rPr>
              <w:t>(Uveď</w:t>
            </w:r>
            <w:r w:rsidRPr="00230ADC">
              <w:rPr>
                <w:rFonts w:ascii="Times New Roman" w:hAnsi="Times New Roman" w:cs="Times New Roman" w:hint="default"/>
                <w:i/>
                <w:color w:val="000000"/>
                <w:sz w:val="22"/>
                <w:szCs w:val="22"/>
              </w:rPr>
              <w:t>te spô</w:t>
            </w:r>
            <w:r w:rsidRPr="00230ADC">
              <w:rPr>
                <w:rFonts w:ascii="Times New Roman" w:hAnsi="Times New Roman" w:cs="Times New Roman" w:hint="default"/>
                <w:i/>
                <w:color w:val="000000"/>
                <w:sz w:val="22"/>
                <w:szCs w:val="22"/>
              </w:rPr>
              <w:t>sob jej zabezpeč</w:t>
            </w:r>
            <w:r w:rsidRPr="00230ADC">
              <w:rPr>
                <w:rFonts w:ascii="Times New Roman" w:hAnsi="Times New Roman" w:cs="Times New Roman" w:hint="default"/>
                <w:i/>
                <w:color w:val="000000"/>
                <w:sz w:val="22"/>
                <w:szCs w:val="22"/>
              </w:rPr>
              <w:t>enia.)</w:t>
            </w:r>
          </w:p>
        </w:tc>
        <w:tc>
          <w:tcPr>
            <w:tcW w:w="4394" w:type="dxa"/>
            <w:tcBorders>
              <w:top w:val="single" w:sz="6" w:space="0" w:color="FFFFFF"/>
              <w:left w:val="single" w:sz="6" w:space="0" w:color="FFFFFF"/>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BF6FE6">
            <w:pPr>
              <w:pStyle w:val="Obsahtabuky"/>
              <w:bidi w:val="0"/>
              <w:spacing w:after="0" w:line="270" w:lineRule="atLeast"/>
              <w:rPr>
                <w:rFonts w:ascii="Times New Roman" w:hAnsi="Times New Roman" w:cs="Times New Roman"/>
                <w:b/>
                <w:color w:val="000000"/>
              </w:rPr>
            </w:pPr>
            <w:r w:rsidRPr="00230ADC">
              <w:rPr>
                <w:rFonts w:ascii="Times New Roman" w:hAnsi="Times New Roman" w:cs="Times New Roman"/>
                <w:color w:val="000000"/>
                <w:sz w:val="22"/>
                <w:szCs w:val="22"/>
              </w:rPr>
              <w:t>Nie</w:t>
            </w:r>
          </w:p>
        </w:tc>
      </w:tr>
      <w:tr>
        <w:tblPrEx>
          <w:tblW w:w="0" w:type="auto"/>
          <w:tblInd w:w="70" w:type="dxa"/>
          <w:tblLayout w:type="fixed"/>
          <w:tblCellMar>
            <w:top w:w="28" w:type="dxa"/>
            <w:left w:w="70" w:type="dxa"/>
            <w:bottom w:w="28" w:type="dxa"/>
            <w:right w:w="70" w:type="dxa"/>
          </w:tblCellMar>
        </w:tblPrEx>
        <w:tc>
          <w:tcPr>
            <w:tcW w:w="4382" w:type="dxa"/>
            <w:tcBorders>
              <w:top w:val="single" w:sz="6" w:space="0" w:color="FFFFFF"/>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7E0FE3">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b/>
                <w:color w:val="000000"/>
                <w:sz w:val="22"/>
                <w:szCs w:val="22"/>
              </w:rPr>
              <w:t>6.11.</w:t>
            </w:r>
            <w:r w:rsidRPr="00230ADC">
              <w:rPr>
                <w:rFonts w:ascii="Times New Roman" w:hAnsi="Times New Roman" w:cs="Times New Roman"/>
                <w:color w:val="000000"/>
                <w:sz w:val="22"/>
                <w:szCs w:val="22"/>
              </w:rPr>
              <w:t> </w:t>
            </w:r>
            <w:r w:rsidRPr="00230ADC">
              <w:rPr>
                <w:rFonts w:ascii="Times New Roman" w:hAnsi="Times New Roman" w:cs="Times New Roman" w:hint="default"/>
                <w:color w:val="000000"/>
                <w:sz w:val="22"/>
                <w:szCs w:val="22"/>
              </w:rPr>
              <w:t>Zvyš</w:t>
            </w:r>
            <w:r w:rsidRPr="00230ADC">
              <w:rPr>
                <w:rFonts w:ascii="Times New Roman" w:hAnsi="Times New Roman" w:cs="Times New Roman" w:hint="default"/>
                <w:color w:val="000000"/>
                <w:sz w:val="22"/>
                <w:szCs w:val="22"/>
              </w:rPr>
              <w:t>uje sa bezpeč</w:t>
            </w:r>
            <w:r w:rsidRPr="00230ADC">
              <w:rPr>
                <w:rFonts w:ascii="Times New Roman" w:hAnsi="Times New Roman" w:cs="Times New Roman" w:hint="default"/>
                <w:color w:val="000000"/>
                <w:sz w:val="22"/>
                <w:szCs w:val="22"/>
              </w:rPr>
              <w:t>nosť</w:t>
            </w:r>
            <w:r w:rsidRPr="00230ADC">
              <w:rPr>
                <w:rFonts w:ascii="Times New Roman" w:hAnsi="Times New Roman" w:cs="Times New Roman" w:hint="default"/>
                <w:color w:val="000000"/>
                <w:sz w:val="22"/>
                <w:szCs w:val="22"/>
              </w:rPr>
              <w:t xml:space="preserve"> IT?</w:t>
            </w:r>
          </w:p>
          <w:p w:rsidR="007726FF" w:rsidRPr="00230ADC" w:rsidP="007E0FE3">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color w:val="000000"/>
                <w:sz w:val="22"/>
                <w:szCs w:val="22"/>
              </w:rPr>
              <w:t>(</w:t>
            </w:r>
            <w:r w:rsidRPr="00230ADC">
              <w:rPr>
                <w:rFonts w:ascii="Times New Roman" w:hAnsi="Times New Roman" w:cs="Times New Roman" w:hint="default"/>
                <w:i/>
                <w:color w:val="000000"/>
                <w:sz w:val="22"/>
                <w:szCs w:val="22"/>
              </w:rPr>
              <w:t>Uveď</w:t>
            </w:r>
            <w:r w:rsidRPr="00230ADC">
              <w:rPr>
                <w:rFonts w:ascii="Times New Roman" w:hAnsi="Times New Roman" w:cs="Times New Roman" w:hint="default"/>
                <w:i/>
                <w:color w:val="000000"/>
                <w:sz w:val="22"/>
                <w:szCs w:val="22"/>
              </w:rPr>
              <w:t>te spô</w:t>
            </w:r>
            <w:r w:rsidRPr="00230ADC">
              <w:rPr>
                <w:rFonts w:ascii="Times New Roman" w:hAnsi="Times New Roman" w:cs="Times New Roman" w:hint="default"/>
                <w:i/>
                <w:color w:val="000000"/>
                <w:sz w:val="22"/>
                <w:szCs w:val="22"/>
              </w:rPr>
              <w:t>sob zvýš</w:t>
            </w:r>
            <w:r w:rsidRPr="00230ADC">
              <w:rPr>
                <w:rFonts w:ascii="Times New Roman" w:hAnsi="Times New Roman" w:cs="Times New Roman" w:hint="default"/>
                <w:i/>
                <w:color w:val="000000"/>
                <w:sz w:val="22"/>
                <w:szCs w:val="22"/>
              </w:rPr>
              <w:t>enia bezpeč</w:t>
            </w:r>
            <w:r w:rsidRPr="00230ADC">
              <w:rPr>
                <w:rFonts w:ascii="Times New Roman" w:hAnsi="Times New Roman" w:cs="Times New Roman" w:hint="default"/>
                <w:i/>
                <w:color w:val="000000"/>
                <w:sz w:val="22"/>
                <w:szCs w:val="22"/>
              </w:rPr>
              <w:t>nosti a</w:t>
            </w:r>
            <w:r w:rsidRPr="00230ADC">
              <w:rPr>
                <w:rFonts w:ascii="Times New Roman" w:hAnsi="Times New Roman" w:cs="Times New Roman"/>
                <w:color w:val="000000"/>
                <w:sz w:val="22"/>
                <w:szCs w:val="22"/>
              </w:rPr>
              <w:t> </w:t>
            </w:r>
            <w:r w:rsidRPr="00230ADC">
              <w:rPr>
                <w:rFonts w:ascii="Times New Roman" w:hAnsi="Times New Roman" w:cs="Times New Roman"/>
                <w:i/>
                <w:color w:val="000000"/>
                <w:sz w:val="22"/>
                <w:szCs w:val="22"/>
              </w:rPr>
              <w:t>ochrany IT.)</w:t>
            </w:r>
          </w:p>
        </w:tc>
        <w:tc>
          <w:tcPr>
            <w:tcW w:w="4394" w:type="dxa"/>
            <w:tcBorders>
              <w:top w:val="single" w:sz="6" w:space="0" w:color="FFFFFF"/>
              <w:left w:val="single" w:sz="6" w:space="0" w:color="FFFFFF"/>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BF6FE6">
            <w:pPr>
              <w:pStyle w:val="Obsahtabuky"/>
              <w:bidi w:val="0"/>
              <w:spacing w:after="0" w:line="270" w:lineRule="atLeast"/>
              <w:rPr>
                <w:rFonts w:ascii="Times New Roman" w:hAnsi="Times New Roman" w:cs="Times New Roman"/>
                <w:b/>
                <w:color w:val="000000"/>
              </w:rPr>
            </w:pPr>
            <w:r w:rsidRPr="00230ADC">
              <w:rPr>
                <w:rFonts w:ascii="Times New Roman" w:hAnsi="Times New Roman" w:cs="Times New Roman"/>
                <w:color w:val="000000"/>
                <w:sz w:val="22"/>
                <w:szCs w:val="22"/>
              </w:rPr>
              <w:t>Nie</w:t>
            </w:r>
          </w:p>
        </w:tc>
      </w:tr>
      <w:tr>
        <w:tblPrEx>
          <w:tblW w:w="0" w:type="auto"/>
          <w:tblInd w:w="70" w:type="dxa"/>
          <w:tblLayout w:type="fixed"/>
          <w:tblCellMar>
            <w:top w:w="28" w:type="dxa"/>
            <w:left w:w="70" w:type="dxa"/>
            <w:bottom w:w="28" w:type="dxa"/>
            <w:right w:w="70" w:type="dxa"/>
          </w:tblCellMar>
        </w:tblPrEx>
        <w:tc>
          <w:tcPr>
            <w:tcW w:w="4382" w:type="dxa"/>
            <w:tcBorders>
              <w:top w:val="single" w:sz="6" w:space="0" w:color="FFFFFF"/>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7E0FE3">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b/>
                <w:color w:val="000000"/>
                <w:sz w:val="22"/>
                <w:szCs w:val="22"/>
              </w:rPr>
              <w:t>6.12.</w:t>
            </w:r>
            <w:r w:rsidRPr="00230ADC">
              <w:rPr>
                <w:rFonts w:ascii="Times New Roman" w:hAnsi="Times New Roman" w:cs="Times New Roman"/>
                <w:color w:val="000000"/>
                <w:sz w:val="22"/>
                <w:szCs w:val="22"/>
              </w:rPr>
              <w:t> </w:t>
            </w:r>
            <w:r w:rsidRPr="00230ADC">
              <w:rPr>
                <w:rFonts w:ascii="Times New Roman" w:hAnsi="Times New Roman" w:cs="Times New Roman" w:hint="default"/>
                <w:color w:val="000000"/>
                <w:sz w:val="22"/>
                <w:szCs w:val="22"/>
              </w:rPr>
              <w:t>Rozš</w:t>
            </w:r>
            <w:r w:rsidRPr="00230ADC">
              <w:rPr>
                <w:rFonts w:ascii="Times New Roman" w:hAnsi="Times New Roman" w:cs="Times New Roman" w:hint="default"/>
                <w:color w:val="000000"/>
                <w:sz w:val="22"/>
                <w:szCs w:val="22"/>
              </w:rPr>
              <w:t>iruje sa technická</w:t>
            </w:r>
            <w:r w:rsidRPr="00230ADC">
              <w:rPr>
                <w:rFonts w:ascii="Times New Roman" w:hAnsi="Times New Roman" w:cs="Times New Roman" w:hint="default"/>
                <w:color w:val="000000"/>
                <w:sz w:val="22"/>
                <w:szCs w:val="22"/>
              </w:rPr>
              <w:t xml:space="preserve"> infraš</w:t>
            </w:r>
            <w:r w:rsidRPr="00230ADC">
              <w:rPr>
                <w:rFonts w:ascii="Times New Roman" w:hAnsi="Times New Roman" w:cs="Times New Roman" w:hint="default"/>
                <w:color w:val="000000"/>
                <w:sz w:val="22"/>
                <w:szCs w:val="22"/>
              </w:rPr>
              <w:t>truktú</w:t>
            </w:r>
            <w:r w:rsidRPr="00230ADC">
              <w:rPr>
                <w:rFonts w:ascii="Times New Roman" w:hAnsi="Times New Roman" w:cs="Times New Roman" w:hint="default"/>
                <w:color w:val="000000"/>
                <w:sz w:val="22"/>
                <w:szCs w:val="22"/>
              </w:rPr>
              <w:t>ra?</w:t>
            </w:r>
          </w:p>
          <w:p w:rsidR="007726FF" w:rsidRPr="00230ADC" w:rsidP="007E0FE3">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color w:val="000000"/>
                <w:sz w:val="22"/>
                <w:szCs w:val="22"/>
              </w:rPr>
              <w:t>(</w:t>
            </w:r>
            <w:r w:rsidRPr="00230ADC">
              <w:rPr>
                <w:rFonts w:ascii="Times New Roman" w:hAnsi="Times New Roman" w:cs="Times New Roman" w:hint="default"/>
                <w:i/>
                <w:color w:val="000000"/>
                <w:sz w:val="22"/>
                <w:szCs w:val="22"/>
              </w:rPr>
              <w:t>Uveď</w:t>
            </w:r>
            <w:r w:rsidRPr="00230ADC">
              <w:rPr>
                <w:rFonts w:ascii="Times New Roman" w:hAnsi="Times New Roman" w:cs="Times New Roman" w:hint="default"/>
                <w:i/>
                <w:color w:val="000000"/>
                <w:sz w:val="22"/>
                <w:szCs w:val="22"/>
              </w:rPr>
              <w:t>te struč</w:t>
            </w:r>
            <w:r w:rsidRPr="00230ADC">
              <w:rPr>
                <w:rFonts w:ascii="Times New Roman" w:hAnsi="Times New Roman" w:cs="Times New Roman" w:hint="default"/>
                <w:i/>
                <w:color w:val="000000"/>
                <w:sz w:val="22"/>
                <w:szCs w:val="22"/>
              </w:rPr>
              <w:t>ný</w:t>
            </w:r>
            <w:r w:rsidRPr="00230ADC">
              <w:rPr>
                <w:rFonts w:ascii="Times New Roman" w:hAnsi="Times New Roman" w:cs="Times New Roman" w:hint="default"/>
                <w:i/>
                <w:color w:val="000000"/>
                <w:sz w:val="22"/>
                <w:szCs w:val="22"/>
              </w:rPr>
              <w:t xml:space="preserve"> popis zavá</w:t>
            </w:r>
            <w:r w:rsidRPr="00230ADC">
              <w:rPr>
                <w:rFonts w:ascii="Times New Roman" w:hAnsi="Times New Roman" w:cs="Times New Roman" w:hint="default"/>
                <w:i/>
                <w:color w:val="000000"/>
                <w:sz w:val="22"/>
                <w:szCs w:val="22"/>
              </w:rPr>
              <w:t>dzanej infraš</w:t>
            </w:r>
            <w:r w:rsidRPr="00230ADC">
              <w:rPr>
                <w:rFonts w:ascii="Times New Roman" w:hAnsi="Times New Roman" w:cs="Times New Roman" w:hint="default"/>
                <w:i/>
                <w:color w:val="000000"/>
                <w:sz w:val="22"/>
                <w:szCs w:val="22"/>
              </w:rPr>
              <w:t>truktú</w:t>
            </w:r>
            <w:r w:rsidRPr="00230ADC">
              <w:rPr>
                <w:rFonts w:ascii="Times New Roman" w:hAnsi="Times New Roman" w:cs="Times New Roman" w:hint="default"/>
                <w:i/>
                <w:color w:val="000000"/>
                <w:sz w:val="22"/>
                <w:szCs w:val="22"/>
              </w:rPr>
              <w:t>ry.)</w:t>
            </w:r>
          </w:p>
        </w:tc>
        <w:tc>
          <w:tcPr>
            <w:tcW w:w="4394" w:type="dxa"/>
            <w:tcBorders>
              <w:top w:val="single" w:sz="6" w:space="0" w:color="FFFFFF"/>
              <w:left w:val="single" w:sz="6" w:space="0" w:color="FFFFFF"/>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BF6FE6">
            <w:pPr>
              <w:pStyle w:val="Obsahtabuky"/>
              <w:bidi w:val="0"/>
              <w:spacing w:after="0" w:line="270" w:lineRule="atLeast"/>
              <w:rPr>
                <w:rFonts w:ascii="Times New Roman" w:hAnsi="Times New Roman" w:cs="Times New Roman"/>
                <w:b/>
                <w:color w:val="000000"/>
              </w:rPr>
            </w:pPr>
            <w:r w:rsidRPr="00230ADC">
              <w:rPr>
                <w:rFonts w:ascii="Times New Roman" w:hAnsi="Times New Roman" w:cs="Times New Roman"/>
                <w:color w:val="000000"/>
                <w:sz w:val="22"/>
                <w:szCs w:val="22"/>
              </w:rPr>
              <w:t>Nie</w:t>
            </w:r>
          </w:p>
        </w:tc>
      </w:tr>
      <w:tr>
        <w:tblPrEx>
          <w:tblW w:w="0" w:type="auto"/>
          <w:tblInd w:w="70" w:type="dxa"/>
          <w:tblLayout w:type="fixed"/>
          <w:tblCellMar>
            <w:top w:w="28" w:type="dxa"/>
            <w:left w:w="70" w:type="dxa"/>
            <w:bottom w:w="28" w:type="dxa"/>
            <w:right w:w="70" w:type="dxa"/>
          </w:tblCellMar>
        </w:tblPrEx>
        <w:tc>
          <w:tcPr>
            <w:tcW w:w="4382" w:type="dxa"/>
            <w:tcBorders>
              <w:top w:val="single" w:sz="6" w:space="0" w:color="FFFFFF"/>
              <w:left w:val="single" w:sz="8" w:space="0" w:color="000000"/>
              <w:bottom w:val="single" w:sz="8" w:space="0" w:color="000000"/>
              <w:right w:val="single" w:sz="8" w:space="0" w:color="000000"/>
            </w:tcBorders>
            <w:shd w:val="clear" w:color="auto" w:fill="000000"/>
            <w:tcMar>
              <w:top w:w="57" w:type="dxa"/>
              <w:left w:w="57" w:type="dxa"/>
              <w:bottom w:w="57" w:type="dxa"/>
              <w:right w:w="57" w:type="dxa"/>
            </w:tcMar>
            <w:textDirection w:val="lrTb"/>
            <w:vAlign w:val="center"/>
          </w:tcPr>
          <w:p w:rsidR="007726FF" w:rsidRPr="00230ADC" w:rsidP="007E0FE3">
            <w:pPr>
              <w:pStyle w:val="Obsahtabuky"/>
              <w:bidi w:val="0"/>
              <w:spacing w:after="0" w:line="270" w:lineRule="atLeast"/>
              <w:rPr>
                <w:rFonts w:ascii="Times New Roman" w:hAnsi="Times New Roman" w:cs="Times New Roman"/>
                <w:color w:val="000000"/>
              </w:rPr>
            </w:pPr>
            <w:r w:rsidRPr="00230ADC">
              <w:rPr>
                <w:rFonts w:ascii="Times New Roman" w:hAnsi="Times New Roman" w:cs="Times New Roman" w:hint="default"/>
                <w:b/>
                <w:color w:val="000000"/>
                <w:sz w:val="22"/>
                <w:szCs w:val="22"/>
              </w:rPr>
              <w:t>Riadenie procesu informatizá</w:t>
            </w:r>
            <w:r w:rsidRPr="00230ADC">
              <w:rPr>
                <w:rFonts w:ascii="Times New Roman" w:hAnsi="Times New Roman" w:cs="Times New Roman" w:hint="default"/>
                <w:b/>
                <w:color w:val="000000"/>
                <w:sz w:val="22"/>
                <w:szCs w:val="22"/>
              </w:rPr>
              <w:t>cie</w:t>
            </w:r>
          </w:p>
        </w:tc>
        <w:tc>
          <w:tcPr>
            <w:tcW w:w="4394" w:type="dxa"/>
            <w:tcBorders>
              <w:top w:val="single" w:sz="6" w:space="0" w:color="FFFFFF"/>
              <w:left w:val="single" w:sz="6" w:space="0" w:color="FFFFFF"/>
              <w:bottom w:val="single" w:sz="8" w:space="0" w:color="000000"/>
              <w:right w:val="single" w:sz="8" w:space="0" w:color="000000"/>
            </w:tcBorders>
            <w:shd w:val="clear" w:color="auto" w:fill="000000"/>
            <w:tcMar>
              <w:top w:w="57" w:type="dxa"/>
              <w:left w:w="57" w:type="dxa"/>
              <w:bottom w:w="57" w:type="dxa"/>
              <w:right w:w="57" w:type="dxa"/>
            </w:tcMar>
            <w:textDirection w:val="lrTb"/>
            <w:vAlign w:val="center"/>
          </w:tcPr>
          <w:p w:rsidR="007726FF" w:rsidRPr="00230ADC" w:rsidP="007E0FE3">
            <w:pPr>
              <w:pStyle w:val="Obsahtabuky"/>
              <w:bidi w:val="0"/>
              <w:spacing w:after="0" w:line="141" w:lineRule="atLeast"/>
              <w:jc w:val="center"/>
              <w:rPr>
                <w:rFonts w:ascii="Times New Roman" w:hAnsi="Times New Roman" w:cs="Times New Roman"/>
                <w:b/>
                <w:color w:val="000000"/>
              </w:rPr>
            </w:pPr>
            <w:r w:rsidRPr="00230ADC">
              <w:rPr>
                <w:rFonts w:ascii="Times New Roman" w:hAnsi="Times New Roman" w:cs="Times New Roman"/>
                <w:color w:val="000000"/>
                <w:sz w:val="22"/>
                <w:szCs w:val="22"/>
              </w:rPr>
              <w:t> </w:t>
            </w:r>
          </w:p>
        </w:tc>
      </w:tr>
      <w:tr>
        <w:tblPrEx>
          <w:tblW w:w="0" w:type="auto"/>
          <w:tblInd w:w="70" w:type="dxa"/>
          <w:tblLayout w:type="fixed"/>
          <w:tblCellMar>
            <w:top w:w="28" w:type="dxa"/>
            <w:left w:w="70" w:type="dxa"/>
            <w:bottom w:w="28" w:type="dxa"/>
            <w:right w:w="70" w:type="dxa"/>
          </w:tblCellMar>
        </w:tblPrEx>
        <w:tc>
          <w:tcPr>
            <w:tcW w:w="4382" w:type="dxa"/>
            <w:tcBorders>
              <w:top w:val="single" w:sz="6" w:space="0" w:color="FFFFFF"/>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7E0FE3">
            <w:pPr>
              <w:pStyle w:val="Obsahtabuky"/>
              <w:bidi w:val="0"/>
              <w:spacing w:after="0" w:line="270" w:lineRule="atLeast"/>
              <w:jc w:val="both"/>
              <w:rPr>
                <w:rFonts w:ascii="Times New Roman" w:hAnsi="Times New Roman" w:cs="Times New Roman"/>
                <w:i/>
                <w:color w:val="000000"/>
              </w:rPr>
            </w:pPr>
            <w:r w:rsidRPr="00230ADC">
              <w:rPr>
                <w:rFonts w:ascii="Times New Roman" w:hAnsi="Times New Roman" w:cs="Times New Roman"/>
                <w:b/>
                <w:color w:val="000000"/>
                <w:sz w:val="22"/>
                <w:szCs w:val="22"/>
              </w:rPr>
              <w:t>6.13.</w:t>
            </w:r>
            <w:r w:rsidRPr="00230ADC">
              <w:rPr>
                <w:rFonts w:ascii="Times New Roman" w:hAnsi="Times New Roman" w:cs="Times New Roman"/>
                <w:color w:val="000000"/>
                <w:sz w:val="22"/>
                <w:szCs w:val="22"/>
              </w:rPr>
              <w:t> </w:t>
            </w:r>
            <w:r w:rsidRPr="00230ADC">
              <w:rPr>
                <w:rFonts w:ascii="Times New Roman" w:hAnsi="Times New Roman" w:cs="Times New Roman" w:hint="default"/>
                <w:color w:val="000000"/>
                <w:sz w:val="22"/>
                <w:szCs w:val="22"/>
              </w:rPr>
              <w:t>Predpokladajú</w:t>
            </w:r>
            <w:r w:rsidRPr="00230ADC">
              <w:rPr>
                <w:rFonts w:ascii="Times New Roman" w:hAnsi="Times New Roman" w:cs="Times New Roman" w:hint="default"/>
                <w:color w:val="000000"/>
                <w:sz w:val="22"/>
                <w:szCs w:val="22"/>
              </w:rPr>
              <w:t xml:space="preserve"> sa zmeny v </w:t>
            </w:r>
            <w:r w:rsidRPr="00230ADC">
              <w:rPr>
                <w:rFonts w:ascii="Times New Roman" w:hAnsi="Times New Roman" w:cs="Times New Roman" w:hint="default"/>
                <w:color w:val="000000"/>
                <w:sz w:val="22"/>
                <w:szCs w:val="22"/>
              </w:rPr>
              <w:t>riadení</w:t>
            </w:r>
            <w:r w:rsidRPr="00230ADC">
              <w:rPr>
                <w:rFonts w:ascii="Times New Roman" w:hAnsi="Times New Roman" w:cs="Times New Roman" w:hint="default"/>
                <w:color w:val="000000"/>
                <w:sz w:val="22"/>
                <w:szCs w:val="22"/>
              </w:rPr>
              <w:t xml:space="preserve"> procesu informatizá</w:t>
            </w:r>
            <w:r w:rsidRPr="00230ADC">
              <w:rPr>
                <w:rFonts w:ascii="Times New Roman" w:hAnsi="Times New Roman" w:cs="Times New Roman" w:hint="default"/>
                <w:color w:val="000000"/>
                <w:sz w:val="22"/>
                <w:szCs w:val="22"/>
              </w:rPr>
              <w:t>cie?</w:t>
            </w:r>
          </w:p>
          <w:p w:rsidR="007726FF" w:rsidRPr="00230ADC" w:rsidP="007E0FE3">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hint="default"/>
                <w:i/>
                <w:color w:val="000000"/>
                <w:sz w:val="22"/>
                <w:szCs w:val="22"/>
              </w:rPr>
              <w:t>(Uveď</w:t>
            </w:r>
            <w:r w:rsidRPr="00230ADC">
              <w:rPr>
                <w:rFonts w:ascii="Times New Roman" w:hAnsi="Times New Roman" w:cs="Times New Roman" w:hint="default"/>
                <w:i/>
                <w:color w:val="000000"/>
                <w:sz w:val="22"/>
                <w:szCs w:val="22"/>
              </w:rPr>
              <w:t>te popis zmien.)</w:t>
            </w:r>
          </w:p>
        </w:tc>
        <w:tc>
          <w:tcPr>
            <w:tcW w:w="4394" w:type="dxa"/>
            <w:tcBorders>
              <w:top w:val="single" w:sz="6" w:space="0" w:color="FFFFFF"/>
              <w:left w:val="single" w:sz="6" w:space="0" w:color="FFFFFF"/>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BF6FE6">
            <w:pPr>
              <w:pStyle w:val="Obsahtabuky"/>
              <w:bidi w:val="0"/>
              <w:spacing w:after="0" w:line="270" w:lineRule="atLeast"/>
              <w:rPr>
                <w:rFonts w:ascii="Times New Roman" w:hAnsi="Times New Roman" w:cs="Times New Roman"/>
                <w:b/>
                <w:color w:val="000000"/>
              </w:rPr>
            </w:pPr>
            <w:r w:rsidRPr="00230ADC">
              <w:rPr>
                <w:rFonts w:ascii="Times New Roman" w:hAnsi="Times New Roman" w:cs="Times New Roman"/>
                <w:color w:val="000000"/>
                <w:sz w:val="22"/>
                <w:szCs w:val="22"/>
              </w:rPr>
              <w:t>Nie</w:t>
            </w:r>
          </w:p>
        </w:tc>
      </w:tr>
      <w:tr>
        <w:tblPrEx>
          <w:tblW w:w="0" w:type="auto"/>
          <w:tblInd w:w="70" w:type="dxa"/>
          <w:tblLayout w:type="fixed"/>
          <w:tblCellMar>
            <w:top w:w="28" w:type="dxa"/>
            <w:left w:w="70" w:type="dxa"/>
            <w:bottom w:w="28" w:type="dxa"/>
            <w:right w:w="70" w:type="dxa"/>
          </w:tblCellMar>
        </w:tblPrEx>
        <w:tc>
          <w:tcPr>
            <w:tcW w:w="4382" w:type="dxa"/>
            <w:tcBorders>
              <w:top w:val="single" w:sz="6" w:space="0" w:color="FFFFFF"/>
              <w:left w:val="single" w:sz="8" w:space="0" w:color="000000"/>
              <w:bottom w:val="single" w:sz="8" w:space="0" w:color="000000"/>
              <w:right w:val="single" w:sz="8" w:space="0" w:color="000000"/>
            </w:tcBorders>
            <w:shd w:val="clear" w:color="auto" w:fill="000000"/>
            <w:tcMar>
              <w:top w:w="57" w:type="dxa"/>
              <w:left w:w="57" w:type="dxa"/>
              <w:bottom w:w="57" w:type="dxa"/>
              <w:right w:w="57" w:type="dxa"/>
            </w:tcMar>
            <w:textDirection w:val="lrTb"/>
            <w:vAlign w:val="center"/>
          </w:tcPr>
          <w:p w:rsidR="007726FF" w:rsidRPr="00230ADC" w:rsidP="007E0FE3">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hint="default"/>
                <w:b/>
                <w:color w:val="000000"/>
                <w:sz w:val="22"/>
                <w:szCs w:val="22"/>
              </w:rPr>
              <w:t>Financovanie procesu informatizá</w:t>
            </w:r>
            <w:r w:rsidRPr="00230ADC">
              <w:rPr>
                <w:rFonts w:ascii="Times New Roman" w:hAnsi="Times New Roman" w:cs="Times New Roman" w:hint="default"/>
                <w:b/>
                <w:color w:val="000000"/>
                <w:sz w:val="22"/>
                <w:szCs w:val="22"/>
              </w:rPr>
              <w:t>cie</w:t>
            </w:r>
          </w:p>
        </w:tc>
        <w:tc>
          <w:tcPr>
            <w:tcW w:w="4394" w:type="dxa"/>
            <w:tcBorders>
              <w:top w:val="single" w:sz="6" w:space="0" w:color="FFFFFF"/>
              <w:left w:val="single" w:sz="6" w:space="0" w:color="FFFFFF"/>
              <w:bottom w:val="single" w:sz="8" w:space="0" w:color="000000"/>
              <w:right w:val="single" w:sz="8" w:space="0" w:color="000000"/>
            </w:tcBorders>
            <w:shd w:val="clear" w:color="auto" w:fill="000000"/>
            <w:tcMar>
              <w:top w:w="57" w:type="dxa"/>
              <w:left w:w="57" w:type="dxa"/>
              <w:bottom w:w="57" w:type="dxa"/>
              <w:right w:w="57" w:type="dxa"/>
            </w:tcMar>
            <w:textDirection w:val="lrTb"/>
            <w:vAlign w:val="center"/>
          </w:tcPr>
          <w:p w:rsidR="007726FF" w:rsidRPr="00230ADC" w:rsidP="007E0FE3">
            <w:pPr>
              <w:pStyle w:val="Obsahtabuky"/>
              <w:bidi w:val="0"/>
              <w:spacing w:after="0" w:line="141" w:lineRule="atLeast"/>
              <w:rPr>
                <w:rFonts w:ascii="Times New Roman" w:hAnsi="Times New Roman" w:cs="Times New Roman"/>
                <w:b/>
                <w:color w:val="000000"/>
              </w:rPr>
            </w:pPr>
            <w:r w:rsidRPr="00230ADC">
              <w:rPr>
                <w:rFonts w:ascii="Times New Roman" w:hAnsi="Times New Roman" w:cs="Times New Roman"/>
                <w:color w:val="000000"/>
                <w:sz w:val="22"/>
                <w:szCs w:val="22"/>
              </w:rPr>
              <w:t> </w:t>
            </w:r>
          </w:p>
        </w:tc>
      </w:tr>
      <w:tr>
        <w:tblPrEx>
          <w:tblW w:w="0" w:type="auto"/>
          <w:tblInd w:w="70" w:type="dxa"/>
          <w:tblLayout w:type="fixed"/>
          <w:tblCellMar>
            <w:top w:w="28" w:type="dxa"/>
            <w:left w:w="70" w:type="dxa"/>
            <w:bottom w:w="28" w:type="dxa"/>
            <w:right w:w="70" w:type="dxa"/>
          </w:tblCellMar>
        </w:tblPrEx>
        <w:tc>
          <w:tcPr>
            <w:tcW w:w="4382" w:type="dxa"/>
            <w:tcBorders>
              <w:top w:val="single" w:sz="6" w:space="0" w:color="FFFFFF"/>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7E0FE3">
            <w:pPr>
              <w:pStyle w:val="Obsahtabuky"/>
              <w:bidi w:val="0"/>
              <w:spacing w:after="0" w:line="270" w:lineRule="atLeast"/>
              <w:rPr>
                <w:rFonts w:ascii="Times New Roman" w:hAnsi="Times New Roman" w:cs="Times New Roman"/>
                <w:i/>
                <w:color w:val="000000"/>
              </w:rPr>
            </w:pPr>
            <w:r w:rsidRPr="00230ADC">
              <w:rPr>
                <w:rFonts w:ascii="Times New Roman" w:hAnsi="Times New Roman" w:cs="Times New Roman"/>
                <w:b/>
                <w:color w:val="000000"/>
                <w:sz w:val="22"/>
                <w:szCs w:val="22"/>
              </w:rPr>
              <w:t>6.14.</w:t>
            </w:r>
            <w:r w:rsidRPr="00230ADC">
              <w:rPr>
                <w:rFonts w:ascii="Times New Roman" w:hAnsi="Times New Roman" w:cs="Times New Roman"/>
                <w:color w:val="000000"/>
                <w:sz w:val="22"/>
                <w:szCs w:val="22"/>
              </w:rPr>
              <w:t> </w:t>
            </w:r>
            <w:r w:rsidRPr="00230ADC">
              <w:rPr>
                <w:rFonts w:ascii="Times New Roman" w:hAnsi="Times New Roman" w:cs="Times New Roman" w:hint="default"/>
                <w:color w:val="000000"/>
                <w:sz w:val="22"/>
                <w:szCs w:val="22"/>
              </w:rPr>
              <w:t>Vyž</w:t>
            </w:r>
            <w:r w:rsidRPr="00230ADC">
              <w:rPr>
                <w:rFonts w:ascii="Times New Roman" w:hAnsi="Times New Roman" w:cs="Times New Roman" w:hint="default"/>
                <w:color w:val="000000"/>
                <w:sz w:val="22"/>
                <w:szCs w:val="22"/>
              </w:rPr>
              <w:t>aduje si proces informatizá</w:t>
            </w:r>
            <w:r w:rsidRPr="00230ADC">
              <w:rPr>
                <w:rFonts w:ascii="Times New Roman" w:hAnsi="Times New Roman" w:cs="Times New Roman" w:hint="default"/>
                <w:color w:val="000000"/>
                <w:sz w:val="22"/>
                <w:szCs w:val="22"/>
              </w:rPr>
              <w:t>cie</w:t>
            </w:r>
            <w:r>
              <w:rPr>
                <w:rFonts w:ascii="Times New Roman" w:hAnsi="Times New Roman" w:cs="Times New Roman"/>
                <w:color w:val="000000"/>
                <w:sz w:val="22"/>
                <w:szCs w:val="22"/>
              </w:rPr>
              <w:t xml:space="preserve"> </w:t>
            </w:r>
            <w:r w:rsidRPr="00230ADC">
              <w:rPr>
                <w:rFonts w:ascii="Times New Roman" w:hAnsi="Times New Roman" w:cs="Times New Roman" w:hint="default"/>
                <w:color w:val="000000"/>
                <w:sz w:val="22"/>
                <w:szCs w:val="22"/>
              </w:rPr>
              <w:t>finanč</w:t>
            </w:r>
            <w:r w:rsidRPr="00230ADC">
              <w:rPr>
                <w:rFonts w:ascii="Times New Roman" w:hAnsi="Times New Roman" w:cs="Times New Roman" w:hint="default"/>
                <w:color w:val="000000"/>
                <w:sz w:val="22"/>
                <w:szCs w:val="22"/>
              </w:rPr>
              <w:t>né</w:t>
            </w:r>
            <w:r w:rsidRPr="00230ADC">
              <w:rPr>
                <w:rFonts w:ascii="Times New Roman" w:hAnsi="Times New Roman" w:cs="Times New Roman" w:hint="default"/>
                <w:color w:val="000000"/>
                <w:sz w:val="22"/>
                <w:szCs w:val="22"/>
              </w:rPr>
              <w:t xml:space="preserve"> investí</w:t>
            </w:r>
            <w:r w:rsidRPr="00230ADC">
              <w:rPr>
                <w:rFonts w:ascii="Times New Roman" w:hAnsi="Times New Roman" w:cs="Times New Roman" w:hint="default"/>
                <w:color w:val="000000"/>
                <w:sz w:val="22"/>
                <w:szCs w:val="22"/>
              </w:rPr>
              <w:t>cie?</w:t>
            </w:r>
          </w:p>
          <w:p w:rsidR="007726FF" w:rsidRPr="00230ADC" w:rsidP="007E0FE3">
            <w:pPr>
              <w:pStyle w:val="Obsahtabuky"/>
              <w:bidi w:val="0"/>
              <w:spacing w:after="0" w:line="270" w:lineRule="atLeast"/>
              <w:rPr>
                <w:rFonts w:ascii="Times New Roman" w:hAnsi="Times New Roman" w:cs="Times New Roman"/>
                <w:color w:val="000000"/>
              </w:rPr>
            </w:pPr>
            <w:r w:rsidRPr="00230ADC">
              <w:rPr>
                <w:rFonts w:ascii="Times New Roman" w:hAnsi="Times New Roman" w:cs="Times New Roman" w:hint="default"/>
                <w:i/>
                <w:color w:val="000000"/>
                <w:sz w:val="22"/>
                <w:szCs w:val="22"/>
              </w:rPr>
              <w:t>(Popíš</w:t>
            </w:r>
            <w:r w:rsidRPr="00230ADC">
              <w:rPr>
                <w:rFonts w:ascii="Times New Roman" w:hAnsi="Times New Roman" w:cs="Times New Roman" w:hint="default"/>
                <w:i/>
                <w:color w:val="000000"/>
                <w:sz w:val="22"/>
                <w:szCs w:val="22"/>
              </w:rPr>
              <w:t>te prí</w:t>
            </w:r>
            <w:r w:rsidRPr="00230ADC">
              <w:rPr>
                <w:rFonts w:ascii="Times New Roman" w:hAnsi="Times New Roman" w:cs="Times New Roman" w:hint="default"/>
                <w:i/>
                <w:color w:val="000000"/>
                <w:sz w:val="22"/>
                <w:szCs w:val="22"/>
              </w:rPr>
              <w:t>sluš</w:t>
            </w:r>
            <w:r w:rsidRPr="00230ADC">
              <w:rPr>
                <w:rFonts w:ascii="Times New Roman" w:hAnsi="Times New Roman" w:cs="Times New Roman" w:hint="default"/>
                <w:i/>
                <w:color w:val="000000"/>
                <w:sz w:val="22"/>
                <w:szCs w:val="22"/>
              </w:rPr>
              <w:t>nú</w:t>
            </w:r>
            <w:r w:rsidRPr="00230ADC">
              <w:rPr>
                <w:rFonts w:ascii="Times New Roman" w:hAnsi="Times New Roman" w:cs="Times New Roman" w:hint="default"/>
                <w:i/>
                <w:color w:val="000000"/>
                <w:sz w:val="22"/>
                <w:szCs w:val="22"/>
              </w:rPr>
              <w:t xml:space="preserve"> ú</w:t>
            </w:r>
            <w:r w:rsidRPr="00230ADC">
              <w:rPr>
                <w:rFonts w:ascii="Times New Roman" w:hAnsi="Times New Roman" w:cs="Times New Roman" w:hint="default"/>
                <w:i/>
                <w:color w:val="000000"/>
                <w:sz w:val="22"/>
                <w:szCs w:val="22"/>
              </w:rPr>
              <w:t>roveň</w:t>
            </w:r>
            <w:r w:rsidRPr="00230ADC">
              <w:rPr>
                <w:rFonts w:ascii="Times New Roman" w:hAnsi="Times New Roman" w:cs="Times New Roman" w:hint="default"/>
                <w:i/>
                <w:color w:val="000000"/>
                <w:sz w:val="22"/>
                <w:szCs w:val="22"/>
              </w:rPr>
              <w:t xml:space="preserve"> financovania.)</w:t>
            </w:r>
          </w:p>
        </w:tc>
        <w:tc>
          <w:tcPr>
            <w:tcW w:w="4394" w:type="dxa"/>
            <w:tcBorders>
              <w:top w:val="single" w:sz="6" w:space="0" w:color="FFFFFF"/>
              <w:left w:val="single" w:sz="6" w:space="0" w:color="FFFFFF"/>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BF6FE6">
            <w:pPr>
              <w:pStyle w:val="Obsahtabuky"/>
              <w:bidi w:val="0"/>
              <w:spacing w:after="0" w:line="270" w:lineRule="atLeast"/>
              <w:rPr>
                <w:rFonts w:ascii="Times New Roman" w:hAnsi="Times New Roman" w:cs="Times New Roman"/>
                <w:b/>
                <w:color w:val="000000"/>
              </w:rPr>
            </w:pPr>
            <w:r w:rsidRPr="00230ADC">
              <w:rPr>
                <w:rFonts w:ascii="Times New Roman" w:hAnsi="Times New Roman" w:cs="Times New Roman"/>
                <w:color w:val="000000"/>
                <w:sz w:val="22"/>
                <w:szCs w:val="22"/>
              </w:rPr>
              <w:t>Nie</w:t>
            </w:r>
          </w:p>
        </w:tc>
      </w:tr>
      <w:tr>
        <w:tblPrEx>
          <w:tblW w:w="0" w:type="auto"/>
          <w:tblInd w:w="70" w:type="dxa"/>
          <w:tblLayout w:type="fixed"/>
          <w:tblCellMar>
            <w:top w:w="28" w:type="dxa"/>
            <w:left w:w="70" w:type="dxa"/>
            <w:bottom w:w="28" w:type="dxa"/>
            <w:right w:w="70" w:type="dxa"/>
          </w:tblCellMar>
        </w:tblPrEx>
        <w:tc>
          <w:tcPr>
            <w:tcW w:w="4382" w:type="dxa"/>
            <w:tcBorders>
              <w:top w:val="single" w:sz="6" w:space="0" w:color="FFFFFF"/>
              <w:left w:val="single" w:sz="8" w:space="0" w:color="000000"/>
              <w:bottom w:val="single" w:sz="8" w:space="0" w:color="000000"/>
              <w:right w:val="single" w:sz="8" w:space="0" w:color="000000"/>
            </w:tcBorders>
            <w:shd w:val="clear" w:color="auto" w:fill="000000"/>
            <w:tcMar>
              <w:top w:w="57" w:type="dxa"/>
              <w:left w:w="57" w:type="dxa"/>
              <w:bottom w:w="57" w:type="dxa"/>
              <w:right w:w="57" w:type="dxa"/>
            </w:tcMar>
            <w:textDirection w:val="lrTb"/>
            <w:vAlign w:val="center"/>
          </w:tcPr>
          <w:p w:rsidR="007726FF" w:rsidRPr="00230ADC" w:rsidP="007E0FE3">
            <w:pPr>
              <w:pStyle w:val="Obsahtabuky"/>
              <w:bidi w:val="0"/>
              <w:spacing w:after="0" w:line="270" w:lineRule="atLeast"/>
              <w:jc w:val="both"/>
              <w:rPr>
                <w:rFonts w:ascii="Times New Roman" w:hAnsi="Times New Roman" w:cs="Times New Roman"/>
                <w:color w:val="000000"/>
              </w:rPr>
            </w:pPr>
            <w:r w:rsidRPr="00230ADC">
              <w:rPr>
                <w:rFonts w:ascii="Times New Roman" w:hAnsi="Times New Roman" w:cs="Times New Roman" w:hint="default"/>
                <w:b/>
                <w:color w:val="000000"/>
                <w:sz w:val="22"/>
                <w:szCs w:val="22"/>
              </w:rPr>
              <w:t>Legislatí</w:t>
            </w:r>
            <w:r w:rsidRPr="00230ADC">
              <w:rPr>
                <w:rFonts w:ascii="Times New Roman" w:hAnsi="Times New Roman" w:cs="Times New Roman" w:hint="default"/>
                <w:b/>
                <w:color w:val="000000"/>
                <w:sz w:val="22"/>
                <w:szCs w:val="22"/>
              </w:rPr>
              <w:t>vne prostredie procesu informatizá</w:t>
            </w:r>
            <w:r w:rsidRPr="00230ADC">
              <w:rPr>
                <w:rFonts w:ascii="Times New Roman" w:hAnsi="Times New Roman" w:cs="Times New Roman" w:hint="default"/>
                <w:b/>
                <w:color w:val="000000"/>
                <w:sz w:val="22"/>
                <w:szCs w:val="22"/>
              </w:rPr>
              <w:t>cie</w:t>
            </w:r>
          </w:p>
        </w:tc>
        <w:tc>
          <w:tcPr>
            <w:tcW w:w="4394" w:type="dxa"/>
            <w:tcBorders>
              <w:top w:val="single" w:sz="6" w:space="0" w:color="FFFFFF"/>
              <w:left w:val="single" w:sz="6" w:space="0" w:color="FFFFFF"/>
              <w:bottom w:val="single" w:sz="8" w:space="0" w:color="000000"/>
              <w:right w:val="single" w:sz="8" w:space="0" w:color="000000"/>
            </w:tcBorders>
            <w:shd w:val="clear" w:color="auto" w:fill="000000"/>
            <w:tcMar>
              <w:top w:w="57" w:type="dxa"/>
              <w:left w:w="57" w:type="dxa"/>
              <w:bottom w:w="57" w:type="dxa"/>
              <w:right w:w="57" w:type="dxa"/>
            </w:tcMar>
            <w:textDirection w:val="lrTb"/>
            <w:vAlign w:val="center"/>
          </w:tcPr>
          <w:p w:rsidR="007726FF" w:rsidRPr="00230ADC" w:rsidP="007E0FE3">
            <w:pPr>
              <w:pStyle w:val="Obsahtabuky"/>
              <w:bidi w:val="0"/>
              <w:spacing w:after="0" w:line="141" w:lineRule="atLeast"/>
              <w:rPr>
                <w:rFonts w:ascii="Times New Roman" w:hAnsi="Times New Roman" w:cs="Times New Roman"/>
                <w:b/>
                <w:color w:val="000000"/>
              </w:rPr>
            </w:pPr>
            <w:r w:rsidRPr="00230ADC">
              <w:rPr>
                <w:rFonts w:ascii="Times New Roman" w:hAnsi="Times New Roman" w:cs="Times New Roman"/>
                <w:color w:val="000000"/>
                <w:sz w:val="22"/>
                <w:szCs w:val="22"/>
              </w:rPr>
              <w:t> </w:t>
            </w:r>
          </w:p>
        </w:tc>
      </w:tr>
      <w:tr>
        <w:tblPrEx>
          <w:tblW w:w="0" w:type="auto"/>
          <w:tblInd w:w="70" w:type="dxa"/>
          <w:tblLayout w:type="fixed"/>
          <w:tblCellMar>
            <w:top w:w="28" w:type="dxa"/>
            <w:left w:w="70" w:type="dxa"/>
            <w:bottom w:w="28" w:type="dxa"/>
            <w:right w:w="70" w:type="dxa"/>
          </w:tblCellMar>
        </w:tblPrEx>
        <w:tc>
          <w:tcPr>
            <w:tcW w:w="4382" w:type="dxa"/>
            <w:tcBorders>
              <w:top w:val="single" w:sz="6" w:space="0" w:color="FFFFFF"/>
              <w:left w:val="single" w:sz="8" w:space="0" w:color="000000"/>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7E0FE3">
            <w:pPr>
              <w:pStyle w:val="Obsahtabuky"/>
              <w:bidi w:val="0"/>
              <w:spacing w:after="0" w:line="270" w:lineRule="atLeast"/>
              <w:rPr>
                <w:rFonts w:ascii="Times New Roman" w:hAnsi="Times New Roman" w:cs="Times New Roman"/>
                <w:i/>
                <w:color w:val="000000"/>
              </w:rPr>
            </w:pPr>
            <w:r w:rsidRPr="00230ADC">
              <w:rPr>
                <w:rFonts w:ascii="Times New Roman" w:hAnsi="Times New Roman" w:cs="Times New Roman"/>
                <w:b/>
                <w:color w:val="000000"/>
                <w:sz w:val="22"/>
                <w:szCs w:val="22"/>
              </w:rPr>
              <w:t>6.15.</w:t>
            </w:r>
            <w:r w:rsidRPr="00230ADC">
              <w:rPr>
                <w:rFonts w:ascii="Times New Roman" w:hAnsi="Times New Roman" w:cs="Times New Roman"/>
                <w:color w:val="000000"/>
                <w:sz w:val="22"/>
                <w:szCs w:val="22"/>
              </w:rPr>
              <w:t> </w:t>
            </w:r>
            <w:r w:rsidRPr="00230ADC">
              <w:rPr>
                <w:rFonts w:ascii="Times New Roman" w:hAnsi="Times New Roman" w:cs="Times New Roman" w:hint="default"/>
                <w:color w:val="000000"/>
                <w:sz w:val="22"/>
                <w:szCs w:val="22"/>
              </w:rPr>
              <w:t>Predpokladá</w:t>
            </w:r>
            <w:r w:rsidRPr="00230ADC">
              <w:rPr>
                <w:rFonts w:ascii="Times New Roman" w:hAnsi="Times New Roman" w:cs="Times New Roman" w:hint="default"/>
                <w:color w:val="000000"/>
                <w:sz w:val="22"/>
                <w:szCs w:val="22"/>
              </w:rPr>
              <w:t xml:space="preserve"> nelegislatí</w:t>
            </w:r>
            <w:r w:rsidRPr="00230ADC">
              <w:rPr>
                <w:rFonts w:ascii="Times New Roman" w:hAnsi="Times New Roman" w:cs="Times New Roman" w:hint="default"/>
                <w:color w:val="000000"/>
                <w:sz w:val="22"/>
                <w:szCs w:val="22"/>
              </w:rPr>
              <w:t>vny materiá</w:t>
            </w:r>
            <w:r w:rsidRPr="00230ADC">
              <w:rPr>
                <w:rFonts w:ascii="Times New Roman" w:hAnsi="Times New Roman" w:cs="Times New Roman" w:hint="default"/>
                <w:color w:val="000000"/>
                <w:sz w:val="22"/>
                <w:szCs w:val="22"/>
              </w:rPr>
              <w:t>l potrebu ú</w:t>
            </w:r>
            <w:r w:rsidRPr="00230ADC">
              <w:rPr>
                <w:rFonts w:ascii="Times New Roman" w:hAnsi="Times New Roman" w:cs="Times New Roman" w:hint="default"/>
                <w:color w:val="000000"/>
                <w:sz w:val="22"/>
                <w:szCs w:val="22"/>
              </w:rPr>
              <w:t>pravy legislatí</w:t>
            </w:r>
            <w:r w:rsidRPr="00230ADC">
              <w:rPr>
                <w:rFonts w:ascii="Times New Roman" w:hAnsi="Times New Roman" w:cs="Times New Roman" w:hint="default"/>
                <w:color w:val="000000"/>
                <w:sz w:val="22"/>
                <w:szCs w:val="22"/>
              </w:rPr>
              <w:t>vneho prostredia</w:t>
            </w:r>
            <w:r>
              <w:rPr>
                <w:rFonts w:ascii="Times New Roman" w:hAnsi="Times New Roman" w:cs="Times New Roman"/>
                <w:color w:val="000000"/>
                <w:sz w:val="22"/>
                <w:szCs w:val="22"/>
              </w:rPr>
              <w:t xml:space="preserve"> </w:t>
            </w:r>
            <w:r w:rsidRPr="00230ADC">
              <w:rPr>
                <w:rFonts w:ascii="Times New Roman" w:hAnsi="Times New Roman" w:cs="Times New Roman" w:hint="default"/>
                <w:color w:val="000000"/>
                <w:sz w:val="22"/>
                <w:szCs w:val="22"/>
              </w:rPr>
              <w:t>procesu informatizá</w:t>
            </w:r>
            <w:r w:rsidRPr="00230ADC">
              <w:rPr>
                <w:rFonts w:ascii="Times New Roman" w:hAnsi="Times New Roman" w:cs="Times New Roman" w:hint="default"/>
                <w:color w:val="000000"/>
                <w:sz w:val="22"/>
                <w:szCs w:val="22"/>
              </w:rPr>
              <w:t>cie?</w:t>
            </w:r>
          </w:p>
          <w:p w:rsidR="007726FF" w:rsidRPr="00230ADC" w:rsidP="007E0FE3">
            <w:pPr>
              <w:pStyle w:val="Obsahtabuky"/>
              <w:bidi w:val="0"/>
              <w:spacing w:after="0" w:line="270" w:lineRule="atLeast"/>
              <w:rPr>
                <w:rFonts w:ascii="Times New Roman" w:hAnsi="Times New Roman" w:cs="Times New Roman"/>
                <w:color w:val="000000"/>
              </w:rPr>
            </w:pPr>
            <w:r w:rsidRPr="00230ADC">
              <w:rPr>
                <w:rFonts w:ascii="Times New Roman" w:hAnsi="Times New Roman" w:cs="Times New Roman" w:hint="default"/>
                <w:i/>
                <w:color w:val="000000"/>
                <w:sz w:val="22"/>
                <w:szCs w:val="22"/>
              </w:rPr>
              <w:t>(Struč</w:t>
            </w:r>
            <w:r w:rsidRPr="00230ADC">
              <w:rPr>
                <w:rFonts w:ascii="Times New Roman" w:hAnsi="Times New Roman" w:cs="Times New Roman" w:hint="default"/>
                <w:i/>
                <w:color w:val="000000"/>
                <w:sz w:val="22"/>
                <w:szCs w:val="22"/>
              </w:rPr>
              <w:t>ne popíš</w:t>
            </w:r>
            <w:r w:rsidRPr="00230ADC">
              <w:rPr>
                <w:rFonts w:ascii="Times New Roman" w:hAnsi="Times New Roman" w:cs="Times New Roman" w:hint="default"/>
                <w:i/>
                <w:color w:val="000000"/>
                <w:sz w:val="22"/>
                <w:szCs w:val="22"/>
              </w:rPr>
              <w:t>te navrhované</w:t>
            </w:r>
            <w:r w:rsidRPr="00230ADC">
              <w:rPr>
                <w:rFonts w:ascii="Times New Roman" w:hAnsi="Times New Roman" w:cs="Times New Roman" w:hint="default"/>
                <w:i/>
                <w:color w:val="000000"/>
                <w:sz w:val="22"/>
                <w:szCs w:val="22"/>
              </w:rPr>
              <w:t xml:space="preserve"> legislatí</w:t>
            </w:r>
            <w:r w:rsidRPr="00230ADC">
              <w:rPr>
                <w:rFonts w:ascii="Times New Roman" w:hAnsi="Times New Roman" w:cs="Times New Roman" w:hint="default"/>
                <w:i/>
                <w:color w:val="000000"/>
                <w:sz w:val="22"/>
                <w:szCs w:val="22"/>
              </w:rPr>
              <w:t xml:space="preserve">vne </w:t>
            </w:r>
            <w:r w:rsidRPr="00230ADC">
              <w:rPr>
                <w:rFonts w:ascii="Times New Roman" w:hAnsi="Times New Roman" w:cs="Times New Roman" w:hint="default"/>
                <w:i/>
                <w:color w:val="000000"/>
                <w:sz w:val="22"/>
                <w:szCs w:val="22"/>
              </w:rPr>
              <w:t>z</w:t>
            </w:r>
            <w:r w:rsidRPr="00230ADC">
              <w:rPr>
                <w:rFonts w:ascii="Times New Roman" w:hAnsi="Times New Roman" w:cs="Times New Roman" w:hint="default"/>
                <w:i/>
                <w:color w:val="000000"/>
                <w:sz w:val="22"/>
                <w:szCs w:val="22"/>
              </w:rPr>
              <w:t>meny.)</w:t>
            </w:r>
          </w:p>
        </w:tc>
        <w:tc>
          <w:tcPr>
            <w:tcW w:w="4394" w:type="dxa"/>
            <w:tcBorders>
              <w:top w:val="single" w:sz="6" w:space="0" w:color="FFFFFF"/>
              <w:left w:val="single" w:sz="6" w:space="0" w:color="FFFFFF"/>
              <w:bottom w:val="single" w:sz="8" w:space="0" w:color="000000"/>
              <w:right w:val="single" w:sz="8" w:space="0" w:color="000000"/>
            </w:tcBorders>
            <w:tcMar>
              <w:top w:w="57" w:type="dxa"/>
              <w:left w:w="57" w:type="dxa"/>
              <w:bottom w:w="57" w:type="dxa"/>
              <w:right w:w="57" w:type="dxa"/>
            </w:tcMar>
            <w:textDirection w:val="lrTb"/>
            <w:vAlign w:val="center"/>
          </w:tcPr>
          <w:p w:rsidR="007726FF" w:rsidRPr="00230ADC" w:rsidP="007E0FE3">
            <w:pPr>
              <w:pStyle w:val="Obsahtabuky"/>
              <w:bidi w:val="0"/>
              <w:spacing w:after="0" w:line="141" w:lineRule="atLeast"/>
              <w:rPr>
                <w:rFonts w:ascii="Times New Roman" w:hAnsi="Times New Roman" w:cs="Times New Roman"/>
                <w:color w:val="000000"/>
              </w:rPr>
            </w:pPr>
            <w:r w:rsidRPr="00230ADC">
              <w:rPr>
                <w:rFonts w:ascii="Times New Roman" w:hAnsi="Times New Roman" w:cs="Times New Roman"/>
                <w:color w:val="000000"/>
                <w:sz w:val="22"/>
                <w:szCs w:val="22"/>
              </w:rPr>
              <w:t> </w:t>
            </w:r>
          </w:p>
          <w:p w:rsidR="007726FF" w:rsidRPr="00230ADC" w:rsidP="00BF6FE6">
            <w:pPr>
              <w:pStyle w:val="Obsahtabuky"/>
              <w:bidi w:val="0"/>
              <w:spacing w:after="0" w:line="270" w:lineRule="atLeast"/>
              <w:rPr>
                <w:rFonts w:ascii="Times New Roman" w:hAnsi="Times New Roman" w:cs="Times New Roman"/>
                <w:color w:val="000000"/>
              </w:rPr>
            </w:pPr>
            <w:r w:rsidRPr="00230ADC">
              <w:rPr>
                <w:rFonts w:ascii="Times New Roman" w:hAnsi="Times New Roman" w:cs="Times New Roman"/>
                <w:color w:val="000000"/>
                <w:sz w:val="22"/>
                <w:szCs w:val="22"/>
              </w:rPr>
              <w:t>Nie</w:t>
            </w:r>
          </w:p>
          <w:p w:rsidR="007726FF" w:rsidRPr="00230ADC" w:rsidP="007E0FE3">
            <w:pPr>
              <w:pStyle w:val="Obsahtabuky"/>
              <w:bidi w:val="0"/>
              <w:spacing w:after="0" w:line="141" w:lineRule="atLeast"/>
              <w:rPr>
                <w:rFonts w:ascii="Times New Roman" w:hAnsi="Times New Roman" w:cs="Times New Roman"/>
                <w:color w:val="000000"/>
              </w:rPr>
            </w:pPr>
            <w:r w:rsidRPr="00230ADC">
              <w:rPr>
                <w:rFonts w:ascii="Times New Roman" w:hAnsi="Times New Roman" w:cs="Times New Roman"/>
                <w:color w:val="000000"/>
                <w:sz w:val="22"/>
                <w:szCs w:val="22"/>
              </w:rPr>
              <w:t> </w:t>
            </w:r>
          </w:p>
        </w:tc>
      </w:tr>
    </w:tbl>
    <w:p w:rsidR="007726FF" w:rsidP="007E0FE3">
      <w:pPr>
        <w:pStyle w:val="BodyText"/>
        <w:bidi w:val="0"/>
        <w:spacing w:after="0" w:line="270" w:lineRule="atLeast"/>
        <w:rPr>
          <w:rFonts w:ascii="Times New Roman" w:hAnsi="Times New Roman"/>
          <w:color w:val="000000"/>
        </w:rPr>
      </w:pPr>
      <w:r w:rsidRPr="006C6B16">
        <w:rPr>
          <w:rFonts w:ascii="Times New Roman" w:hAnsi="Times New Roman"/>
          <w:color w:val="000000"/>
        </w:rPr>
        <w:t> </w:t>
      </w: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P="007E0FE3">
      <w:pPr>
        <w:pStyle w:val="BodyText"/>
        <w:bidi w:val="0"/>
        <w:spacing w:after="0" w:line="270" w:lineRule="atLeast"/>
        <w:rPr>
          <w:rFonts w:ascii="Times New Roman" w:hAnsi="Times New Roman"/>
          <w:color w:val="000000"/>
        </w:rPr>
      </w:pPr>
    </w:p>
    <w:p w:rsidR="008E0F45" w:rsidRPr="006C6B16" w:rsidP="007E0FE3">
      <w:pPr>
        <w:pStyle w:val="BodyText"/>
        <w:bidi w:val="0"/>
        <w:spacing w:after="0" w:line="270" w:lineRule="atLeast"/>
        <w:rPr>
          <w:rFonts w:ascii="Times New Roman" w:hAnsi="Times New Roman"/>
          <w:color w:val="000000"/>
        </w:rPr>
      </w:pPr>
    </w:p>
    <w:sectPr w:rsidSect="00C55ED9">
      <w:headerReference w:type="default" r:id="rId5"/>
      <w:footerReference w:type="default" r:id="rId6"/>
      <w:pgSz w:w="12240" w:h="15840"/>
      <w:pgMar w:top="1417" w:right="1417" w:bottom="1417" w:left="1417" w:header="708" w:footer="708" w:gutter="0"/>
      <w:lnNumType w:distance="0"/>
      <w:cols w:space="708"/>
      <w:noEndnote w:val="0"/>
      <w:bidi w:val="0"/>
      <w:rtlGutter/>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Liberation Serif">
    <w:altName w:val="MS Mincho"/>
    <w:panose1 w:val="00000000000000000000"/>
    <w:charset w:val="80"/>
    <w:family w:val="roman"/>
    <w:pitch w:val="variable"/>
    <w:sig w:usb0="00000000" w:usb1="00000000" w:usb2="00000000" w:usb3="00000000" w:csb0="00020000" w:csb1="00000000"/>
  </w:font>
  <w:font w:name="WenQuanYi Micro Hei">
    <w:altName w:val="MS Mincho"/>
    <w:panose1 w:val="00000000000000000000"/>
    <w:charset w:val="80"/>
    <w:family w:val="auto"/>
    <w:pitch w:val="variable"/>
    <w:sig w:usb0="00000000" w:usb1="00000000" w:usb2="00000000" w:usb3="00000000" w:csb0="00020000" w:csb1="00000000"/>
  </w:font>
  <w:font w:name="Lohit Hindi">
    <w:altName w:val="MS Mincho"/>
    <w:panose1 w:val="00000000000000000000"/>
    <w:charset w:val="80"/>
    <w:family w:val="auto"/>
    <w:pitch w:val="variable"/>
    <w:sig w:usb0="00000000" w:usb1="00000000" w:usb2="00000000" w:usb3="00000000" w:csb0="00020000" w:csb1="00000000"/>
  </w:font>
  <w:font w:name="@WenQuanYi Micro Hei">
    <w:panose1 w:val="00000000000000000000"/>
    <w:charset w:val="80"/>
    <w:family w:val="auto"/>
    <w:pitch w:val="variable"/>
    <w:sig w:usb0="00000000" w:usb1="00000000" w:usb2="00000000" w:usb3="00000000" w:csb0="00020000" w:csb1="00000000"/>
  </w:font>
  <w:font w:name="@Liberation Serif">
    <w:panose1 w:val="00000000000000000000"/>
    <w:charset w:val="80"/>
    <w:family w:val="roman"/>
    <w:pitch w:val="variable"/>
    <w:sig w:usb0="00000000" w:usb1="00000000" w:usb2="00000000" w:usb3="00000000" w:csb0="00020000" w:csb1="00000000"/>
  </w:font>
  <w:font w:name="@Lohit Hindi">
    <w:panose1 w:val="00000000000000000000"/>
    <w:charset w:val="80"/>
    <w:family w:val="auto"/>
    <w:pitch w:val="variable"/>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F45">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9F0D27">
      <w:rPr>
        <w:rFonts w:ascii="Times New Roman" w:hAnsi="Times New Roman"/>
        <w:noProof/>
      </w:rPr>
      <w:t>20</w:t>
    </w:r>
    <w:r>
      <w:rPr>
        <w:rFonts w:ascii="Times New Roman" w:hAnsi="Times New Roman"/>
      </w:rPr>
      <w:fldChar w:fldCharType="end"/>
    </w:r>
  </w:p>
  <w:p w:rsidR="008E0F45">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26A">
      <w:pPr>
        <w:bidi w:val="0"/>
        <w:rPr>
          <w:rFonts w:ascii="Times New Roman" w:hAnsi="Times New Roman"/>
        </w:rPr>
      </w:pPr>
      <w:r>
        <w:rPr>
          <w:rFonts w:ascii="Times New Roman" w:hAnsi="Times New Roman"/>
        </w:rPr>
        <w:separator/>
      </w:r>
    </w:p>
  </w:footnote>
  <w:footnote w:type="continuationSeparator" w:id="1">
    <w:p w:rsidR="00A8626A">
      <w:pPr>
        <w:bidi w:val="0"/>
        <w:rPr>
          <w:rFonts w:ascii="Times New Roman" w:hAnsi="Times New Roman"/>
        </w:rPr>
      </w:pPr>
      <w:r>
        <w:rPr>
          <w:rFonts w:ascii="Times New Roman" w:hAnsi="Times New Roman"/>
        </w:rPr>
        <w:continuationSeparator/>
      </w:r>
    </w:p>
  </w:footnote>
  <w:footnote w:id="2">
    <w:p w:rsidR="008E0F45" w:rsidRPr="005F12FD" w:rsidP="005F12FD">
      <w:pPr>
        <w:autoSpaceDE w:val="0"/>
        <w:autoSpaceDN w:val="0"/>
        <w:bidi w:val="0"/>
        <w:jc w:val="both"/>
        <w:rPr>
          <w:rFonts w:ascii="Times New Roman" w:hAnsi="Times New Roman"/>
          <w:color w:val="548DD4" w:themeColor="tx2" w:themeShade="FF" w:themeTint="99"/>
          <w:sz w:val="20"/>
          <w:szCs w:val="20"/>
        </w:rPr>
      </w:pPr>
      <w:r w:rsidRPr="005F12FD">
        <w:rPr>
          <w:rStyle w:val="FootnoteReference"/>
          <w:rFonts w:ascii="Times New Roman" w:hAnsi="Times New Roman"/>
          <w:sz w:val="20"/>
          <w:szCs w:val="20"/>
        </w:rPr>
        <w:footnoteRef/>
      </w:r>
      <w:r w:rsidRPr="005F12FD">
        <w:rPr>
          <w:rFonts w:ascii="Times New Roman" w:hAnsi="Times New Roman"/>
          <w:sz w:val="20"/>
          <w:szCs w:val="20"/>
        </w:rPr>
        <w:t xml:space="preserve"> § 22 ods. 1 písm. a) vyhlášky Úradu geodézie, kartografie a katastra Slovenskej republiky č. 461/2009 Z. z. k zákonu o katastri nehnuteľností a § 65 ods. 1 a 2 zákona č. 162/1995 Z. z. o katastri nehnuteľností v znení neskorších predpisov.</w:t>
      </w:r>
    </w:p>
    <w:p w:rsidP="005F12FD">
      <w:pPr>
        <w:autoSpaceDE w:val="0"/>
        <w:autoSpaceDN w:val="0"/>
        <w:bidi w:val="0"/>
        <w:jc w:val="both"/>
        <w:rPr>
          <w:rFonts w:ascii="Times New Roman" w:hAnsi="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F45" w:rsidRPr="00EA28BA">
    <w:pPr>
      <w:pStyle w:val="Header"/>
      <w:bidi w:val="0"/>
      <w:rPr>
        <w:rFonts w:ascii="Times New Roman" w:hAnsi="Times New Roman"/>
      </w:rPr>
    </w:pPr>
    <w:r w:rsidRPr="00EA28BA">
      <w:rPr>
        <w:rFonts w:ascii="Times New Roman" w:hAnsi="Times New Roman"/>
      </w:rPr>
      <w:t xml:space="preserve">                                                                                                </w:t>
    </w:r>
    <w:r>
      <w:rPr>
        <w:rFonts w:ascii="Times New Roman" w:hAnsi="Times New Roman"/>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450AC"/>
    <w:multiLevelType w:val="hybridMultilevel"/>
    <w:tmpl w:val="9ACE7360"/>
    <w:lvl w:ilvl="0">
      <w:start w:val="1"/>
      <w:numFmt w:val="decimal"/>
      <w:lvlText w:val="%1."/>
      <w:lvlJc w:val="left"/>
      <w:pPr>
        <w:ind w:left="360" w:hanging="360"/>
      </w:pPr>
      <w:rPr>
        <w:rFonts w:ascii="Times New Roman" w:hAnsi="Times New Roman"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3B531CB3"/>
    <w:multiLevelType w:val="hybridMultilevel"/>
    <w:tmpl w:val="6C0C6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C4868F8"/>
    <w:multiLevelType w:val="hybridMultilevel"/>
    <w:tmpl w:val="D29EA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346207E"/>
    <w:multiLevelType w:val="hybridMultilevel"/>
    <w:tmpl w:val="5234258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5324549D"/>
    <w:multiLevelType w:val="hybridMultilevel"/>
    <w:tmpl w:val="EC9C9A5A"/>
    <w:lvl w:ilvl="0">
      <w:start w:val="1"/>
      <w:numFmt w:val="decimal"/>
      <w:lvlText w:val="%1."/>
      <w:lvlJc w:val="left"/>
      <w:pPr>
        <w:ind w:left="720" w:hanging="360"/>
      </w:pPr>
      <w:rPr>
        <w:rFonts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32A274E"/>
    <w:multiLevelType w:val="hybridMultilevel"/>
    <w:tmpl w:val="D4E01724"/>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66796BEE"/>
    <w:multiLevelType w:val="hybridMultilevel"/>
    <w:tmpl w:val="AC0CE3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708"/>
  <w:hyphenationZone w:val="425"/>
  <w:drawingGridHorizontalSpacing w:val="120"/>
  <w:displayHorizontalDrawingGridEvery w:val="2"/>
  <w:characterSpacingControl w:val="doNotCompress"/>
  <w:footnotePr>
    <w:footnote w:id="0"/>
    <w:footnote w:id="1"/>
  </w:footnotePr>
  <w:compat>
    <w:doNotUseIndentAsNumberingTabStop/>
    <w:allowSpaceOfSameStyleInTable/>
    <w:splitPgBreakAndParaMark/>
    <w:useAnsiKerningPairs/>
  </w:compat>
  <w:rsids>
    <w:rsidRoot w:val="00EA28BA"/>
    <w:rsid w:val="00001877"/>
    <w:rsid w:val="000065A9"/>
    <w:rsid w:val="00007944"/>
    <w:rsid w:val="00010F71"/>
    <w:rsid w:val="00010F9C"/>
    <w:rsid w:val="00012287"/>
    <w:rsid w:val="00014D90"/>
    <w:rsid w:val="00016421"/>
    <w:rsid w:val="00021860"/>
    <w:rsid w:val="000243F9"/>
    <w:rsid w:val="000261DE"/>
    <w:rsid w:val="00031343"/>
    <w:rsid w:val="00032327"/>
    <w:rsid w:val="00037C3F"/>
    <w:rsid w:val="00041DE9"/>
    <w:rsid w:val="00042608"/>
    <w:rsid w:val="000457DA"/>
    <w:rsid w:val="00046345"/>
    <w:rsid w:val="00050744"/>
    <w:rsid w:val="00051A33"/>
    <w:rsid w:val="00052109"/>
    <w:rsid w:val="0005425E"/>
    <w:rsid w:val="00062B7D"/>
    <w:rsid w:val="00065A30"/>
    <w:rsid w:val="00065B08"/>
    <w:rsid w:val="000665C2"/>
    <w:rsid w:val="0006694D"/>
    <w:rsid w:val="00071BF8"/>
    <w:rsid w:val="0007385D"/>
    <w:rsid w:val="0008045D"/>
    <w:rsid w:val="0008212B"/>
    <w:rsid w:val="000831A5"/>
    <w:rsid w:val="000853E4"/>
    <w:rsid w:val="000854F8"/>
    <w:rsid w:val="00087647"/>
    <w:rsid w:val="000901BA"/>
    <w:rsid w:val="000902D6"/>
    <w:rsid w:val="00093BE2"/>
    <w:rsid w:val="0009419E"/>
    <w:rsid w:val="0009451C"/>
    <w:rsid w:val="00094BB4"/>
    <w:rsid w:val="000958FA"/>
    <w:rsid w:val="00095D1A"/>
    <w:rsid w:val="00097170"/>
    <w:rsid w:val="000A146B"/>
    <w:rsid w:val="000A257A"/>
    <w:rsid w:val="000A6B1E"/>
    <w:rsid w:val="000B0731"/>
    <w:rsid w:val="000B0953"/>
    <w:rsid w:val="000B33F3"/>
    <w:rsid w:val="000B5E23"/>
    <w:rsid w:val="000B6C31"/>
    <w:rsid w:val="000B79E6"/>
    <w:rsid w:val="000C12F5"/>
    <w:rsid w:val="000C29A0"/>
    <w:rsid w:val="000C355B"/>
    <w:rsid w:val="000C3D17"/>
    <w:rsid w:val="000C614D"/>
    <w:rsid w:val="000C6A00"/>
    <w:rsid w:val="000C76FB"/>
    <w:rsid w:val="000D0234"/>
    <w:rsid w:val="000D0A24"/>
    <w:rsid w:val="000D0E54"/>
    <w:rsid w:val="000D57EA"/>
    <w:rsid w:val="000D62DE"/>
    <w:rsid w:val="000D70C9"/>
    <w:rsid w:val="000D7A6C"/>
    <w:rsid w:val="000E00FA"/>
    <w:rsid w:val="000E01E7"/>
    <w:rsid w:val="000E15F4"/>
    <w:rsid w:val="000E3C3B"/>
    <w:rsid w:val="000E4B19"/>
    <w:rsid w:val="000E56A7"/>
    <w:rsid w:val="000E583F"/>
    <w:rsid w:val="000E58B3"/>
    <w:rsid w:val="000E6D63"/>
    <w:rsid w:val="000F01A9"/>
    <w:rsid w:val="000F0EE1"/>
    <w:rsid w:val="000F2103"/>
    <w:rsid w:val="000F2DE6"/>
    <w:rsid w:val="000F3A93"/>
    <w:rsid w:val="000F3AC3"/>
    <w:rsid w:val="000F4E4C"/>
    <w:rsid w:val="000F5AC8"/>
    <w:rsid w:val="000F60AF"/>
    <w:rsid w:val="00100883"/>
    <w:rsid w:val="00102E44"/>
    <w:rsid w:val="00103117"/>
    <w:rsid w:val="00106D47"/>
    <w:rsid w:val="001072B2"/>
    <w:rsid w:val="001105F4"/>
    <w:rsid w:val="00110A52"/>
    <w:rsid w:val="001113E9"/>
    <w:rsid w:val="001113FA"/>
    <w:rsid w:val="00111539"/>
    <w:rsid w:val="00111D86"/>
    <w:rsid w:val="00114C76"/>
    <w:rsid w:val="00117A76"/>
    <w:rsid w:val="0012053A"/>
    <w:rsid w:val="001209D4"/>
    <w:rsid w:val="001216B9"/>
    <w:rsid w:val="00122243"/>
    <w:rsid w:val="0012230A"/>
    <w:rsid w:val="00123EE7"/>
    <w:rsid w:val="00131079"/>
    <w:rsid w:val="00132895"/>
    <w:rsid w:val="001332AD"/>
    <w:rsid w:val="00133A3C"/>
    <w:rsid w:val="00134335"/>
    <w:rsid w:val="00137343"/>
    <w:rsid w:val="0013737E"/>
    <w:rsid w:val="001443A8"/>
    <w:rsid w:val="001447DA"/>
    <w:rsid w:val="0015103A"/>
    <w:rsid w:val="001514A3"/>
    <w:rsid w:val="00152AA7"/>
    <w:rsid w:val="00153AF6"/>
    <w:rsid w:val="00153FF2"/>
    <w:rsid w:val="00154671"/>
    <w:rsid w:val="00155092"/>
    <w:rsid w:val="00156265"/>
    <w:rsid w:val="00156314"/>
    <w:rsid w:val="001579EF"/>
    <w:rsid w:val="00161130"/>
    <w:rsid w:val="00162927"/>
    <w:rsid w:val="00163200"/>
    <w:rsid w:val="001635D4"/>
    <w:rsid w:val="0016404B"/>
    <w:rsid w:val="001649CD"/>
    <w:rsid w:val="00164FBA"/>
    <w:rsid w:val="00167625"/>
    <w:rsid w:val="00167EB4"/>
    <w:rsid w:val="00170F0F"/>
    <w:rsid w:val="0017350D"/>
    <w:rsid w:val="0017502B"/>
    <w:rsid w:val="00175442"/>
    <w:rsid w:val="001773C6"/>
    <w:rsid w:val="00177C76"/>
    <w:rsid w:val="0018252F"/>
    <w:rsid w:val="00186DEA"/>
    <w:rsid w:val="00191807"/>
    <w:rsid w:val="0019402F"/>
    <w:rsid w:val="00196D9B"/>
    <w:rsid w:val="001A09E3"/>
    <w:rsid w:val="001A1180"/>
    <w:rsid w:val="001A1BBF"/>
    <w:rsid w:val="001A284A"/>
    <w:rsid w:val="001A2E20"/>
    <w:rsid w:val="001A3189"/>
    <w:rsid w:val="001A67B7"/>
    <w:rsid w:val="001A7B1A"/>
    <w:rsid w:val="001B0F66"/>
    <w:rsid w:val="001B1303"/>
    <w:rsid w:val="001B13D5"/>
    <w:rsid w:val="001B1812"/>
    <w:rsid w:val="001B34E4"/>
    <w:rsid w:val="001B3636"/>
    <w:rsid w:val="001B57EC"/>
    <w:rsid w:val="001B7220"/>
    <w:rsid w:val="001B7255"/>
    <w:rsid w:val="001C05E0"/>
    <w:rsid w:val="001C20F0"/>
    <w:rsid w:val="001C4CD7"/>
    <w:rsid w:val="001C561A"/>
    <w:rsid w:val="001C756B"/>
    <w:rsid w:val="001D0486"/>
    <w:rsid w:val="001D1DD8"/>
    <w:rsid w:val="001D2927"/>
    <w:rsid w:val="001D2C81"/>
    <w:rsid w:val="001D315C"/>
    <w:rsid w:val="001D376D"/>
    <w:rsid w:val="001D4C67"/>
    <w:rsid w:val="001D4F7D"/>
    <w:rsid w:val="001D555C"/>
    <w:rsid w:val="001D5A4A"/>
    <w:rsid w:val="001D6BD1"/>
    <w:rsid w:val="001E09D7"/>
    <w:rsid w:val="001E1E7F"/>
    <w:rsid w:val="001E2B22"/>
    <w:rsid w:val="001E3C11"/>
    <w:rsid w:val="001E3FBB"/>
    <w:rsid w:val="001E4F40"/>
    <w:rsid w:val="001E4FA1"/>
    <w:rsid w:val="001E5D46"/>
    <w:rsid w:val="001F0212"/>
    <w:rsid w:val="001F0C1D"/>
    <w:rsid w:val="001F1847"/>
    <w:rsid w:val="001F340C"/>
    <w:rsid w:val="001F411A"/>
    <w:rsid w:val="001F4BBA"/>
    <w:rsid w:val="001F4E5E"/>
    <w:rsid w:val="001F4EAD"/>
    <w:rsid w:val="001F5FD6"/>
    <w:rsid w:val="001F7064"/>
    <w:rsid w:val="001F7720"/>
    <w:rsid w:val="002021FE"/>
    <w:rsid w:val="00203DD9"/>
    <w:rsid w:val="0020462E"/>
    <w:rsid w:val="00211B26"/>
    <w:rsid w:val="00213B33"/>
    <w:rsid w:val="0021684F"/>
    <w:rsid w:val="00216F3E"/>
    <w:rsid w:val="00217E9E"/>
    <w:rsid w:val="0022225F"/>
    <w:rsid w:val="002222BB"/>
    <w:rsid w:val="00222D3B"/>
    <w:rsid w:val="002255D1"/>
    <w:rsid w:val="00226F3B"/>
    <w:rsid w:val="0022739B"/>
    <w:rsid w:val="00227888"/>
    <w:rsid w:val="00230ADC"/>
    <w:rsid w:val="00231117"/>
    <w:rsid w:val="0023120E"/>
    <w:rsid w:val="00233C4E"/>
    <w:rsid w:val="0023454B"/>
    <w:rsid w:val="00234806"/>
    <w:rsid w:val="0023498F"/>
    <w:rsid w:val="002355DF"/>
    <w:rsid w:val="002375E6"/>
    <w:rsid w:val="00240AE8"/>
    <w:rsid w:val="00240F6D"/>
    <w:rsid w:val="00241182"/>
    <w:rsid w:val="00241449"/>
    <w:rsid w:val="00241D43"/>
    <w:rsid w:val="00242484"/>
    <w:rsid w:val="00242FFA"/>
    <w:rsid w:val="00245302"/>
    <w:rsid w:val="00245FA9"/>
    <w:rsid w:val="00246C1E"/>
    <w:rsid w:val="00250D98"/>
    <w:rsid w:val="0025279C"/>
    <w:rsid w:val="002532E5"/>
    <w:rsid w:val="002574A3"/>
    <w:rsid w:val="0025775E"/>
    <w:rsid w:val="002607E8"/>
    <w:rsid w:val="00264641"/>
    <w:rsid w:val="002708CA"/>
    <w:rsid w:val="0027146B"/>
    <w:rsid w:val="00274274"/>
    <w:rsid w:val="0027757B"/>
    <w:rsid w:val="00277C5D"/>
    <w:rsid w:val="00282E6B"/>
    <w:rsid w:val="00284095"/>
    <w:rsid w:val="00284647"/>
    <w:rsid w:val="00284C1D"/>
    <w:rsid w:val="00284DFA"/>
    <w:rsid w:val="00287FE3"/>
    <w:rsid w:val="00290993"/>
    <w:rsid w:val="0029143A"/>
    <w:rsid w:val="00291528"/>
    <w:rsid w:val="002928E4"/>
    <w:rsid w:val="00293C3A"/>
    <w:rsid w:val="0029577C"/>
    <w:rsid w:val="002961EA"/>
    <w:rsid w:val="00296B7F"/>
    <w:rsid w:val="002A03B2"/>
    <w:rsid w:val="002A5A7C"/>
    <w:rsid w:val="002A643E"/>
    <w:rsid w:val="002A67FB"/>
    <w:rsid w:val="002A6BA2"/>
    <w:rsid w:val="002A7CB2"/>
    <w:rsid w:val="002B03EC"/>
    <w:rsid w:val="002B0F6B"/>
    <w:rsid w:val="002B5E27"/>
    <w:rsid w:val="002B6549"/>
    <w:rsid w:val="002C018D"/>
    <w:rsid w:val="002C2145"/>
    <w:rsid w:val="002C2805"/>
    <w:rsid w:val="002C55F1"/>
    <w:rsid w:val="002C6AC9"/>
    <w:rsid w:val="002D0473"/>
    <w:rsid w:val="002D0B56"/>
    <w:rsid w:val="002D1ADD"/>
    <w:rsid w:val="002D3464"/>
    <w:rsid w:val="002D3D32"/>
    <w:rsid w:val="002D41A4"/>
    <w:rsid w:val="002D41B0"/>
    <w:rsid w:val="002D646B"/>
    <w:rsid w:val="002E2838"/>
    <w:rsid w:val="002E40FB"/>
    <w:rsid w:val="002E42D9"/>
    <w:rsid w:val="002E4939"/>
    <w:rsid w:val="002E4BA5"/>
    <w:rsid w:val="002E4D4B"/>
    <w:rsid w:val="002E5846"/>
    <w:rsid w:val="002E6125"/>
    <w:rsid w:val="002E6729"/>
    <w:rsid w:val="002F19A8"/>
    <w:rsid w:val="002F434C"/>
    <w:rsid w:val="002F5EC0"/>
    <w:rsid w:val="002F6FAF"/>
    <w:rsid w:val="002F774D"/>
    <w:rsid w:val="002F78DF"/>
    <w:rsid w:val="00300CAA"/>
    <w:rsid w:val="003061BE"/>
    <w:rsid w:val="0030643D"/>
    <w:rsid w:val="003105A1"/>
    <w:rsid w:val="00311519"/>
    <w:rsid w:val="0031209E"/>
    <w:rsid w:val="003126AA"/>
    <w:rsid w:val="00312C27"/>
    <w:rsid w:val="00313EE9"/>
    <w:rsid w:val="0031444E"/>
    <w:rsid w:val="00314FA4"/>
    <w:rsid w:val="003150F6"/>
    <w:rsid w:val="0031631F"/>
    <w:rsid w:val="00317384"/>
    <w:rsid w:val="003203E5"/>
    <w:rsid w:val="00320BC1"/>
    <w:rsid w:val="00322386"/>
    <w:rsid w:val="00323C98"/>
    <w:rsid w:val="0032459F"/>
    <w:rsid w:val="0033054E"/>
    <w:rsid w:val="00330EB4"/>
    <w:rsid w:val="00330F34"/>
    <w:rsid w:val="003311B1"/>
    <w:rsid w:val="003338D6"/>
    <w:rsid w:val="003345E4"/>
    <w:rsid w:val="003349E2"/>
    <w:rsid w:val="00334D93"/>
    <w:rsid w:val="003358E1"/>
    <w:rsid w:val="00335F0E"/>
    <w:rsid w:val="003366CC"/>
    <w:rsid w:val="0033717A"/>
    <w:rsid w:val="003377BA"/>
    <w:rsid w:val="003401F5"/>
    <w:rsid w:val="003409D2"/>
    <w:rsid w:val="00341294"/>
    <w:rsid w:val="00344849"/>
    <w:rsid w:val="00347709"/>
    <w:rsid w:val="00351D80"/>
    <w:rsid w:val="00353595"/>
    <w:rsid w:val="00355A84"/>
    <w:rsid w:val="003562FC"/>
    <w:rsid w:val="00356B0F"/>
    <w:rsid w:val="00357F38"/>
    <w:rsid w:val="003606E9"/>
    <w:rsid w:val="00361AF4"/>
    <w:rsid w:val="00362A9B"/>
    <w:rsid w:val="003636C0"/>
    <w:rsid w:val="0036409B"/>
    <w:rsid w:val="003647C8"/>
    <w:rsid w:val="00364A4C"/>
    <w:rsid w:val="00364CBB"/>
    <w:rsid w:val="00366FF3"/>
    <w:rsid w:val="0037150C"/>
    <w:rsid w:val="00373548"/>
    <w:rsid w:val="003750BE"/>
    <w:rsid w:val="00376C16"/>
    <w:rsid w:val="003811CA"/>
    <w:rsid w:val="003825E3"/>
    <w:rsid w:val="003832B1"/>
    <w:rsid w:val="003847BD"/>
    <w:rsid w:val="0038500A"/>
    <w:rsid w:val="00385E91"/>
    <w:rsid w:val="003875B1"/>
    <w:rsid w:val="003910C9"/>
    <w:rsid w:val="003915C2"/>
    <w:rsid w:val="00392C94"/>
    <w:rsid w:val="00393595"/>
    <w:rsid w:val="00393BCF"/>
    <w:rsid w:val="00394A49"/>
    <w:rsid w:val="00395954"/>
    <w:rsid w:val="00396925"/>
    <w:rsid w:val="0039694B"/>
    <w:rsid w:val="00396E19"/>
    <w:rsid w:val="00397131"/>
    <w:rsid w:val="003A0138"/>
    <w:rsid w:val="003A05AA"/>
    <w:rsid w:val="003A3438"/>
    <w:rsid w:val="003A34CF"/>
    <w:rsid w:val="003A3FA1"/>
    <w:rsid w:val="003A4133"/>
    <w:rsid w:val="003A42C3"/>
    <w:rsid w:val="003B0098"/>
    <w:rsid w:val="003B0A28"/>
    <w:rsid w:val="003B0E02"/>
    <w:rsid w:val="003B0EC8"/>
    <w:rsid w:val="003B3D78"/>
    <w:rsid w:val="003B3E43"/>
    <w:rsid w:val="003B5EAC"/>
    <w:rsid w:val="003B6772"/>
    <w:rsid w:val="003B7F8D"/>
    <w:rsid w:val="003C068A"/>
    <w:rsid w:val="003C522C"/>
    <w:rsid w:val="003C5D7C"/>
    <w:rsid w:val="003C7091"/>
    <w:rsid w:val="003D0BF6"/>
    <w:rsid w:val="003D4CB7"/>
    <w:rsid w:val="003D4FA2"/>
    <w:rsid w:val="003D605F"/>
    <w:rsid w:val="003D70CA"/>
    <w:rsid w:val="003E2667"/>
    <w:rsid w:val="003E2A1E"/>
    <w:rsid w:val="003E3213"/>
    <w:rsid w:val="003E3BC1"/>
    <w:rsid w:val="003E45C4"/>
    <w:rsid w:val="003E497C"/>
    <w:rsid w:val="003F1ADC"/>
    <w:rsid w:val="003F23E3"/>
    <w:rsid w:val="003F3034"/>
    <w:rsid w:val="003F36F3"/>
    <w:rsid w:val="003F429C"/>
    <w:rsid w:val="003F6852"/>
    <w:rsid w:val="003F77D7"/>
    <w:rsid w:val="003F7EB2"/>
    <w:rsid w:val="0040002F"/>
    <w:rsid w:val="0040055F"/>
    <w:rsid w:val="00400686"/>
    <w:rsid w:val="00402377"/>
    <w:rsid w:val="00402EC1"/>
    <w:rsid w:val="00402F4C"/>
    <w:rsid w:val="004040CF"/>
    <w:rsid w:val="004106F0"/>
    <w:rsid w:val="00411217"/>
    <w:rsid w:val="00412989"/>
    <w:rsid w:val="00412C4F"/>
    <w:rsid w:val="00413595"/>
    <w:rsid w:val="00413805"/>
    <w:rsid w:val="00414253"/>
    <w:rsid w:val="004161A1"/>
    <w:rsid w:val="004201F7"/>
    <w:rsid w:val="004205F0"/>
    <w:rsid w:val="00422ED4"/>
    <w:rsid w:val="004241AA"/>
    <w:rsid w:val="00430749"/>
    <w:rsid w:val="00432A7E"/>
    <w:rsid w:val="0043477D"/>
    <w:rsid w:val="0043509F"/>
    <w:rsid w:val="004356D3"/>
    <w:rsid w:val="00436035"/>
    <w:rsid w:val="00437EE9"/>
    <w:rsid w:val="00442ED4"/>
    <w:rsid w:val="00444FBF"/>
    <w:rsid w:val="00445D2F"/>
    <w:rsid w:val="004540B9"/>
    <w:rsid w:val="004541DB"/>
    <w:rsid w:val="004554B0"/>
    <w:rsid w:val="004570D2"/>
    <w:rsid w:val="00457459"/>
    <w:rsid w:val="00457498"/>
    <w:rsid w:val="00457CFF"/>
    <w:rsid w:val="00461038"/>
    <w:rsid w:val="004616FA"/>
    <w:rsid w:val="00462AF1"/>
    <w:rsid w:val="00465B09"/>
    <w:rsid w:val="00466AB0"/>
    <w:rsid w:val="0046753D"/>
    <w:rsid w:val="0047039A"/>
    <w:rsid w:val="00472137"/>
    <w:rsid w:val="00472FA3"/>
    <w:rsid w:val="00473CB5"/>
    <w:rsid w:val="00473F71"/>
    <w:rsid w:val="004768EB"/>
    <w:rsid w:val="00477D01"/>
    <w:rsid w:val="0048027D"/>
    <w:rsid w:val="00480B7C"/>
    <w:rsid w:val="0048265B"/>
    <w:rsid w:val="00482D15"/>
    <w:rsid w:val="0048466E"/>
    <w:rsid w:val="0048589A"/>
    <w:rsid w:val="00485E1C"/>
    <w:rsid w:val="004865E1"/>
    <w:rsid w:val="00487C12"/>
    <w:rsid w:val="00492135"/>
    <w:rsid w:val="004942A6"/>
    <w:rsid w:val="00495572"/>
    <w:rsid w:val="004A03E9"/>
    <w:rsid w:val="004A0BC1"/>
    <w:rsid w:val="004A1E2B"/>
    <w:rsid w:val="004A3564"/>
    <w:rsid w:val="004A3CB2"/>
    <w:rsid w:val="004A4217"/>
    <w:rsid w:val="004A43F3"/>
    <w:rsid w:val="004A4E71"/>
    <w:rsid w:val="004A5CC4"/>
    <w:rsid w:val="004A6A2B"/>
    <w:rsid w:val="004A6DD3"/>
    <w:rsid w:val="004A74DB"/>
    <w:rsid w:val="004A784E"/>
    <w:rsid w:val="004B0910"/>
    <w:rsid w:val="004B1BE6"/>
    <w:rsid w:val="004B2A55"/>
    <w:rsid w:val="004B2AED"/>
    <w:rsid w:val="004B2F41"/>
    <w:rsid w:val="004B331D"/>
    <w:rsid w:val="004B404D"/>
    <w:rsid w:val="004B47CC"/>
    <w:rsid w:val="004B67D0"/>
    <w:rsid w:val="004B748E"/>
    <w:rsid w:val="004B7C3E"/>
    <w:rsid w:val="004C0DDE"/>
    <w:rsid w:val="004C0F10"/>
    <w:rsid w:val="004C2F53"/>
    <w:rsid w:val="004C303D"/>
    <w:rsid w:val="004C453D"/>
    <w:rsid w:val="004C5C5D"/>
    <w:rsid w:val="004C789B"/>
    <w:rsid w:val="004D0915"/>
    <w:rsid w:val="004D1916"/>
    <w:rsid w:val="004D2C80"/>
    <w:rsid w:val="004D3CDC"/>
    <w:rsid w:val="004D5A7E"/>
    <w:rsid w:val="004D7891"/>
    <w:rsid w:val="004D78FC"/>
    <w:rsid w:val="004E02A1"/>
    <w:rsid w:val="004E05FA"/>
    <w:rsid w:val="004E331D"/>
    <w:rsid w:val="004E711B"/>
    <w:rsid w:val="004F0D16"/>
    <w:rsid w:val="004F4139"/>
    <w:rsid w:val="004F4451"/>
    <w:rsid w:val="004F7808"/>
    <w:rsid w:val="005000B4"/>
    <w:rsid w:val="00500100"/>
    <w:rsid w:val="00500C00"/>
    <w:rsid w:val="00501139"/>
    <w:rsid w:val="00502D01"/>
    <w:rsid w:val="005061D4"/>
    <w:rsid w:val="0050640D"/>
    <w:rsid w:val="00506849"/>
    <w:rsid w:val="00511ED1"/>
    <w:rsid w:val="00512358"/>
    <w:rsid w:val="0051538F"/>
    <w:rsid w:val="0051670F"/>
    <w:rsid w:val="00516D67"/>
    <w:rsid w:val="00520F79"/>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4D8A"/>
    <w:rsid w:val="00546163"/>
    <w:rsid w:val="00550D16"/>
    <w:rsid w:val="00551A3C"/>
    <w:rsid w:val="005572DE"/>
    <w:rsid w:val="0055756C"/>
    <w:rsid w:val="00557825"/>
    <w:rsid w:val="0055799B"/>
    <w:rsid w:val="00560A9D"/>
    <w:rsid w:val="00561ABD"/>
    <w:rsid w:val="00564192"/>
    <w:rsid w:val="005652F5"/>
    <w:rsid w:val="00567490"/>
    <w:rsid w:val="0057137B"/>
    <w:rsid w:val="00572E47"/>
    <w:rsid w:val="005738CA"/>
    <w:rsid w:val="00574338"/>
    <w:rsid w:val="00574998"/>
    <w:rsid w:val="00575A83"/>
    <w:rsid w:val="005766B3"/>
    <w:rsid w:val="00577551"/>
    <w:rsid w:val="00577A30"/>
    <w:rsid w:val="00581F1A"/>
    <w:rsid w:val="0058207A"/>
    <w:rsid w:val="00582B0A"/>
    <w:rsid w:val="00583700"/>
    <w:rsid w:val="00586DEB"/>
    <w:rsid w:val="00586F1F"/>
    <w:rsid w:val="00587C3D"/>
    <w:rsid w:val="005906C5"/>
    <w:rsid w:val="00590B43"/>
    <w:rsid w:val="00591017"/>
    <w:rsid w:val="005924B2"/>
    <w:rsid w:val="0059354D"/>
    <w:rsid w:val="00593640"/>
    <w:rsid w:val="005936E6"/>
    <w:rsid w:val="0059768E"/>
    <w:rsid w:val="0059774C"/>
    <w:rsid w:val="005A1884"/>
    <w:rsid w:val="005A40EE"/>
    <w:rsid w:val="005A4A17"/>
    <w:rsid w:val="005A4F8C"/>
    <w:rsid w:val="005A55BB"/>
    <w:rsid w:val="005A7934"/>
    <w:rsid w:val="005B176F"/>
    <w:rsid w:val="005B2622"/>
    <w:rsid w:val="005B2876"/>
    <w:rsid w:val="005B35B5"/>
    <w:rsid w:val="005B3988"/>
    <w:rsid w:val="005B4619"/>
    <w:rsid w:val="005B5457"/>
    <w:rsid w:val="005C0018"/>
    <w:rsid w:val="005C1AB2"/>
    <w:rsid w:val="005C364A"/>
    <w:rsid w:val="005C55CE"/>
    <w:rsid w:val="005C5A15"/>
    <w:rsid w:val="005C6855"/>
    <w:rsid w:val="005D0441"/>
    <w:rsid w:val="005D170A"/>
    <w:rsid w:val="005D1DD7"/>
    <w:rsid w:val="005D3593"/>
    <w:rsid w:val="005D6F85"/>
    <w:rsid w:val="005D7B2E"/>
    <w:rsid w:val="005E20EA"/>
    <w:rsid w:val="005E3070"/>
    <w:rsid w:val="005E5741"/>
    <w:rsid w:val="005E684A"/>
    <w:rsid w:val="005E6925"/>
    <w:rsid w:val="005E7189"/>
    <w:rsid w:val="005E7270"/>
    <w:rsid w:val="005E73F7"/>
    <w:rsid w:val="005E783B"/>
    <w:rsid w:val="005F12FD"/>
    <w:rsid w:val="005F1A92"/>
    <w:rsid w:val="005F3DF8"/>
    <w:rsid w:val="005F664A"/>
    <w:rsid w:val="006031C2"/>
    <w:rsid w:val="00605C59"/>
    <w:rsid w:val="00606CDB"/>
    <w:rsid w:val="0060744C"/>
    <w:rsid w:val="00610AD7"/>
    <w:rsid w:val="00616F4C"/>
    <w:rsid w:val="00621541"/>
    <w:rsid w:val="006220BB"/>
    <w:rsid w:val="006228E8"/>
    <w:rsid w:val="00623418"/>
    <w:rsid w:val="00624146"/>
    <w:rsid w:val="00625F21"/>
    <w:rsid w:val="00626827"/>
    <w:rsid w:val="00626E9A"/>
    <w:rsid w:val="00627B86"/>
    <w:rsid w:val="006314A5"/>
    <w:rsid w:val="0063278E"/>
    <w:rsid w:val="006330CB"/>
    <w:rsid w:val="006346F5"/>
    <w:rsid w:val="006370E8"/>
    <w:rsid w:val="00640371"/>
    <w:rsid w:val="00640E95"/>
    <w:rsid w:val="006411E7"/>
    <w:rsid w:val="00644B1D"/>
    <w:rsid w:val="006507F3"/>
    <w:rsid w:val="006512E3"/>
    <w:rsid w:val="006516F7"/>
    <w:rsid w:val="00652B3E"/>
    <w:rsid w:val="00656031"/>
    <w:rsid w:val="00664475"/>
    <w:rsid w:val="00664B75"/>
    <w:rsid w:val="00664F70"/>
    <w:rsid w:val="0066541B"/>
    <w:rsid w:val="00665BFA"/>
    <w:rsid w:val="00665FEB"/>
    <w:rsid w:val="006708F4"/>
    <w:rsid w:val="00672384"/>
    <w:rsid w:val="0067466B"/>
    <w:rsid w:val="00675DAD"/>
    <w:rsid w:val="0068008C"/>
    <w:rsid w:val="00680B4D"/>
    <w:rsid w:val="00683878"/>
    <w:rsid w:val="00685D81"/>
    <w:rsid w:val="00691AFB"/>
    <w:rsid w:val="006934F5"/>
    <w:rsid w:val="006952D4"/>
    <w:rsid w:val="006964CA"/>
    <w:rsid w:val="00697617"/>
    <w:rsid w:val="006A1ECF"/>
    <w:rsid w:val="006A2626"/>
    <w:rsid w:val="006A48C0"/>
    <w:rsid w:val="006A5861"/>
    <w:rsid w:val="006B073B"/>
    <w:rsid w:val="006B29CD"/>
    <w:rsid w:val="006B4171"/>
    <w:rsid w:val="006B63E0"/>
    <w:rsid w:val="006B65AC"/>
    <w:rsid w:val="006C121A"/>
    <w:rsid w:val="006C20D2"/>
    <w:rsid w:val="006C2D84"/>
    <w:rsid w:val="006C3402"/>
    <w:rsid w:val="006C37BB"/>
    <w:rsid w:val="006C401A"/>
    <w:rsid w:val="006C4B0C"/>
    <w:rsid w:val="006C65B9"/>
    <w:rsid w:val="006C6B16"/>
    <w:rsid w:val="006C76F3"/>
    <w:rsid w:val="006C7AE6"/>
    <w:rsid w:val="006D035A"/>
    <w:rsid w:val="006D17D0"/>
    <w:rsid w:val="006D37B6"/>
    <w:rsid w:val="006D3E1F"/>
    <w:rsid w:val="006D4351"/>
    <w:rsid w:val="006D5E1B"/>
    <w:rsid w:val="006E1B9C"/>
    <w:rsid w:val="006E2437"/>
    <w:rsid w:val="006E3AFD"/>
    <w:rsid w:val="006E532D"/>
    <w:rsid w:val="006E55CE"/>
    <w:rsid w:val="006E5A0C"/>
    <w:rsid w:val="006E63C1"/>
    <w:rsid w:val="006E6E95"/>
    <w:rsid w:val="006E743A"/>
    <w:rsid w:val="006F0644"/>
    <w:rsid w:val="006F06E6"/>
    <w:rsid w:val="006F0CFB"/>
    <w:rsid w:val="006F177B"/>
    <w:rsid w:val="006F1BD0"/>
    <w:rsid w:val="006F42A3"/>
    <w:rsid w:val="006F46F5"/>
    <w:rsid w:val="006F46FE"/>
    <w:rsid w:val="006F596E"/>
    <w:rsid w:val="006F7127"/>
    <w:rsid w:val="00701402"/>
    <w:rsid w:val="00703D54"/>
    <w:rsid w:val="0070401B"/>
    <w:rsid w:val="0070423F"/>
    <w:rsid w:val="007060EF"/>
    <w:rsid w:val="00706551"/>
    <w:rsid w:val="007148E1"/>
    <w:rsid w:val="007154BC"/>
    <w:rsid w:val="00715752"/>
    <w:rsid w:val="00715D3F"/>
    <w:rsid w:val="007160EE"/>
    <w:rsid w:val="00716BCE"/>
    <w:rsid w:val="00716F76"/>
    <w:rsid w:val="007171F3"/>
    <w:rsid w:val="00717BE9"/>
    <w:rsid w:val="007207A1"/>
    <w:rsid w:val="007215D2"/>
    <w:rsid w:val="0072166D"/>
    <w:rsid w:val="00721DBB"/>
    <w:rsid w:val="00721F65"/>
    <w:rsid w:val="007220EB"/>
    <w:rsid w:val="00722BE6"/>
    <w:rsid w:val="00723CCB"/>
    <w:rsid w:val="00724335"/>
    <w:rsid w:val="00724FC3"/>
    <w:rsid w:val="00725311"/>
    <w:rsid w:val="00730143"/>
    <w:rsid w:val="00730C02"/>
    <w:rsid w:val="007311B0"/>
    <w:rsid w:val="00732026"/>
    <w:rsid w:val="00740CCD"/>
    <w:rsid w:val="007501E7"/>
    <w:rsid w:val="00751C0C"/>
    <w:rsid w:val="0075242C"/>
    <w:rsid w:val="00752B80"/>
    <w:rsid w:val="007542D5"/>
    <w:rsid w:val="0075507F"/>
    <w:rsid w:val="0075734D"/>
    <w:rsid w:val="0076023A"/>
    <w:rsid w:val="00760C82"/>
    <w:rsid w:val="007618DE"/>
    <w:rsid w:val="00762121"/>
    <w:rsid w:val="007626AC"/>
    <w:rsid w:val="00762DE1"/>
    <w:rsid w:val="00764702"/>
    <w:rsid w:val="00764ED9"/>
    <w:rsid w:val="0076767E"/>
    <w:rsid w:val="007722FA"/>
    <w:rsid w:val="007726FF"/>
    <w:rsid w:val="00773792"/>
    <w:rsid w:val="00774015"/>
    <w:rsid w:val="00774741"/>
    <w:rsid w:val="0077514E"/>
    <w:rsid w:val="00775F98"/>
    <w:rsid w:val="0077671B"/>
    <w:rsid w:val="0077799E"/>
    <w:rsid w:val="00777E6E"/>
    <w:rsid w:val="00782E7D"/>
    <w:rsid w:val="00783D49"/>
    <w:rsid w:val="0078416B"/>
    <w:rsid w:val="007850A3"/>
    <w:rsid w:val="00785A52"/>
    <w:rsid w:val="0078679A"/>
    <w:rsid w:val="00791736"/>
    <w:rsid w:val="007917B4"/>
    <w:rsid w:val="0079288F"/>
    <w:rsid w:val="007928DC"/>
    <w:rsid w:val="007929F6"/>
    <w:rsid w:val="007931FC"/>
    <w:rsid w:val="00793D54"/>
    <w:rsid w:val="007943B2"/>
    <w:rsid w:val="00795D18"/>
    <w:rsid w:val="0079723C"/>
    <w:rsid w:val="007A0C50"/>
    <w:rsid w:val="007A49F3"/>
    <w:rsid w:val="007A5778"/>
    <w:rsid w:val="007A58AF"/>
    <w:rsid w:val="007A72E4"/>
    <w:rsid w:val="007B0C5B"/>
    <w:rsid w:val="007B129A"/>
    <w:rsid w:val="007B3184"/>
    <w:rsid w:val="007B3B5F"/>
    <w:rsid w:val="007B4920"/>
    <w:rsid w:val="007B4A7D"/>
    <w:rsid w:val="007B6E6F"/>
    <w:rsid w:val="007C17DA"/>
    <w:rsid w:val="007C1E6F"/>
    <w:rsid w:val="007C289F"/>
    <w:rsid w:val="007C2B18"/>
    <w:rsid w:val="007C4AD0"/>
    <w:rsid w:val="007C4FB8"/>
    <w:rsid w:val="007C5A5B"/>
    <w:rsid w:val="007C68C8"/>
    <w:rsid w:val="007D1B49"/>
    <w:rsid w:val="007D2B76"/>
    <w:rsid w:val="007D32C0"/>
    <w:rsid w:val="007D3352"/>
    <w:rsid w:val="007D5D38"/>
    <w:rsid w:val="007D6878"/>
    <w:rsid w:val="007D693F"/>
    <w:rsid w:val="007D6D87"/>
    <w:rsid w:val="007D7A77"/>
    <w:rsid w:val="007E01BA"/>
    <w:rsid w:val="007E0FA6"/>
    <w:rsid w:val="007E0FE3"/>
    <w:rsid w:val="007E37A8"/>
    <w:rsid w:val="007E4273"/>
    <w:rsid w:val="007E5079"/>
    <w:rsid w:val="007E5C78"/>
    <w:rsid w:val="007F5D4D"/>
    <w:rsid w:val="007F6BA3"/>
    <w:rsid w:val="007F6EBD"/>
    <w:rsid w:val="007F6FB5"/>
    <w:rsid w:val="007F7A86"/>
    <w:rsid w:val="008015A6"/>
    <w:rsid w:val="00801942"/>
    <w:rsid w:val="00801CAA"/>
    <w:rsid w:val="00804266"/>
    <w:rsid w:val="008056DE"/>
    <w:rsid w:val="0080605E"/>
    <w:rsid w:val="0080656D"/>
    <w:rsid w:val="00806983"/>
    <w:rsid w:val="00806A80"/>
    <w:rsid w:val="00807A8D"/>
    <w:rsid w:val="0081099A"/>
    <w:rsid w:val="00811326"/>
    <w:rsid w:val="00814827"/>
    <w:rsid w:val="00814E3E"/>
    <w:rsid w:val="008152AB"/>
    <w:rsid w:val="008161FB"/>
    <w:rsid w:val="00817266"/>
    <w:rsid w:val="00821659"/>
    <w:rsid w:val="00822E28"/>
    <w:rsid w:val="00823142"/>
    <w:rsid w:val="00824594"/>
    <w:rsid w:val="00825171"/>
    <w:rsid w:val="00825E73"/>
    <w:rsid w:val="00825FA4"/>
    <w:rsid w:val="00826341"/>
    <w:rsid w:val="00831907"/>
    <w:rsid w:val="00834969"/>
    <w:rsid w:val="008353EF"/>
    <w:rsid w:val="00835852"/>
    <w:rsid w:val="0083600A"/>
    <w:rsid w:val="008412DC"/>
    <w:rsid w:val="0084150F"/>
    <w:rsid w:val="00843364"/>
    <w:rsid w:val="00843E3A"/>
    <w:rsid w:val="00844AEB"/>
    <w:rsid w:val="008459F9"/>
    <w:rsid w:val="0084740D"/>
    <w:rsid w:val="008507A6"/>
    <w:rsid w:val="00850A55"/>
    <w:rsid w:val="00850D88"/>
    <w:rsid w:val="00851B98"/>
    <w:rsid w:val="0085395D"/>
    <w:rsid w:val="008557C5"/>
    <w:rsid w:val="00860655"/>
    <w:rsid w:val="0086170F"/>
    <w:rsid w:val="008634BA"/>
    <w:rsid w:val="00863B26"/>
    <w:rsid w:val="00864561"/>
    <w:rsid w:val="00865DAA"/>
    <w:rsid w:val="00866444"/>
    <w:rsid w:val="008706B1"/>
    <w:rsid w:val="00872071"/>
    <w:rsid w:val="00872B40"/>
    <w:rsid w:val="00875AC7"/>
    <w:rsid w:val="00876747"/>
    <w:rsid w:val="00876DE0"/>
    <w:rsid w:val="008772DF"/>
    <w:rsid w:val="00877812"/>
    <w:rsid w:val="008779C2"/>
    <w:rsid w:val="008804B9"/>
    <w:rsid w:val="008827AC"/>
    <w:rsid w:val="00883DEA"/>
    <w:rsid w:val="008840C2"/>
    <w:rsid w:val="00886D54"/>
    <w:rsid w:val="00891BCD"/>
    <w:rsid w:val="008941B4"/>
    <w:rsid w:val="00895D84"/>
    <w:rsid w:val="00896163"/>
    <w:rsid w:val="00897197"/>
    <w:rsid w:val="008975F1"/>
    <w:rsid w:val="008A1C3B"/>
    <w:rsid w:val="008A25EE"/>
    <w:rsid w:val="008A6049"/>
    <w:rsid w:val="008A604E"/>
    <w:rsid w:val="008B1C37"/>
    <w:rsid w:val="008B4317"/>
    <w:rsid w:val="008B4638"/>
    <w:rsid w:val="008B5A16"/>
    <w:rsid w:val="008B6A1A"/>
    <w:rsid w:val="008C0D63"/>
    <w:rsid w:val="008C15E2"/>
    <w:rsid w:val="008C211C"/>
    <w:rsid w:val="008C3671"/>
    <w:rsid w:val="008C56B5"/>
    <w:rsid w:val="008C671F"/>
    <w:rsid w:val="008C6E07"/>
    <w:rsid w:val="008D22C3"/>
    <w:rsid w:val="008D2868"/>
    <w:rsid w:val="008D3640"/>
    <w:rsid w:val="008D41D1"/>
    <w:rsid w:val="008D4A92"/>
    <w:rsid w:val="008D4DEE"/>
    <w:rsid w:val="008D5A75"/>
    <w:rsid w:val="008D6B5B"/>
    <w:rsid w:val="008D7DD4"/>
    <w:rsid w:val="008E0A7F"/>
    <w:rsid w:val="008E0F45"/>
    <w:rsid w:val="008E65BD"/>
    <w:rsid w:val="008F070E"/>
    <w:rsid w:val="008F0893"/>
    <w:rsid w:val="008F1C07"/>
    <w:rsid w:val="008F2B41"/>
    <w:rsid w:val="008F58DB"/>
    <w:rsid w:val="008F5972"/>
    <w:rsid w:val="00902331"/>
    <w:rsid w:val="0090309E"/>
    <w:rsid w:val="00903CC0"/>
    <w:rsid w:val="00906A48"/>
    <w:rsid w:val="0090789B"/>
    <w:rsid w:val="00907D4E"/>
    <w:rsid w:val="009117C7"/>
    <w:rsid w:val="009149BA"/>
    <w:rsid w:val="00915861"/>
    <w:rsid w:val="0091637A"/>
    <w:rsid w:val="00916CAE"/>
    <w:rsid w:val="0091758A"/>
    <w:rsid w:val="0092021B"/>
    <w:rsid w:val="00922120"/>
    <w:rsid w:val="0092262C"/>
    <w:rsid w:val="00922755"/>
    <w:rsid w:val="009243DF"/>
    <w:rsid w:val="00925E8D"/>
    <w:rsid w:val="009260AF"/>
    <w:rsid w:val="00926EA4"/>
    <w:rsid w:val="00930EC3"/>
    <w:rsid w:val="0093225A"/>
    <w:rsid w:val="00934205"/>
    <w:rsid w:val="00934C9D"/>
    <w:rsid w:val="0093504E"/>
    <w:rsid w:val="00936F4F"/>
    <w:rsid w:val="0093756C"/>
    <w:rsid w:val="00937C91"/>
    <w:rsid w:val="00940A59"/>
    <w:rsid w:val="00940D0C"/>
    <w:rsid w:val="009415AB"/>
    <w:rsid w:val="0094163F"/>
    <w:rsid w:val="00941984"/>
    <w:rsid w:val="00943CA7"/>
    <w:rsid w:val="009445E7"/>
    <w:rsid w:val="00944C45"/>
    <w:rsid w:val="00946289"/>
    <w:rsid w:val="00946A0A"/>
    <w:rsid w:val="00946F53"/>
    <w:rsid w:val="00950E4C"/>
    <w:rsid w:val="00951630"/>
    <w:rsid w:val="00952ACD"/>
    <w:rsid w:val="00952AE1"/>
    <w:rsid w:val="0095413A"/>
    <w:rsid w:val="00961731"/>
    <w:rsid w:val="0096184D"/>
    <w:rsid w:val="009618F6"/>
    <w:rsid w:val="00962FF7"/>
    <w:rsid w:val="009654C6"/>
    <w:rsid w:val="00965970"/>
    <w:rsid w:val="0096653D"/>
    <w:rsid w:val="009668BE"/>
    <w:rsid w:val="00967982"/>
    <w:rsid w:val="00970054"/>
    <w:rsid w:val="00973374"/>
    <w:rsid w:val="009804A9"/>
    <w:rsid w:val="00984DA0"/>
    <w:rsid w:val="0099012E"/>
    <w:rsid w:val="00990F4E"/>
    <w:rsid w:val="0099179B"/>
    <w:rsid w:val="00992379"/>
    <w:rsid w:val="009940EE"/>
    <w:rsid w:val="00994494"/>
    <w:rsid w:val="00994EB9"/>
    <w:rsid w:val="00994EDA"/>
    <w:rsid w:val="00996751"/>
    <w:rsid w:val="00997DEF"/>
    <w:rsid w:val="009A195D"/>
    <w:rsid w:val="009A1B17"/>
    <w:rsid w:val="009A61EC"/>
    <w:rsid w:val="009A73E4"/>
    <w:rsid w:val="009A7DBC"/>
    <w:rsid w:val="009A7FCA"/>
    <w:rsid w:val="009B11D4"/>
    <w:rsid w:val="009B2018"/>
    <w:rsid w:val="009B45F2"/>
    <w:rsid w:val="009B54ED"/>
    <w:rsid w:val="009B5F5F"/>
    <w:rsid w:val="009B638F"/>
    <w:rsid w:val="009B7666"/>
    <w:rsid w:val="009B7C67"/>
    <w:rsid w:val="009C0655"/>
    <w:rsid w:val="009C1178"/>
    <w:rsid w:val="009C2285"/>
    <w:rsid w:val="009C28D4"/>
    <w:rsid w:val="009C591A"/>
    <w:rsid w:val="009D0434"/>
    <w:rsid w:val="009D0E1B"/>
    <w:rsid w:val="009D2279"/>
    <w:rsid w:val="009D53DB"/>
    <w:rsid w:val="009D6AE1"/>
    <w:rsid w:val="009E1A12"/>
    <w:rsid w:val="009E2ED8"/>
    <w:rsid w:val="009E5A06"/>
    <w:rsid w:val="009E5E68"/>
    <w:rsid w:val="009E71D7"/>
    <w:rsid w:val="009F0D27"/>
    <w:rsid w:val="009F1786"/>
    <w:rsid w:val="009F5CF8"/>
    <w:rsid w:val="00A0309C"/>
    <w:rsid w:val="00A06AE8"/>
    <w:rsid w:val="00A113A2"/>
    <w:rsid w:val="00A12688"/>
    <w:rsid w:val="00A127B2"/>
    <w:rsid w:val="00A138A5"/>
    <w:rsid w:val="00A139A2"/>
    <w:rsid w:val="00A14BBE"/>
    <w:rsid w:val="00A15E45"/>
    <w:rsid w:val="00A16A5E"/>
    <w:rsid w:val="00A20525"/>
    <w:rsid w:val="00A222C7"/>
    <w:rsid w:val="00A23A87"/>
    <w:rsid w:val="00A24E99"/>
    <w:rsid w:val="00A259AB"/>
    <w:rsid w:val="00A25E3A"/>
    <w:rsid w:val="00A27CC7"/>
    <w:rsid w:val="00A300E9"/>
    <w:rsid w:val="00A32A59"/>
    <w:rsid w:val="00A36EC8"/>
    <w:rsid w:val="00A410B8"/>
    <w:rsid w:val="00A4397D"/>
    <w:rsid w:val="00A43B44"/>
    <w:rsid w:val="00A43C14"/>
    <w:rsid w:val="00A4575A"/>
    <w:rsid w:val="00A47FC6"/>
    <w:rsid w:val="00A5149F"/>
    <w:rsid w:val="00A52335"/>
    <w:rsid w:val="00A52D5B"/>
    <w:rsid w:val="00A53EA2"/>
    <w:rsid w:val="00A5439F"/>
    <w:rsid w:val="00A64F10"/>
    <w:rsid w:val="00A650CA"/>
    <w:rsid w:val="00A6621B"/>
    <w:rsid w:val="00A66485"/>
    <w:rsid w:val="00A70D06"/>
    <w:rsid w:val="00A71048"/>
    <w:rsid w:val="00A710AC"/>
    <w:rsid w:val="00A71AD6"/>
    <w:rsid w:val="00A71FE6"/>
    <w:rsid w:val="00A72A8B"/>
    <w:rsid w:val="00A74D8A"/>
    <w:rsid w:val="00A76DEF"/>
    <w:rsid w:val="00A7776D"/>
    <w:rsid w:val="00A77DE1"/>
    <w:rsid w:val="00A77F39"/>
    <w:rsid w:val="00A77FD6"/>
    <w:rsid w:val="00A81D9D"/>
    <w:rsid w:val="00A85A28"/>
    <w:rsid w:val="00A8626A"/>
    <w:rsid w:val="00A86688"/>
    <w:rsid w:val="00A915AB"/>
    <w:rsid w:val="00A92694"/>
    <w:rsid w:val="00A93B39"/>
    <w:rsid w:val="00A93CEC"/>
    <w:rsid w:val="00A93DF0"/>
    <w:rsid w:val="00A94BD2"/>
    <w:rsid w:val="00A96ED3"/>
    <w:rsid w:val="00AA09B8"/>
    <w:rsid w:val="00AA0D56"/>
    <w:rsid w:val="00AA26A6"/>
    <w:rsid w:val="00AA2B3A"/>
    <w:rsid w:val="00AA3771"/>
    <w:rsid w:val="00AA3EC3"/>
    <w:rsid w:val="00AA4633"/>
    <w:rsid w:val="00AA4659"/>
    <w:rsid w:val="00AA608A"/>
    <w:rsid w:val="00AA703D"/>
    <w:rsid w:val="00AA7258"/>
    <w:rsid w:val="00AA7570"/>
    <w:rsid w:val="00AB029F"/>
    <w:rsid w:val="00AB18CD"/>
    <w:rsid w:val="00AB2AA3"/>
    <w:rsid w:val="00AB2B4E"/>
    <w:rsid w:val="00AB3936"/>
    <w:rsid w:val="00AB63D0"/>
    <w:rsid w:val="00AC0B91"/>
    <w:rsid w:val="00AC11C0"/>
    <w:rsid w:val="00AC1D35"/>
    <w:rsid w:val="00AC323E"/>
    <w:rsid w:val="00AC40E0"/>
    <w:rsid w:val="00AC5D0D"/>
    <w:rsid w:val="00AC6747"/>
    <w:rsid w:val="00AC705D"/>
    <w:rsid w:val="00AC7384"/>
    <w:rsid w:val="00AC7672"/>
    <w:rsid w:val="00AD1059"/>
    <w:rsid w:val="00AD2636"/>
    <w:rsid w:val="00AD2D31"/>
    <w:rsid w:val="00AD5977"/>
    <w:rsid w:val="00AD62DC"/>
    <w:rsid w:val="00AD6A1C"/>
    <w:rsid w:val="00AD7255"/>
    <w:rsid w:val="00AE08D0"/>
    <w:rsid w:val="00AE0EBD"/>
    <w:rsid w:val="00AE276C"/>
    <w:rsid w:val="00AE42FC"/>
    <w:rsid w:val="00AE7B72"/>
    <w:rsid w:val="00AF11D8"/>
    <w:rsid w:val="00AF283B"/>
    <w:rsid w:val="00AF2BA3"/>
    <w:rsid w:val="00AF4288"/>
    <w:rsid w:val="00AF4E37"/>
    <w:rsid w:val="00AF5784"/>
    <w:rsid w:val="00AF7427"/>
    <w:rsid w:val="00AF7728"/>
    <w:rsid w:val="00B00775"/>
    <w:rsid w:val="00B01487"/>
    <w:rsid w:val="00B01954"/>
    <w:rsid w:val="00B02E5A"/>
    <w:rsid w:val="00B04B7F"/>
    <w:rsid w:val="00B05165"/>
    <w:rsid w:val="00B06B96"/>
    <w:rsid w:val="00B077DE"/>
    <w:rsid w:val="00B101F0"/>
    <w:rsid w:val="00B1052E"/>
    <w:rsid w:val="00B1100D"/>
    <w:rsid w:val="00B12DFA"/>
    <w:rsid w:val="00B144CE"/>
    <w:rsid w:val="00B144FB"/>
    <w:rsid w:val="00B14588"/>
    <w:rsid w:val="00B14C5A"/>
    <w:rsid w:val="00B15780"/>
    <w:rsid w:val="00B1589E"/>
    <w:rsid w:val="00B16BEA"/>
    <w:rsid w:val="00B16D98"/>
    <w:rsid w:val="00B17F7D"/>
    <w:rsid w:val="00B21BA2"/>
    <w:rsid w:val="00B2216E"/>
    <w:rsid w:val="00B227BC"/>
    <w:rsid w:val="00B23AA7"/>
    <w:rsid w:val="00B2427B"/>
    <w:rsid w:val="00B25835"/>
    <w:rsid w:val="00B27E6E"/>
    <w:rsid w:val="00B32640"/>
    <w:rsid w:val="00B33194"/>
    <w:rsid w:val="00B344BF"/>
    <w:rsid w:val="00B34C8F"/>
    <w:rsid w:val="00B370EB"/>
    <w:rsid w:val="00B371B4"/>
    <w:rsid w:val="00B40AC5"/>
    <w:rsid w:val="00B40FAD"/>
    <w:rsid w:val="00B41386"/>
    <w:rsid w:val="00B43524"/>
    <w:rsid w:val="00B46137"/>
    <w:rsid w:val="00B501B8"/>
    <w:rsid w:val="00B514FA"/>
    <w:rsid w:val="00B53972"/>
    <w:rsid w:val="00B55A3C"/>
    <w:rsid w:val="00B56678"/>
    <w:rsid w:val="00B568BB"/>
    <w:rsid w:val="00B60BB8"/>
    <w:rsid w:val="00B6374E"/>
    <w:rsid w:val="00B63DBC"/>
    <w:rsid w:val="00B63E64"/>
    <w:rsid w:val="00B63F5D"/>
    <w:rsid w:val="00B64F73"/>
    <w:rsid w:val="00B65EFB"/>
    <w:rsid w:val="00B67293"/>
    <w:rsid w:val="00B700FD"/>
    <w:rsid w:val="00B70E69"/>
    <w:rsid w:val="00B71812"/>
    <w:rsid w:val="00B73EF8"/>
    <w:rsid w:val="00B74991"/>
    <w:rsid w:val="00B74CD4"/>
    <w:rsid w:val="00B7604D"/>
    <w:rsid w:val="00B76CA7"/>
    <w:rsid w:val="00B8197E"/>
    <w:rsid w:val="00B82E6F"/>
    <w:rsid w:val="00B83568"/>
    <w:rsid w:val="00B84D7C"/>
    <w:rsid w:val="00B84DE0"/>
    <w:rsid w:val="00B85CB9"/>
    <w:rsid w:val="00B9078F"/>
    <w:rsid w:val="00B91D77"/>
    <w:rsid w:val="00B9368B"/>
    <w:rsid w:val="00B946F4"/>
    <w:rsid w:val="00B97824"/>
    <w:rsid w:val="00B97CBC"/>
    <w:rsid w:val="00B97D23"/>
    <w:rsid w:val="00BA0A86"/>
    <w:rsid w:val="00BA333F"/>
    <w:rsid w:val="00BA3720"/>
    <w:rsid w:val="00BA380E"/>
    <w:rsid w:val="00BB1663"/>
    <w:rsid w:val="00BB2E4A"/>
    <w:rsid w:val="00BB6E21"/>
    <w:rsid w:val="00BC073F"/>
    <w:rsid w:val="00BC681F"/>
    <w:rsid w:val="00BC6888"/>
    <w:rsid w:val="00BC6B75"/>
    <w:rsid w:val="00BC6FFD"/>
    <w:rsid w:val="00BD4C10"/>
    <w:rsid w:val="00BD7A52"/>
    <w:rsid w:val="00BE20C1"/>
    <w:rsid w:val="00BE56B9"/>
    <w:rsid w:val="00BF1570"/>
    <w:rsid w:val="00BF2483"/>
    <w:rsid w:val="00BF311D"/>
    <w:rsid w:val="00BF38B3"/>
    <w:rsid w:val="00BF3ADC"/>
    <w:rsid w:val="00BF5440"/>
    <w:rsid w:val="00BF6FE6"/>
    <w:rsid w:val="00C01643"/>
    <w:rsid w:val="00C02377"/>
    <w:rsid w:val="00C03AE7"/>
    <w:rsid w:val="00C05EE0"/>
    <w:rsid w:val="00C05F52"/>
    <w:rsid w:val="00C071D0"/>
    <w:rsid w:val="00C071F5"/>
    <w:rsid w:val="00C1046D"/>
    <w:rsid w:val="00C10487"/>
    <w:rsid w:val="00C113C0"/>
    <w:rsid w:val="00C157D9"/>
    <w:rsid w:val="00C15928"/>
    <w:rsid w:val="00C16C15"/>
    <w:rsid w:val="00C16EE9"/>
    <w:rsid w:val="00C20AB9"/>
    <w:rsid w:val="00C252AB"/>
    <w:rsid w:val="00C27626"/>
    <w:rsid w:val="00C31859"/>
    <w:rsid w:val="00C32040"/>
    <w:rsid w:val="00C33133"/>
    <w:rsid w:val="00C33ECC"/>
    <w:rsid w:val="00C34F5A"/>
    <w:rsid w:val="00C35095"/>
    <w:rsid w:val="00C357F5"/>
    <w:rsid w:val="00C40052"/>
    <w:rsid w:val="00C40190"/>
    <w:rsid w:val="00C42D5A"/>
    <w:rsid w:val="00C438BC"/>
    <w:rsid w:val="00C45ED6"/>
    <w:rsid w:val="00C47003"/>
    <w:rsid w:val="00C47259"/>
    <w:rsid w:val="00C47C59"/>
    <w:rsid w:val="00C5030D"/>
    <w:rsid w:val="00C50909"/>
    <w:rsid w:val="00C515E5"/>
    <w:rsid w:val="00C51A02"/>
    <w:rsid w:val="00C556D2"/>
    <w:rsid w:val="00C557B3"/>
    <w:rsid w:val="00C55AC4"/>
    <w:rsid w:val="00C55ED9"/>
    <w:rsid w:val="00C565A0"/>
    <w:rsid w:val="00C56617"/>
    <w:rsid w:val="00C613E3"/>
    <w:rsid w:val="00C618B2"/>
    <w:rsid w:val="00C62E34"/>
    <w:rsid w:val="00C66AFF"/>
    <w:rsid w:val="00C71476"/>
    <w:rsid w:val="00C71903"/>
    <w:rsid w:val="00C72B0B"/>
    <w:rsid w:val="00C75C67"/>
    <w:rsid w:val="00C75DD0"/>
    <w:rsid w:val="00C76504"/>
    <w:rsid w:val="00C819AF"/>
    <w:rsid w:val="00C83584"/>
    <w:rsid w:val="00C852FA"/>
    <w:rsid w:val="00C86FFC"/>
    <w:rsid w:val="00C877B5"/>
    <w:rsid w:val="00C94BFB"/>
    <w:rsid w:val="00C95474"/>
    <w:rsid w:val="00C9642A"/>
    <w:rsid w:val="00C97286"/>
    <w:rsid w:val="00C974D3"/>
    <w:rsid w:val="00C97AF8"/>
    <w:rsid w:val="00CA2786"/>
    <w:rsid w:val="00CA3632"/>
    <w:rsid w:val="00CA3968"/>
    <w:rsid w:val="00CA3DC2"/>
    <w:rsid w:val="00CA4E13"/>
    <w:rsid w:val="00CA5630"/>
    <w:rsid w:val="00CA57EA"/>
    <w:rsid w:val="00CB1AD4"/>
    <w:rsid w:val="00CB1ECB"/>
    <w:rsid w:val="00CB2856"/>
    <w:rsid w:val="00CB2D39"/>
    <w:rsid w:val="00CB3CFF"/>
    <w:rsid w:val="00CB47D5"/>
    <w:rsid w:val="00CB53B9"/>
    <w:rsid w:val="00CB5627"/>
    <w:rsid w:val="00CB6769"/>
    <w:rsid w:val="00CC14B4"/>
    <w:rsid w:val="00CC2465"/>
    <w:rsid w:val="00CC24FC"/>
    <w:rsid w:val="00CC4020"/>
    <w:rsid w:val="00CC5B43"/>
    <w:rsid w:val="00CC7445"/>
    <w:rsid w:val="00CC76E8"/>
    <w:rsid w:val="00CD0849"/>
    <w:rsid w:val="00CD0D44"/>
    <w:rsid w:val="00CD3ED1"/>
    <w:rsid w:val="00CD7368"/>
    <w:rsid w:val="00CE07E4"/>
    <w:rsid w:val="00CE212E"/>
    <w:rsid w:val="00CE3690"/>
    <w:rsid w:val="00CE5E05"/>
    <w:rsid w:val="00CE715D"/>
    <w:rsid w:val="00CF18ED"/>
    <w:rsid w:val="00CF43C8"/>
    <w:rsid w:val="00CF450A"/>
    <w:rsid w:val="00CF6976"/>
    <w:rsid w:val="00D0094D"/>
    <w:rsid w:val="00D0245F"/>
    <w:rsid w:val="00D03F32"/>
    <w:rsid w:val="00D04A1B"/>
    <w:rsid w:val="00D04DAD"/>
    <w:rsid w:val="00D05495"/>
    <w:rsid w:val="00D05743"/>
    <w:rsid w:val="00D07AF8"/>
    <w:rsid w:val="00D11E95"/>
    <w:rsid w:val="00D12B8E"/>
    <w:rsid w:val="00D14F2A"/>
    <w:rsid w:val="00D168F3"/>
    <w:rsid w:val="00D17DC9"/>
    <w:rsid w:val="00D20F3F"/>
    <w:rsid w:val="00D24D90"/>
    <w:rsid w:val="00D27C91"/>
    <w:rsid w:val="00D27F78"/>
    <w:rsid w:val="00D30292"/>
    <w:rsid w:val="00D3119F"/>
    <w:rsid w:val="00D321F8"/>
    <w:rsid w:val="00D37209"/>
    <w:rsid w:val="00D40AE4"/>
    <w:rsid w:val="00D42915"/>
    <w:rsid w:val="00D42F25"/>
    <w:rsid w:val="00D47339"/>
    <w:rsid w:val="00D503E9"/>
    <w:rsid w:val="00D526CC"/>
    <w:rsid w:val="00D540F7"/>
    <w:rsid w:val="00D573C9"/>
    <w:rsid w:val="00D65ACE"/>
    <w:rsid w:val="00D66E67"/>
    <w:rsid w:val="00D67D60"/>
    <w:rsid w:val="00D7000E"/>
    <w:rsid w:val="00D719F0"/>
    <w:rsid w:val="00D72553"/>
    <w:rsid w:val="00D74078"/>
    <w:rsid w:val="00D743B0"/>
    <w:rsid w:val="00D750E6"/>
    <w:rsid w:val="00D76667"/>
    <w:rsid w:val="00D81803"/>
    <w:rsid w:val="00D8181E"/>
    <w:rsid w:val="00D82A34"/>
    <w:rsid w:val="00D84191"/>
    <w:rsid w:val="00D84BFD"/>
    <w:rsid w:val="00D86DEF"/>
    <w:rsid w:val="00D874CB"/>
    <w:rsid w:val="00D87B9D"/>
    <w:rsid w:val="00D91E00"/>
    <w:rsid w:val="00D929D1"/>
    <w:rsid w:val="00D938DD"/>
    <w:rsid w:val="00D93ADF"/>
    <w:rsid w:val="00D94BD7"/>
    <w:rsid w:val="00D94FCB"/>
    <w:rsid w:val="00D95131"/>
    <w:rsid w:val="00D9669B"/>
    <w:rsid w:val="00D9774C"/>
    <w:rsid w:val="00DA00EC"/>
    <w:rsid w:val="00DA093D"/>
    <w:rsid w:val="00DA123B"/>
    <w:rsid w:val="00DA3ED1"/>
    <w:rsid w:val="00DA43F5"/>
    <w:rsid w:val="00DA510F"/>
    <w:rsid w:val="00DA5FBE"/>
    <w:rsid w:val="00DA6525"/>
    <w:rsid w:val="00DA6529"/>
    <w:rsid w:val="00DA7BA1"/>
    <w:rsid w:val="00DB096C"/>
    <w:rsid w:val="00DB1490"/>
    <w:rsid w:val="00DB43AC"/>
    <w:rsid w:val="00DB55B9"/>
    <w:rsid w:val="00DB6C0D"/>
    <w:rsid w:val="00DB73E3"/>
    <w:rsid w:val="00DC0402"/>
    <w:rsid w:val="00DC217D"/>
    <w:rsid w:val="00DC45DB"/>
    <w:rsid w:val="00DC472D"/>
    <w:rsid w:val="00DC5649"/>
    <w:rsid w:val="00DD0998"/>
    <w:rsid w:val="00DD0D34"/>
    <w:rsid w:val="00DD245D"/>
    <w:rsid w:val="00DD2661"/>
    <w:rsid w:val="00DD268C"/>
    <w:rsid w:val="00DE2D5B"/>
    <w:rsid w:val="00DE4572"/>
    <w:rsid w:val="00DE4DF0"/>
    <w:rsid w:val="00DE559A"/>
    <w:rsid w:val="00DE74C4"/>
    <w:rsid w:val="00DF08A7"/>
    <w:rsid w:val="00DF176B"/>
    <w:rsid w:val="00DF3B08"/>
    <w:rsid w:val="00E01674"/>
    <w:rsid w:val="00E04068"/>
    <w:rsid w:val="00E04A12"/>
    <w:rsid w:val="00E0622F"/>
    <w:rsid w:val="00E11B9B"/>
    <w:rsid w:val="00E12A39"/>
    <w:rsid w:val="00E130DF"/>
    <w:rsid w:val="00E13930"/>
    <w:rsid w:val="00E15121"/>
    <w:rsid w:val="00E15C10"/>
    <w:rsid w:val="00E16B52"/>
    <w:rsid w:val="00E17CB5"/>
    <w:rsid w:val="00E23E5D"/>
    <w:rsid w:val="00E240A1"/>
    <w:rsid w:val="00E242CA"/>
    <w:rsid w:val="00E26472"/>
    <w:rsid w:val="00E31FD8"/>
    <w:rsid w:val="00E3467B"/>
    <w:rsid w:val="00E35905"/>
    <w:rsid w:val="00E3631E"/>
    <w:rsid w:val="00E363AC"/>
    <w:rsid w:val="00E36A11"/>
    <w:rsid w:val="00E40378"/>
    <w:rsid w:val="00E40EB6"/>
    <w:rsid w:val="00E41FED"/>
    <w:rsid w:val="00E42B82"/>
    <w:rsid w:val="00E42E94"/>
    <w:rsid w:val="00E50907"/>
    <w:rsid w:val="00E52A55"/>
    <w:rsid w:val="00E54694"/>
    <w:rsid w:val="00E574B7"/>
    <w:rsid w:val="00E579E7"/>
    <w:rsid w:val="00E614C2"/>
    <w:rsid w:val="00E6368B"/>
    <w:rsid w:val="00E63C76"/>
    <w:rsid w:val="00E64414"/>
    <w:rsid w:val="00E64AD1"/>
    <w:rsid w:val="00E668B3"/>
    <w:rsid w:val="00E73AE2"/>
    <w:rsid w:val="00E73E89"/>
    <w:rsid w:val="00E8092C"/>
    <w:rsid w:val="00E83979"/>
    <w:rsid w:val="00E85574"/>
    <w:rsid w:val="00E87224"/>
    <w:rsid w:val="00E87FDF"/>
    <w:rsid w:val="00E9095B"/>
    <w:rsid w:val="00E91C41"/>
    <w:rsid w:val="00E91CEE"/>
    <w:rsid w:val="00E92C1A"/>
    <w:rsid w:val="00E932AF"/>
    <w:rsid w:val="00E944A8"/>
    <w:rsid w:val="00E9477B"/>
    <w:rsid w:val="00E95325"/>
    <w:rsid w:val="00E95E9C"/>
    <w:rsid w:val="00E95F4E"/>
    <w:rsid w:val="00E96BDD"/>
    <w:rsid w:val="00E96D4E"/>
    <w:rsid w:val="00E970F5"/>
    <w:rsid w:val="00E9795D"/>
    <w:rsid w:val="00EA28BA"/>
    <w:rsid w:val="00EA30D3"/>
    <w:rsid w:val="00EB089E"/>
    <w:rsid w:val="00EB1A2C"/>
    <w:rsid w:val="00EB2F9B"/>
    <w:rsid w:val="00EB5E55"/>
    <w:rsid w:val="00EB612E"/>
    <w:rsid w:val="00EB7541"/>
    <w:rsid w:val="00EC026F"/>
    <w:rsid w:val="00EC054A"/>
    <w:rsid w:val="00EC2795"/>
    <w:rsid w:val="00EC3A1D"/>
    <w:rsid w:val="00EC4518"/>
    <w:rsid w:val="00EC5361"/>
    <w:rsid w:val="00EC7638"/>
    <w:rsid w:val="00ED645C"/>
    <w:rsid w:val="00ED687A"/>
    <w:rsid w:val="00ED69CC"/>
    <w:rsid w:val="00EE62E7"/>
    <w:rsid w:val="00EE7B82"/>
    <w:rsid w:val="00EF0662"/>
    <w:rsid w:val="00EF11B7"/>
    <w:rsid w:val="00EF1C74"/>
    <w:rsid w:val="00EF1DA1"/>
    <w:rsid w:val="00EF21CF"/>
    <w:rsid w:val="00EF2876"/>
    <w:rsid w:val="00EF4817"/>
    <w:rsid w:val="00EF7342"/>
    <w:rsid w:val="00F02BA2"/>
    <w:rsid w:val="00F0322F"/>
    <w:rsid w:val="00F0333A"/>
    <w:rsid w:val="00F07440"/>
    <w:rsid w:val="00F074BE"/>
    <w:rsid w:val="00F074E3"/>
    <w:rsid w:val="00F07E76"/>
    <w:rsid w:val="00F11C0B"/>
    <w:rsid w:val="00F11F93"/>
    <w:rsid w:val="00F12BFD"/>
    <w:rsid w:val="00F13A83"/>
    <w:rsid w:val="00F151CC"/>
    <w:rsid w:val="00F1651E"/>
    <w:rsid w:val="00F170BE"/>
    <w:rsid w:val="00F20537"/>
    <w:rsid w:val="00F208EE"/>
    <w:rsid w:val="00F22237"/>
    <w:rsid w:val="00F22EE7"/>
    <w:rsid w:val="00F241B8"/>
    <w:rsid w:val="00F2464E"/>
    <w:rsid w:val="00F25683"/>
    <w:rsid w:val="00F25B70"/>
    <w:rsid w:val="00F25C72"/>
    <w:rsid w:val="00F2782C"/>
    <w:rsid w:val="00F2785F"/>
    <w:rsid w:val="00F27D4A"/>
    <w:rsid w:val="00F3036B"/>
    <w:rsid w:val="00F306FF"/>
    <w:rsid w:val="00F3170B"/>
    <w:rsid w:val="00F3253A"/>
    <w:rsid w:val="00F3396E"/>
    <w:rsid w:val="00F35FC7"/>
    <w:rsid w:val="00F371DC"/>
    <w:rsid w:val="00F4099B"/>
    <w:rsid w:val="00F425E7"/>
    <w:rsid w:val="00F43E15"/>
    <w:rsid w:val="00F45DD5"/>
    <w:rsid w:val="00F46741"/>
    <w:rsid w:val="00F46C4E"/>
    <w:rsid w:val="00F507D7"/>
    <w:rsid w:val="00F5169D"/>
    <w:rsid w:val="00F5213E"/>
    <w:rsid w:val="00F530E4"/>
    <w:rsid w:val="00F5461C"/>
    <w:rsid w:val="00F57467"/>
    <w:rsid w:val="00F62FE4"/>
    <w:rsid w:val="00F64E32"/>
    <w:rsid w:val="00F66819"/>
    <w:rsid w:val="00F70433"/>
    <w:rsid w:val="00F704C6"/>
    <w:rsid w:val="00F706BC"/>
    <w:rsid w:val="00F729E5"/>
    <w:rsid w:val="00F73494"/>
    <w:rsid w:val="00F75FF1"/>
    <w:rsid w:val="00F76085"/>
    <w:rsid w:val="00F76A45"/>
    <w:rsid w:val="00F80274"/>
    <w:rsid w:val="00F80786"/>
    <w:rsid w:val="00F81974"/>
    <w:rsid w:val="00F83322"/>
    <w:rsid w:val="00F8478F"/>
    <w:rsid w:val="00F85503"/>
    <w:rsid w:val="00F86430"/>
    <w:rsid w:val="00F86AF9"/>
    <w:rsid w:val="00F9033B"/>
    <w:rsid w:val="00F94280"/>
    <w:rsid w:val="00F94B75"/>
    <w:rsid w:val="00F95446"/>
    <w:rsid w:val="00F95AEC"/>
    <w:rsid w:val="00F9755D"/>
    <w:rsid w:val="00F97775"/>
    <w:rsid w:val="00F97C00"/>
    <w:rsid w:val="00FA0463"/>
    <w:rsid w:val="00FA0EEB"/>
    <w:rsid w:val="00FA1DD2"/>
    <w:rsid w:val="00FA2C50"/>
    <w:rsid w:val="00FA43E4"/>
    <w:rsid w:val="00FA54A2"/>
    <w:rsid w:val="00FA69D4"/>
    <w:rsid w:val="00FA6FAB"/>
    <w:rsid w:val="00FA786E"/>
    <w:rsid w:val="00FB1660"/>
    <w:rsid w:val="00FB19B1"/>
    <w:rsid w:val="00FB2EAB"/>
    <w:rsid w:val="00FB6359"/>
    <w:rsid w:val="00FB7DC9"/>
    <w:rsid w:val="00FC0A10"/>
    <w:rsid w:val="00FC496D"/>
    <w:rsid w:val="00FC4A90"/>
    <w:rsid w:val="00FC57FF"/>
    <w:rsid w:val="00FD04BD"/>
    <w:rsid w:val="00FD2978"/>
    <w:rsid w:val="00FD3512"/>
    <w:rsid w:val="00FD36F3"/>
    <w:rsid w:val="00FD5AAF"/>
    <w:rsid w:val="00FE0D3F"/>
    <w:rsid w:val="00FE2869"/>
    <w:rsid w:val="00FE2D30"/>
    <w:rsid w:val="00FE4F26"/>
    <w:rsid w:val="00FE5728"/>
    <w:rsid w:val="00FE591D"/>
    <w:rsid w:val="00FE72CE"/>
    <w:rsid w:val="00FF0BE7"/>
    <w:rsid w:val="00FF1D6D"/>
    <w:rsid w:val="00FF2870"/>
    <w:rsid w:val="00FF2F34"/>
    <w:rsid w:val="00FF3820"/>
    <w:rsid w:val="00FF3F95"/>
    <w:rsid w:val="00FF5E57"/>
    <w:rsid w:val="00FF62B2"/>
    <w:rsid w:val="00FF6B8F"/>
    <w:rsid w:val="00FF7D7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8B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link w:val="Nadpis2Char"/>
    <w:uiPriority w:val="99"/>
    <w:qFormat/>
    <w:locked/>
    <w:rsid w:val="00F85503"/>
    <w:pPr>
      <w:spacing w:before="100" w:beforeAutospacing="1" w:after="100" w:afterAutospacing="1"/>
      <w:jc w:val="left"/>
      <w:outlineLvl w:val="1"/>
    </w:pPr>
    <w:rPr>
      <w:b/>
      <w:bCs/>
      <w:sz w:val="36"/>
      <w:szCs w:val="36"/>
    </w:rPr>
  </w:style>
  <w:style w:type="paragraph" w:styleId="Heading4">
    <w:name w:val="heading 4"/>
    <w:basedOn w:val="Normal"/>
    <w:link w:val="Nadpis4Char"/>
    <w:uiPriority w:val="99"/>
    <w:qFormat/>
    <w:locked/>
    <w:rsid w:val="00F85503"/>
    <w:pPr>
      <w:spacing w:before="100" w:beforeAutospacing="1" w:after="100" w:afterAutospacing="1"/>
      <w:jc w:val="left"/>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9"/>
    <w:locked/>
    <w:rsid w:val="00F85503"/>
    <w:rPr>
      <w:rFonts w:cs="Times New Roman"/>
      <w:b/>
      <w:bCs/>
      <w:sz w:val="36"/>
      <w:szCs w:val="36"/>
      <w:rtl w:val="0"/>
      <w:cs w:val="0"/>
    </w:rPr>
  </w:style>
  <w:style w:type="character" w:customStyle="1" w:styleId="Nadpis4Char">
    <w:name w:val="Nadpis 4 Char"/>
    <w:basedOn w:val="DefaultParagraphFont"/>
    <w:link w:val="Heading4"/>
    <w:uiPriority w:val="99"/>
    <w:locked/>
    <w:rsid w:val="00F85503"/>
    <w:rPr>
      <w:rFonts w:cs="Times New Roman"/>
      <w:b/>
      <w:bCs/>
      <w:sz w:val="24"/>
      <w:szCs w:val="24"/>
      <w:rtl w:val="0"/>
      <w:cs w:val="0"/>
    </w:rPr>
  </w:style>
  <w:style w:type="paragraph" w:styleId="BodyText">
    <w:name w:val="Body Text"/>
    <w:basedOn w:val="Normal"/>
    <w:link w:val="ZkladntextChar"/>
    <w:uiPriority w:val="99"/>
    <w:rsid w:val="00EA28BA"/>
    <w:pPr>
      <w:spacing w:after="120"/>
      <w:jc w:val="left"/>
    </w:pPr>
  </w:style>
  <w:style w:type="character" w:customStyle="1" w:styleId="ZkladntextChar">
    <w:name w:val="Základný text Char"/>
    <w:basedOn w:val="DefaultParagraphFont"/>
    <w:link w:val="BodyText"/>
    <w:uiPriority w:val="99"/>
    <w:semiHidden/>
    <w:locked/>
    <w:rsid w:val="004356D3"/>
    <w:rPr>
      <w:rFonts w:cs="Times New Roman"/>
      <w:sz w:val="24"/>
      <w:szCs w:val="24"/>
      <w:rtl w:val="0"/>
      <w:cs w:val="0"/>
    </w:rPr>
  </w:style>
  <w:style w:type="paragraph" w:styleId="BodyText2">
    <w:name w:val="Body Text 2"/>
    <w:basedOn w:val="Normal"/>
    <w:link w:val="Zkladntext2Char"/>
    <w:uiPriority w:val="99"/>
    <w:rsid w:val="00EA28BA"/>
    <w:pPr>
      <w:spacing w:after="120" w:line="480" w:lineRule="auto"/>
      <w:jc w:val="left"/>
    </w:pPr>
  </w:style>
  <w:style w:type="character" w:customStyle="1" w:styleId="Zkladntext2Char">
    <w:name w:val="Základný text 2 Char"/>
    <w:basedOn w:val="DefaultParagraphFont"/>
    <w:link w:val="BodyText2"/>
    <w:uiPriority w:val="99"/>
    <w:semiHidden/>
    <w:locked/>
    <w:rsid w:val="004356D3"/>
    <w:rPr>
      <w:rFonts w:cs="Times New Roman"/>
      <w:sz w:val="24"/>
      <w:szCs w:val="24"/>
      <w:rtl w:val="0"/>
      <w:cs w:val="0"/>
    </w:rPr>
  </w:style>
  <w:style w:type="paragraph" w:styleId="Header">
    <w:name w:val="header"/>
    <w:basedOn w:val="Normal"/>
    <w:link w:val="HlavikaChar"/>
    <w:uiPriority w:val="99"/>
    <w:rsid w:val="00EA28BA"/>
    <w:pPr>
      <w:tabs>
        <w:tab w:val="center" w:pos="4536"/>
        <w:tab w:val="right" w:pos="9072"/>
      </w:tabs>
      <w:jc w:val="left"/>
    </w:pPr>
  </w:style>
  <w:style w:type="character" w:customStyle="1" w:styleId="HlavikaChar">
    <w:name w:val="Hlavička Char"/>
    <w:basedOn w:val="DefaultParagraphFont"/>
    <w:link w:val="Header"/>
    <w:uiPriority w:val="99"/>
    <w:locked/>
    <w:rsid w:val="004356D3"/>
    <w:rPr>
      <w:rFonts w:cs="Times New Roman"/>
      <w:sz w:val="24"/>
      <w:szCs w:val="24"/>
      <w:rtl w:val="0"/>
      <w:cs w:val="0"/>
    </w:rPr>
  </w:style>
  <w:style w:type="paragraph" w:styleId="Footer">
    <w:name w:val="footer"/>
    <w:basedOn w:val="Normal"/>
    <w:link w:val="PtaChar"/>
    <w:uiPriority w:val="99"/>
    <w:rsid w:val="00EA28BA"/>
    <w:pPr>
      <w:tabs>
        <w:tab w:val="center" w:pos="4536"/>
        <w:tab w:val="right" w:pos="9072"/>
      </w:tabs>
      <w:jc w:val="left"/>
    </w:pPr>
  </w:style>
  <w:style w:type="character" w:customStyle="1" w:styleId="PtaChar">
    <w:name w:val="Päta Char"/>
    <w:basedOn w:val="DefaultParagraphFont"/>
    <w:link w:val="Footer"/>
    <w:uiPriority w:val="99"/>
    <w:locked/>
    <w:rsid w:val="004356D3"/>
    <w:rPr>
      <w:rFonts w:cs="Times New Roman"/>
      <w:sz w:val="24"/>
      <w:szCs w:val="24"/>
      <w:rtl w:val="0"/>
      <w:cs w:val="0"/>
    </w:rPr>
  </w:style>
  <w:style w:type="paragraph" w:styleId="NormalWeb">
    <w:name w:val="Normal (Web)"/>
    <w:basedOn w:val="Normal"/>
    <w:uiPriority w:val="99"/>
    <w:rsid w:val="004A6A2B"/>
    <w:pPr>
      <w:spacing w:before="100" w:beforeAutospacing="1" w:after="100" w:afterAutospacing="1"/>
      <w:jc w:val="left"/>
    </w:pPr>
  </w:style>
  <w:style w:type="paragraph" w:styleId="BodyTextIndent">
    <w:name w:val="Body Text Indent"/>
    <w:basedOn w:val="Normal"/>
    <w:link w:val="ZarkazkladnhotextuChar"/>
    <w:uiPriority w:val="99"/>
    <w:semiHidden/>
    <w:rsid w:val="00B74CD4"/>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B74CD4"/>
    <w:rPr>
      <w:rFonts w:cs="Times New Roman"/>
      <w:sz w:val="24"/>
      <w:szCs w:val="24"/>
      <w:rtl w:val="0"/>
      <w:cs w:val="0"/>
    </w:rPr>
  </w:style>
  <w:style w:type="character" w:styleId="PageNumber">
    <w:name w:val="page number"/>
    <w:basedOn w:val="DefaultParagraphFont"/>
    <w:uiPriority w:val="99"/>
    <w:rsid w:val="004205F0"/>
    <w:rPr>
      <w:rFonts w:cs="Times New Roman"/>
      <w:rtl w:val="0"/>
      <w:cs w:val="0"/>
    </w:rPr>
  </w:style>
  <w:style w:type="table" w:styleId="TableGrid">
    <w:name w:val="Table Grid"/>
    <w:basedOn w:val="TableNormal"/>
    <w:uiPriority w:val="99"/>
    <w:locked/>
    <w:rsid w:val="00A64F1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locked/>
    <w:rsid w:val="00F4099B"/>
    <w:rPr>
      <w:rFonts w:cs="Times New Roman"/>
      <w:b/>
      <w:rtl w:val="0"/>
      <w:cs w:val="0"/>
    </w:rPr>
  </w:style>
  <w:style w:type="paragraph" w:styleId="FootnoteText">
    <w:name w:val="footnote text"/>
    <w:basedOn w:val="Normal"/>
    <w:link w:val="TextpoznmkypodiarouChar"/>
    <w:uiPriority w:val="99"/>
    <w:semiHidden/>
    <w:rsid w:val="0059768E"/>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59768E"/>
    <w:rPr>
      <w:rFonts w:cs="Times New Roman"/>
      <w:sz w:val="20"/>
      <w:szCs w:val="20"/>
      <w:rtl w:val="0"/>
      <w:cs w:val="0"/>
    </w:rPr>
  </w:style>
  <w:style w:type="character" w:styleId="FootnoteReference">
    <w:name w:val="footnote reference"/>
    <w:basedOn w:val="DefaultParagraphFont"/>
    <w:uiPriority w:val="99"/>
    <w:semiHidden/>
    <w:rsid w:val="0059768E"/>
    <w:rPr>
      <w:rFonts w:cs="Times New Roman"/>
      <w:vertAlign w:val="superscript"/>
      <w:rtl w:val="0"/>
      <w:cs w:val="0"/>
    </w:rPr>
  </w:style>
  <w:style w:type="paragraph" w:customStyle="1" w:styleId="Obsahtabuky">
    <w:name w:val="Obsah tabuľky"/>
    <w:basedOn w:val="Normal"/>
    <w:uiPriority w:val="99"/>
    <w:rsid w:val="007E0FE3"/>
    <w:pPr>
      <w:widowControl w:val="0"/>
      <w:suppressLineNumbers/>
      <w:suppressAutoHyphens/>
      <w:jc w:val="left"/>
    </w:pPr>
    <w:rPr>
      <w:rFonts w:ascii="Liberation Serif" w:eastAsia="WenQuanYi Micro Hei" w:hAnsi="Liberation Serif" w:cs="Lohit Hindi"/>
      <w:kern w:val="1"/>
      <w:lang w:eastAsia="zh-CN" w:bidi="hi-IN"/>
    </w:rPr>
  </w:style>
  <w:style w:type="paragraph" w:styleId="ListParagraph">
    <w:name w:val="List Paragraph"/>
    <w:basedOn w:val="Normal"/>
    <w:uiPriority w:val="99"/>
    <w:qFormat/>
    <w:rsid w:val="001579EF"/>
    <w:pPr>
      <w:ind w:left="720"/>
      <w:contextualSpacing/>
      <w:jc w:val="left"/>
    </w:pPr>
  </w:style>
  <w:style w:type="paragraph" w:styleId="DocumentMap">
    <w:name w:val="Document Map"/>
    <w:basedOn w:val="Normal"/>
    <w:link w:val="truktradokumentuChar"/>
    <w:uiPriority w:val="99"/>
    <w:semiHidden/>
    <w:rsid w:val="003E2A1E"/>
    <w:pPr>
      <w:shd w:val="clear" w:color="auto" w:fill="000080"/>
      <w:jc w:val="left"/>
    </w:pPr>
    <w:rPr>
      <w:rFonts w:ascii="Tahoma" w:hAnsi="Tahoma" w:cs="Tahoma"/>
      <w:sz w:val="20"/>
      <w:szCs w:val="20"/>
    </w:rPr>
  </w:style>
  <w:style w:type="character" w:customStyle="1" w:styleId="truktradokumentuChar">
    <w:name w:val="Štruktúra dokumentu Char"/>
    <w:basedOn w:val="DefaultParagraphFont"/>
    <w:link w:val="DocumentMap"/>
    <w:uiPriority w:val="99"/>
    <w:semiHidden/>
    <w:locked/>
    <w:rPr>
      <w:rFonts w:ascii="Tahoma" w:hAnsi="Tahoma" w:cs="Tahoma"/>
      <w:sz w:val="16"/>
      <w:szCs w:val="16"/>
      <w:rtl w:val="0"/>
      <w:cs w:val="0"/>
    </w:rPr>
  </w:style>
  <w:style w:type="paragraph" w:styleId="BalloonText">
    <w:name w:val="Balloon Text"/>
    <w:basedOn w:val="Normal"/>
    <w:link w:val="TextbublinyChar"/>
    <w:uiPriority w:val="99"/>
    <w:semiHidden/>
    <w:unhideWhenUsed/>
    <w:rsid w:val="00B7604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7604D"/>
    <w:rPr>
      <w:rFonts w:ascii="Tahoma" w:hAnsi="Tahoma" w:cs="Tahoma"/>
      <w:sz w:val="16"/>
      <w:szCs w:val="16"/>
      <w:rtl w:val="0"/>
      <w:cs w:val="0"/>
    </w:rPr>
  </w:style>
  <w:style w:type="character" w:styleId="CommentReference">
    <w:name w:val="annotation reference"/>
    <w:basedOn w:val="DefaultParagraphFont"/>
    <w:uiPriority w:val="99"/>
    <w:semiHidden/>
    <w:unhideWhenUsed/>
    <w:rsid w:val="00B7604D"/>
    <w:rPr>
      <w:rFonts w:cs="Times New Roman"/>
      <w:sz w:val="16"/>
      <w:szCs w:val="16"/>
      <w:rtl w:val="0"/>
      <w:cs w:val="0"/>
    </w:rPr>
  </w:style>
  <w:style w:type="paragraph" w:styleId="CommentText">
    <w:name w:val="annotation text"/>
    <w:basedOn w:val="Normal"/>
    <w:link w:val="TextkomentraChar"/>
    <w:uiPriority w:val="99"/>
    <w:semiHidden/>
    <w:unhideWhenUsed/>
    <w:rsid w:val="00B7604D"/>
    <w:pPr>
      <w:jc w:val="left"/>
    </w:pPr>
    <w:rPr>
      <w:sz w:val="20"/>
      <w:szCs w:val="20"/>
    </w:rPr>
  </w:style>
  <w:style w:type="character" w:customStyle="1" w:styleId="TextkomentraChar">
    <w:name w:val="Text komentára Char"/>
    <w:basedOn w:val="DefaultParagraphFont"/>
    <w:link w:val="CommentText"/>
    <w:uiPriority w:val="99"/>
    <w:semiHidden/>
    <w:locked/>
    <w:rsid w:val="00B7604D"/>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B7604D"/>
    <w:pPr>
      <w:jc w:val="left"/>
    </w:pPr>
    <w:rPr>
      <w:b/>
      <w:bCs/>
    </w:rPr>
  </w:style>
  <w:style w:type="character" w:customStyle="1" w:styleId="PredmetkomentraChar">
    <w:name w:val="Predmet komentára Char"/>
    <w:basedOn w:val="TextkomentraChar"/>
    <w:link w:val="CommentSubject"/>
    <w:uiPriority w:val="99"/>
    <w:semiHidden/>
    <w:locked/>
    <w:rsid w:val="00B7604D"/>
    <w:rPr>
      <w:b/>
      <w:bCs/>
    </w:rPr>
  </w:style>
  <w:style w:type="character" w:styleId="Emphasis">
    <w:name w:val="Emphasis"/>
    <w:basedOn w:val="DefaultParagraphFont"/>
    <w:uiPriority w:val="20"/>
    <w:qFormat/>
    <w:locked/>
    <w:rsid w:val="009618F6"/>
    <w:rPr>
      <w:rFonts w:cs="Times New Roman"/>
      <w:b/>
      <w:rtl w:val="0"/>
      <w:cs w:val="0"/>
    </w:rPr>
  </w:style>
  <w:style w:type="character" w:customStyle="1" w:styleId="st">
    <w:name w:val="st"/>
    <w:rsid w:val="009618F6"/>
  </w:style>
  <w:style w:type="paragraph" w:styleId="Caption">
    <w:name w:val="caption"/>
    <w:basedOn w:val="Normal"/>
    <w:next w:val="Normal"/>
    <w:uiPriority w:val="35"/>
    <w:unhideWhenUsed/>
    <w:qFormat/>
    <w:locked/>
    <w:rsid w:val="006F596E"/>
    <w:pPr>
      <w:jc w:val="left"/>
    </w:pPr>
    <w:rPr>
      <w:b/>
      <w:bCs/>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34</TotalTime>
  <Pages>20</Pages>
  <Words>6537</Words>
  <Characters>37264</Characters>
  <Application>Microsoft Office Word</Application>
  <DocSecurity>0</DocSecurity>
  <Lines>0</Lines>
  <Paragraphs>0</Paragraphs>
  <ScaleCrop>false</ScaleCrop>
  <Company>UVSR</Company>
  <LinksUpToDate>false</LinksUpToDate>
  <CharactersWithSpaces>43714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Kozlíková Barbora</cp:lastModifiedBy>
  <cp:revision>4</cp:revision>
  <cp:lastPrinted>2013-09-24T13:34:00Z</cp:lastPrinted>
  <dcterms:created xsi:type="dcterms:W3CDTF">2013-09-03T09:43:00Z</dcterms:created>
  <dcterms:modified xsi:type="dcterms:W3CDTF">2013-09-24T13:34:00Z</dcterms:modified>
</cp:coreProperties>
</file>