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30E6" w:rsidRPr="00B83962" w:rsidP="00B83962">
      <w:pPr>
        <w:bidi w:val="0"/>
        <w:jc w:val="center"/>
        <w:rPr>
          <w:rFonts w:ascii="Times New Roman" w:hAnsi="Times New Roman"/>
          <w:b/>
          <w:caps/>
          <w:sz w:val="20"/>
          <w:szCs w:val="20"/>
        </w:rPr>
      </w:pPr>
      <w:r w:rsidRPr="00B83962">
        <w:rPr>
          <w:rFonts w:ascii="Times New Roman" w:hAnsi="Times New Roman"/>
          <w:b/>
          <w:caps/>
          <w:sz w:val="20"/>
          <w:szCs w:val="20"/>
        </w:rPr>
        <w:t>TabuľkA zhody</w:t>
      </w:r>
    </w:p>
    <w:p w:rsidR="008530E6" w:rsidRPr="00B83962" w:rsidP="00B83962">
      <w:pPr>
        <w:bidi w:val="0"/>
        <w:jc w:val="center"/>
        <w:rPr>
          <w:rFonts w:ascii="Times New Roman" w:hAnsi="Times New Roman"/>
          <w:b/>
          <w:sz w:val="20"/>
          <w:szCs w:val="20"/>
        </w:rPr>
      </w:pPr>
      <w:r w:rsidRPr="00B83962">
        <w:rPr>
          <w:rFonts w:ascii="Times New Roman" w:hAnsi="Times New Roman"/>
          <w:b/>
          <w:bCs/>
          <w:sz w:val="20"/>
          <w:szCs w:val="20"/>
        </w:rPr>
        <w:t>právneho predpisu s právom Európskej únie</w:t>
      </w:r>
    </w:p>
    <w:p w:rsidR="00E011F5" w:rsidRPr="00B83962" w:rsidP="00B83962">
      <w:pPr>
        <w:bidi w:val="0"/>
        <w:rPr>
          <w:rFonts w:ascii="Times New Roman" w:hAnsi="Times New Roman"/>
          <w:sz w:val="20"/>
          <w:szCs w:val="20"/>
        </w:rPr>
      </w:pPr>
    </w:p>
    <w:tbl>
      <w:tblPr>
        <w:tblStyle w:val="TableNormal"/>
        <w:tblpPr w:leftFromText="141" w:rightFromText="141" w:vertAnchor="text" w:tblpY="1"/>
        <w:tblOverlap w:val="never"/>
        <w:tblW w:w="158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
      <w:tblGrid>
        <w:gridCol w:w="993"/>
        <w:gridCol w:w="3827"/>
        <w:gridCol w:w="567"/>
        <w:gridCol w:w="2410"/>
        <w:gridCol w:w="851"/>
        <w:gridCol w:w="3827"/>
        <w:gridCol w:w="567"/>
        <w:gridCol w:w="2835"/>
      </w:tblGrid>
      <w:tr>
        <w:tblPrEx>
          <w:tblW w:w="158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Ex>
        <w:trPr>
          <w:trHeight w:val="794"/>
        </w:trPr>
        <w:tc>
          <w:tcPr>
            <w:tcW w:w="5387" w:type="dxa"/>
            <w:gridSpan w:val="3"/>
            <w:tcBorders>
              <w:top w:val="double" w:sz="6" w:space="0" w:color="000000"/>
              <w:left w:val="double" w:sz="6" w:space="0" w:color="000000"/>
              <w:bottom w:val="single" w:sz="6" w:space="0" w:color="000000"/>
              <w:right w:val="single" w:sz="6" w:space="0" w:color="000000"/>
            </w:tcBorders>
            <w:textDirection w:val="lrTb"/>
            <w:vAlign w:val="top"/>
          </w:tcPr>
          <w:p w:rsidR="003B2D51" w:rsidRPr="00B83962" w:rsidP="002F77B6">
            <w:pPr>
              <w:bidi w:val="0"/>
              <w:spacing w:after="0" w:line="240" w:lineRule="auto"/>
              <w:ind w:left="227" w:right="227"/>
              <w:suppressOverlap/>
              <w:rPr>
                <w:rFonts w:ascii="Times New Roman" w:hAnsi="Times New Roman"/>
                <w:b/>
                <w:sz w:val="20"/>
                <w:szCs w:val="20"/>
              </w:rPr>
            </w:pPr>
            <w:r w:rsidRPr="00B83962">
              <w:rPr>
                <w:rFonts w:ascii="Times New Roman" w:hAnsi="Times New Roman"/>
                <w:b/>
                <w:sz w:val="20"/>
                <w:szCs w:val="20"/>
              </w:rPr>
              <w:t>Smernica Európskeho parlamentu a Rady 2010/64/EÚ</w:t>
            </w:r>
          </w:p>
          <w:p w:rsidR="00E011F5" w:rsidRPr="00B83962" w:rsidP="002F77B6">
            <w:pPr>
              <w:bidi w:val="0"/>
              <w:spacing w:after="0" w:line="240" w:lineRule="auto"/>
              <w:ind w:left="227" w:right="227"/>
              <w:suppressOverlap/>
              <w:rPr>
                <w:rFonts w:ascii="Times New Roman" w:hAnsi="Times New Roman"/>
                <w:b/>
                <w:sz w:val="20"/>
                <w:szCs w:val="20"/>
              </w:rPr>
            </w:pPr>
            <w:r w:rsidRPr="00B83962" w:rsidR="003B2D51">
              <w:rPr>
                <w:rFonts w:ascii="Times New Roman" w:hAnsi="Times New Roman"/>
                <w:b/>
                <w:sz w:val="20"/>
                <w:szCs w:val="20"/>
              </w:rPr>
              <w:t>z 20. októbra 2010</w:t>
            </w:r>
            <w:r w:rsidRPr="00B83962" w:rsidR="008A3B72">
              <w:rPr>
                <w:rFonts w:ascii="Times New Roman" w:hAnsi="Times New Roman"/>
                <w:b/>
                <w:sz w:val="20"/>
                <w:szCs w:val="20"/>
              </w:rPr>
              <w:t xml:space="preserve"> </w:t>
            </w:r>
            <w:r w:rsidRPr="00B83962" w:rsidR="003B2D51">
              <w:rPr>
                <w:rFonts w:ascii="Times New Roman" w:hAnsi="Times New Roman"/>
                <w:b/>
                <w:sz w:val="20"/>
                <w:szCs w:val="20"/>
              </w:rPr>
              <w:t>o práve na tlmočenie a preklad v trestnom konaní</w:t>
            </w:r>
          </w:p>
        </w:tc>
        <w:tc>
          <w:tcPr>
            <w:tcW w:w="10490" w:type="dxa"/>
            <w:gridSpan w:val="5"/>
            <w:tcBorders>
              <w:top w:val="double" w:sz="6" w:space="0" w:color="000000"/>
              <w:left w:val="single" w:sz="6" w:space="0" w:color="000000"/>
              <w:bottom w:val="single" w:sz="6" w:space="0" w:color="000000"/>
              <w:right w:val="double" w:sz="6" w:space="0" w:color="000000"/>
            </w:tcBorders>
            <w:textDirection w:val="lrTb"/>
            <w:vAlign w:val="top"/>
          </w:tcPr>
          <w:p w:rsidR="00690BEF" w:rsidP="002F77B6">
            <w:pPr>
              <w:numPr>
                <w:numId w:val="16"/>
              </w:numPr>
              <w:bidi w:val="0"/>
              <w:spacing w:after="0" w:line="240" w:lineRule="auto"/>
              <w:suppressOverlap/>
              <w:rPr>
                <w:rFonts w:ascii="Times New Roman" w:hAnsi="Times New Roman"/>
                <w:b/>
                <w:sz w:val="20"/>
                <w:szCs w:val="20"/>
              </w:rPr>
            </w:pPr>
            <w:r w:rsidRPr="00690BEF" w:rsidR="00AB0BEF">
              <w:rPr>
                <w:rFonts w:ascii="Times New Roman" w:hAnsi="Times New Roman"/>
                <w:b/>
                <w:sz w:val="20"/>
                <w:szCs w:val="20"/>
              </w:rPr>
              <w:t>Návrh zákona</w:t>
            </w:r>
            <w:r w:rsidRPr="00690BEF">
              <w:rPr>
                <w:rFonts w:ascii="Times New Roman" w:hAnsi="Times New Roman"/>
                <w:b/>
                <w:sz w:val="20"/>
                <w:szCs w:val="20"/>
              </w:rPr>
              <w:t xml:space="preserve"> </w:t>
            </w:r>
            <w:r>
              <w:rPr>
                <w:rFonts w:ascii="Times New Roman" w:hAnsi="Times New Roman"/>
                <w:b/>
                <w:sz w:val="20"/>
                <w:szCs w:val="20"/>
              </w:rPr>
              <w:t xml:space="preserve">č. .../2013 Z. z. </w:t>
            </w:r>
            <w:r w:rsidRPr="00690BEF">
              <w:rPr>
                <w:rFonts w:ascii="Times New Roman" w:hAnsi="Times New Roman"/>
                <w:b/>
                <w:sz w:val="20"/>
                <w:szCs w:val="20"/>
              </w:rPr>
              <w:t>o organizovaní verejných športových podujatí a</w:t>
            </w:r>
            <w:r w:rsidRPr="00690BEF" w:rsidR="00AB0BEF">
              <w:rPr>
                <w:rFonts w:ascii="Times New Roman" w:hAnsi="Times New Roman"/>
                <w:b/>
                <w:sz w:val="20"/>
                <w:szCs w:val="20"/>
              </w:rPr>
              <w:t xml:space="preserve"> o zmene a doplnení niektorých zákonov </w:t>
            </w:r>
          </w:p>
          <w:p w:rsidR="0061536F" w:rsidRPr="00690BEF" w:rsidP="002F77B6">
            <w:pPr>
              <w:numPr>
                <w:numId w:val="16"/>
              </w:numPr>
              <w:bidi w:val="0"/>
              <w:spacing w:after="0" w:line="240" w:lineRule="auto"/>
              <w:suppressOverlap/>
              <w:rPr>
                <w:rFonts w:ascii="Times New Roman" w:hAnsi="Times New Roman"/>
                <w:b/>
                <w:sz w:val="20"/>
                <w:szCs w:val="20"/>
              </w:rPr>
            </w:pPr>
            <w:r w:rsidRPr="00690BEF" w:rsidR="009D02F1">
              <w:rPr>
                <w:rFonts w:ascii="Times New Roman" w:hAnsi="Times New Roman"/>
                <w:b/>
                <w:sz w:val="20"/>
                <w:szCs w:val="20"/>
              </w:rPr>
              <w:t>zákon č. 301/2005 Z. z. Trestný poriadok v znení neskorších predpisov</w:t>
            </w:r>
          </w:p>
          <w:p w:rsidR="00702E33" w:rsidP="002F77B6">
            <w:pPr>
              <w:numPr>
                <w:numId w:val="16"/>
              </w:numPr>
              <w:bidi w:val="0"/>
              <w:spacing w:after="0" w:line="240" w:lineRule="auto"/>
              <w:suppressOverlap/>
              <w:rPr>
                <w:rFonts w:ascii="Times New Roman" w:hAnsi="Times New Roman"/>
                <w:b/>
                <w:sz w:val="20"/>
                <w:szCs w:val="20"/>
              </w:rPr>
            </w:pPr>
            <w:r w:rsidRPr="00B83962">
              <w:rPr>
                <w:rFonts w:ascii="Times New Roman" w:hAnsi="Times New Roman"/>
                <w:b/>
                <w:sz w:val="20"/>
                <w:szCs w:val="20"/>
              </w:rPr>
              <w:t>zákon č. 382/2004 Z. z. o znalcoch, tlmočníkoch a prekladateľoch a o zmene a doplnení niektorých zákonov v znení neskorších predpisov</w:t>
            </w:r>
          </w:p>
          <w:p w:rsidR="00E47220" w:rsidRPr="00B83962" w:rsidP="002F77B6">
            <w:pPr>
              <w:numPr>
                <w:numId w:val="16"/>
              </w:numPr>
              <w:bidi w:val="0"/>
              <w:spacing w:after="0" w:line="240" w:lineRule="auto"/>
              <w:suppressOverlap/>
              <w:rPr>
                <w:rFonts w:ascii="Times New Roman" w:hAnsi="Times New Roman"/>
                <w:b/>
                <w:sz w:val="20"/>
                <w:szCs w:val="20"/>
              </w:rPr>
            </w:pPr>
            <w:r w:rsidRPr="00B83962">
              <w:rPr>
                <w:rFonts w:ascii="Times New Roman" w:hAnsi="Times New Roman"/>
                <w:b/>
                <w:sz w:val="20"/>
                <w:szCs w:val="20"/>
              </w:rPr>
              <w:t xml:space="preserve">zákon č. </w:t>
            </w:r>
            <w:r>
              <w:rPr>
                <w:rFonts w:ascii="Times New Roman" w:hAnsi="Times New Roman"/>
                <w:b/>
                <w:sz w:val="20"/>
                <w:szCs w:val="20"/>
              </w:rPr>
              <w:t>154/2010 Z. z. o európskom zatýkacom rozkaze v znení neskorších predpisov</w:t>
            </w:r>
          </w:p>
        </w:tc>
      </w:tr>
      <w:tr>
        <w:tblPrEx>
          <w:tblW w:w="15877"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6F267B" w:rsidRPr="00B83962" w:rsidP="002F77B6">
            <w:pPr>
              <w:bidi w:val="0"/>
              <w:spacing w:after="0" w:line="240" w:lineRule="auto"/>
              <w:suppressOverlap/>
              <w:jc w:val="center"/>
              <w:rPr>
                <w:rFonts w:ascii="Times New Roman" w:hAnsi="Times New Roman"/>
                <w:sz w:val="20"/>
                <w:szCs w:val="20"/>
              </w:rPr>
            </w:pPr>
            <w:r w:rsidRPr="00B83962" w:rsidR="00E011F5">
              <w:rPr>
                <w:rFonts w:ascii="Times New Roman" w:hAnsi="Times New Roman"/>
                <w:sz w:val="20"/>
                <w:szCs w:val="20"/>
              </w:rPr>
              <w:t>1</w:t>
            </w: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6F267B" w:rsidRPr="00B83962" w:rsidP="002F77B6">
            <w:pPr>
              <w:bidi w:val="0"/>
              <w:spacing w:after="0" w:line="240" w:lineRule="auto"/>
              <w:suppressOverlap/>
              <w:jc w:val="center"/>
              <w:rPr>
                <w:rFonts w:ascii="Times New Roman" w:hAnsi="Times New Roman"/>
                <w:sz w:val="20"/>
                <w:szCs w:val="20"/>
              </w:rPr>
            </w:pPr>
            <w:r w:rsidRPr="00B83962" w:rsidR="00E011F5">
              <w:rPr>
                <w:rFonts w:ascii="Times New Roman" w:hAnsi="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B628BE" w:rsidRPr="00B83962" w:rsidP="002F77B6">
            <w:pPr>
              <w:bidi w:val="0"/>
              <w:spacing w:after="0" w:line="240" w:lineRule="auto"/>
              <w:suppressOverlap/>
              <w:jc w:val="center"/>
              <w:rPr>
                <w:rFonts w:ascii="Times New Roman" w:hAnsi="Times New Roman"/>
                <w:sz w:val="20"/>
                <w:szCs w:val="20"/>
              </w:rPr>
            </w:pPr>
            <w:r w:rsidRPr="00B83962" w:rsidR="00E011F5">
              <w:rPr>
                <w:rFonts w:ascii="Times New Roman" w:hAnsi="Times New Roman"/>
                <w:sz w:val="20"/>
                <w:szCs w:val="20"/>
              </w:rPr>
              <w:t>4</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628BE" w:rsidRPr="00B83962" w:rsidP="002F77B6">
            <w:pPr>
              <w:bidi w:val="0"/>
              <w:spacing w:after="0" w:line="240" w:lineRule="auto"/>
              <w:suppressOverlap/>
              <w:jc w:val="center"/>
              <w:rPr>
                <w:rFonts w:ascii="Times New Roman" w:hAnsi="Times New Roman"/>
                <w:sz w:val="20"/>
                <w:szCs w:val="20"/>
              </w:rPr>
            </w:pPr>
            <w:r w:rsidRPr="00B83962" w:rsidR="00E011F5">
              <w:rPr>
                <w:rFonts w:ascii="Times New Roman" w:hAnsi="Times New Roman"/>
                <w:sz w:val="20"/>
                <w:szCs w:val="20"/>
              </w:rPr>
              <w:t>5</w:t>
            </w: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6</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7</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8</w:t>
            </w:r>
          </w:p>
        </w:tc>
      </w:tr>
      <w:tr>
        <w:tblPrEx>
          <w:tblW w:w="15877" w:type="dxa"/>
          <w:tblLayout w:type="fixed"/>
        </w:tblPrEx>
        <w:trPr>
          <w:trHeight w:val="41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776064"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1</w:t>
            </w:r>
          </w:p>
          <w:p w:rsidR="00776064" w:rsidRPr="00B83962" w:rsidP="002F77B6">
            <w:pPr>
              <w:bidi w:val="0"/>
              <w:spacing w:after="0" w:line="240" w:lineRule="auto"/>
              <w:suppressOverlap/>
              <w:jc w:val="center"/>
              <w:rPr>
                <w:rFonts w:ascii="Times New Roman" w:hAnsi="Times New Roman"/>
                <w:sz w:val="20"/>
                <w:szCs w:val="20"/>
              </w:rPr>
            </w:pPr>
          </w:p>
          <w:p w:rsidR="00776064" w:rsidRPr="00B83962" w:rsidP="002F77B6">
            <w:pPr>
              <w:bidi w:val="0"/>
              <w:spacing w:after="0" w:line="240" w:lineRule="auto"/>
              <w:suppressOverlap/>
              <w:jc w:val="center"/>
              <w:rPr>
                <w:rFonts w:ascii="Times New Roman" w:hAnsi="Times New Roman"/>
                <w:sz w:val="20"/>
                <w:szCs w:val="20"/>
              </w:rPr>
            </w:pPr>
          </w:p>
          <w:p w:rsidR="00776064" w:rsidRPr="00B83962" w:rsidP="002F77B6">
            <w:pPr>
              <w:bidi w:val="0"/>
              <w:spacing w:after="0" w:line="240" w:lineRule="auto"/>
              <w:suppressOverlap/>
              <w:jc w:val="center"/>
              <w:rPr>
                <w:rFonts w:ascii="Times New Roman" w:hAnsi="Times New Roman"/>
                <w:sz w:val="20"/>
                <w:szCs w:val="20"/>
              </w:rPr>
            </w:pPr>
          </w:p>
          <w:p w:rsidR="00776064" w:rsidRPr="00B83962" w:rsidP="002F77B6">
            <w:pPr>
              <w:bidi w:val="0"/>
              <w:spacing w:after="0" w:line="240" w:lineRule="auto"/>
              <w:suppressOverlap/>
              <w:jc w:val="center"/>
              <w:rPr>
                <w:rFonts w:ascii="Times New Roman" w:hAnsi="Times New Roman"/>
                <w:sz w:val="20"/>
                <w:szCs w:val="20"/>
              </w:rPr>
            </w:pPr>
          </w:p>
          <w:p w:rsidR="00776064" w:rsidRPr="00B83962" w:rsidP="002F77B6">
            <w:pPr>
              <w:bidi w:val="0"/>
              <w:spacing w:after="0" w:line="240" w:lineRule="auto"/>
              <w:suppressOverlap/>
              <w:jc w:val="center"/>
              <w:rPr>
                <w:rFonts w:ascii="Times New Roman" w:hAnsi="Times New Roman"/>
                <w:sz w:val="20"/>
                <w:szCs w:val="20"/>
              </w:rPr>
            </w:pPr>
          </w:p>
          <w:p w:rsidR="00776064" w:rsidRPr="00B83962" w:rsidP="002F77B6">
            <w:pPr>
              <w:bidi w:val="0"/>
              <w:spacing w:after="0" w:line="240" w:lineRule="auto"/>
              <w:suppressOverlap/>
              <w:jc w:val="center"/>
              <w:rPr>
                <w:rFonts w:ascii="Times New Roman" w:hAnsi="Times New Roman"/>
                <w:sz w:val="20"/>
                <w:szCs w:val="20"/>
              </w:rPr>
            </w:pPr>
          </w:p>
          <w:p w:rsidR="00776064" w:rsidRPr="00B83962" w:rsidP="002F77B6">
            <w:pPr>
              <w:bidi w:val="0"/>
              <w:spacing w:after="0" w:line="240" w:lineRule="auto"/>
              <w:suppressOverlap/>
              <w:jc w:val="center"/>
              <w:rPr>
                <w:rFonts w:ascii="Times New Roman" w:hAnsi="Times New Roman"/>
                <w:sz w:val="20"/>
                <w:szCs w:val="20"/>
              </w:rPr>
            </w:pPr>
          </w:p>
          <w:p w:rsidR="00084F7E"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Predmet úpravy a rozsah pôsobnosti</w:t>
            </w:r>
          </w:p>
          <w:p w:rsidR="00B83962" w:rsidRPr="00B83962" w:rsidP="002F77B6">
            <w:pPr>
              <w:bidi w:val="0"/>
              <w:spacing w:after="0" w:line="240" w:lineRule="auto"/>
              <w:ind w:right="225"/>
              <w:suppressOverlap/>
              <w:jc w:val="both"/>
              <w:rPr>
                <w:rFonts w:ascii="Times New Roman" w:hAnsi="Times New Roman"/>
                <w:sz w:val="20"/>
                <w:szCs w:val="20"/>
              </w:rPr>
            </w:pPr>
          </w:p>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1. Touto smernicou sa stanovujú pravidlá týkajúce sa práva na tlmočenie a preklad v trestnom konaní a konaní týkajúcom sa výkonu európskeho zatýkacieho rozkazu.</w:t>
            </w:r>
          </w:p>
          <w:p w:rsidR="00B83962" w:rsidRPr="00B83962" w:rsidP="002F77B6">
            <w:pPr>
              <w:bidi w:val="0"/>
              <w:spacing w:after="0" w:line="240" w:lineRule="auto"/>
              <w:ind w:right="225"/>
              <w:suppressOverlap/>
              <w:jc w:val="both"/>
              <w:rPr>
                <w:rFonts w:ascii="Times New Roman" w:hAnsi="Times New Roman"/>
                <w:sz w:val="20"/>
                <w:szCs w:val="20"/>
              </w:rPr>
            </w:pPr>
          </w:p>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2. Právo uvedené v odseku 1 sa vzťahuje na osoby od chvíle, keď sa od príslušných orgánov členského štátu úradným oznámením alebo inak dozvedia, že sú podozrivé alebo obvinené zo spáchania trestného činu, až do ukončenia konania, čo znamená konečné rozhodnutie o otázke, či podozrivé alebo obvinené osoby spáchali trestný čin, pričom sa v prípade potreby vzťahuje aj na odsúdenie a rozhodnutie o každom opravnom prostriedku.</w:t>
            </w:r>
          </w:p>
          <w:p w:rsidR="00B83962"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7C591B" w:rsidP="002F77B6">
            <w:pPr>
              <w:bidi w:val="0"/>
              <w:spacing w:after="0" w:line="240" w:lineRule="auto"/>
              <w:ind w:right="225"/>
              <w:suppressOverlap/>
              <w:jc w:val="both"/>
              <w:rPr>
                <w:rFonts w:ascii="Times New Roman" w:hAnsi="Times New Roman"/>
                <w:sz w:val="20"/>
                <w:szCs w:val="20"/>
              </w:rPr>
            </w:pPr>
          </w:p>
          <w:p w:rsidR="00067BF2" w:rsidRPr="00B8396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3. Ak právo členského štátu ustanovuje ukladanie sankcií v súvislosti s menej závažnými trestnými činmi orgánom iným ako súdom s právomocou v trestných veciach a proti uloženiu takej sankcie možno podať na takomto súde opravný prostriedok, táto smernica sa vzťahuje iba na konania pred týmto súdom po podaní opravného prostriedku.</w:t>
            </w:r>
          </w:p>
          <w:p w:rsidR="00B83962" w:rsidRPr="00B83962" w:rsidP="002F77B6">
            <w:pPr>
              <w:bidi w:val="0"/>
              <w:spacing w:after="0" w:line="240" w:lineRule="auto"/>
              <w:ind w:right="225"/>
              <w:suppressOverlap/>
              <w:jc w:val="both"/>
              <w:rPr>
                <w:rFonts w:ascii="Times New Roman" w:hAnsi="Times New Roman"/>
                <w:sz w:val="20"/>
                <w:szCs w:val="20"/>
              </w:rPr>
            </w:pPr>
          </w:p>
          <w:p w:rsidR="00FF52D5" w:rsidRPr="00B83962"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4. Touto smernicou nie sú dotknuté vnútroštátne právne predpisy, ktoré sa týkajú prítomnosti právneho zástupcu v ktoromkoľvek štádiu trestného konania, ani vnútroštátne právne predpisy, ktoré sa týkajú práva na prístup podozrivej a obvinenej osoby k dokumentom v trestnom konaní.</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8B1DAF" w:rsidRPr="00B83962" w:rsidP="002F77B6">
            <w:pPr>
              <w:bidi w:val="0"/>
              <w:spacing w:after="0" w:line="240" w:lineRule="auto"/>
              <w:suppressOverlap/>
              <w:jc w:val="center"/>
              <w:rPr>
                <w:rFonts w:ascii="Times New Roman" w:hAnsi="Times New Roman"/>
                <w:sz w:val="20"/>
                <w:szCs w:val="20"/>
              </w:rPr>
            </w:pPr>
            <w:r w:rsidRPr="00B83962" w:rsidR="004D1F5B">
              <w:rPr>
                <w:rFonts w:ascii="Times New Roman" w:hAnsi="Times New Roman"/>
                <w:sz w:val="20"/>
                <w:szCs w:val="20"/>
              </w:rPr>
              <w:t>n.a.</w:t>
            </w:r>
          </w:p>
          <w:p w:rsidR="009A4EFA"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r w:rsidR="004B29B6">
              <w:rPr>
                <w:rFonts w:ascii="Times New Roman" w:hAnsi="Times New Roman"/>
                <w:sz w:val="20"/>
                <w:szCs w:val="20"/>
              </w:rPr>
              <w:t>N</w:t>
            </w: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067BF2"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7C591B"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n.a.</w:t>
            </w: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n.a.</w:t>
            </w:r>
          </w:p>
          <w:p w:rsidR="007C591B" w:rsidRPr="00B83962" w:rsidP="002F77B6">
            <w:pPr>
              <w:bidi w:val="0"/>
              <w:spacing w:after="0" w:line="240" w:lineRule="auto"/>
              <w:suppressOverlap/>
              <w:rPr>
                <w:rFonts w:ascii="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9A4EFA"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RPr="00B83962"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301/2005 Z. z. Trestný</w:t>
            </w:r>
          </w:p>
          <w:p w:rsidR="007C591B" w:rsidRPr="00B83962" w:rsidP="002F77B6">
            <w:pPr>
              <w:bidi w:val="0"/>
              <w:spacing w:after="0" w:line="240" w:lineRule="auto"/>
              <w:suppressOverlap/>
              <w:jc w:val="both"/>
              <w:rPr>
                <w:rFonts w:ascii="Times New Roman" w:hAnsi="Times New Roman"/>
                <w:b/>
                <w:sz w:val="20"/>
                <w:szCs w:val="20"/>
              </w:rPr>
            </w:pPr>
            <w:r w:rsidRPr="00B83962">
              <w:rPr>
                <w:rFonts w:ascii="Times New Roman" w:hAnsi="Times New Roman"/>
                <w:sz w:val="20"/>
                <w:szCs w:val="20"/>
              </w:rPr>
              <w:t>poriadok v znení neskorších predpisov</w:t>
            </w: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RPr="00B83962" w:rsidP="00690BEF">
            <w:pPr>
              <w:bidi w:val="0"/>
              <w:spacing w:after="0" w:line="240" w:lineRule="auto"/>
              <w:suppressOverlap/>
              <w:rPr>
                <w:rFonts w:ascii="Times New Roman" w:hAnsi="Times New Roman"/>
                <w:sz w:val="20"/>
                <w:szCs w:val="20"/>
              </w:rPr>
            </w:pPr>
            <w:r w:rsidR="00690BEF">
              <w:rPr>
                <w:rFonts w:ascii="Times New Roman" w:hAnsi="Times New Roman"/>
                <w:sz w:val="20"/>
                <w:szCs w:val="20"/>
              </w:rPr>
              <w:t xml:space="preserve">Zákon č. .../2013 Z. z., ktorým sa mení a dopĺňa zákon č. 301/2005 Z. z. </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76064" w:rsidRPr="00B83962" w:rsidP="002F77B6">
            <w:pPr>
              <w:bidi w:val="0"/>
              <w:spacing w:after="0" w:line="240" w:lineRule="auto"/>
              <w:suppressOverlap/>
              <w:rPr>
                <w:rFonts w:ascii="Times New Roman" w:hAnsi="Times New Roman"/>
                <w:sz w:val="20"/>
                <w:szCs w:val="20"/>
              </w:rPr>
            </w:pPr>
          </w:p>
          <w:p w:rsidR="009A4EFA"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10</w:t>
            </w:r>
          </w:p>
          <w:p w:rsidR="007C591B"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15</w:t>
            </w: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7C591B"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w:t>
            </w:r>
          </w:p>
          <w:p w:rsidR="007C591B"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20</w:t>
            </w:r>
          </w:p>
          <w:p w:rsidR="007C591B"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9A4EFA"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Trestné konanie je konanie podľa tohto zákona, trestné stíhanie úsek od začatia trestného stíhania až do právoplatnosti rozsudku, prípadne iného rozhodnutia orgánu činného v trestnom konaní alebo súdu vo veci samej a prípravným konaním sa rozumie úsek od začatia trestného stíhania do podania obžaloby, návrhu na schválenie dohody o uznaní viny a prijatí trestu (ďalej len "dohoda o vine a treste") alebo právoplatnosti rozhodnutia orgánu činného v trestnom konaní vo veci samej.</w:t>
            </w:r>
          </w:p>
          <w:p w:rsidR="007C591B" w:rsidP="002F77B6">
            <w:pPr>
              <w:pStyle w:val="BodyText"/>
              <w:tabs>
                <w:tab w:val="left" w:pos="1134"/>
              </w:tabs>
              <w:autoSpaceDE w:val="0"/>
              <w:autoSpaceDN w:val="0"/>
              <w:bidi w:val="0"/>
              <w:spacing w:after="0" w:line="240" w:lineRule="auto"/>
              <w:suppressOverlap/>
              <w:jc w:val="both"/>
              <w:rPr>
                <w:rFonts w:ascii="ms sans serif" w:hAnsi="ms sans serif"/>
                <w:color w:val="000000"/>
                <w:sz w:val="20"/>
                <w:szCs w:val="20"/>
              </w:rPr>
            </w:pPr>
          </w:p>
          <w:p w:rsidR="007C591B"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 xml:space="preserve">Ak obvinený, jeho zákonný zástupca, </w:t>
            </w:r>
            <w:r w:rsidRPr="00690BEF" w:rsidR="007857CC">
              <w:rPr>
                <w:rFonts w:ascii="Times New Roman" w:hAnsi="Times New Roman"/>
                <w:b/>
                <w:color w:val="000000"/>
                <w:sz w:val="20"/>
                <w:szCs w:val="20"/>
              </w:rPr>
              <w:t>podozrivá osoba</w:t>
            </w:r>
            <w:r w:rsidR="007857CC">
              <w:rPr>
                <w:rFonts w:ascii="Times New Roman" w:hAnsi="Times New Roman"/>
                <w:color w:val="000000"/>
                <w:sz w:val="20"/>
                <w:szCs w:val="20"/>
              </w:rPr>
              <w:t xml:space="preserve">, </w:t>
            </w:r>
            <w:r w:rsidRPr="00B83962">
              <w:rPr>
                <w:rFonts w:ascii="Times New Roman" w:hAnsi="Times New Roman"/>
                <w:color w:val="000000"/>
                <w:sz w:val="20"/>
                <w:szCs w:val="20"/>
              </w:rPr>
              <w:t>poškodený, zúčastnená osoba alebo svedok vyhlási, že neovláda jazyk, v ktorom sa konanie vedie, má právo na tlmočníka a prekladateľa.</w:t>
            </w: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p w:rsidR="007C591B" w:rsidRPr="00B83962" w:rsidP="002F77B6">
            <w:pPr>
              <w:pStyle w:val="BodyText"/>
              <w:tabs>
                <w:tab w:val="left" w:pos="1134"/>
              </w:tabs>
              <w:autoSpaceDE w:val="0"/>
              <w:autoSpaceDN w:val="0"/>
              <w:bidi w:val="0"/>
              <w:spacing w:after="0" w:line="240" w:lineRule="auto"/>
              <w:suppressOverlap/>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9A4EFA"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n.a.</w:t>
            </w:r>
          </w:p>
          <w:p w:rsidR="007C591B" w:rsidP="002F77B6">
            <w:pPr>
              <w:bidi w:val="0"/>
              <w:spacing w:after="0" w:line="240" w:lineRule="auto"/>
              <w:suppressOverlap/>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n.a.</w:t>
            </w: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7C591B"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n.a.</w:t>
            </w:r>
          </w:p>
          <w:p w:rsidR="007C591B" w:rsidRPr="00B83962" w:rsidP="002F77B6">
            <w:pPr>
              <w:bidi w:val="0"/>
              <w:spacing w:after="0" w:line="240" w:lineRule="auto"/>
              <w:suppressOverlap/>
              <w:jc w:val="center"/>
              <w:rPr>
                <w:rFonts w:ascii="Times New Roman" w:hAnsi="Times New Roman"/>
                <w:sz w:val="20"/>
                <w:szCs w:val="20"/>
              </w:rPr>
            </w:pP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B156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2</w:t>
            </w:r>
          </w:p>
          <w:p w:rsidR="00E73A6F"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Právo na tlmočenie</w:t>
            </w:r>
          </w:p>
          <w:p w:rsidR="00B83962" w:rsidRPr="00B8396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1. Členské štáty zabezpečia, aby sa podozrivým alebo obvineným osobám, ktoré nehovoria jazykom príslušného trestného konania alebo mu nerozumejú, bezodkladne poskytlo tlmočenie počas trestného konania pred vyšetrovacími a justičnými orgánmi vrátane policajného výsluchu, všetkých súdnych pojednávaní a akýchkoľvek potrebných predbežných pojednávaní.</w:t>
            </w:r>
          </w:p>
          <w:p w:rsidR="00702E33" w:rsidRPr="00B8396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2. Členské štáty zabezpečia, aby tam, kde je to potrebné na zabezpečenie spravodlivého procesu, bolo k dispozícii tlmočenie komunikácie medzi podozrivými alebo obvinenými osobami a ich právnym zástupcom v priamej súvislosti s akýmkoľvek výsluchom alebo pojednávaním počas konania alebo s podaním opravného prostriedku alebo inými procesnými žiadosťami.</w:t>
            </w:r>
          </w:p>
          <w:p w:rsidR="00702E33" w:rsidRPr="00B83962" w:rsidP="002F77B6">
            <w:pPr>
              <w:bidi w:val="0"/>
              <w:spacing w:after="0" w:line="240" w:lineRule="auto"/>
              <w:ind w:right="225"/>
              <w:suppressOverlap/>
              <w:jc w:val="both"/>
              <w:rPr>
                <w:rFonts w:ascii="Times New Roman" w:hAnsi="Times New Roman"/>
                <w:sz w:val="20"/>
                <w:szCs w:val="20"/>
              </w:rPr>
            </w:pPr>
          </w:p>
          <w:p w:rsidR="00702E33"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B83962" w:rsidRPr="00B8396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 xml:space="preserve">3. Právo na tlmočenie podľa odsekov </w:t>
            </w:r>
            <w:smartTag w:uri="urn:schemas-microsoft-com:office:smarttags" w:element="metricconverter">
              <w:smartTagPr>
                <w:attr w:name="ProductID" w:val="1 a"/>
              </w:smartTagPr>
              <w:r w:rsidRPr="00B83962">
                <w:rPr>
                  <w:rFonts w:ascii="Times New Roman" w:hAnsi="Times New Roman"/>
                  <w:sz w:val="20"/>
                  <w:szCs w:val="20"/>
                </w:rPr>
                <w:t>1 a</w:t>
              </w:r>
            </w:smartTag>
            <w:r w:rsidRPr="00B83962">
              <w:rPr>
                <w:rFonts w:ascii="Times New Roman" w:hAnsi="Times New Roman"/>
                <w:sz w:val="20"/>
                <w:szCs w:val="20"/>
              </w:rPr>
              <w:t xml:space="preserve"> 2 zahŕňa primeranú pomoc osobám so sluchovým postihnutím alebo s poruchou reči.</w:t>
            </w:r>
          </w:p>
          <w:p w:rsidR="00702E33" w:rsidRPr="00B8396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067BF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080450">
              <w:rPr>
                <w:rFonts w:ascii="Times New Roman" w:hAnsi="Times New Roman"/>
                <w:sz w:val="20"/>
                <w:szCs w:val="20"/>
              </w:rPr>
              <w:t>4. Členské štáty zabezpečia, aby bol zavedený postup alebo mechanizmus na zistenie toho, či podozrivé alebo obvinené osoby hovoria jazykom trestného konania, či mu rozumejú a či potrebujú pomoc tlmočníka</w:t>
            </w:r>
            <w:r w:rsidRPr="00B83962">
              <w:rPr>
                <w:rFonts w:ascii="Times New Roman" w:hAnsi="Times New Roman"/>
                <w:sz w:val="20"/>
                <w:szCs w:val="20"/>
              </w:rPr>
              <w:t>.</w:t>
            </w: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2F77B6" w:rsidP="002F77B6">
            <w:pPr>
              <w:bidi w:val="0"/>
              <w:spacing w:after="0" w:line="240" w:lineRule="auto"/>
              <w:ind w:right="225"/>
              <w:suppressOverlap/>
              <w:jc w:val="both"/>
              <w:rPr>
                <w:rFonts w:ascii="Times New Roman" w:hAnsi="Times New Roman"/>
                <w:sz w:val="20"/>
                <w:szCs w:val="20"/>
              </w:rPr>
            </w:pPr>
          </w:p>
          <w:p w:rsidR="002F77B6" w:rsidP="002F77B6">
            <w:pPr>
              <w:bidi w:val="0"/>
              <w:spacing w:after="0" w:line="240" w:lineRule="auto"/>
              <w:ind w:right="225"/>
              <w:suppressOverlap/>
              <w:jc w:val="both"/>
              <w:rPr>
                <w:rFonts w:ascii="Times New Roman" w:hAnsi="Times New Roman"/>
                <w:sz w:val="20"/>
                <w:szCs w:val="20"/>
              </w:rPr>
            </w:pPr>
          </w:p>
          <w:p w:rsidR="002F77B6" w:rsidP="002F77B6">
            <w:pPr>
              <w:bidi w:val="0"/>
              <w:spacing w:after="0" w:line="240" w:lineRule="auto"/>
              <w:ind w:right="225"/>
              <w:suppressOverlap/>
              <w:jc w:val="both"/>
              <w:rPr>
                <w:rFonts w:ascii="Times New Roman" w:hAnsi="Times New Roman"/>
                <w:sz w:val="20"/>
                <w:szCs w:val="20"/>
              </w:rPr>
            </w:pPr>
          </w:p>
          <w:p w:rsidR="004B29B6" w:rsidRPr="00B83962" w:rsidP="002F77B6">
            <w:pPr>
              <w:bidi w:val="0"/>
              <w:spacing w:after="0" w:line="240" w:lineRule="auto"/>
              <w:ind w:right="225"/>
              <w:suppressOverlap/>
              <w:jc w:val="both"/>
              <w:rPr>
                <w:rFonts w:ascii="Times New Roman" w:hAnsi="Times New Roman"/>
                <w:sz w:val="20"/>
                <w:szCs w:val="20"/>
              </w:rPr>
            </w:pPr>
          </w:p>
          <w:p w:rsidR="00C5600A" w:rsidP="002F77B6">
            <w:pPr>
              <w:bidi w:val="0"/>
              <w:spacing w:after="0" w:line="240" w:lineRule="auto"/>
              <w:ind w:right="225"/>
              <w:suppressOverlap/>
              <w:jc w:val="both"/>
              <w:rPr>
                <w:ins w:id="0"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1"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2"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3"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4"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5"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6"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7"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8"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9"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10" w:author="richard.sviezeny" w:date="2013-07-11T12:15:00Z"/>
                <w:rFonts w:ascii="Times New Roman" w:hAnsi="Times New Roman"/>
                <w:color w:val="auto"/>
                <w:sz w:val="20"/>
                <w:szCs w:val="20"/>
              </w:rPr>
            </w:pPr>
          </w:p>
          <w:p w:rsidR="00C5600A" w:rsidP="002F77B6">
            <w:pPr>
              <w:bidi w:val="0"/>
              <w:spacing w:after="0" w:line="240" w:lineRule="auto"/>
              <w:ind w:right="225"/>
              <w:suppressOverlap/>
              <w:jc w:val="both"/>
              <w:rPr>
                <w:ins w:id="11" w:author="richard.sviezeny" w:date="2013-07-11T12:15:00Z"/>
                <w:rFonts w:ascii="Times New Roman" w:hAnsi="Times New Roman"/>
                <w:color w:val="auto"/>
                <w:sz w:val="20"/>
                <w:szCs w:val="20"/>
              </w:rPr>
            </w:pPr>
          </w:p>
          <w:p w:rsidR="003B2D51" w:rsidP="002F77B6">
            <w:pPr>
              <w:bidi w:val="0"/>
              <w:spacing w:after="0" w:line="240" w:lineRule="auto"/>
              <w:ind w:right="225"/>
              <w:suppressOverlap/>
              <w:jc w:val="both"/>
              <w:rPr>
                <w:rFonts w:ascii="Times New Roman" w:hAnsi="Times New Roman"/>
                <w:sz w:val="20"/>
                <w:szCs w:val="20"/>
              </w:rPr>
            </w:pPr>
            <w:r w:rsidRPr="00546E4C">
              <w:rPr>
                <w:rFonts w:ascii="Times New Roman" w:hAnsi="Times New Roman"/>
                <w:sz w:val="20"/>
                <w:szCs w:val="20"/>
              </w:rPr>
              <w:t>5. Členské štáty zabezpečia, aby v súlade s postupmi vo vnútroštátnom práve podozrivé alebo obvinené osoby mali právo podať opravný prostriedok proti rozhodnutiu, v ktorom sa konštatuje, že tlmočenie nie je potrebné, a v prípade, že tlmočenie bolo poskytnuté, možnosť podať sťažnosť, že kvalita tlmočenia nie je postačujúca na zabezpečenie spravodlivého procesu.</w:t>
            </w:r>
          </w:p>
          <w:p w:rsidR="00080450" w:rsidRPr="00B83962" w:rsidP="002F77B6">
            <w:pPr>
              <w:bidi w:val="0"/>
              <w:spacing w:after="0" w:line="240" w:lineRule="auto"/>
              <w:ind w:right="225"/>
              <w:suppressOverlap/>
              <w:jc w:val="both"/>
              <w:rPr>
                <w:rFonts w:ascii="Times New Roman" w:hAnsi="Times New Roman"/>
                <w:sz w:val="20"/>
                <w:szCs w:val="20"/>
              </w:rPr>
            </w:pPr>
          </w:p>
          <w:p w:rsidR="00702E33"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08045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591D18"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4B29B6" w:rsidP="002F77B6">
            <w:pPr>
              <w:bidi w:val="0"/>
              <w:spacing w:after="0" w:line="240" w:lineRule="auto"/>
              <w:ind w:right="225"/>
              <w:suppressOverlap/>
              <w:jc w:val="both"/>
              <w:rPr>
                <w:rFonts w:ascii="Times New Roman" w:hAnsi="Times New Roman"/>
                <w:sz w:val="20"/>
                <w:szCs w:val="20"/>
              </w:rPr>
            </w:pPr>
          </w:p>
          <w:p w:rsidR="003F0C00" w:rsidP="002F77B6">
            <w:pPr>
              <w:bidi w:val="0"/>
              <w:spacing w:after="0" w:line="240" w:lineRule="auto"/>
              <w:ind w:right="225"/>
              <w:suppressOverlap/>
              <w:jc w:val="both"/>
              <w:rPr>
                <w:rFonts w:ascii="Times New Roman" w:hAnsi="Times New Roman"/>
                <w:sz w:val="20"/>
                <w:szCs w:val="20"/>
              </w:rPr>
            </w:pPr>
          </w:p>
          <w:p w:rsidR="00546E4C" w:rsidP="002F77B6">
            <w:pPr>
              <w:bidi w:val="0"/>
              <w:spacing w:after="0" w:line="240" w:lineRule="auto"/>
              <w:ind w:right="225"/>
              <w:suppressOverlap/>
              <w:jc w:val="both"/>
              <w:rPr>
                <w:rFonts w:ascii="Times New Roman" w:hAnsi="Times New Roman"/>
                <w:sz w:val="20"/>
                <w:szCs w:val="20"/>
              </w:rPr>
            </w:pPr>
          </w:p>
          <w:p w:rsidR="00546E4C" w:rsidP="002F77B6">
            <w:pPr>
              <w:bidi w:val="0"/>
              <w:spacing w:after="0" w:line="240" w:lineRule="auto"/>
              <w:ind w:right="225"/>
              <w:suppressOverlap/>
              <w:jc w:val="both"/>
              <w:rPr>
                <w:rFonts w:ascii="Times New Roman" w:hAnsi="Times New Roman"/>
                <w:sz w:val="20"/>
                <w:szCs w:val="20"/>
              </w:rPr>
            </w:pPr>
          </w:p>
          <w:p w:rsidR="00546E4C" w:rsidP="002F77B6">
            <w:pPr>
              <w:bidi w:val="0"/>
              <w:spacing w:after="0" w:line="240" w:lineRule="auto"/>
              <w:ind w:right="225"/>
              <w:suppressOverlap/>
              <w:jc w:val="both"/>
              <w:rPr>
                <w:rFonts w:ascii="Times New Roman" w:hAnsi="Times New Roman"/>
                <w:sz w:val="20"/>
                <w:szCs w:val="20"/>
              </w:rPr>
            </w:pPr>
          </w:p>
          <w:p w:rsidR="00546E4C" w:rsidP="002F77B6">
            <w:pPr>
              <w:bidi w:val="0"/>
              <w:spacing w:after="0" w:line="240" w:lineRule="auto"/>
              <w:ind w:right="225"/>
              <w:suppressOverlap/>
              <w:jc w:val="both"/>
              <w:rPr>
                <w:rFonts w:ascii="Times New Roman" w:hAnsi="Times New Roman"/>
                <w:sz w:val="20"/>
                <w:szCs w:val="20"/>
              </w:rPr>
            </w:pPr>
          </w:p>
          <w:p w:rsidR="00546E4C" w:rsidP="002F77B6">
            <w:pPr>
              <w:bidi w:val="0"/>
              <w:spacing w:after="0" w:line="240" w:lineRule="auto"/>
              <w:ind w:right="225"/>
              <w:suppressOverlap/>
              <w:jc w:val="both"/>
              <w:rPr>
                <w:rFonts w:ascii="Times New Roman" w:hAnsi="Times New Roman"/>
                <w:sz w:val="20"/>
                <w:szCs w:val="20"/>
              </w:rPr>
            </w:pPr>
          </w:p>
          <w:p w:rsidR="003F0C00" w:rsidRPr="00B83962" w:rsidP="002F77B6">
            <w:pPr>
              <w:bidi w:val="0"/>
              <w:spacing w:after="0" w:line="240" w:lineRule="auto"/>
              <w:ind w:right="225"/>
              <w:suppressOverlap/>
              <w:jc w:val="both"/>
              <w:rPr>
                <w:rFonts w:ascii="Times New Roman" w:hAnsi="Times New Roman"/>
                <w:sz w:val="20"/>
                <w:szCs w:val="20"/>
              </w:rPr>
            </w:pPr>
          </w:p>
          <w:p w:rsidR="00452AAE" w:rsidP="002F77B6">
            <w:pPr>
              <w:bidi w:val="0"/>
              <w:spacing w:after="0" w:line="240" w:lineRule="auto"/>
              <w:ind w:right="225"/>
              <w:suppressOverlap/>
              <w:jc w:val="both"/>
              <w:rPr>
                <w:rFonts w:ascii="Times New Roman" w:hAnsi="Times New Roman"/>
                <w:sz w:val="20"/>
                <w:szCs w:val="20"/>
              </w:rPr>
            </w:pPr>
            <w:r w:rsidRPr="00546E4C" w:rsidR="003B2D51">
              <w:rPr>
                <w:rFonts w:ascii="Times New Roman" w:hAnsi="Times New Roman"/>
                <w:sz w:val="20"/>
                <w:szCs w:val="20"/>
              </w:rPr>
              <w:t>6. Ak je to potrebné, môže sa použiť komunikačná technológia, ako je videokonferencia, telefón alebo internet, pokiaľ sa na zaručenie spravodlivého procesu nevyžaduje fyzická prítomnosť tlmočníka.</w:t>
            </w:r>
          </w:p>
          <w:p w:rsidR="00452AAE" w:rsidP="002F77B6">
            <w:pPr>
              <w:bidi w:val="0"/>
              <w:spacing w:after="0" w:line="240" w:lineRule="auto"/>
              <w:ind w:right="225"/>
              <w:suppressOverlap/>
              <w:jc w:val="both"/>
              <w:rPr>
                <w:rFonts w:ascii="Times New Roman" w:hAnsi="Times New Roman"/>
                <w:sz w:val="20"/>
                <w:szCs w:val="20"/>
              </w:rPr>
            </w:pPr>
          </w:p>
          <w:p w:rsidR="002F2409" w:rsidP="002F77B6">
            <w:pPr>
              <w:bidi w:val="0"/>
              <w:spacing w:after="0" w:line="240" w:lineRule="auto"/>
              <w:ind w:right="225"/>
              <w:suppressOverlap/>
              <w:jc w:val="both"/>
              <w:rPr>
                <w:rFonts w:ascii="Times New Roman" w:hAnsi="Times New Roman"/>
                <w:sz w:val="20"/>
                <w:szCs w:val="20"/>
              </w:rPr>
            </w:pPr>
          </w:p>
          <w:p w:rsidR="002F2409" w:rsidP="002F77B6">
            <w:pPr>
              <w:bidi w:val="0"/>
              <w:spacing w:after="0" w:line="240" w:lineRule="auto"/>
              <w:ind w:right="225"/>
              <w:suppressOverlap/>
              <w:jc w:val="both"/>
              <w:rPr>
                <w:rFonts w:ascii="Times New Roman" w:hAnsi="Times New Roman"/>
                <w:sz w:val="20"/>
                <w:szCs w:val="20"/>
              </w:rPr>
            </w:pPr>
          </w:p>
          <w:p w:rsidR="002F2409" w:rsidP="002F77B6">
            <w:pPr>
              <w:bidi w:val="0"/>
              <w:spacing w:after="0" w:line="240" w:lineRule="auto"/>
              <w:ind w:right="225"/>
              <w:suppressOverlap/>
              <w:jc w:val="both"/>
              <w:rPr>
                <w:rFonts w:ascii="Times New Roman" w:hAnsi="Times New Roman"/>
                <w:sz w:val="20"/>
                <w:szCs w:val="20"/>
              </w:rPr>
            </w:pPr>
          </w:p>
          <w:p w:rsidR="002F2409" w:rsidP="002F77B6">
            <w:pPr>
              <w:bidi w:val="0"/>
              <w:spacing w:after="0" w:line="240" w:lineRule="auto"/>
              <w:ind w:right="225"/>
              <w:suppressOverlap/>
              <w:jc w:val="both"/>
              <w:rPr>
                <w:rFonts w:ascii="Times New Roman" w:hAnsi="Times New Roman"/>
                <w:sz w:val="20"/>
                <w:szCs w:val="20"/>
              </w:rPr>
            </w:pPr>
          </w:p>
          <w:p w:rsidR="002F2409" w:rsidP="002F77B6">
            <w:pPr>
              <w:bidi w:val="0"/>
              <w:spacing w:after="0" w:line="240" w:lineRule="auto"/>
              <w:ind w:right="225"/>
              <w:suppressOverlap/>
              <w:jc w:val="both"/>
              <w:rPr>
                <w:rFonts w:ascii="Times New Roman" w:hAnsi="Times New Roman"/>
                <w:sz w:val="20"/>
                <w:szCs w:val="20"/>
              </w:rPr>
            </w:pPr>
          </w:p>
          <w:p w:rsidR="002F2409" w:rsidP="002F77B6">
            <w:pPr>
              <w:bidi w:val="0"/>
              <w:spacing w:after="0" w:line="240" w:lineRule="auto"/>
              <w:ind w:right="225"/>
              <w:suppressOverlap/>
              <w:jc w:val="both"/>
              <w:rPr>
                <w:rFonts w:ascii="Times New Roman" w:hAnsi="Times New Roman"/>
                <w:sz w:val="20"/>
                <w:szCs w:val="20"/>
              </w:rPr>
            </w:pPr>
          </w:p>
          <w:p w:rsidR="002F2409" w:rsidRPr="00B8396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7. Pokiaľ ide o konanie týkajúce sa výkonu európskeho zatýkacieho rozkazu, vykonávajúci členský štát zabezpečí, aby jeho príslušné orgány poskytli tlmočenie v súlade s týmto článkom osobám, voči ktorým sa takéto konanie vedie a ktoré nehovoria jazykom konania alebo mu nerozumejú.</w:t>
            </w:r>
          </w:p>
          <w:p w:rsidR="00702E33" w:rsidP="002F77B6">
            <w:pPr>
              <w:bidi w:val="0"/>
              <w:spacing w:after="0" w:line="240" w:lineRule="auto"/>
              <w:ind w:right="225"/>
              <w:suppressOverlap/>
              <w:jc w:val="both"/>
              <w:rPr>
                <w:rFonts w:ascii="Times New Roman" w:hAnsi="Times New Roman"/>
                <w:sz w:val="20"/>
                <w:szCs w:val="20"/>
              </w:rPr>
            </w:pPr>
          </w:p>
          <w:p w:rsidR="00E27C40" w:rsidP="002F77B6">
            <w:pPr>
              <w:bidi w:val="0"/>
              <w:spacing w:after="0" w:line="240" w:lineRule="auto"/>
              <w:ind w:right="225"/>
              <w:suppressOverlap/>
              <w:jc w:val="both"/>
              <w:rPr>
                <w:rFonts w:ascii="Times New Roman" w:hAnsi="Times New Roman"/>
                <w:sz w:val="20"/>
                <w:szCs w:val="20"/>
              </w:rPr>
            </w:pPr>
          </w:p>
          <w:p w:rsidR="00E27C40" w:rsidRPr="00B83962" w:rsidP="002F77B6">
            <w:pPr>
              <w:bidi w:val="0"/>
              <w:spacing w:after="0" w:line="240" w:lineRule="auto"/>
              <w:ind w:right="225"/>
              <w:suppressOverlap/>
              <w:jc w:val="both"/>
              <w:rPr>
                <w:rFonts w:ascii="Times New Roman" w:hAnsi="Times New Roman"/>
                <w:sz w:val="20"/>
                <w:szCs w:val="20"/>
              </w:rPr>
            </w:pPr>
          </w:p>
          <w:p w:rsidR="003D7398" w:rsidRPr="00B83962"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8. Kvalita tlmočenia poskytovaného podľa tohto článku musí byť postačujúca na zabezpečenie spravodlivého procesu, čo sa dosiahne najmä zabezpečením toho, aby podozrivé alebo obvinené osoby v trestnom konaní boli oboznámené s prípadom, ktorý sa proti nim vedie, a aby boli schopné uplatniť svoje právo na obhajobu.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C003AA" w:rsidP="002F77B6">
            <w:pPr>
              <w:bidi w:val="0"/>
              <w:spacing w:after="0" w:line="240" w:lineRule="auto"/>
              <w:suppressOverlap/>
              <w:jc w:val="center"/>
              <w:rPr>
                <w:rFonts w:ascii="Times New Roman" w:hAnsi="Times New Roman"/>
                <w:sz w:val="20"/>
                <w:szCs w:val="20"/>
              </w:rPr>
            </w:pPr>
            <w:r w:rsidRPr="00B83962" w:rsidR="004D1F5B">
              <w:rPr>
                <w:rFonts w:ascii="Times New Roman" w:hAnsi="Times New Roman"/>
                <w:sz w:val="20"/>
                <w:szCs w:val="20"/>
              </w:rPr>
              <w:t>N</w:t>
            </w: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N</w:t>
            </w: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N</w:t>
            </w: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r w:rsidR="002F77B6">
              <w:rPr>
                <w:rFonts w:ascii="Times New Roman" w:hAnsi="Times New Roman"/>
                <w:sz w:val="20"/>
                <w:szCs w:val="20"/>
              </w:rPr>
              <w:t>N</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7053B0" w:rsidP="002F77B6">
            <w:pPr>
              <w:bidi w:val="0"/>
              <w:spacing w:after="0" w:line="240" w:lineRule="auto"/>
              <w:suppressOverlap/>
              <w:jc w:val="center"/>
              <w:rPr>
                <w:rFonts w:ascii="Times New Roman" w:hAnsi="Times New Roman"/>
                <w:sz w:val="20"/>
                <w:szCs w:val="20"/>
              </w:rPr>
            </w:pPr>
          </w:p>
          <w:p w:rsidR="007053B0"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r w:rsidR="00C5600A">
              <w:rPr>
                <w:rFonts w:ascii="Times New Roman" w:hAnsi="Times New Roman"/>
                <w:sz w:val="20"/>
                <w:szCs w:val="20"/>
              </w:rPr>
              <w:t>N</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7053B0"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r w:rsidR="002F2409">
              <w:rPr>
                <w:rFonts w:ascii="Times New Roman" w:hAnsi="Times New Roman"/>
                <w:sz w:val="20"/>
                <w:szCs w:val="20"/>
              </w:rPr>
              <w:t>N</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r w:rsidR="002F2409">
              <w:rPr>
                <w:rFonts w:ascii="Times New Roman" w:hAnsi="Times New Roman"/>
                <w:sz w:val="20"/>
                <w:szCs w:val="20"/>
              </w:rPr>
              <w:t>N</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w:t>
            </w: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4B29B6"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w:t>
            </w: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8A3B72" w:rsidRPr="00B83962" w:rsidP="002F77B6">
            <w:pPr>
              <w:bidi w:val="0"/>
              <w:spacing w:after="0" w:line="240" w:lineRule="auto"/>
              <w:suppressOverlap/>
              <w:jc w:val="both"/>
              <w:rPr>
                <w:rFonts w:ascii="Times New Roman" w:hAnsi="Times New Roman"/>
                <w:sz w:val="20"/>
                <w:szCs w:val="20"/>
              </w:rPr>
            </w:pPr>
          </w:p>
          <w:p w:rsidR="00B83962" w:rsidP="002F77B6">
            <w:pPr>
              <w:bidi w:val="0"/>
              <w:spacing w:after="0" w:line="240" w:lineRule="auto"/>
              <w:suppressOverlap/>
              <w:jc w:val="both"/>
              <w:rPr>
                <w:rFonts w:ascii="Times New Roman" w:hAnsi="Times New Roman"/>
                <w:sz w:val="20"/>
                <w:szCs w:val="20"/>
              </w:rPr>
            </w:pPr>
          </w:p>
          <w:p w:rsidR="007857CC" w:rsidP="002F77B6">
            <w:pPr>
              <w:bidi w:val="0"/>
              <w:spacing w:after="0" w:line="240" w:lineRule="auto"/>
              <w:suppressOverlap/>
              <w:rPr>
                <w:rFonts w:ascii="Times New Roman" w:hAnsi="Times New Roman"/>
                <w:sz w:val="20"/>
                <w:szCs w:val="20"/>
              </w:rPr>
            </w:pPr>
            <w:r w:rsidRPr="00690BEF" w:rsidR="00690BEF">
              <w:rPr>
                <w:rFonts w:ascii="Times New Roman" w:hAnsi="Times New Roman"/>
                <w:sz w:val="20"/>
                <w:szCs w:val="20"/>
              </w:rPr>
              <w:t xml:space="preserve">Zákon č. .../2013 Z. z., ktorým sa mení a dopĺňa zákon č. 301/2005 Z. z. </w:t>
            </w:r>
          </w:p>
          <w:p w:rsidR="007857CC" w:rsidP="002F77B6">
            <w:pPr>
              <w:bidi w:val="0"/>
              <w:spacing w:after="0" w:line="240" w:lineRule="auto"/>
              <w:suppressOverlap/>
              <w:rPr>
                <w:rFonts w:ascii="Times New Roman" w:hAnsi="Times New Roman"/>
                <w:sz w:val="20"/>
                <w:szCs w:val="20"/>
              </w:rPr>
            </w:pPr>
          </w:p>
          <w:p w:rsidR="007857CC" w:rsidP="002F77B6">
            <w:pPr>
              <w:bidi w:val="0"/>
              <w:spacing w:after="0" w:line="240" w:lineRule="auto"/>
              <w:suppressOverlap/>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690BEF" w:rsidP="002F77B6">
            <w:pPr>
              <w:bidi w:val="0"/>
              <w:spacing w:after="0" w:line="240" w:lineRule="auto"/>
              <w:suppressOverlap/>
              <w:jc w:val="both"/>
              <w:rPr>
                <w:rFonts w:ascii="Times New Roman" w:hAnsi="Times New Roman"/>
                <w:sz w:val="20"/>
                <w:szCs w:val="20"/>
              </w:rPr>
            </w:pPr>
          </w:p>
          <w:p w:rsidR="004E3138" w:rsidRPr="00B83962" w:rsidP="002F77B6">
            <w:pPr>
              <w:bidi w:val="0"/>
              <w:spacing w:after="0" w:line="240" w:lineRule="auto"/>
              <w:suppressOverlap/>
              <w:jc w:val="both"/>
              <w:rPr>
                <w:rFonts w:ascii="Times New Roman" w:hAnsi="Times New Roman"/>
                <w:sz w:val="20"/>
                <w:szCs w:val="20"/>
              </w:rPr>
            </w:pPr>
            <w:r w:rsidRPr="00690BEF" w:rsidR="00690BEF">
              <w:rPr>
                <w:rFonts w:ascii="Times New Roman" w:hAnsi="Times New Roman"/>
                <w:sz w:val="20"/>
                <w:szCs w:val="20"/>
              </w:rPr>
              <w:t xml:space="preserve">Zákon č. .../2013 Z. z., ktorým sa mení a dopĺňa zákon č. 301/2005 Z. z. </w:t>
            </w:r>
          </w:p>
          <w:p w:rsidR="00187E54" w:rsidRPr="00B83962" w:rsidP="002F77B6">
            <w:pPr>
              <w:bidi w:val="0"/>
              <w:spacing w:after="0" w:line="240" w:lineRule="auto"/>
              <w:suppressOverlap/>
              <w:rPr>
                <w:rFonts w:ascii="Times New Roman" w:hAnsi="Times New Roman"/>
                <w:sz w:val="20"/>
                <w:szCs w:val="20"/>
              </w:rPr>
            </w:pPr>
          </w:p>
          <w:p w:rsidR="0061536F" w:rsidRPr="00B83962" w:rsidP="002F77B6">
            <w:pPr>
              <w:bidi w:val="0"/>
              <w:spacing w:after="0" w:line="240" w:lineRule="auto"/>
              <w:suppressOverlap/>
              <w:rPr>
                <w:rFonts w:ascii="Times New Roman" w:hAnsi="Times New Roman"/>
                <w:sz w:val="20"/>
                <w:szCs w:val="20"/>
              </w:rPr>
            </w:pPr>
          </w:p>
          <w:p w:rsidR="0061536F" w:rsidRPr="00B83962"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r w:rsidRPr="00B83962">
              <w:rPr>
                <w:rFonts w:ascii="Times New Roman" w:hAnsi="Times New Roman"/>
                <w:sz w:val="20"/>
                <w:szCs w:val="20"/>
              </w:rPr>
              <w:t>zákon č. 382/2004 Z. z. o znalcoch, tlmočníkoch a prekladateľoch a o zmene a doplnení niektorých zákonov v znení neskorších predpisov</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jc w:val="both"/>
              <w:rPr>
                <w:rFonts w:ascii="Times New Roman" w:hAnsi="Times New Roman"/>
                <w:sz w:val="20"/>
                <w:szCs w:val="20"/>
              </w:rPr>
            </w:pPr>
            <w:r w:rsidRPr="000871BB" w:rsidR="000871BB">
              <w:rPr>
                <w:rFonts w:ascii="Times New Roman" w:hAnsi="Times New Roman"/>
                <w:sz w:val="20"/>
                <w:szCs w:val="20"/>
              </w:rPr>
              <w:t xml:space="preserve">Zákon č. .../2013 Z. z., ktorým sa mení a dopĺňa zákon č. 301/2005 Z. z. </w:t>
            </w:r>
          </w:p>
          <w:p w:rsidR="002F77B6" w:rsidP="002F77B6">
            <w:pPr>
              <w:bidi w:val="0"/>
              <w:spacing w:after="0" w:line="240" w:lineRule="auto"/>
              <w:suppressOverlap/>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0871BB" w:rsidP="00C5600A">
            <w:pPr>
              <w:bidi w:val="0"/>
              <w:spacing w:after="0" w:line="240" w:lineRule="auto"/>
              <w:jc w:val="both"/>
              <w:rPr>
                <w:rFonts w:ascii="Times New Roman" w:hAnsi="Times New Roman"/>
                <w:sz w:val="20"/>
                <w:szCs w:val="20"/>
              </w:rPr>
            </w:pPr>
          </w:p>
          <w:p w:rsidR="002F77B6" w:rsidP="002F77B6">
            <w:pPr>
              <w:bidi w:val="0"/>
              <w:spacing w:after="0" w:line="240" w:lineRule="auto"/>
              <w:suppressOverlap/>
              <w:jc w:val="both"/>
              <w:rPr>
                <w:rFonts w:ascii="Times New Roman" w:hAnsi="Times New Roman"/>
                <w:sz w:val="20"/>
                <w:szCs w:val="20"/>
              </w:rPr>
            </w:pPr>
            <w:r w:rsidRPr="000871BB" w:rsidR="000871BB">
              <w:rPr>
                <w:rFonts w:ascii="Times New Roman" w:hAnsi="Times New Roman"/>
                <w:sz w:val="20"/>
                <w:szCs w:val="20"/>
              </w:rPr>
              <w:t xml:space="preserve">Zákon č. .../2013 Z. z., ktorým sa mení a dopĺňa zákon č. 301/2005 Z. z. </w:t>
            </w:r>
          </w:p>
          <w:p w:rsidR="002F77B6"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0450" w:rsidRPr="00B83962"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301/2005 Z. z. Trestný</w:t>
            </w:r>
          </w:p>
          <w:p w:rsidR="00080450" w:rsidRPr="00B83962" w:rsidP="002F77B6">
            <w:pPr>
              <w:bidi w:val="0"/>
              <w:spacing w:after="0" w:line="240" w:lineRule="auto"/>
              <w:suppressOverlap/>
              <w:jc w:val="both"/>
              <w:rPr>
                <w:rFonts w:ascii="Times New Roman" w:hAnsi="Times New Roman"/>
                <w:b/>
                <w:sz w:val="20"/>
                <w:szCs w:val="20"/>
              </w:rPr>
            </w:pPr>
            <w:r w:rsidRPr="00B83962">
              <w:rPr>
                <w:rFonts w:ascii="Times New Roman" w:hAnsi="Times New Roman"/>
                <w:sz w:val="20"/>
                <w:szCs w:val="20"/>
              </w:rPr>
              <w:t>poriadok v znení neskorších predpisov</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591D18"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452AAE"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rPr>
                <w:rFonts w:ascii="Times New Roman" w:hAnsi="Times New Roman"/>
                <w:sz w:val="20"/>
                <w:szCs w:val="20"/>
              </w:rPr>
            </w:pPr>
            <w:r w:rsidRPr="000871BB" w:rsidR="000871BB">
              <w:rPr>
                <w:rFonts w:ascii="Times New Roman" w:hAnsi="Times New Roman"/>
                <w:sz w:val="20"/>
                <w:szCs w:val="20"/>
              </w:rPr>
              <w:t xml:space="preserve">Zákon č. .../2013 Z. z., ktorým sa mení a dopĺňa zákon č. 301/2005 Z. z. </w:t>
            </w:r>
          </w:p>
          <w:p w:rsidR="004B29B6"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0871BB" w:rsidP="002F77B6">
            <w:pPr>
              <w:bidi w:val="0"/>
              <w:spacing w:after="0" w:line="240" w:lineRule="auto"/>
              <w:suppressOverlap/>
              <w:rPr>
                <w:rFonts w:ascii="Times New Roman" w:hAnsi="Times New Roman"/>
                <w:sz w:val="20"/>
                <w:szCs w:val="20"/>
              </w:rPr>
            </w:pPr>
          </w:p>
          <w:p w:rsidR="00452AAE" w:rsidRPr="00452AAE" w:rsidP="002F77B6">
            <w:pPr>
              <w:bidi w:val="0"/>
              <w:spacing w:after="0" w:line="240" w:lineRule="auto"/>
              <w:suppressOverlap/>
              <w:rPr>
                <w:rFonts w:ascii="Times New Roman" w:hAnsi="Times New Roman"/>
                <w:sz w:val="20"/>
                <w:szCs w:val="20"/>
              </w:rPr>
            </w:pPr>
            <w:r w:rsidRPr="00452AAE">
              <w:rPr>
                <w:rFonts w:ascii="Times New Roman" w:hAnsi="Times New Roman"/>
                <w:sz w:val="20"/>
                <w:szCs w:val="20"/>
              </w:rPr>
              <w:t>zákon č. 154/2010 Z. z. o európskom zatýkacom rozkaze v znení neskorších predpisov</w:t>
            </w:r>
          </w:p>
          <w:p w:rsidR="00452AAE" w:rsidP="002F77B6">
            <w:pPr>
              <w:bidi w:val="0"/>
              <w:spacing w:after="0" w:line="240" w:lineRule="auto"/>
              <w:suppressOverlap/>
              <w:rPr>
                <w:rFonts w:ascii="Times New Roman" w:hAnsi="Times New Roman"/>
                <w:sz w:val="20"/>
                <w:szCs w:val="20"/>
              </w:rPr>
            </w:pPr>
          </w:p>
          <w:p w:rsidR="00452AAE" w:rsidP="002F77B6">
            <w:pPr>
              <w:bidi w:val="0"/>
              <w:spacing w:after="0" w:line="240" w:lineRule="auto"/>
              <w:suppressOverlap/>
              <w:rPr>
                <w:rFonts w:ascii="Times New Roman" w:hAnsi="Times New Roman"/>
                <w:sz w:val="20"/>
                <w:szCs w:val="20"/>
              </w:rPr>
            </w:pPr>
          </w:p>
          <w:p w:rsidR="00452AAE" w:rsidP="002F77B6">
            <w:pPr>
              <w:bidi w:val="0"/>
              <w:spacing w:after="0" w:line="240" w:lineRule="auto"/>
              <w:suppressOverlap/>
              <w:rPr>
                <w:rFonts w:ascii="Times New Roman" w:hAnsi="Times New Roman"/>
                <w:sz w:val="20"/>
                <w:szCs w:val="20"/>
              </w:rPr>
            </w:pPr>
          </w:p>
          <w:p w:rsidR="00452AAE" w:rsidP="002F77B6">
            <w:pPr>
              <w:bidi w:val="0"/>
              <w:spacing w:after="0" w:line="240" w:lineRule="auto"/>
              <w:suppressOverlap/>
              <w:rPr>
                <w:rFonts w:ascii="Times New Roman" w:hAnsi="Times New Roman"/>
                <w:sz w:val="20"/>
                <w:szCs w:val="20"/>
              </w:rPr>
            </w:pPr>
          </w:p>
          <w:p w:rsidR="00452AAE" w:rsidP="002F77B6">
            <w:pPr>
              <w:bidi w:val="0"/>
              <w:spacing w:after="0" w:line="240" w:lineRule="auto"/>
              <w:suppressOverlap/>
              <w:rPr>
                <w:rFonts w:ascii="Times New Roman" w:hAnsi="Times New Roman"/>
                <w:sz w:val="20"/>
                <w:szCs w:val="20"/>
              </w:rPr>
            </w:pPr>
          </w:p>
          <w:p w:rsidR="00E27C40" w:rsidP="002F77B6">
            <w:pPr>
              <w:bidi w:val="0"/>
              <w:spacing w:after="0" w:line="240" w:lineRule="auto"/>
              <w:suppressOverlap/>
              <w:rPr>
                <w:rFonts w:ascii="Times New Roman" w:hAnsi="Times New Roman"/>
                <w:sz w:val="20"/>
                <w:szCs w:val="20"/>
              </w:rPr>
            </w:pPr>
          </w:p>
          <w:p w:rsidR="00E27C40"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r w:rsidRPr="00B83962">
              <w:rPr>
                <w:rFonts w:ascii="Times New Roman" w:hAnsi="Times New Roman"/>
                <w:sz w:val="20"/>
                <w:szCs w:val="20"/>
              </w:rPr>
              <w:t>zákon č. 382/2004 Z. z. o znalcoch, tlmočníkoch a prekladateľoch a o zmene a doplnení niektorých zákonov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A3B72" w:rsidRPr="00B83962" w:rsidP="002F77B6">
            <w:pPr>
              <w:bidi w:val="0"/>
              <w:spacing w:after="0" w:line="240" w:lineRule="auto"/>
              <w:suppressOverlap/>
              <w:jc w:val="center"/>
              <w:rPr>
                <w:rFonts w:ascii="Times New Roman" w:hAnsi="Times New Roman"/>
                <w:sz w:val="20"/>
                <w:szCs w:val="20"/>
              </w:rPr>
            </w:pPr>
          </w:p>
          <w:p w:rsidR="00B83962" w:rsidP="002F77B6">
            <w:pPr>
              <w:bidi w:val="0"/>
              <w:spacing w:after="0" w:line="240" w:lineRule="auto"/>
              <w:suppressOverlap/>
              <w:jc w:val="center"/>
              <w:rPr>
                <w:rFonts w:ascii="Times New Roman" w:hAnsi="Times New Roman"/>
                <w:sz w:val="20"/>
                <w:szCs w:val="20"/>
              </w:rPr>
            </w:pPr>
          </w:p>
          <w:p w:rsidR="004D1F5B"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w:t>
            </w:r>
          </w:p>
          <w:p w:rsidR="004D1F5B"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20</w:t>
            </w:r>
          </w:p>
          <w:p w:rsidR="00D2006B" w:rsidRPr="00B83962" w:rsidP="002F77B6">
            <w:pPr>
              <w:bidi w:val="0"/>
              <w:spacing w:after="0" w:line="240" w:lineRule="auto"/>
              <w:suppressOverlap/>
              <w:jc w:val="center"/>
              <w:rPr>
                <w:rFonts w:ascii="Times New Roman" w:hAnsi="Times New Roman"/>
                <w:sz w:val="20"/>
                <w:szCs w:val="20"/>
              </w:rPr>
            </w:pPr>
          </w:p>
          <w:p w:rsidR="00D2006B" w:rsidRPr="00B83962" w:rsidP="002F77B6">
            <w:pPr>
              <w:bidi w:val="0"/>
              <w:spacing w:after="0" w:line="240" w:lineRule="auto"/>
              <w:suppressOverlap/>
              <w:rPr>
                <w:rFonts w:ascii="Times New Roman" w:hAnsi="Times New Roman"/>
                <w:sz w:val="20"/>
                <w:szCs w:val="20"/>
              </w:rPr>
            </w:pPr>
          </w:p>
          <w:p w:rsidR="00D2006B"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jc w:val="center"/>
              <w:rPr>
                <w:rFonts w:ascii="Times New Roman" w:hAnsi="Times New Roman"/>
                <w:sz w:val="20"/>
                <w:szCs w:val="20"/>
              </w:rPr>
            </w:pPr>
          </w:p>
          <w:p w:rsidR="00702E33" w:rsidRPr="00B83962" w:rsidP="002F77B6">
            <w:pPr>
              <w:bidi w:val="0"/>
              <w:spacing w:after="0" w:line="240" w:lineRule="auto"/>
              <w:suppressOverlap/>
              <w:jc w:val="center"/>
              <w:rPr>
                <w:rFonts w:ascii="Times New Roman" w:hAnsi="Times New Roman"/>
                <w:sz w:val="20"/>
                <w:szCs w:val="20"/>
              </w:rPr>
            </w:pPr>
          </w:p>
          <w:p w:rsidR="00702E33" w:rsidRPr="00B83962" w:rsidP="002F77B6">
            <w:pPr>
              <w:bidi w:val="0"/>
              <w:spacing w:after="0" w:line="240" w:lineRule="auto"/>
              <w:suppressOverlap/>
              <w:jc w:val="center"/>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jc w:val="center"/>
              <w:rPr>
                <w:rFonts w:ascii="Times New Roman" w:hAnsi="Times New Roman"/>
                <w:sz w:val="20"/>
                <w:szCs w:val="20"/>
              </w:rPr>
            </w:pPr>
          </w:p>
          <w:p w:rsidR="00702E33" w:rsidRPr="00B8396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28</w:t>
            </w:r>
          </w:p>
          <w:p w:rsidR="007857CC"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O:1</w:t>
            </w:r>
          </w:p>
          <w:p w:rsidR="007857CC" w:rsidP="002F77B6">
            <w:pPr>
              <w:bidi w:val="0"/>
              <w:spacing w:after="0" w:line="240" w:lineRule="auto"/>
              <w:suppressOverlap/>
              <w:jc w:val="center"/>
              <w:rPr>
                <w:rFonts w:ascii="Times New Roman" w:hAnsi="Times New Roman"/>
                <w:sz w:val="20"/>
                <w:szCs w:val="20"/>
              </w:rPr>
            </w:pPr>
            <w:r w:rsidR="00690BEF">
              <w:rPr>
                <w:rFonts w:ascii="Times New Roman" w:hAnsi="Times New Roman"/>
                <w:sz w:val="20"/>
                <w:szCs w:val="20"/>
              </w:rPr>
              <w:t>V:3</w:t>
            </w: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20</w:t>
            </w:r>
          </w:p>
          <w:p w:rsidR="007857CC"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O:3</w:t>
            </w: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r w:rsidR="002F77B6">
              <w:rPr>
                <w:rFonts w:ascii="Times New Roman" w:hAnsi="Times New Roman"/>
                <w:sz w:val="20"/>
                <w:szCs w:val="20"/>
              </w:rPr>
              <w:t>§: 2</w:t>
            </w:r>
          </w:p>
          <w:p w:rsidR="002F77B6"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20</w:t>
            </w: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28</w:t>
            </w:r>
          </w:p>
          <w:p w:rsidR="00067BF2" w:rsidP="002F77B6">
            <w:pPr>
              <w:bidi w:val="0"/>
              <w:spacing w:after="0" w:line="240" w:lineRule="auto"/>
              <w:suppressOverlap/>
              <w:jc w:val="center"/>
              <w:rPr>
                <w:rFonts w:ascii="Times New Roman" w:hAnsi="Times New Roman"/>
                <w:sz w:val="20"/>
                <w:szCs w:val="20"/>
              </w:rPr>
            </w:pPr>
            <w:r w:rsidR="00C5600A">
              <w:rPr>
                <w:rFonts w:ascii="Times New Roman" w:hAnsi="Times New Roman"/>
                <w:sz w:val="20"/>
                <w:szCs w:val="20"/>
              </w:rPr>
              <w:t xml:space="preserve">O:2 </w:t>
            </w: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jc w:val="center"/>
              <w:rPr>
                <w:rFonts w:ascii="Times New Roman" w:hAnsi="Times New Roman"/>
                <w:sz w:val="20"/>
                <w:szCs w:val="20"/>
              </w:rPr>
            </w:pPr>
          </w:p>
          <w:p w:rsidR="00C5600A" w:rsidP="002F77B6">
            <w:pPr>
              <w:bidi w:val="0"/>
              <w:spacing w:after="0" w:line="240" w:lineRule="auto"/>
              <w:suppressOverlap/>
              <w:jc w:val="center"/>
              <w:rPr>
                <w:ins w:id="12" w:author="richard.sviezeny" w:date="2013-07-11T12:15:00Z"/>
                <w:rFonts w:ascii="Times New Roman" w:hAnsi="Times New Roman"/>
                <w:color w:val="auto"/>
                <w:sz w:val="20"/>
                <w:szCs w:val="20"/>
              </w:rPr>
            </w:pPr>
          </w:p>
          <w:p w:rsidR="00C5600A" w:rsidP="002F77B6">
            <w:pPr>
              <w:bidi w:val="0"/>
              <w:spacing w:after="0" w:line="240" w:lineRule="auto"/>
              <w:suppressOverlap/>
              <w:jc w:val="center"/>
              <w:rPr>
                <w:ins w:id="13" w:author="richard.sviezeny" w:date="2013-07-11T12:15:00Z"/>
                <w:rFonts w:ascii="Times New Roman" w:hAnsi="Times New Roman"/>
                <w:color w:val="auto"/>
                <w:sz w:val="20"/>
                <w:szCs w:val="20"/>
              </w:rPr>
            </w:pPr>
          </w:p>
          <w:p w:rsidR="00C5600A" w:rsidP="002F77B6">
            <w:pPr>
              <w:bidi w:val="0"/>
              <w:spacing w:after="0" w:line="240" w:lineRule="auto"/>
              <w:suppressOverlap/>
              <w:jc w:val="center"/>
              <w:rPr>
                <w:ins w:id="14" w:author="richard.sviezeny" w:date="2013-07-11T12:15:00Z"/>
                <w:rFonts w:ascii="Times New Roman" w:hAnsi="Times New Roman"/>
                <w:color w:val="auto"/>
                <w:sz w:val="20"/>
                <w:szCs w:val="20"/>
              </w:rPr>
            </w:pPr>
          </w:p>
          <w:p w:rsidR="00E61A19" w:rsidRPr="00B83962" w:rsidP="002F77B6">
            <w:pPr>
              <w:bidi w:val="0"/>
              <w:spacing w:after="0" w:line="240" w:lineRule="auto"/>
              <w:suppressOverlap/>
              <w:jc w:val="center"/>
              <w:rPr>
                <w:rFonts w:ascii="Times New Roman" w:hAnsi="Times New Roman"/>
                <w:sz w:val="20"/>
                <w:szCs w:val="20"/>
              </w:rPr>
            </w:pPr>
            <w:r w:rsidR="007857CC">
              <w:rPr>
                <w:rFonts w:ascii="Times New Roman" w:hAnsi="Times New Roman"/>
                <w:sz w:val="20"/>
                <w:szCs w:val="20"/>
              </w:rPr>
              <w:t>§</w:t>
            </w:r>
            <w:r w:rsidRPr="00B83962">
              <w:rPr>
                <w:rFonts w:ascii="Times New Roman" w:hAnsi="Times New Roman"/>
                <w:sz w:val="20"/>
                <w:szCs w:val="20"/>
              </w:rPr>
              <w:t xml:space="preserve">: </w:t>
            </w:r>
            <w:r>
              <w:rPr>
                <w:rFonts w:ascii="Times New Roman" w:hAnsi="Times New Roman"/>
                <w:sz w:val="20"/>
                <w:szCs w:val="20"/>
              </w:rPr>
              <w:t>44</w:t>
            </w:r>
          </w:p>
          <w:p w:rsidR="00E61A19"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9A3FAB" w:rsidP="002F77B6">
            <w:pPr>
              <w:bidi w:val="0"/>
              <w:spacing w:after="0" w:line="240" w:lineRule="auto"/>
              <w:suppressOverlap/>
              <w:jc w:val="center"/>
              <w:rPr>
                <w:rFonts w:ascii="Times New Roman" w:hAnsi="Times New Roman"/>
                <w:sz w:val="20"/>
                <w:szCs w:val="20"/>
              </w:rPr>
            </w:pPr>
          </w:p>
          <w:p w:rsidR="00E61A19"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44</w:t>
            </w:r>
          </w:p>
          <w:p w:rsidR="00E61A19"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2</w:t>
            </w: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E61A19" w:rsidP="002F77B6">
            <w:pPr>
              <w:bidi w:val="0"/>
              <w:spacing w:after="0" w:line="240" w:lineRule="auto"/>
              <w:suppressOverlap/>
              <w:jc w:val="center"/>
              <w:rPr>
                <w:rFonts w:ascii="Times New Roman" w:hAnsi="Times New Roman"/>
                <w:sz w:val="20"/>
                <w:szCs w:val="20"/>
              </w:rPr>
            </w:pPr>
          </w:p>
          <w:p w:rsidR="002F77B6" w:rsidP="002F77B6">
            <w:pPr>
              <w:bidi w:val="0"/>
              <w:spacing w:after="0" w:line="240" w:lineRule="auto"/>
              <w:suppressOverlap/>
              <w:rPr>
                <w:rFonts w:ascii="Times New Roman" w:hAnsi="Times New Roman"/>
                <w:sz w:val="20"/>
                <w:szCs w:val="20"/>
              </w:rPr>
            </w:pPr>
          </w:p>
          <w:p w:rsidR="009A3FAB" w:rsidP="002F77B6">
            <w:pPr>
              <w:bidi w:val="0"/>
              <w:spacing w:after="0" w:line="240" w:lineRule="auto"/>
              <w:suppressOverlap/>
              <w:jc w:val="center"/>
              <w:rPr>
                <w:rFonts w:ascii="Times New Roman" w:hAnsi="Times New Roman"/>
                <w:sz w:val="20"/>
                <w:szCs w:val="20"/>
              </w:rPr>
            </w:pPr>
          </w:p>
          <w:p w:rsidR="00080450"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58</w:t>
            </w:r>
          </w:p>
          <w:p w:rsidR="00080450"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080450"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P: f</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080450"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60</w:t>
            </w:r>
          </w:p>
          <w:p w:rsidR="00080450"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3F0C00"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124</w:t>
            </w:r>
          </w:p>
          <w:p w:rsidR="003F0C00"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3</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P="002F77B6">
            <w:pPr>
              <w:bidi w:val="0"/>
              <w:spacing w:after="0" w:line="240" w:lineRule="auto"/>
              <w:suppressOverlap/>
              <w:rPr>
                <w:rFonts w:ascii="Times New Roman" w:hAnsi="Times New Roman"/>
                <w:sz w:val="20"/>
                <w:szCs w:val="20"/>
              </w:rPr>
            </w:pPr>
          </w:p>
          <w:p w:rsidR="002F77B6" w:rsidRPr="00B83962" w:rsidP="002F77B6">
            <w:pPr>
              <w:bidi w:val="0"/>
              <w:spacing w:after="0" w:line="240" w:lineRule="auto"/>
              <w:suppressOverlap/>
              <w:rPr>
                <w:rFonts w:ascii="Times New Roman" w:hAnsi="Times New Roman"/>
                <w:sz w:val="20"/>
                <w:szCs w:val="20"/>
              </w:rPr>
            </w:pPr>
          </w:p>
          <w:p w:rsidR="003F0C00"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185</w:t>
            </w:r>
          </w:p>
          <w:p w:rsidR="003F0C00"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8A3B72" w:rsidRPr="00B83962" w:rsidP="002F77B6">
            <w:pPr>
              <w:bidi w:val="0"/>
              <w:spacing w:after="0" w:line="240" w:lineRule="auto"/>
              <w:suppressOverlap/>
              <w:rPr>
                <w:rFonts w:ascii="Times New Roman" w:hAnsi="Times New Roman"/>
                <w:sz w:val="20"/>
                <w:szCs w:val="20"/>
              </w:rPr>
            </w:pPr>
          </w:p>
          <w:p w:rsidR="003F0C00"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185</w:t>
            </w:r>
          </w:p>
          <w:p w:rsidR="003F0C00"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2</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P="002F77B6">
            <w:pPr>
              <w:bidi w:val="0"/>
              <w:spacing w:after="0" w:line="240" w:lineRule="auto"/>
              <w:suppressOverlap/>
              <w:rPr>
                <w:rFonts w:ascii="Times New Roman" w:hAnsi="Times New Roman"/>
                <w:sz w:val="20"/>
                <w:szCs w:val="20"/>
              </w:rPr>
            </w:pPr>
          </w:p>
          <w:p w:rsidR="002F77B6" w:rsidRPr="00B83962" w:rsidP="002F77B6">
            <w:pPr>
              <w:bidi w:val="0"/>
              <w:spacing w:after="0" w:line="240" w:lineRule="auto"/>
              <w:suppressOverlap/>
              <w:rPr>
                <w:rFonts w:ascii="Times New Roman" w:hAnsi="Times New Roman"/>
                <w:sz w:val="20"/>
                <w:szCs w:val="20"/>
              </w:rPr>
            </w:pPr>
          </w:p>
          <w:p w:rsidR="00A86ACE"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189</w:t>
            </w:r>
          </w:p>
          <w:p w:rsidR="00A86ACE"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A86ACE"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P: c</w:t>
            </w:r>
          </w:p>
          <w:p w:rsidR="00A86ACE" w:rsidP="002F77B6">
            <w:pPr>
              <w:bidi w:val="0"/>
              <w:spacing w:after="0" w:line="240" w:lineRule="auto"/>
              <w:suppressOverlap/>
              <w:jc w:val="center"/>
              <w:rPr>
                <w:rFonts w:ascii="Times New Roman" w:hAnsi="Times New Roman"/>
                <w:sz w:val="20"/>
                <w:szCs w:val="20"/>
              </w:rPr>
            </w:pPr>
          </w:p>
          <w:p w:rsidR="00A86ACE" w:rsidP="002F77B6">
            <w:pPr>
              <w:bidi w:val="0"/>
              <w:spacing w:after="0" w:line="240" w:lineRule="auto"/>
              <w:suppressOverlap/>
              <w:jc w:val="center"/>
              <w:rPr>
                <w:rFonts w:ascii="Times New Roman" w:hAnsi="Times New Roman"/>
                <w:sz w:val="20"/>
                <w:szCs w:val="20"/>
              </w:rPr>
            </w:pPr>
          </w:p>
          <w:p w:rsidR="00A86ACE" w:rsidP="002F77B6">
            <w:pPr>
              <w:bidi w:val="0"/>
              <w:spacing w:after="0" w:line="240" w:lineRule="auto"/>
              <w:suppressOverlap/>
              <w:jc w:val="center"/>
              <w:rPr>
                <w:rFonts w:ascii="Times New Roman" w:hAnsi="Times New Roman"/>
                <w:sz w:val="20"/>
                <w:szCs w:val="20"/>
              </w:rPr>
            </w:pPr>
          </w:p>
          <w:p w:rsidR="00A86ACE" w:rsidP="002F77B6">
            <w:pPr>
              <w:bidi w:val="0"/>
              <w:spacing w:after="0" w:line="240" w:lineRule="auto"/>
              <w:suppressOverlap/>
              <w:jc w:val="center"/>
              <w:rPr>
                <w:rFonts w:ascii="Times New Roman" w:hAnsi="Times New Roman"/>
                <w:sz w:val="20"/>
                <w:szCs w:val="20"/>
              </w:rPr>
            </w:pPr>
          </w:p>
          <w:p w:rsidR="00E61A19"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213</w:t>
            </w:r>
          </w:p>
          <w:p w:rsidR="00E61A19"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2</w:t>
            </w: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P="002F77B6">
            <w:pPr>
              <w:bidi w:val="0"/>
              <w:spacing w:after="0" w:line="240" w:lineRule="auto"/>
              <w:suppressOverlap/>
              <w:rPr>
                <w:rFonts w:ascii="Times New Roman" w:hAnsi="Times New Roman"/>
                <w:sz w:val="20"/>
                <w:szCs w:val="20"/>
              </w:rPr>
            </w:pPr>
          </w:p>
          <w:p w:rsidR="003F0C00" w:rsidRPr="00B83962" w:rsidP="002F77B6">
            <w:pPr>
              <w:bidi w:val="0"/>
              <w:spacing w:after="0" w:line="240" w:lineRule="auto"/>
              <w:suppressOverlap/>
              <w:rPr>
                <w:rFonts w:ascii="Times New Roman" w:hAnsi="Times New Roman"/>
                <w:sz w:val="20"/>
                <w:szCs w:val="20"/>
              </w:rPr>
            </w:pPr>
          </w:p>
          <w:p w:rsidR="008A3B72" w:rsidP="00546E4C">
            <w:pPr>
              <w:bidi w:val="0"/>
              <w:spacing w:after="0" w:line="240" w:lineRule="auto"/>
              <w:suppressOverlap/>
              <w:jc w:val="center"/>
              <w:rPr>
                <w:rFonts w:ascii="Times New Roman" w:hAnsi="Times New Roman"/>
                <w:sz w:val="20"/>
                <w:szCs w:val="20"/>
              </w:rPr>
            </w:pPr>
            <w:r w:rsidR="00546E4C">
              <w:rPr>
                <w:rFonts w:ascii="Times New Roman" w:hAnsi="Times New Roman"/>
                <w:sz w:val="20"/>
                <w:szCs w:val="20"/>
              </w:rPr>
              <w:t>§: 259</w:t>
            </w:r>
          </w:p>
          <w:p w:rsidR="00546E4C" w:rsidP="00546E4C">
            <w:pPr>
              <w:bidi w:val="0"/>
              <w:spacing w:after="0" w:line="240" w:lineRule="auto"/>
              <w:suppressOverlap/>
              <w:jc w:val="center"/>
              <w:rPr>
                <w:rFonts w:ascii="Times New Roman" w:hAnsi="Times New Roman"/>
                <w:sz w:val="20"/>
                <w:szCs w:val="20"/>
              </w:rPr>
            </w:pPr>
            <w:r>
              <w:rPr>
                <w:rFonts w:ascii="Times New Roman" w:hAnsi="Times New Roman"/>
                <w:sz w:val="20"/>
                <w:szCs w:val="20"/>
              </w:rPr>
              <w:t>V: 1</w:t>
            </w:r>
          </w:p>
          <w:p w:rsidR="00452AAE" w:rsidP="00546E4C">
            <w:pPr>
              <w:bidi w:val="0"/>
              <w:spacing w:after="0" w:line="240" w:lineRule="auto"/>
              <w:suppressOverlap/>
              <w:jc w:val="center"/>
              <w:rPr>
                <w:rFonts w:ascii="Times New Roman" w:hAnsi="Times New Roman"/>
                <w:sz w:val="20"/>
                <w:szCs w:val="20"/>
              </w:rPr>
            </w:pPr>
          </w:p>
          <w:p w:rsidR="00452AAE" w:rsidP="00546E4C">
            <w:pPr>
              <w:bidi w:val="0"/>
              <w:spacing w:after="0" w:line="240" w:lineRule="auto"/>
              <w:suppressOverlap/>
              <w:jc w:val="center"/>
              <w:rPr>
                <w:rFonts w:ascii="Times New Roman" w:hAnsi="Times New Roman"/>
                <w:sz w:val="20"/>
                <w:szCs w:val="20"/>
              </w:rPr>
            </w:pPr>
          </w:p>
          <w:p w:rsidR="00452AAE" w:rsidP="00546E4C">
            <w:pPr>
              <w:bidi w:val="0"/>
              <w:spacing w:after="0" w:line="240" w:lineRule="auto"/>
              <w:suppressOverlap/>
              <w:jc w:val="center"/>
              <w:rPr>
                <w:rFonts w:ascii="Times New Roman" w:hAnsi="Times New Roman"/>
                <w:sz w:val="20"/>
                <w:szCs w:val="20"/>
              </w:rPr>
            </w:pPr>
            <w:r w:rsidR="00546E4C">
              <w:rPr>
                <w:rFonts w:ascii="Times New Roman" w:hAnsi="Times New Roman"/>
                <w:sz w:val="20"/>
                <w:szCs w:val="20"/>
              </w:rPr>
              <w:t>§: 306</w:t>
            </w:r>
          </w:p>
          <w:p w:rsidR="00546E4C" w:rsidP="00546E4C">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452AAE" w:rsidP="00546E4C">
            <w:pPr>
              <w:bidi w:val="0"/>
              <w:spacing w:after="0" w:line="240" w:lineRule="auto"/>
              <w:suppressOverlap/>
              <w:jc w:val="center"/>
              <w:rPr>
                <w:rFonts w:ascii="Times New Roman" w:hAnsi="Times New Roman"/>
                <w:sz w:val="20"/>
                <w:szCs w:val="20"/>
              </w:rPr>
            </w:pPr>
          </w:p>
          <w:p w:rsidR="00546E4C" w:rsidP="00546E4C">
            <w:pPr>
              <w:bidi w:val="0"/>
              <w:spacing w:after="0" w:line="240" w:lineRule="auto"/>
              <w:suppressOverlap/>
              <w:jc w:val="center"/>
              <w:rPr>
                <w:rFonts w:ascii="Times New Roman" w:hAnsi="Times New Roman"/>
                <w:sz w:val="20"/>
                <w:szCs w:val="20"/>
              </w:rPr>
            </w:pPr>
            <w:r>
              <w:rPr>
                <w:rFonts w:ascii="Times New Roman" w:hAnsi="Times New Roman"/>
                <w:sz w:val="20"/>
                <w:szCs w:val="20"/>
              </w:rPr>
              <w:t>§: 321</w:t>
            </w:r>
          </w:p>
          <w:p w:rsidR="00546E4C" w:rsidP="00546E4C">
            <w:pPr>
              <w:bidi w:val="0"/>
              <w:spacing w:after="0" w:line="240" w:lineRule="auto"/>
              <w:suppressOverlap/>
              <w:jc w:val="center"/>
              <w:rPr>
                <w:rFonts w:ascii="Times New Roman" w:hAnsi="Times New Roman"/>
                <w:sz w:val="20"/>
                <w:szCs w:val="20"/>
              </w:rPr>
            </w:pPr>
            <w:r>
              <w:rPr>
                <w:rFonts w:ascii="Times New Roman" w:hAnsi="Times New Roman"/>
                <w:sz w:val="20"/>
                <w:szCs w:val="20"/>
              </w:rPr>
              <w:t>O: 1</w:t>
            </w:r>
          </w:p>
          <w:p w:rsidR="00452AAE" w:rsidRPr="00B83962" w:rsidP="00546E4C">
            <w:pPr>
              <w:bidi w:val="0"/>
              <w:spacing w:after="0" w:line="240" w:lineRule="auto"/>
              <w:suppressOverlap/>
              <w:jc w:val="center"/>
              <w:rPr>
                <w:rFonts w:ascii="Times New Roman" w:hAnsi="Times New Roman"/>
                <w:sz w:val="20"/>
                <w:szCs w:val="20"/>
              </w:rPr>
            </w:pPr>
            <w:r w:rsidR="00546E4C">
              <w:rPr>
                <w:rFonts w:ascii="Times New Roman" w:hAnsi="Times New Roman"/>
                <w:sz w:val="20"/>
                <w:szCs w:val="20"/>
              </w:rPr>
              <w:t>P:a</w:t>
            </w:r>
          </w:p>
          <w:p w:rsidR="008A3B72" w:rsidRPr="00B83962"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r w:rsidR="002F2409">
              <w:rPr>
                <w:rFonts w:ascii="Times New Roman" w:hAnsi="Times New Roman"/>
                <w:sz w:val="20"/>
                <w:szCs w:val="20"/>
              </w:rPr>
              <w:t>§:28</w:t>
            </w:r>
          </w:p>
          <w:p w:rsidR="002F2409"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w:t>
            </w:r>
            <w:r w:rsidR="007053B0">
              <w:rPr>
                <w:rFonts w:ascii="Times New Roman" w:hAnsi="Times New Roman"/>
                <w:sz w:val="20"/>
                <w:szCs w:val="20"/>
              </w:rPr>
              <w:t xml:space="preserve"> </w:t>
            </w:r>
            <w:r>
              <w:rPr>
                <w:rFonts w:ascii="Times New Roman" w:hAnsi="Times New Roman"/>
                <w:sz w:val="20"/>
                <w:szCs w:val="20"/>
              </w:rPr>
              <w:t>6</w:t>
            </w: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7053B0" w:rsidP="002F77B6">
            <w:pPr>
              <w:bidi w:val="0"/>
              <w:spacing w:after="0" w:line="240" w:lineRule="auto"/>
              <w:suppressOverlap/>
              <w:jc w:val="center"/>
              <w:rPr>
                <w:rFonts w:ascii="Times New Roman" w:hAnsi="Times New Roman"/>
                <w:sz w:val="20"/>
                <w:szCs w:val="20"/>
              </w:rPr>
            </w:pPr>
          </w:p>
          <w:p w:rsidR="007053B0"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452AAE"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14</w:t>
            </w:r>
          </w:p>
          <w:p w:rsidR="00452AAE"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r w:rsidR="00E27C40">
              <w:rPr>
                <w:rFonts w:ascii="Times New Roman" w:hAnsi="Times New Roman"/>
                <w:sz w:val="20"/>
                <w:szCs w:val="20"/>
              </w:rPr>
              <w:t xml:space="preserve">§:1 </w:t>
            </w:r>
          </w:p>
          <w:p w:rsidR="00E27C40"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xml:space="preserve">O:2 </w:t>
            </w:r>
          </w:p>
          <w:p w:rsidR="00452AAE" w:rsidP="002F77B6">
            <w:pPr>
              <w:bidi w:val="0"/>
              <w:spacing w:after="0" w:line="240" w:lineRule="auto"/>
              <w:suppressOverlap/>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8A3B7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20</w:t>
            </w:r>
          </w:p>
          <w:p w:rsidR="008A3B7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w:t>
            </w: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8A3B72" w:rsidRPr="00B83962" w:rsidP="002F77B6">
            <w:pPr>
              <w:bidi w:val="0"/>
              <w:spacing w:after="0" w:line="240" w:lineRule="auto"/>
              <w:suppressOverlap/>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8A3B7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22</w:t>
            </w:r>
          </w:p>
          <w:p w:rsidR="008A3B7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8A3B72"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A3B72" w:rsidRPr="00B83962" w:rsidP="002F77B6">
            <w:pPr>
              <w:bidi w:val="0"/>
              <w:spacing w:after="0" w:line="240" w:lineRule="auto"/>
              <w:suppressOverlap/>
              <w:jc w:val="both"/>
              <w:rPr>
                <w:rFonts w:ascii="Times New Roman" w:hAnsi="Times New Roman"/>
                <w:color w:val="000000"/>
                <w:sz w:val="20"/>
                <w:szCs w:val="20"/>
              </w:rPr>
            </w:pPr>
          </w:p>
          <w:p w:rsidR="00B83962" w:rsidP="002F77B6">
            <w:pPr>
              <w:bidi w:val="0"/>
              <w:spacing w:after="0" w:line="240" w:lineRule="auto"/>
              <w:suppressOverlap/>
              <w:jc w:val="both"/>
              <w:rPr>
                <w:rFonts w:ascii="Times New Roman" w:hAnsi="Times New Roman"/>
                <w:color w:val="000000"/>
                <w:sz w:val="20"/>
                <w:szCs w:val="20"/>
              </w:rPr>
            </w:pPr>
          </w:p>
          <w:p w:rsidR="0092207F" w:rsidRPr="00B83962" w:rsidP="002F77B6">
            <w:pPr>
              <w:bidi w:val="0"/>
              <w:spacing w:after="0" w:line="240" w:lineRule="auto"/>
              <w:suppressOverlap/>
              <w:jc w:val="both"/>
              <w:rPr>
                <w:rFonts w:ascii="Times New Roman" w:hAnsi="Times New Roman"/>
                <w:color w:val="000000"/>
                <w:sz w:val="20"/>
                <w:szCs w:val="20"/>
              </w:rPr>
            </w:pPr>
            <w:r w:rsidRPr="00B83962" w:rsidR="004D1F5B">
              <w:rPr>
                <w:rFonts w:ascii="Times New Roman" w:hAnsi="Times New Roman"/>
                <w:color w:val="000000"/>
                <w:sz w:val="20"/>
                <w:szCs w:val="20"/>
              </w:rPr>
              <w:t xml:space="preserve">Ak obvinený, jeho zákonný zástupca, </w:t>
            </w:r>
            <w:r w:rsidRPr="00690BEF" w:rsidR="007857CC">
              <w:rPr>
                <w:rFonts w:ascii="Times New Roman" w:hAnsi="Times New Roman"/>
                <w:b/>
                <w:color w:val="000000"/>
                <w:sz w:val="20"/>
                <w:szCs w:val="20"/>
              </w:rPr>
              <w:t>podozrivá osoba</w:t>
            </w:r>
            <w:r w:rsidR="007857CC">
              <w:rPr>
                <w:rFonts w:ascii="Times New Roman" w:hAnsi="Times New Roman"/>
                <w:color w:val="000000"/>
                <w:sz w:val="20"/>
                <w:szCs w:val="20"/>
              </w:rPr>
              <w:t xml:space="preserve">, </w:t>
            </w:r>
            <w:r w:rsidRPr="00B83962" w:rsidR="004D1F5B">
              <w:rPr>
                <w:rFonts w:ascii="Times New Roman" w:hAnsi="Times New Roman"/>
                <w:color w:val="000000"/>
                <w:sz w:val="20"/>
                <w:szCs w:val="20"/>
              </w:rPr>
              <w:t>poškodený, zúčastnená osoba alebo svedok vyhlási, že neovláda jazyk, v ktorom sa konanie vedie, má právo na tlmočníka a prekladateľa.</w:t>
            </w:r>
            <w:r w:rsidR="00207B4C">
              <w:rPr>
                <w:rFonts w:ascii="Times New Roman" w:hAnsi="Times New Roman"/>
                <w:color w:val="000000"/>
                <w:sz w:val="20"/>
                <w:szCs w:val="20"/>
              </w:rPr>
              <w:t xml:space="preserve"> </w:t>
            </w:r>
          </w:p>
          <w:p w:rsidR="00D2006B" w:rsidRPr="00B83962" w:rsidP="002F77B6">
            <w:pPr>
              <w:bidi w:val="0"/>
              <w:spacing w:after="0" w:line="240" w:lineRule="auto"/>
              <w:suppressOverlap/>
              <w:jc w:val="both"/>
              <w:rPr>
                <w:rFonts w:ascii="Times New Roman" w:hAnsi="Times New Roman"/>
                <w:color w:val="000000"/>
                <w:sz w:val="20"/>
                <w:szCs w:val="20"/>
              </w:rPr>
            </w:pPr>
          </w:p>
          <w:p w:rsidR="00702E33" w:rsidRPr="00B83962" w:rsidP="002F77B6">
            <w:pPr>
              <w:bidi w:val="0"/>
              <w:spacing w:after="0" w:line="240" w:lineRule="auto"/>
              <w:suppressOverlap/>
              <w:jc w:val="both"/>
              <w:rPr>
                <w:rFonts w:ascii="Times New Roman" w:hAnsi="Times New Roman"/>
                <w:color w:val="000000"/>
                <w:sz w:val="20"/>
                <w:szCs w:val="20"/>
              </w:rPr>
            </w:pPr>
          </w:p>
          <w:p w:rsidR="00702E33" w:rsidRPr="00B83962" w:rsidP="002F77B6">
            <w:pPr>
              <w:bidi w:val="0"/>
              <w:spacing w:after="0" w:line="240" w:lineRule="auto"/>
              <w:suppressOverlap/>
              <w:jc w:val="both"/>
              <w:rPr>
                <w:rFonts w:ascii="Times New Roman" w:hAnsi="Times New Roman"/>
                <w:color w:val="000000"/>
                <w:sz w:val="20"/>
                <w:szCs w:val="20"/>
              </w:rPr>
            </w:pPr>
          </w:p>
          <w:p w:rsidR="00702E33" w:rsidRPr="00B83962" w:rsidP="002F77B6">
            <w:pPr>
              <w:bidi w:val="0"/>
              <w:spacing w:after="0" w:line="240" w:lineRule="auto"/>
              <w:suppressOverlap/>
              <w:jc w:val="both"/>
              <w:rPr>
                <w:rFonts w:ascii="Times New Roman" w:hAnsi="Times New Roman"/>
                <w:color w:val="000000"/>
                <w:sz w:val="20"/>
                <w:szCs w:val="20"/>
              </w:rPr>
            </w:pPr>
          </w:p>
          <w:p w:rsidR="00702E33" w:rsidRPr="00B83962" w:rsidP="002F77B6">
            <w:pPr>
              <w:bidi w:val="0"/>
              <w:spacing w:after="0" w:line="240" w:lineRule="auto"/>
              <w:suppressOverlap/>
              <w:jc w:val="both"/>
              <w:rPr>
                <w:rFonts w:ascii="Times New Roman" w:hAnsi="Times New Roman"/>
                <w:color w:val="000000"/>
                <w:sz w:val="20"/>
                <w:szCs w:val="20"/>
              </w:rPr>
            </w:pPr>
          </w:p>
          <w:p w:rsidR="00702E33" w:rsidRPr="00B83962" w:rsidP="002F77B6">
            <w:pPr>
              <w:bidi w:val="0"/>
              <w:spacing w:after="0" w:line="240" w:lineRule="auto"/>
              <w:suppressOverlap/>
              <w:jc w:val="both"/>
              <w:rPr>
                <w:rFonts w:ascii="Times New Roman" w:hAnsi="Times New Roman"/>
                <w:color w:val="000000"/>
                <w:sz w:val="20"/>
                <w:szCs w:val="20"/>
              </w:rPr>
            </w:pPr>
          </w:p>
          <w:p w:rsidR="00702E33" w:rsidRPr="00B83962" w:rsidP="002F77B6">
            <w:pPr>
              <w:bidi w:val="0"/>
              <w:spacing w:after="0" w:line="240" w:lineRule="auto"/>
              <w:suppressOverlap/>
              <w:jc w:val="both"/>
              <w:rPr>
                <w:rFonts w:ascii="Times New Roman" w:hAnsi="Times New Roman"/>
                <w:color w:val="000000"/>
                <w:sz w:val="20"/>
                <w:szCs w:val="20"/>
              </w:rPr>
            </w:pPr>
          </w:p>
          <w:p w:rsidR="00067BF2" w:rsidP="002F77B6">
            <w:pPr>
              <w:bidi w:val="0"/>
              <w:spacing w:after="0" w:line="240" w:lineRule="auto"/>
              <w:suppressOverlap/>
              <w:jc w:val="both"/>
              <w:rPr>
                <w:rFonts w:ascii="Times New Roman" w:hAnsi="Times New Roman"/>
                <w:color w:val="000000"/>
                <w:sz w:val="20"/>
                <w:szCs w:val="20"/>
              </w:rPr>
            </w:pPr>
          </w:p>
          <w:p w:rsidR="00067BF2" w:rsidP="002F77B6">
            <w:pPr>
              <w:bidi w:val="0"/>
              <w:spacing w:after="0" w:line="240" w:lineRule="auto"/>
              <w:suppressOverlap/>
              <w:jc w:val="both"/>
              <w:rPr>
                <w:rFonts w:ascii="Times New Roman" w:hAnsi="Times New Roman"/>
                <w:color w:val="000000"/>
                <w:sz w:val="20"/>
                <w:szCs w:val="20"/>
              </w:rPr>
            </w:pPr>
          </w:p>
          <w:p w:rsidR="00067BF2" w:rsidP="002F77B6">
            <w:pPr>
              <w:bidi w:val="0"/>
              <w:spacing w:after="0" w:line="240" w:lineRule="auto"/>
              <w:suppressOverlap/>
              <w:jc w:val="both"/>
              <w:rPr>
                <w:rFonts w:ascii="Times New Roman" w:hAnsi="Times New Roman"/>
                <w:color w:val="000000"/>
                <w:sz w:val="20"/>
                <w:szCs w:val="20"/>
              </w:rPr>
            </w:pPr>
          </w:p>
          <w:p w:rsidR="00D2006B" w:rsidRPr="00690BEF" w:rsidP="002F77B6">
            <w:pPr>
              <w:bidi w:val="0"/>
              <w:spacing w:after="0" w:line="240" w:lineRule="auto"/>
              <w:suppressOverlap/>
              <w:jc w:val="both"/>
              <w:rPr>
                <w:rFonts w:ascii="Times New Roman" w:hAnsi="Times New Roman"/>
                <w:b/>
                <w:color w:val="000000"/>
                <w:sz w:val="20"/>
                <w:szCs w:val="20"/>
              </w:rPr>
            </w:pPr>
            <w:r w:rsidRPr="00690BEF" w:rsidR="00207B4C">
              <w:rPr>
                <w:rFonts w:ascii="Times New Roman" w:hAnsi="Times New Roman"/>
                <w:b/>
                <w:color w:val="000000"/>
                <w:sz w:val="20"/>
                <w:szCs w:val="20"/>
              </w:rPr>
              <w:t>Ak obvinený využije svoje právo podľa § 2 ods. 20, pribratý tlmočník pretlmočí na jeho žiadosť aj jeho poradu s obhajcom v priebehu alebo v priamej súvislosti s procesným úkonom, s podaním opravného prostriedku alebo s inými procesnými</w:t>
            </w:r>
            <w:r w:rsidRPr="00207B4C" w:rsidR="00207B4C">
              <w:rPr>
                <w:rFonts w:ascii="Times New Roman" w:hAnsi="Times New Roman"/>
                <w:color w:val="000000"/>
                <w:sz w:val="20"/>
                <w:szCs w:val="20"/>
              </w:rPr>
              <w:t xml:space="preserve"> </w:t>
            </w:r>
            <w:r w:rsidRPr="00690BEF" w:rsidR="00207B4C">
              <w:rPr>
                <w:rFonts w:ascii="Times New Roman" w:hAnsi="Times New Roman"/>
                <w:b/>
                <w:color w:val="000000"/>
                <w:sz w:val="20"/>
                <w:szCs w:val="20"/>
              </w:rPr>
              <w:t>podaniami.</w:t>
            </w:r>
          </w:p>
          <w:p w:rsidR="007857CC" w:rsidP="002F77B6">
            <w:pPr>
              <w:bidi w:val="0"/>
              <w:spacing w:after="0" w:line="240" w:lineRule="auto"/>
              <w:suppressOverlap/>
              <w:jc w:val="both"/>
              <w:rPr>
                <w:rFonts w:ascii="Times New Roman" w:hAnsi="Times New Roman"/>
                <w:color w:val="000000"/>
                <w:sz w:val="20"/>
                <w:szCs w:val="20"/>
              </w:rPr>
            </w:pPr>
          </w:p>
          <w:p w:rsidR="007857CC" w:rsidRPr="00B83962" w:rsidP="002F77B6">
            <w:pPr>
              <w:bidi w:val="0"/>
              <w:spacing w:after="0" w:line="240" w:lineRule="auto"/>
              <w:suppressOverlap/>
              <w:jc w:val="both"/>
              <w:rPr>
                <w:rFonts w:ascii="Times New Roman" w:hAnsi="Times New Roman"/>
                <w:color w:val="000000"/>
                <w:sz w:val="20"/>
                <w:szCs w:val="20"/>
              </w:rPr>
            </w:pPr>
          </w:p>
          <w:p w:rsidR="00D2006B" w:rsidRPr="00B83962" w:rsidP="002F77B6">
            <w:pPr>
              <w:bidi w:val="0"/>
              <w:spacing w:after="0" w:line="240" w:lineRule="auto"/>
              <w:suppressOverlap/>
              <w:jc w:val="both"/>
              <w:rPr>
                <w:rFonts w:ascii="Times New Roman" w:hAnsi="Times New Roman"/>
                <w:sz w:val="20"/>
                <w:szCs w:val="20"/>
              </w:rPr>
            </w:pPr>
          </w:p>
          <w:p w:rsidR="007857CC" w:rsidP="002F77B6">
            <w:pPr>
              <w:bidi w:val="0"/>
              <w:spacing w:after="0" w:line="240" w:lineRule="auto"/>
              <w:suppressOverlap/>
              <w:jc w:val="both"/>
              <w:rPr>
                <w:rFonts w:ascii="Times New Roman" w:hAnsi="Times New Roman"/>
                <w:color w:val="000000"/>
                <w:sz w:val="20"/>
                <w:szCs w:val="20"/>
              </w:rPr>
            </w:pPr>
          </w:p>
          <w:p w:rsidR="007857CC" w:rsidP="002F77B6">
            <w:pPr>
              <w:bidi w:val="0"/>
              <w:spacing w:after="0" w:line="240" w:lineRule="auto"/>
              <w:suppressOverlap/>
              <w:jc w:val="both"/>
              <w:rPr>
                <w:rFonts w:ascii="Times New Roman" w:hAnsi="Times New Roman"/>
                <w:color w:val="000000"/>
                <w:sz w:val="20"/>
                <w:szCs w:val="20"/>
              </w:rPr>
            </w:pPr>
          </w:p>
          <w:p w:rsidR="007857CC" w:rsidP="002F77B6">
            <w:pPr>
              <w:bidi w:val="0"/>
              <w:spacing w:after="0" w:line="240" w:lineRule="auto"/>
              <w:suppressOverlap/>
              <w:jc w:val="both"/>
              <w:rPr>
                <w:rFonts w:ascii="Times New Roman" w:hAnsi="Times New Roman"/>
                <w:color w:val="000000"/>
                <w:sz w:val="20"/>
                <w:szCs w:val="20"/>
              </w:rPr>
            </w:pPr>
          </w:p>
          <w:p w:rsidR="007857CC" w:rsidP="002F77B6">
            <w:pPr>
              <w:bidi w:val="0"/>
              <w:spacing w:after="0" w:line="240" w:lineRule="auto"/>
              <w:suppressOverlap/>
              <w:jc w:val="both"/>
              <w:rPr>
                <w:rFonts w:ascii="Times New Roman" w:hAnsi="Times New Roman"/>
                <w:color w:val="000000"/>
                <w:sz w:val="20"/>
                <w:szCs w:val="20"/>
              </w:rPr>
            </w:pPr>
          </w:p>
          <w:p w:rsidR="007857CC" w:rsidP="002F77B6">
            <w:pPr>
              <w:bidi w:val="0"/>
              <w:spacing w:after="0" w:line="240" w:lineRule="auto"/>
              <w:suppressOverlap/>
              <w:jc w:val="both"/>
              <w:rPr>
                <w:rFonts w:ascii="Times New Roman" w:hAnsi="Times New Roman"/>
                <w:color w:val="000000"/>
                <w:sz w:val="20"/>
                <w:szCs w:val="20"/>
              </w:rPr>
            </w:pPr>
          </w:p>
          <w:p w:rsidR="00067BF2" w:rsidP="002F77B6">
            <w:pPr>
              <w:bidi w:val="0"/>
              <w:spacing w:after="0" w:line="240" w:lineRule="auto"/>
              <w:suppressOverlap/>
              <w:jc w:val="both"/>
              <w:rPr>
                <w:rFonts w:ascii="Times New Roman" w:hAnsi="Times New Roman"/>
                <w:color w:val="000000"/>
                <w:sz w:val="20"/>
                <w:szCs w:val="20"/>
              </w:rPr>
            </w:pPr>
          </w:p>
          <w:p w:rsidR="00172718"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Tlmočník je aj</w:t>
            </w:r>
          </w:p>
          <w:p w:rsidR="00172718"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a) tlmočník posunkovej reči nepočujúcich,</w:t>
            </w:r>
            <w:r w:rsidRPr="00B83962">
              <w:rPr>
                <w:rFonts w:ascii="Times New Roman" w:hAnsi="Times New Roman"/>
                <w:color w:val="000000"/>
                <w:sz w:val="20"/>
                <w:szCs w:val="20"/>
                <w:vertAlign w:val="superscript"/>
              </w:rPr>
              <w:t>13)</w:t>
            </w:r>
            <w:r w:rsidRPr="00B83962">
              <w:rPr>
                <w:rFonts w:ascii="Times New Roman" w:hAnsi="Times New Roman"/>
                <w:color w:val="000000"/>
                <w:sz w:val="20"/>
                <w:szCs w:val="20"/>
              </w:rPr>
              <w:br/>
              <w:t>b) artikulačný tlmočník, ktorý využívaním svojich špecifických schopností, zručností a skúseností umožňuje za upravených podmienok jednosmernú alebo obojsmernú komunikáciu pre sluchovo postihnutú osobu, ktorá neovláda posunkovú reč a nepočuje hovorenú reč, a</w:t>
            </w:r>
          </w:p>
          <w:p w:rsidR="00172718"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c) tlmočník pre hluchoslepé osoby, ktorý</w:t>
            </w:r>
          </w:p>
          <w:p w:rsidR="008A3B72" w:rsidRPr="00B83962" w:rsidP="002F77B6">
            <w:pPr>
              <w:bidi w:val="0"/>
              <w:spacing w:after="0" w:line="240" w:lineRule="auto"/>
              <w:suppressOverlap/>
              <w:jc w:val="both"/>
              <w:rPr>
                <w:rFonts w:ascii="Times New Roman" w:hAnsi="Times New Roman"/>
                <w:color w:val="000000"/>
                <w:sz w:val="20"/>
                <w:szCs w:val="20"/>
              </w:rPr>
            </w:pPr>
            <w:r w:rsidRPr="00B83962" w:rsidR="00172718">
              <w:rPr>
                <w:rFonts w:ascii="Times New Roman" w:hAnsi="Times New Roman"/>
                <w:color w:val="000000"/>
                <w:sz w:val="20"/>
                <w:szCs w:val="20"/>
              </w:rPr>
              <w:t>využívaním svojich špecifických schopností, zručností a skúseností umožňuje komunikáciu s osobou, ktorá má kombinované postihnutie zraku a sluchu.</w:t>
            </w:r>
          </w:p>
          <w:p w:rsidR="008A3B72" w:rsidRPr="00B83962"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Pr="002F77B6" w:rsidR="002F77B6">
              <w:rPr>
                <w:rFonts w:ascii="Times New Roman" w:hAnsi="Times New Roman"/>
                <w:color w:val="000000"/>
                <w:sz w:val="20"/>
                <w:szCs w:val="20"/>
              </w:rPr>
              <w:t xml:space="preserve">Ak obvinený, jeho zákonný zástupca, </w:t>
            </w:r>
            <w:r w:rsidRPr="000871BB" w:rsidR="002F77B6">
              <w:rPr>
                <w:rFonts w:ascii="Times New Roman" w:hAnsi="Times New Roman"/>
                <w:b/>
                <w:color w:val="000000"/>
                <w:sz w:val="20"/>
                <w:szCs w:val="20"/>
              </w:rPr>
              <w:t>podozrivá osoba</w:t>
            </w:r>
            <w:r w:rsidRPr="002F77B6" w:rsidR="002F77B6">
              <w:rPr>
                <w:rFonts w:ascii="Times New Roman" w:hAnsi="Times New Roman"/>
                <w:color w:val="000000"/>
                <w:sz w:val="20"/>
                <w:szCs w:val="20"/>
              </w:rPr>
              <w:t>, poškodený, zúčastnená osoba alebo svedok vyhlási, že neovláda jazyk, v ktorom sa konanie vedie, má právo na tlmočníka a prekladateľa.</w:t>
            </w:r>
          </w:p>
          <w:p w:rsidR="00067BF2" w:rsidP="002F77B6">
            <w:pPr>
              <w:bidi w:val="0"/>
              <w:spacing w:after="0" w:line="240" w:lineRule="auto"/>
              <w:suppressOverlap/>
              <w:jc w:val="both"/>
              <w:rPr>
                <w:rFonts w:ascii="ms sans serif" w:hAnsi="ms sans serif"/>
                <w:color w:val="000000"/>
                <w:sz w:val="20"/>
                <w:szCs w:val="20"/>
              </w:rPr>
            </w:pPr>
          </w:p>
          <w:p w:rsidR="00067BF2" w:rsidP="002F77B6">
            <w:pPr>
              <w:bidi w:val="0"/>
              <w:spacing w:after="0" w:line="240" w:lineRule="auto"/>
              <w:suppressOverlap/>
              <w:jc w:val="both"/>
              <w:rPr>
                <w:rFonts w:ascii="ms sans serif" w:hAnsi="ms sans serif"/>
                <w:color w:val="000000"/>
                <w:sz w:val="20"/>
                <w:szCs w:val="20"/>
              </w:rPr>
            </w:pPr>
          </w:p>
          <w:p w:rsidR="00067BF2" w:rsidP="002F77B6">
            <w:pPr>
              <w:bidi w:val="0"/>
              <w:spacing w:after="0" w:line="240" w:lineRule="auto"/>
              <w:suppressOverlap/>
              <w:jc w:val="both"/>
              <w:rPr>
                <w:rFonts w:ascii="ms sans serif" w:hAnsi="ms sans serif"/>
                <w:color w:val="000000"/>
                <w:sz w:val="20"/>
                <w:szCs w:val="20"/>
              </w:rPr>
            </w:pPr>
          </w:p>
          <w:p w:rsidR="00067BF2" w:rsidP="002F77B6">
            <w:pPr>
              <w:bidi w:val="0"/>
              <w:spacing w:after="0" w:line="240" w:lineRule="auto"/>
              <w:suppressOverlap/>
              <w:jc w:val="both"/>
              <w:rPr>
                <w:rFonts w:ascii="ms sans serif" w:hAnsi="ms sans serif"/>
                <w:color w:val="000000"/>
                <w:sz w:val="20"/>
                <w:szCs w:val="20"/>
              </w:rPr>
            </w:pPr>
          </w:p>
          <w:p w:rsidR="00067BF2" w:rsidP="002F77B6">
            <w:pPr>
              <w:bidi w:val="0"/>
              <w:spacing w:after="0" w:line="240" w:lineRule="auto"/>
              <w:suppressOverlap/>
              <w:jc w:val="both"/>
              <w:rPr>
                <w:rFonts w:ascii="ms sans serif" w:hAnsi="ms sans serif"/>
                <w:color w:val="000000"/>
                <w:sz w:val="20"/>
                <w:szCs w:val="20"/>
              </w:rPr>
            </w:pPr>
          </w:p>
          <w:p w:rsidR="004B29B6" w:rsidP="002F77B6">
            <w:pPr>
              <w:bidi w:val="0"/>
              <w:spacing w:after="0" w:line="240" w:lineRule="auto"/>
              <w:suppressOverlap/>
              <w:jc w:val="both"/>
              <w:rPr>
                <w:rFonts w:ascii="ms sans serif" w:hAnsi="ms sans serif"/>
                <w:color w:val="000000"/>
                <w:sz w:val="20"/>
                <w:szCs w:val="20"/>
              </w:rPr>
            </w:pPr>
          </w:p>
          <w:p w:rsidR="004B29B6" w:rsidP="002F77B6">
            <w:pPr>
              <w:bidi w:val="0"/>
              <w:spacing w:after="0" w:line="240" w:lineRule="auto"/>
              <w:suppressOverlap/>
              <w:jc w:val="both"/>
              <w:rPr>
                <w:rFonts w:ascii="ms sans serif" w:hAnsi="ms sans serif"/>
                <w:color w:val="000000"/>
                <w:sz w:val="20"/>
                <w:szCs w:val="20"/>
              </w:rPr>
            </w:pPr>
          </w:p>
          <w:p w:rsidR="002F77B6" w:rsidP="002F77B6">
            <w:pPr>
              <w:bidi w:val="0"/>
              <w:spacing w:after="0" w:line="240" w:lineRule="auto"/>
              <w:suppressOverlap/>
              <w:jc w:val="both"/>
              <w:rPr>
                <w:rFonts w:ascii="ms sans serif" w:hAnsi="ms sans serif"/>
                <w:color w:val="000000"/>
                <w:sz w:val="20"/>
                <w:szCs w:val="20"/>
              </w:rPr>
            </w:pPr>
          </w:p>
          <w:p w:rsidR="002F77B6" w:rsidP="002F77B6">
            <w:pPr>
              <w:bidi w:val="0"/>
              <w:spacing w:after="0" w:line="240" w:lineRule="auto"/>
              <w:suppressOverlap/>
              <w:jc w:val="both"/>
              <w:rPr>
                <w:rFonts w:ascii="ms sans serif" w:hAnsi="ms sans serif"/>
                <w:color w:val="000000"/>
                <w:sz w:val="20"/>
                <w:szCs w:val="20"/>
              </w:rPr>
            </w:pPr>
          </w:p>
          <w:p w:rsidR="004B29B6" w:rsidRPr="000871BB" w:rsidP="002F77B6">
            <w:pPr>
              <w:bidi w:val="0"/>
              <w:spacing w:after="0" w:line="240" w:lineRule="auto"/>
              <w:suppressOverlap/>
              <w:jc w:val="both"/>
              <w:rPr>
                <w:rFonts w:ascii="ms sans serif" w:hAnsi="ms sans serif"/>
                <w:b/>
                <w:color w:val="000000"/>
                <w:sz w:val="20"/>
                <w:szCs w:val="20"/>
              </w:rPr>
            </w:pPr>
            <w:r w:rsidRPr="000871BB" w:rsidR="007053B0">
              <w:rPr>
                <w:rFonts w:ascii="ms sans serif" w:hAnsi="ms sans serif"/>
                <w:b/>
                <w:color w:val="000000"/>
                <w:sz w:val="20"/>
                <w:szCs w:val="20"/>
              </w:rPr>
              <w:t xml:space="preserve">Tlmočník sa priberie aj v prípade, ak osoba uvedená v § 2 ods. 20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 </w:t>
            </w:r>
          </w:p>
          <w:p w:rsidR="00C5600A" w:rsidP="002F77B6">
            <w:pPr>
              <w:bidi w:val="0"/>
              <w:spacing w:after="0" w:line="240" w:lineRule="auto"/>
              <w:suppressOverlap/>
              <w:jc w:val="both"/>
              <w:rPr>
                <w:ins w:id="15" w:author="richard.sviezeny" w:date="2013-07-11T12:15:00Z"/>
                <w:rFonts w:ascii="ms sans serif" w:hAnsi="ms sans serif"/>
                <w:color w:val="000000"/>
                <w:sz w:val="20"/>
                <w:szCs w:val="20"/>
              </w:rPr>
            </w:pPr>
          </w:p>
          <w:p w:rsidR="00C5600A" w:rsidP="002F77B6">
            <w:pPr>
              <w:bidi w:val="0"/>
              <w:spacing w:after="0" w:line="240" w:lineRule="auto"/>
              <w:suppressOverlap/>
              <w:jc w:val="both"/>
              <w:rPr>
                <w:ins w:id="16" w:author="richard.sviezeny" w:date="2013-07-11T12:15:00Z"/>
                <w:rFonts w:ascii="ms sans serif" w:hAnsi="ms sans serif"/>
                <w:color w:val="000000"/>
                <w:sz w:val="20"/>
                <w:szCs w:val="20"/>
              </w:rPr>
            </w:pPr>
          </w:p>
          <w:p w:rsidR="00C5600A" w:rsidP="002F77B6">
            <w:pPr>
              <w:bidi w:val="0"/>
              <w:spacing w:after="0" w:line="240" w:lineRule="auto"/>
              <w:suppressOverlap/>
              <w:jc w:val="both"/>
              <w:rPr>
                <w:rFonts w:ascii="ms sans serif" w:hAnsi="ms sans serif"/>
                <w:color w:val="000000"/>
                <w:sz w:val="20"/>
                <w:szCs w:val="20"/>
              </w:rPr>
            </w:pPr>
          </w:p>
          <w:p w:rsidR="007053B0" w:rsidP="002F77B6">
            <w:pPr>
              <w:bidi w:val="0"/>
              <w:spacing w:after="0" w:line="240" w:lineRule="auto"/>
              <w:suppressOverlap/>
              <w:jc w:val="both"/>
              <w:rPr>
                <w:ins w:id="17" w:author="richard.sviezeny" w:date="2013-07-11T12:15:00Z"/>
                <w:rFonts w:ascii="ms sans serif" w:hAnsi="ms sans serif"/>
                <w:color w:val="000000"/>
                <w:sz w:val="20"/>
                <w:szCs w:val="20"/>
              </w:rPr>
            </w:pPr>
          </w:p>
          <w:p w:rsidR="00E61A19"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Obhajca je povinný poskytovať obvinenému potrebnú právnu pomoc, na obhajovanie jeho záujmov účelne využívať prostriedky a spôsoby obhajoby uvedené v zákone, najmä starať sa o to, aby boli v konaní náležite a včas objasnené skutočnosti, ktoré obvineného zbavujú viny alebo jeho vinu zmierňujú.</w:t>
            </w:r>
          </w:p>
          <w:p w:rsidR="00E61A19"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br/>
              <w:t>Obhajca je oprávnený už v prípravnom konaní robiť v mene obvineného návrhy, podávať v jeho mene žiadosti a opravné prostriedky, nazerať do spisov a zúčastniť sa podľa ustanovení tohto zákona v konaní pred súdom úkonov, ktorých má právo zúčastniť sa obvinený, a vo vyšetrovaní alebo v skrátenom vyšetrovaní úkonov podľa § 213 ods. 2 až 4.</w:t>
            </w:r>
          </w:p>
          <w:p w:rsidR="00E61A19" w:rsidP="002F77B6">
            <w:pPr>
              <w:bidi w:val="0"/>
              <w:spacing w:after="0" w:line="240" w:lineRule="auto"/>
              <w:suppressOverlap/>
              <w:jc w:val="both"/>
              <w:rPr>
                <w:rFonts w:ascii="ms sans serif" w:hAnsi="ms sans serif"/>
                <w:color w:val="000000"/>
                <w:sz w:val="20"/>
                <w:szCs w:val="20"/>
              </w:rPr>
            </w:pPr>
          </w:p>
          <w:p w:rsidR="008A3B72" w:rsidP="002F77B6">
            <w:pPr>
              <w:bidi w:val="0"/>
              <w:spacing w:after="0" w:line="240" w:lineRule="auto"/>
              <w:suppressOverlap/>
              <w:jc w:val="both"/>
              <w:rPr>
                <w:rFonts w:ascii="ms sans serif" w:hAnsi="ms sans serif"/>
                <w:color w:val="000000"/>
                <w:sz w:val="20"/>
                <w:szCs w:val="20"/>
              </w:rPr>
            </w:pPr>
            <w:r w:rsidR="00080450">
              <w:rPr>
                <w:rFonts w:ascii="ms sans serif" w:hAnsi="ms sans serif"/>
                <w:color w:val="000000"/>
                <w:sz w:val="20"/>
                <w:szCs w:val="20"/>
              </w:rPr>
              <w:t>O každom úkone trestného konania sa spíše, a to spravidla pri úkone alebo bezprostredne po ňom, zápisnica, ktorá musí obsahovať</w:t>
            </w:r>
          </w:p>
          <w:p w:rsidR="00080450" w:rsidRPr="00B83962"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00080450">
              <w:rPr>
                <w:rFonts w:ascii="ms sans serif" w:hAnsi="ms sans serif"/>
                <w:color w:val="000000"/>
                <w:sz w:val="20"/>
                <w:szCs w:val="20"/>
              </w:rPr>
              <w:t>f) námietky strán alebo vypočúvaných osôb proti obsahu zápisnice.</w:t>
            </w:r>
          </w:p>
          <w:p w:rsidR="008A3B72" w:rsidRPr="00B83962"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00080450">
              <w:rPr>
                <w:rFonts w:ascii="ms sans serif" w:hAnsi="ms sans serif"/>
                <w:color w:val="000000"/>
                <w:sz w:val="20"/>
                <w:szCs w:val="20"/>
              </w:rPr>
              <w:t>O oprave, doplnení a námietkach proti záznamu alebo proti zápisnici rozhodne orgán, o ktorého záznam alebo zápisnicu ide.</w:t>
            </w:r>
          </w:p>
          <w:p w:rsidR="008A3B72" w:rsidRPr="00B83962"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003F0C00">
              <w:rPr>
                <w:rFonts w:ascii="ms sans serif" w:hAnsi="ms sans serif"/>
                <w:color w:val="000000"/>
                <w:sz w:val="20"/>
                <w:szCs w:val="20"/>
              </w:rPr>
              <w:t>Zápisnicu o výsluchu, ktorý sa vykonal bez pribratia zapisovateľa, treba obvinenému pred podpisom prečítať alebo na prečítanie predložiť v prítomnosti nezúčastnenej osoby. Ak má obvinený proti obsahu zápisnice námietky, treba ich prejednať  v prítomnosti pribranej osoby a výsledok prejednania zahrnúť do zápisnice.</w:t>
            </w:r>
          </w:p>
          <w:p w:rsidR="008A3B72" w:rsidRPr="00B83962" w:rsidP="002F77B6">
            <w:pPr>
              <w:bidi w:val="0"/>
              <w:spacing w:after="0" w:line="240" w:lineRule="auto"/>
              <w:suppressOverlap/>
              <w:jc w:val="both"/>
              <w:rPr>
                <w:rFonts w:ascii="Times New Roman" w:hAnsi="Times New Roman"/>
                <w:color w:val="000000"/>
                <w:sz w:val="20"/>
                <w:szCs w:val="20"/>
              </w:rPr>
            </w:pPr>
          </w:p>
          <w:p w:rsidR="003F0C00"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Opravným prostriedkom proti uzneseniu je sťažnosť.</w:t>
              <w:br/>
              <w:br/>
              <w:t>Sťažnosťou možno napadnúť každé uznesenie policajta okrem uznesenia o začatí trestného stíhania. Uznesenie súdu alebo prokurátora možno sťažnosťou napadnúť len v tých prípadoch, v ktorých to zákon výslovne pripúšťa, a ak rozhoduje vo veci v prvom stupni.</w:t>
            </w:r>
          </w:p>
          <w:p w:rsidR="003F0C00" w:rsidP="002F77B6">
            <w:pPr>
              <w:bidi w:val="0"/>
              <w:spacing w:after="0" w:line="240" w:lineRule="auto"/>
              <w:suppressOverlap/>
              <w:jc w:val="both"/>
              <w:rPr>
                <w:rFonts w:ascii="ms sans serif" w:hAnsi="ms sans serif"/>
                <w:color w:val="000000"/>
                <w:sz w:val="20"/>
                <w:szCs w:val="20"/>
              </w:rPr>
            </w:pPr>
          </w:p>
          <w:p w:rsidR="00A86ACE" w:rsidRPr="00A86ACE" w:rsidP="00A86ACE">
            <w:pPr>
              <w:bidi w:val="0"/>
              <w:spacing w:after="0" w:line="240" w:lineRule="auto"/>
              <w:suppressOverlap/>
              <w:jc w:val="both"/>
              <w:rPr>
                <w:rFonts w:ascii="ms sans serif" w:hAnsi="ms sans serif"/>
                <w:color w:val="000000"/>
                <w:sz w:val="20"/>
                <w:szCs w:val="20"/>
              </w:rPr>
            </w:pPr>
            <w:r w:rsidRPr="00A86ACE">
              <w:rPr>
                <w:rFonts w:ascii="ms sans serif" w:hAnsi="ms sans serif"/>
                <w:color w:val="000000"/>
                <w:sz w:val="20"/>
                <w:szCs w:val="20"/>
              </w:rPr>
              <w:t>Uznesenie možno napadnúť pre</w:t>
            </w:r>
          </w:p>
          <w:p w:rsidR="00A86ACE" w:rsidP="00A86ACE">
            <w:pPr>
              <w:bidi w:val="0"/>
              <w:spacing w:after="0" w:line="240" w:lineRule="auto"/>
              <w:suppressOverlap/>
              <w:jc w:val="both"/>
              <w:rPr>
                <w:rFonts w:ascii="ms sans serif" w:hAnsi="ms sans serif"/>
                <w:color w:val="000000"/>
                <w:sz w:val="20"/>
                <w:szCs w:val="20"/>
              </w:rPr>
            </w:pPr>
            <w:r w:rsidRPr="00A86ACE">
              <w:rPr>
                <w:rFonts w:ascii="ms sans serif" w:hAnsi="ms sans serif"/>
                <w:color w:val="000000"/>
                <w:sz w:val="20"/>
                <w:szCs w:val="20"/>
              </w:rPr>
              <w:t>c) porušenie ustanovení o konaní, ktoré uzneseniu predchádzalo, ak toto porušenie mohlo spôsobiť nesprávnosť niektorého výroku uznesenia.</w:t>
            </w:r>
          </w:p>
          <w:p w:rsidR="00A86ACE" w:rsidP="002F77B6">
            <w:pPr>
              <w:bidi w:val="0"/>
              <w:spacing w:after="0" w:line="240" w:lineRule="auto"/>
              <w:suppressOverlap/>
              <w:jc w:val="both"/>
              <w:rPr>
                <w:rFonts w:ascii="ms sans serif" w:hAnsi="ms sans serif"/>
                <w:color w:val="000000"/>
                <w:sz w:val="20"/>
                <w:szCs w:val="20"/>
              </w:rPr>
            </w:pPr>
          </w:p>
          <w:p w:rsidR="00A86ACE" w:rsidP="002F77B6">
            <w:pPr>
              <w:bidi w:val="0"/>
              <w:spacing w:after="0" w:line="240" w:lineRule="auto"/>
              <w:suppressOverlap/>
              <w:jc w:val="both"/>
              <w:rPr>
                <w:rFonts w:ascii="ms sans serif" w:hAnsi="ms sans serif"/>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00E61A19">
              <w:rPr>
                <w:rFonts w:ascii="ms sans serif" w:hAnsi="ms sans serif"/>
                <w:color w:val="000000"/>
                <w:sz w:val="20"/>
                <w:szCs w:val="20"/>
              </w:rPr>
              <w:t>Obhajca má právo od vznesenia obvinenia zúčastniť sa úkonov, ktorých výsledok môže byť použitý ako dôkaz v konaní pred súdom, iba ak vykonanie úkonu nemožno odložiť a obhajcu o ňom vyrozumieť. Obvinenému a iným vypočúvaným osobám môže obhajca klásť otázky potom, keď policajt výsluch skončí.</w:t>
            </w:r>
          </w:p>
          <w:p w:rsidR="008A3B72" w:rsidRPr="00B83962" w:rsidP="002F77B6">
            <w:pPr>
              <w:bidi w:val="0"/>
              <w:spacing w:after="0" w:line="240" w:lineRule="auto"/>
              <w:suppressOverlap/>
              <w:jc w:val="both"/>
              <w:rPr>
                <w:rFonts w:ascii="Times New Roman" w:hAnsi="Times New Roman"/>
                <w:color w:val="000000"/>
                <w:sz w:val="20"/>
                <w:szCs w:val="20"/>
              </w:rPr>
            </w:pPr>
          </w:p>
          <w:p w:rsidR="008A3B72" w:rsidP="002F77B6">
            <w:pPr>
              <w:bidi w:val="0"/>
              <w:spacing w:after="0" w:line="240" w:lineRule="auto"/>
              <w:suppressOverlap/>
              <w:jc w:val="both"/>
              <w:rPr>
                <w:rFonts w:ascii="Times New Roman" w:hAnsi="Times New Roman"/>
                <w:color w:val="000000"/>
                <w:sz w:val="20"/>
                <w:szCs w:val="20"/>
              </w:rPr>
            </w:pPr>
            <w:r w:rsidRPr="00546E4C" w:rsidR="00546E4C">
              <w:rPr>
                <w:rFonts w:ascii="Times New Roman" w:hAnsi="Times New Roman"/>
                <w:color w:val="000000"/>
                <w:sz w:val="20"/>
                <w:szCs w:val="20"/>
              </w:rPr>
              <w:t>Strany môžu namietať spôsob vykonávania výsluchu, najmä môžu namietať prípustnosť otázky položenej vypočúvajúcim.</w:t>
            </w:r>
          </w:p>
          <w:p w:rsidR="00546E4C" w:rsidRPr="00B83962"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Pr="00546E4C" w:rsidR="00546E4C">
              <w:rPr>
                <w:rFonts w:ascii="Times New Roman" w:hAnsi="Times New Roman"/>
                <w:color w:val="000000"/>
                <w:sz w:val="20"/>
                <w:szCs w:val="20"/>
              </w:rPr>
              <w:t>Opravným prostriedkom proti rozsudku súdu prvého stupňa je odvolanie.</w:t>
            </w:r>
          </w:p>
          <w:p w:rsidR="008A3B72" w:rsidP="002F77B6">
            <w:pPr>
              <w:bidi w:val="0"/>
              <w:spacing w:after="0" w:line="240" w:lineRule="auto"/>
              <w:suppressOverlap/>
              <w:jc w:val="both"/>
              <w:rPr>
                <w:rFonts w:ascii="Times New Roman" w:hAnsi="Times New Roman"/>
                <w:color w:val="000000"/>
                <w:sz w:val="20"/>
                <w:szCs w:val="20"/>
              </w:rPr>
            </w:pPr>
          </w:p>
          <w:p w:rsidR="00546E4C" w:rsidRPr="00546E4C" w:rsidP="00546E4C">
            <w:pPr>
              <w:bidi w:val="0"/>
              <w:spacing w:after="0" w:line="240" w:lineRule="auto"/>
              <w:suppressOverlap/>
              <w:jc w:val="both"/>
              <w:rPr>
                <w:rFonts w:ascii="Times New Roman" w:hAnsi="Times New Roman"/>
                <w:color w:val="000000"/>
                <w:sz w:val="20"/>
                <w:szCs w:val="20"/>
              </w:rPr>
            </w:pPr>
            <w:r w:rsidRPr="00546E4C">
              <w:rPr>
                <w:rFonts w:ascii="Times New Roman" w:hAnsi="Times New Roman"/>
                <w:color w:val="000000"/>
                <w:sz w:val="20"/>
                <w:szCs w:val="20"/>
              </w:rPr>
              <w:t>(1) Odvolací súd zruší napadnutý rozsudok aj</w:t>
            </w:r>
          </w:p>
          <w:p w:rsidR="00452AAE" w:rsidRPr="00B83962" w:rsidP="00546E4C">
            <w:pPr>
              <w:bidi w:val="0"/>
              <w:spacing w:after="0" w:line="240" w:lineRule="auto"/>
              <w:suppressOverlap/>
              <w:jc w:val="both"/>
              <w:rPr>
                <w:rFonts w:ascii="Times New Roman" w:hAnsi="Times New Roman"/>
                <w:color w:val="000000"/>
                <w:sz w:val="20"/>
                <w:szCs w:val="20"/>
              </w:rPr>
            </w:pPr>
            <w:r w:rsidRPr="00546E4C" w:rsidR="00546E4C">
              <w:rPr>
                <w:rFonts w:ascii="Times New Roman" w:hAnsi="Times New Roman"/>
                <w:color w:val="000000"/>
                <w:sz w:val="20"/>
                <w:szCs w:val="20"/>
              </w:rPr>
              <w:t>a) pre podstatné chyby konania, ktoré napadnutým výrokom rozsudku predchádzali, najmä preto, že boli porušené ustanovenia, ktorými sa má zabezpečiť objasnenie veci alebo právo obhajoby,</w:t>
            </w:r>
          </w:p>
          <w:p w:rsidR="008A3B72" w:rsidRPr="00B83962" w:rsidP="002F77B6">
            <w:pPr>
              <w:bidi w:val="0"/>
              <w:spacing w:after="0" w:line="240" w:lineRule="auto"/>
              <w:suppressOverlap/>
              <w:jc w:val="both"/>
              <w:rPr>
                <w:rFonts w:ascii="Times New Roman" w:hAnsi="Times New Roman"/>
                <w:color w:val="000000"/>
                <w:sz w:val="20"/>
                <w:szCs w:val="20"/>
              </w:rPr>
            </w:pPr>
          </w:p>
          <w:p w:rsidR="008A3B72" w:rsidP="002F77B6">
            <w:pPr>
              <w:bidi w:val="0"/>
              <w:spacing w:after="0" w:line="240" w:lineRule="auto"/>
              <w:suppressOverlap/>
              <w:jc w:val="both"/>
              <w:rPr>
                <w:rFonts w:ascii="Times New Roman" w:hAnsi="Times New Roman"/>
                <w:color w:val="000000"/>
                <w:sz w:val="20"/>
                <w:szCs w:val="20"/>
              </w:rPr>
            </w:pPr>
          </w:p>
          <w:p w:rsidR="00546E4C" w:rsidP="002F77B6">
            <w:pPr>
              <w:bidi w:val="0"/>
              <w:spacing w:after="0" w:line="240" w:lineRule="auto"/>
              <w:suppressOverlap/>
              <w:jc w:val="both"/>
              <w:rPr>
                <w:rFonts w:ascii="Times New Roman" w:hAnsi="Times New Roman"/>
                <w:color w:val="000000"/>
                <w:sz w:val="20"/>
                <w:szCs w:val="20"/>
              </w:rPr>
            </w:pPr>
          </w:p>
          <w:p w:rsidR="00546E4C" w:rsidP="002F77B6">
            <w:pPr>
              <w:bidi w:val="0"/>
              <w:spacing w:after="0" w:line="240" w:lineRule="auto"/>
              <w:suppressOverlap/>
              <w:jc w:val="both"/>
              <w:rPr>
                <w:rFonts w:ascii="Times New Roman" w:hAnsi="Times New Roman"/>
                <w:color w:val="000000"/>
                <w:sz w:val="20"/>
                <w:szCs w:val="20"/>
              </w:rPr>
            </w:pPr>
          </w:p>
          <w:p w:rsidR="00546E4C" w:rsidP="002F77B6">
            <w:pPr>
              <w:bidi w:val="0"/>
              <w:spacing w:after="0" w:line="240" w:lineRule="auto"/>
              <w:suppressOverlap/>
              <w:jc w:val="both"/>
              <w:rPr>
                <w:rFonts w:ascii="Times New Roman" w:hAnsi="Times New Roman"/>
                <w:color w:val="000000"/>
                <w:sz w:val="20"/>
                <w:szCs w:val="20"/>
              </w:rPr>
            </w:pPr>
          </w:p>
          <w:p w:rsidR="00546E4C" w:rsidP="002F77B6">
            <w:pPr>
              <w:bidi w:val="0"/>
              <w:spacing w:after="0" w:line="240" w:lineRule="auto"/>
              <w:suppressOverlap/>
              <w:jc w:val="both"/>
              <w:rPr>
                <w:rFonts w:ascii="Times New Roman" w:hAnsi="Times New Roman"/>
                <w:color w:val="000000"/>
                <w:sz w:val="20"/>
                <w:szCs w:val="20"/>
              </w:rPr>
            </w:pPr>
          </w:p>
          <w:p w:rsidR="00546E4C" w:rsidRPr="000871BB" w:rsidP="002F77B6">
            <w:pPr>
              <w:bidi w:val="0"/>
              <w:spacing w:after="0" w:line="240" w:lineRule="auto"/>
              <w:suppressOverlap/>
              <w:jc w:val="both"/>
              <w:rPr>
                <w:rFonts w:ascii="Times New Roman" w:hAnsi="Times New Roman"/>
                <w:b/>
                <w:color w:val="000000"/>
                <w:sz w:val="20"/>
                <w:szCs w:val="20"/>
              </w:rPr>
            </w:pPr>
            <w:r w:rsidRPr="000871BB" w:rsidR="007053B0">
              <w:rPr>
                <w:rFonts w:ascii="Times New Roman" w:hAnsi="Times New Roman"/>
                <w:b/>
                <w:color w:val="000000"/>
                <w:sz w:val="20"/>
                <w:szCs w:val="20"/>
              </w:rPr>
              <w:t>Pokiaľ sa na zaručenie spravodlivého procesu nevyžaduje fyzická prítomnosť tlmočníka a nepodarí sa zabezpečiť tlmočníka pre jazyk, ktorému osoba uvedená v § 2 ods. 20 dostatočne rozumie, možno v odôvodnených prípadoch tlmočenie zabezpečiť aj prostredníctvom technických zariadení určených na prenos zvuku a obrazu.</w:t>
            </w:r>
          </w:p>
          <w:p w:rsidR="002F2409" w:rsidP="002F77B6">
            <w:pPr>
              <w:bidi w:val="0"/>
              <w:spacing w:after="0" w:line="240" w:lineRule="auto"/>
              <w:suppressOverlap/>
              <w:jc w:val="both"/>
              <w:rPr>
                <w:rFonts w:ascii="ms sans serif" w:hAnsi="ms sans serif"/>
                <w:color w:val="000000"/>
                <w:sz w:val="20"/>
                <w:szCs w:val="20"/>
              </w:rPr>
            </w:pPr>
          </w:p>
          <w:p w:rsidR="002F2409" w:rsidP="002F77B6">
            <w:pPr>
              <w:bidi w:val="0"/>
              <w:spacing w:after="0" w:line="240" w:lineRule="auto"/>
              <w:suppressOverlap/>
              <w:jc w:val="both"/>
              <w:rPr>
                <w:rFonts w:ascii="ms sans serif" w:hAnsi="ms sans serif"/>
                <w:color w:val="000000"/>
                <w:sz w:val="20"/>
                <w:szCs w:val="20"/>
              </w:rPr>
            </w:pPr>
          </w:p>
          <w:p w:rsidR="002F2409" w:rsidP="002F77B6">
            <w:pPr>
              <w:bidi w:val="0"/>
              <w:spacing w:after="0" w:line="240" w:lineRule="auto"/>
              <w:suppressOverlap/>
              <w:jc w:val="both"/>
              <w:rPr>
                <w:rFonts w:ascii="ms sans serif" w:hAnsi="ms sans serif"/>
                <w:color w:val="000000"/>
                <w:sz w:val="20"/>
                <w:szCs w:val="20"/>
              </w:rPr>
            </w:pPr>
          </w:p>
          <w:p w:rsidR="002F2409" w:rsidP="002F77B6">
            <w:pPr>
              <w:bidi w:val="0"/>
              <w:spacing w:after="0" w:line="240" w:lineRule="auto"/>
              <w:suppressOverlap/>
              <w:jc w:val="both"/>
              <w:rPr>
                <w:rFonts w:ascii="ms sans serif" w:hAnsi="ms sans serif"/>
                <w:color w:val="000000"/>
                <w:sz w:val="20"/>
                <w:szCs w:val="20"/>
              </w:rPr>
            </w:pPr>
          </w:p>
          <w:p w:rsidR="002F2409" w:rsidP="002F77B6">
            <w:pPr>
              <w:bidi w:val="0"/>
              <w:spacing w:after="0" w:line="240" w:lineRule="auto"/>
              <w:suppressOverlap/>
              <w:jc w:val="both"/>
              <w:rPr>
                <w:rFonts w:ascii="ms sans serif" w:hAnsi="ms sans serif"/>
                <w:color w:val="000000"/>
                <w:sz w:val="20"/>
                <w:szCs w:val="20"/>
              </w:rPr>
            </w:pPr>
          </w:p>
          <w:p w:rsidR="00452AAE" w:rsidP="002F77B6">
            <w:pPr>
              <w:bidi w:val="0"/>
              <w:spacing w:after="0" w:line="240" w:lineRule="auto"/>
              <w:suppressOverlap/>
              <w:jc w:val="both"/>
              <w:rPr>
                <w:rFonts w:ascii="Times New Roman" w:hAnsi="Times New Roman"/>
                <w:color w:val="000000"/>
                <w:sz w:val="20"/>
                <w:szCs w:val="20"/>
              </w:rPr>
            </w:pPr>
            <w:r>
              <w:rPr>
                <w:rFonts w:ascii="ms sans serif" w:hAnsi="ms sans serif"/>
                <w:color w:val="000000"/>
                <w:sz w:val="20"/>
                <w:szCs w:val="20"/>
              </w:rPr>
              <w:t>Vyžiadaná osoba má v konaní o európskom zatýkacom rozkaze právo na tlmočníka a prekladateľa.</w:t>
            </w:r>
            <w:r w:rsidRPr="00452AAE">
              <w:rPr>
                <w:rFonts w:ascii="ms sans serif" w:hAnsi="ms sans serif"/>
                <w:color w:val="000000"/>
                <w:sz w:val="20"/>
                <w:szCs w:val="20"/>
                <w:vertAlign w:val="superscript"/>
              </w:rPr>
              <w:t>9)</w:t>
            </w:r>
          </w:p>
          <w:p w:rsidR="00452AAE" w:rsidP="002F77B6">
            <w:pPr>
              <w:bidi w:val="0"/>
              <w:spacing w:after="0" w:line="240" w:lineRule="auto"/>
              <w:suppressOverlap/>
              <w:jc w:val="both"/>
              <w:rPr>
                <w:rFonts w:ascii="Times New Roman" w:hAnsi="Times New Roman"/>
                <w:color w:val="000000"/>
                <w:sz w:val="20"/>
                <w:szCs w:val="20"/>
              </w:rPr>
            </w:pPr>
          </w:p>
          <w:p w:rsidR="00E27C40" w:rsidP="002F77B6">
            <w:pPr>
              <w:bidi w:val="0"/>
              <w:spacing w:after="0" w:line="240" w:lineRule="auto"/>
              <w:suppressOverlap/>
              <w:jc w:val="both"/>
              <w:rPr>
                <w:rFonts w:ascii="Times New Roman" w:hAnsi="Times New Roman"/>
                <w:color w:val="000000"/>
                <w:sz w:val="20"/>
                <w:szCs w:val="20"/>
              </w:rPr>
            </w:pPr>
          </w:p>
          <w:p w:rsidR="00E27C40" w:rsidP="002F77B6">
            <w:pPr>
              <w:bidi w:val="0"/>
              <w:spacing w:after="0" w:line="240" w:lineRule="auto"/>
              <w:suppressOverlap/>
              <w:jc w:val="both"/>
              <w:rPr>
                <w:rFonts w:ascii="Times New Roman" w:hAnsi="Times New Roman"/>
                <w:color w:val="000000"/>
                <w:sz w:val="20"/>
                <w:szCs w:val="20"/>
              </w:rPr>
            </w:pPr>
            <w:r w:rsidRPr="00E27C40">
              <w:rPr>
                <w:rFonts w:ascii="Times New Roman" w:hAnsi="Times New Roman"/>
                <w:color w:val="000000"/>
                <w:sz w:val="20"/>
                <w:szCs w:val="20"/>
              </w:rPr>
              <w:t>Na konanie podľa tohto zákona sa použije všeobecný predpis o trestnom konaní, 1) ak tento zákon neustanovuje inak.</w:t>
            </w:r>
          </w:p>
          <w:p w:rsidR="00452AAE" w:rsidP="002F77B6">
            <w:pPr>
              <w:bidi w:val="0"/>
              <w:spacing w:after="0" w:line="240" w:lineRule="auto"/>
              <w:suppressOverlap/>
              <w:jc w:val="both"/>
              <w:rPr>
                <w:rFonts w:ascii="Times New Roman" w:hAnsi="Times New Roman"/>
                <w:color w:val="000000"/>
                <w:sz w:val="20"/>
                <w:szCs w:val="20"/>
              </w:rPr>
            </w:pPr>
          </w:p>
          <w:p w:rsidR="00452AAE" w:rsidP="002F77B6">
            <w:pPr>
              <w:bidi w:val="0"/>
              <w:spacing w:after="0" w:line="240" w:lineRule="auto"/>
              <w:suppressOverlap/>
              <w:jc w:val="both"/>
              <w:rPr>
                <w:rFonts w:ascii="Times New Roman" w:hAnsi="Times New Roman"/>
                <w:color w:val="000000"/>
                <w:sz w:val="20"/>
                <w:szCs w:val="20"/>
              </w:rPr>
            </w:pPr>
          </w:p>
          <w:p w:rsidR="00452AAE"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Tlmočník vykonáva tlmočnícku činnosť využívaním svojho jazykového vzdelania a ďalšieho odborného vzdelania, špecifických schopností, zručností, skúseností, jazykových prostriedkov, technických prostriedkov a pomôcok; výsledok tejto činnosti je určený najmä na jednorazové vnímanie konkrétnej situácie z hľadiska používania rôznych jazykov a umožňuje priamu komunikáciu medzi osobami používajúcimi odlišné jazyky.</w:t>
            </w:r>
          </w:p>
          <w:p w:rsidR="008A3B72" w:rsidRPr="00B83962" w:rsidP="002F77B6">
            <w:pPr>
              <w:bidi w:val="0"/>
              <w:spacing w:after="0" w:line="240" w:lineRule="auto"/>
              <w:suppressOverlap/>
              <w:jc w:val="both"/>
              <w:rPr>
                <w:rFonts w:ascii="Times New Roman" w:hAnsi="Times New Roman"/>
                <w:color w:val="000000"/>
                <w:sz w:val="20"/>
                <w:szCs w:val="20"/>
              </w:rPr>
            </w:pPr>
          </w:p>
          <w:p w:rsidR="008A3B72"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Tlmočník alebo prekladateľ je povinný vykonávať tlmočnícku činnosť alebo prekladateľskú</w:t>
            </w:r>
            <w:r w:rsidR="007053B0">
              <w:rPr>
                <w:rFonts w:ascii="Times New Roman" w:hAnsi="Times New Roman"/>
                <w:color w:val="000000"/>
                <w:sz w:val="20"/>
                <w:szCs w:val="20"/>
              </w:rPr>
              <w:t xml:space="preserve"> </w:t>
            </w:r>
            <w:r w:rsidRPr="00B83962">
              <w:rPr>
                <w:rFonts w:ascii="Times New Roman" w:hAnsi="Times New Roman"/>
                <w:color w:val="000000"/>
                <w:sz w:val="20"/>
                <w:szCs w:val="20"/>
              </w:rPr>
              <w:t>činnosť</w:t>
              <w:br/>
              <w:t>a) osobne,</w:t>
            </w:r>
          </w:p>
          <w:p w:rsidR="008A3B72"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b) riadne a v určenej lehote,</w:t>
            </w:r>
          </w:p>
          <w:p w:rsidR="008A3B72"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c) účelne, hospodárne a</w:t>
            </w:r>
          </w:p>
          <w:p w:rsidR="008A3B72"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d) nestranne.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8530E6" w:rsidP="002F77B6">
            <w:pPr>
              <w:bidi w:val="0"/>
              <w:spacing w:after="0" w:line="240" w:lineRule="auto"/>
              <w:suppressOverlap/>
              <w:jc w:val="center"/>
              <w:rPr>
                <w:rFonts w:ascii="Times New Roman" w:hAnsi="Times New Roman"/>
                <w:sz w:val="20"/>
                <w:szCs w:val="20"/>
              </w:rPr>
            </w:pPr>
            <w:r w:rsidRPr="00B83962" w:rsidR="00702E33">
              <w:rPr>
                <w:rFonts w:ascii="Times New Roman" w:hAnsi="Times New Roman"/>
                <w:sz w:val="20"/>
                <w:szCs w:val="20"/>
              </w:rPr>
              <w:t>Ú</w:t>
            </w: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Ú</w:t>
            </w: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067BF2"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r w:rsidR="00067BF2">
              <w:rPr>
                <w:rFonts w:ascii="Times New Roman" w:hAnsi="Times New Roman"/>
                <w:sz w:val="20"/>
                <w:szCs w:val="20"/>
              </w:rPr>
              <w:t>Ú</w:t>
            </w: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p>
          <w:p w:rsidR="003F0C00" w:rsidP="002F77B6">
            <w:pPr>
              <w:bidi w:val="0"/>
              <w:spacing w:after="0" w:line="240" w:lineRule="auto"/>
              <w:suppressOverlap/>
              <w:jc w:val="center"/>
              <w:rPr>
                <w:rFonts w:ascii="Times New Roman" w:hAnsi="Times New Roman"/>
                <w:sz w:val="20"/>
                <w:szCs w:val="20"/>
              </w:rPr>
            </w:pPr>
            <w:r w:rsidR="002F77B6">
              <w:rPr>
                <w:rFonts w:ascii="Times New Roman" w:hAnsi="Times New Roman"/>
                <w:sz w:val="20"/>
                <w:szCs w:val="20"/>
              </w:rPr>
              <w:t>Ú</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ins w:id="18" w:author="richard.sviezeny" w:date="2013-07-11T12:16:00Z"/>
                <w:rFonts w:ascii="Times New Roman" w:hAnsi="Times New Roman"/>
                <w:color w:val="auto"/>
                <w:sz w:val="20"/>
                <w:szCs w:val="20"/>
              </w:rPr>
            </w:pPr>
          </w:p>
          <w:p w:rsidR="00C5600A" w:rsidP="002F77B6">
            <w:pPr>
              <w:bidi w:val="0"/>
              <w:spacing w:after="0" w:line="240" w:lineRule="auto"/>
              <w:suppressOverlap/>
              <w:jc w:val="center"/>
              <w:rPr>
                <w:ins w:id="19" w:author="richard.sviezeny" w:date="2013-07-11T12:16:00Z"/>
                <w:rFonts w:ascii="Times New Roman" w:hAnsi="Times New Roman"/>
                <w:color w:val="auto"/>
                <w:sz w:val="20"/>
                <w:szCs w:val="20"/>
              </w:rPr>
            </w:pPr>
          </w:p>
          <w:p w:rsidR="00C5600A" w:rsidRPr="000871BB" w:rsidP="002F77B6">
            <w:pPr>
              <w:bidi w:val="0"/>
              <w:spacing w:after="0" w:line="240" w:lineRule="auto"/>
              <w:suppressOverlap/>
              <w:jc w:val="center"/>
              <w:rPr>
                <w:rFonts w:ascii="Times New Roman" w:hAnsi="Times New Roman"/>
                <w:sz w:val="20"/>
                <w:szCs w:val="20"/>
              </w:rPr>
            </w:pPr>
            <w:r w:rsidR="000871BB">
              <w:rPr>
                <w:rFonts w:ascii="Times New Roman" w:hAnsi="Times New Roman"/>
                <w:sz w:val="20"/>
                <w:szCs w:val="20"/>
              </w:rPr>
              <w:t>Ú</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r w:rsidR="002F2409">
              <w:rPr>
                <w:rFonts w:ascii="Times New Roman" w:hAnsi="Times New Roman"/>
                <w:sz w:val="20"/>
                <w:szCs w:val="20"/>
              </w:rPr>
              <w:t>Ú</w:t>
            </w: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452AAE"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r w:rsidR="002F2409">
              <w:rPr>
                <w:rFonts w:ascii="Times New Roman" w:hAnsi="Times New Roman"/>
                <w:sz w:val="20"/>
                <w:szCs w:val="20"/>
              </w:rPr>
              <w:t>Ú</w:t>
            </w: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546E4C"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4B29B6"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4B29B6"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jc w:val="both"/>
              <w:rPr>
                <w:rFonts w:ascii="Times New Roman" w:hAnsi="Times New Roman"/>
                <w:sz w:val="20"/>
                <w:szCs w:val="20"/>
              </w:rPr>
            </w:pPr>
          </w:p>
          <w:p w:rsidR="00702E33" w:rsidRPr="00B83962" w:rsidP="002F77B6">
            <w:pPr>
              <w:bidi w:val="0"/>
              <w:spacing w:after="0" w:line="240" w:lineRule="auto"/>
              <w:suppressOverlap/>
              <w:jc w:val="both"/>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172718"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P="002F77B6">
            <w:pPr>
              <w:bidi w:val="0"/>
              <w:spacing w:after="0" w:line="240" w:lineRule="auto"/>
              <w:suppressOverlap/>
              <w:rPr>
                <w:rFonts w:ascii="Times New Roman" w:hAnsi="Times New Roman"/>
                <w:sz w:val="20"/>
                <w:szCs w:val="20"/>
              </w:rPr>
            </w:pPr>
          </w:p>
          <w:p w:rsidR="0097651E"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C5600A" w:rsidP="002F77B6">
            <w:pPr>
              <w:bidi w:val="0"/>
              <w:spacing w:after="0" w:line="240" w:lineRule="auto"/>
              <w:rPr>
                <w:ins w:id="20" w:author="richard.sviezeny" w:date="2013-07-11T12:15:00Z"/>
                <w:rFonts w:ascii="Times New Roman" w:hAnsi="Times New Roman"/>
                <w:color w:val="auto"/>
                <w:sz w:val="20"/>
                <w:szCs w:val="20"/>
              </w:rPr>
            </w:pPr>
          </w:p>
          <w:p w:rsidR="00C5600A" w:rsidP="002F77B6">
            <w:pPr>
              <w:bidi w:val="0"/>
              <w:spacing w:after="0" w:line="240" w:lineRule="auto"/>
              <w:rPr>
                <w:ins w:id="21" w:author="richard.sviezeny" w:date="2013-07-11T12:15:00Z"/>
                <w:rFonts w:ascii="Times New Roman" w:hAnsi="Times New Roman"/>
                <w:color w:val="auto"/>
                <w:sz w:val="20"/>
                <w:szCs w:val="20"/>
              </w:rPr>
            </w:pPr>
          </w:p>
          <w:p w:rsidR="00C5600A" w:rsidP="002F77B6">
            <w:pPr>
              <w:bidi w:val="0"/>
              <w:spacing w:after="0" w:line="240" w:lineRule="auto"/>
              <w:rPr>
                <w:ins w:id="22" w:author="richard.sviezeny" w:date="2013-07-11T12:15:00Z"/>
                <w:rFonts w:ascii="Times New Roman" w:hAnsi="Times New Roman"/>
                <w:color w:val="auto"/>
                <w:sz w:val="20"/>
                <w:szCs w:val="20"/>
              </w:rPr>
            </w:pPr>
          </w:p>
          <w:p w:rsidR="00C5600A" w:rsidP="002F77B6">
            <w:pPr>
              <w:bidi w:val="0"/>
              <w:spacing w:after="0" w:line="240" w:lineRule="auto"/>
              <w:rPr>
                <w:ins w:id="23" w:author="richard.sviezeny" w:date="2013-07-11T12:15:00Z"/>
                <w:rFonts w:ascii="Times New Roman" w:hAnsi="Times New Roman"/>
                <w:color w:val="auto"/>
                <w:sz w:val="20"/>
                <w:szCs w:val="20"/>
              </w:rPr>
            </w:pPr>
          </w:p>
          <w:p w:rsidR="00C5600A" w:rsidP="002F77B6">
            <w:pPr>
              <w:bidi w:val="0"/>
              <w:spacing w:after="0" w:line="240" w:lineRule="auto"/>
              <w:rPr>
                <w:ins w:id="24" w:author="richard.sviezeny" w:date="2013-07-11T12:15:00Z"/>
                <w:rFonts w:ascii="Times New Roman" w:hAnsi="Times New Roman"/>
                <w:color w:val="auto"/>
                <w:sz w:val="20"/>
                <w:szCs w:val="20"/>
              </w:rPr>
            </w:pPr>
          </w:p>
          <w:p w:rsidR="00C5600A" w:rsidP="002F77B6">
            <w:pPr>
              <w:bidi w:val="0"/>
              <w:spacing w:after="0" w:line="240" w:lineRule="auto"/>
              <w:rPr>
                <w:ins w:id="25" w:author="richard.sviezeny" w:date="2013-07-11T12:15:00Z"/>
                <w:rFonts w:ascii="Times New Roman" w:hAnsi="Times New Roman"/>
                <w:color w:val="auto"/>
                <w:sz w:val="20"/>
                <w:szCs w:val="20"/>
              </w:rPr>
            </w:pPr>
          </w:p>
          <w:p w:rsidR="00C5600A" w:rsidP="002F77B6">
            <w:pPr>
              <w:bidi w:val="0"/>
              <w:spacing w:after="0" w:line="240" w:lineRule="auto"/>
              <w:rPr>
                <w:ins w:id="26" w:author="richard.sviezeny" w:date="2013-07-11T12:15:00Z"/>
                <w:rFonts w:ascii="Times New Roman" w:hAnsi="Times New Roman"/>
                <w:color w:val="auto"/>
                <w:sz w:val="20"/>
                <w:szCs w:val="20"/>
              </w:rPr>
            </w:pPr>
          </w:p>
          <w:p w:rsidR="00C5600A" w:rsidP="002F77B6">
            <w:pPr>
              <w:bidi w:val="0"/>
              <w:spacing w:after="0" w:line="240" w:lineRule="auto"/>
              <w:rPr>
                <w:ins w:id="27" w:author="richard.sviezeny" w:date="2013-07-11T12:15:00Z"/>
                <w:rFonts w:ascii="Times New Roman" w:hAnsi="Times New Roman"/>
                <w:color w:val="auto"/>
                <w:sz w:val="20"/>
                <w:szCs w:val="20"/>
              </w:rPr>
            </w:pPr>
          </w:p>
          <w:p w:rsidR="00C5600A" w:rsidP="002F77B6">
            <w:pPr>
              <w:bidi w:val="0"/>
              <w:spacing w:after="0" w:line="240" w:lineRule="auto"/>
              <w:rPr>
                <w:ins w:id="28" w:author="richard.sviezeny" w:date="2013-07-11T12:15:00Z"/>
                <w:rFonts w:ascii="Times New Roman" w:hAnsi="Times New Roman"/>
                <w:color w:val="auto"/>
                <w:sz w:val="20"/>
                <w:szCs w:val="20"/>
              </w:rPr>
            </w:pPr>
          </w:p>
          <w:p w:rsidR="00C5600A" w:rsidP="002F77B6">
            <w:pPr>
              <w:bidi w:val="0"/>
              <w:spacing w:after="0" w:line="240" w:lineRule="auto"/>
              <w:rPr>
                <w:ins w:id="29" w:author="richard.sviezeny" w:date="2013-07-11T12:15:00Z"/>
                <w:rFonts w:ascii="Times New Roman" w:hAnsi="Times New Roman"/>
                <w:color w:val="auto"/>
                <w:sz w:val="20"/>
                <w:szCs w:val="20"/>
              </w:rPr>
            </w:pPr>
          </w:p>
          <w:p w:rsidR="00C5600A" w:rsidP="002F77B6">
            <w:pPr>
              <w:bidi w:val="0"/>
              <w:spacing w:after="0" w:line="240" w:lineRule="auto"/>
              <w:rPr>
                <w:ins w:id="30" w:author="richard.sviezeny" w:date="2013-07-11T12:15:00Z"/>
                <w:rFonts w:ascii="Times New Roman" w:hAnsi="Times New Roman"/>
                <w:color w:val="auto"/>
                <w:sz w:val="20"/>
                <w:szCs w:val="20"/>
              </w:rPr>
            </w:pPr>
          </w:p>
          <w:p w:rsidR="00C5600A" w:rsidP="002F77B6">
            <w:pPr>
              <w:bidi w:val="0"/>
              <w:spacing w:after="0" w:line="240" w:lineRule="auto"/>
              <w:rPr>
                <w:ins w:id="31" w:author="richard.sviezeny" w:date="2013-07-11T12:15:00Z"/>
                <w:rFonts w:ascii="Times New Roman" w:hAnsi="Times New Roman"/>
                <w:color w:val="auto"/>
                <w:sz w:val="20"/>
                <w:szCs w:val="20"/>
              </w:rPr>
            </w:pPr>
          </w:p>
          <w:p w:rsidR="00C5600A" w:rsidP="002F77B6">
            <w:pPr>
              <w:bidi w:val="0"/>
              <w:spacing w:after="0" w:line="240" w:lineRule="auto"/>
              <w:rPr>
                <w:ins w:id="32" w:author="richard.sviezeny" w:date="2013-07-11T12:15:00Z"/>
                <w:rFonts w:ascii="Times New Roman" w:hAnsi="Times New Roman"/>
                <w:color w:val="auto"/>
                <w:sz w:val="20"/>
                <w:szCs w:val="20"/>
              </w:rPr>
            </w:pPr>
          </w:p>
          <w:p w:rsidR="00C5600A" w:rsidP="002F77B6">
            <w:pPr>
              <w:bidi w:val="0"/>
              <w:spacing w:after="0" w:line="240" w:lineRule="auto"/>
              <w:rPr>
                <w:ins w:id="33" w:author="richard.sviezeny" w:date="2013-07-11T12:15:00Z"/>
                <w:rFonts w:ascii="Times New Roman" w:hAnsi="Times New Roman"/>
                <w:color w:val="auto"/>
                <w:sz w:val="20"/>
                <w:szCs w:val="20"/>
              </w:rPr>
            </w:pPr>
          </w:p>
          <w:p w:rsidR="00C5600A" w:rsidP="002F77B6">
            <w:pPr>
              <w:bidi w:val="0"/>
              <w:spacing w:after="0" w:line="240" w:lineRule="auto"/>
              <w:rPr>
                <w:ins w:id="34" w:author="richard.sviezeny" w:date="2013-07-11T12:15:00Z"/>
                <w:rFonts w:ascii="Times New Roman" w:hAnsi="Times New Roman"/>
                <w:color w:val="auto"/>
                <w:sz w:val="20"/>
                <w:szCs w:val="20"/>
              </w:rPr>
            </w:pPr>
          </w:p>
          <w:p w:rsidR="00C5600A" w:rsidP="002F77B6">
            <w:pPr>
              <w:bidi w:val="0"/>
              <w:spacing w:after="0" w:line="240" w:lineRule="auto"/>
              <w:rPr>
                <w:ins w:id="35" w:author="richard.sviezeny" w:date="2013-07-11T12:15:00Z"/>
                <w:rFonts w:ascii="Times New Roman" w:hAnsi="Times New Roman"/>
                <w:color w:val="auto"/>
                <w:sz w:val="20"/>
                <w:szCs w:val="20"/>
              </w:rPr>
            </w:pPr>
          </w:p>
          <w:p w:rsidR="00C5600A" w:rsidP="002F77B6">
            <w:pPr>
              <w:bidi w:val="0"/>
              <w:spacing w:after="0" w:line="240" w:lineRule="auto"/>
              <w:rPr>
                <w:ins w:id="36" w:author="richard.sviezeny" w:date="2013-07-11T12:15:00Z"/>
                <w:rFonts w:ascii="Times New Roman" w:hAnsi="Times New Roman"/>
                <w:color w:val="auto"/>
                <w:sz w:val="20"/>
                <w:szCs w:val="20"/>
              </w:rPr>
            </w:pPr>
          </w:p>
          <w:p w:rsidR="00C5600A" w:rsidP="002F77B6">
            <w:pPr>
              <w:bidi w:val="0"/>
              <w:spacing w:after="0" w:line="240" w:lineRule="auto"/>
              <w:rPr>
                <w:ins w:id="37" w:author="richard.sviezeny" w:date="2013-07-11T12:15:00Z"/>
                <w:rFonts w:ascii="Times New Roman" w:hAnsi="Times New Roman"/>
                <w:color w:val="auto"/>
                <w:sz w:val="20"/>
                <w:szCs w:val="20"/>
              </w:rPr>
            </w:pPr>
          </w:p>
          <w:p w:rsidR="00C5600A" w:rsidP="002F77B6">
            <w:pPr>
              <w:bidi w:val="0"/>
              <w:spacing w:after="0" w:line="240" w:lineRule="auto"/>
              <w:rPr>
                <w:ins w:id="38" w:author="richard.sviezeny" w:date="2013-07-11T12:15:00Z"/>
                <w:rFonts w:ascii="Times New Roman" w:hAnsi="Times New Roman"/>
                <w:color w:val="auto"/>
                <w:sz w:val="20"/>
                <w:szCs w:val="20"/>
              </w:rPr>
            </w:pPr>
          </w:p>
          <w:p w:rsidR="00C5600A" w:rsidP="002F77B6">
            <w:pPr>
              <w:bidi w:val="0"/>
              <w:spacing w:after="0" w:line="240" w:lineRule="auto"/>
              <w:rPr>
                <w:ins w:id="39" w:author="richard.sviezeny" w:date="2013-07-11T12:15:00Z"/>
                <w:rFonts w:ascii="Times New Roman" w:hAnsi="Times New Roman"/>
                <w:color w:val="auto"/>
                <w:sz w:val="20"/>
                <w:szCs w:val="20"/>
              </w:rPr>
            </w:pPr>
          </w:p>
          <w:p w:rsidR="00C5600A" w:rsidP="002F77B6">
            <w:pPr>
              <w:bidi w:val="0"/>
              <w:spacing w:after="0" w:line="240" w:lineRule="auto"/>
              <w:rPr>
                <w:ins w:id="40" w:author="richard.sviezeny" w:date="2013-07-11T12:15:00Z"/>
                <w:rFonts w:ascii="Times New Roman" w:hAnsi="Times New Roman"/>
                <w:color w:val="auto"/>
                <w:sz w:val="20"/>
                <w:szCs w:val="20"/>
              </w:rPr>
            </w:pPr>
          </w:p>
          <w:p w:rsidR="00C5600A" w:rsidP="002F77B6">
            <w:pPr>
              <w:bidi w:val="0"/>
              <w:spacing w:after="0" w:line="240" w:lineRule="auto"/>
              <w:rPr>
                <w:ins w:id="41" w:author="richard.sviezeny" w:date="2013-07-11T12:15:00Z"/>
                <w:rFonts w:ascii="Times New Roman" w:hAnsi="Times New Roman"/>
                <w:color w:val="auto"/>
                <w:sz w:val="20"/>
                <w:szCs w:val="20"/>
              </w:rPr>
            </w:pPr>
          </w:p>
          <w:p w:rsidR="00C5600A" w:rsidP="002F77B6">
            <w:pPr>
              <w:bidi w:val="0"/>
              <w:spacing w:after="0" w:line="240" w:lineRule="auto"/>
              <w:rPr>
                <w:ins w:id="42" w:author="richard.sviezeny" w:date="2013-07-11T12:15:00Z"/>
                <w:rFonts w:ascii="Times New Roman" w:hAnsi="Times New Roman"/>
                <w:color w:val="auto"/>
                <w:sz w:val="20"/>
                <w:szCs w:val="20"/>
              </w:rPr>
            </w:pPr>
          </w:p>
          <w:p w:rsidR="00C5600A" w:rsidP="002F77B6">
            <w:pPr>
              <w:bidi w:val="0"/>
              <w:spacing w:after="0" w:line="240" w:lineRule="auto"/>
              <w:rPr>
                <w:ins w:id="43" w:author="richard.sviezeny" w:date="2013-07-11T12:15:00Z"/>
                <w:rFonts w:ascii="Times New Roman" w:hAnsi="Times New Roman"/>
                <w:color w:val="auto"/>
                <w:sz w:val="20"/>
                <w:szCs w:val="20"/>
              </w:rPr>
            </w:pPr>
          </w:p>
          <w:p w:rsidR="002F77B6" w:rsidRPr="00B83962" w:rsidP="002F77B6">
            <w:pPr>
              <w:bidi w:val="0"/>
              <w:spacing w:after="0" w:line="240" w:lineRule="auto"/>
              <w:rPr>
                <w:rFonts w:ascii="Times New Roman" w:hAnsi="Times New Roman"/>
                <w:sz w:val="20"/>
                <w:szCs w:val="20"/>
              </w:rPr>
            </w:pPr>
            <w:r>
              <w:rPr>
                <w:rFonts w:ascii="Times New Roman" w:hAnsi="Times New Roman"/>
                <w:sz w:val="20"/>
                <w:szCs w:val="20"/>
              </w:rPr>
              <w:t xml:space="preserve">Právna úprava Slovenskej republiky ide nad rámec smernice v tejto časti, nakoľko § 2 ods. 20 TP zakladá právo na tlmočníka a prekladateľa vždy ak osoba vyhlási, že neovláda jazyk, v ktorom sa konanie vedie. </w:t>
            </w:r>
            <w:r w:rsidR="00A86ACE">
              <w:rPr>
                <w:rFonts w:ascii="Times New Roman" w:hAnsi="Times New Roman"/>
                <w:sz w:val="20"/>
                <w:szCs w:val="20"/>
              </w:rPr>
              <w:t xml:space="preserve">Z toho dôvodu v praxi nemôže nastať situácia, ktorú predpokladá čl. 2 ods. 5 v prvej časti vety, že dôjde k rozhodnutiu, že tlmočenie nie je potrebné.  </w:t>
            </w: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P="002F77B6">
            <w:pPr>
              <w:bidi w:val="0"/>
              <w:spacing w:after="0" w:line="240" w:lineRule="auto"/>
              <w:suppressOverlap/>
              <w:rPr>
                <w:rFonts w:ascii="Times New Roman" w:hAnsi="Times New Roman"/>
                <w:sz w:val="20"/>
                <w:szCs w:val="20"/>
              </w:rPr>
            </w:pPr>
          </w:p>
          <w:p w:rsidR="0097651E"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rPr>
                <w:rFonts w:ascii="Times New Roman" w:hAnsi="Times New Roman"/>
                <w:sz w:val="20"/>
                <w:szCs w:val="20"/>
              </w:rPr>
            </w:pPr>
          </w:p>
          <w:p w:rsidR="00702E33" w:rsidRPr="00B83962" w:rsidP="002F77B6">
            <w:pPr>
              <w:bidi w:val="0"/>
              <w:spacing w:after="0" w:line="240" w:lineRule="auto"/>
              <w:suppressOverlap/>
              <w:jc w:val="both"/>
              <w:rPr>
                <w:rFonts w:ascii="Times New Roman" w:hAnsi="Times New Roman"/>
                <w:sz w:val="20"/>
                <w:szCs w:val="20"/>
              </w:rPr>
            </w:pPr>
          </w:p>
        </w:tc>
      </w:tr>
      <w:tr>
        <w:tblPrEx>
          <w:tblW w:w="15877" w:type="dxa"/>
          <w:tblLayout w:type="fixed"/>
        </w:tblPrEx>
        <w:trPr>
          <w:trHeight w:val="978"/>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B156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Č: </w:t>
            </w:r>
            <w:r w:rsidRPr="00B83962" w:rsidR="001376FF">
              <w:rPr>
                <w:rFonts w:ascii="Times New Roman" w:hAnsi="Times New Roman"/>
                <w:sz w:val="20"/>
                <w:szCs w:val="20"/>
              </w:rPr>
              <w:t>3</w:t>
            </w:r>
          </w:p>
          <w:p w:rsidR="00370340"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Právo na preklad základných dokumentov</w:t>
            </w:r>
          </w:p>
          <w:p w:rsidR="00B83962" w:rsidRPr="00B83962" w:rsidP="002F77B6">
            <w:pPr>
              <w:bidi w:val="0"/>
              <w:spacing w:after="0" w:line="240" w:lineRule="auto"/>
              <w:ind w:right="225"/>
              <w:suppressOverlap/>
              <w:jc w:val="both"/>
              <w:rPr>
                <w:rFonts w:ascii="Times New Roman" w:hAnsi="Times New Roman"/>
                <w:sz w:val="20"/>
                <w:szCs w:val="20"/>
              </w:rPr>
            </w:pPr>
          </w:p>
          <w:p w:rsidR="003B2D51" w:rsidRPr="00E27C40" w:rsidP="002F77B6">
            <w:pPr>
              <w:bidi w:val="0"/>
              <w:spacing w:after="0" w:line="240" w:lineRule="auto"/>
              <w:ind w:right="225"/>
              <w:suppressOverlap/>
              <w:jc w:val="both"/>
              <w:rPr>
                <w:rFonts w:ascii="Times New Roman" w:hAnsi="Times New Roman"/>
                <w:sz w:val="20"/>
                <w:szCs w:val="20"/>
              </w:rPr>
            </w:pPr>
            <w:r w:rsidRPr="00E27C40">
              <w:rPr>
                <w:rFonts w:ascii="Times New Roman" w:hAnsi="Times New Roman"/>
                <w:sz w:val="20"/>
                <w:szCs w:val="20"/>
              </w:rPr>
              <w:t>1. Členské štáty zabezpečia, aby sa podozrivým alebo obvineným osobám, ktoré nerozumejú jazyku dotknutého trestného konania, v primeranom čase poskytol písomný preklad všetkých dokumentov, ktoré sú základné na zabezpečenie toho, aby boli schopné uplatniť svoje právo na obhajobu a zaručenie spravodlivého procesu.</w:t>
            </w:r>
          </w:p>
          <w:p w:rsidR="008A3B72" w:rsidRPr="00E27C40" w:rsidP="002F77B6">
            <w:pPr>
              <w:bidi w:val="0"/>
              <w:spacing w:after="0" w:line="240" w:lineRule="auto"/>
              <w:ind w:right="225"/>
              <w:suppressOverlap/>
              <w:jc w:val="both"/>
              <w:rPr>
                <w:rFonts w:ascii="Times New Roman" w:hAnsi="Times New Roman"/>
                <w:sz w:val="20"/>
                <w:szCs w:val="20"/>
              </w:rPr>
            </w:pPr>
          </w:p>
          <w:p w:rsidR="003B2D51" w:rsidRPr="00E27C40" w:rsidP="002F77B6">
            <w:pPr>
              <w:bidi w:val="0"/>
              <w:spacing w:after="0" w:line="240" w:lineRule="auto"/>
              <w:ind w:right="225"/>
              <w:suppressOverlap/>
              <w:jc w:val="both"/>
              <w:rPr>
                <w:rFonts w:ascii="Times New Roman" w:hAnsi="Times New Roman"/>
                <w:sz w:val="20"/>
                <w:szCs w:val="20"/>
              </w:rPr>
            </w:pPr>
            <w:r w:rsidRPr="00E27C40">
              <w:rPr>
                <w:rFonts w:ascii="Times New Roman" w:hAnsi="Times New Roman"/>
                <w:sz w:val="20"/>
                <w:szCs w:val="20"/>
              </w:rPr>
              <w:t>2. Medzi základné dokumenty patrí každé rozhodnutie, ktorým sa osoba pozbavuje osobnej slobody, každá obžaloba alebo obvinenie a každý rozsudok.</w:t>
            </w:r>
          </w:p>
          <w:p w:rsidR="008A3B72" w:rsidRPr="00281411"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ins w:id="44" w:author="richard.sviezeny" w:date="2013-07-11T12:31:00Z"/>
                <w:rFonts w:ascii="Times New Roman" w:hAnsi="Times New Roman"/>
                <w:color w:val="auto"/>
                <w:sz w:val="20"/>
                <w:szCs w:val="20"/>
                <w:highlight w:val="yellow"/>
              </w:rPr>
            </w:pPr>
          </w:p>
          <w:p w:rsidR="002F2409" w:rsidP="002F77B6">
            <w:pPr>
              <w:bidi w:val="0"/>
              <w:spacing w:after="0" w:line="240" w:lineRule="auto"/>
              <w:ind w:right="225"/>
              <w:suppressOverlap/>
              <w:jc w:val="both"/>
              <w:rPr>
                <w:ins w:id="45" w:author="richard.sviezeny" w:date="2013-07-11T12:31:00Z"/>
                <w:rFonts w:ascii="Times New Roman" w:hAnsi="Times New Roman"/>
                <w:color w:val="auto"/>
                <w:sz w:val="20"/>
                <w:szCs w:val="20"/>
                <w:highlight w:val="yellow"/>
              </w:rPr>
            </w:pPr>
          </w:p>
          <w:p w:rsidR="002F2409"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3B2D51" w:rsidRPr="00B83962" w:rsidP="002F77B6">
            <w:pPr>
              <w:bidi w:val="0"/>
              <w:spacing w:after="0" w:line="240" w:lineRule="auto"/>
              <w:ind w:right="225"/>
              <w:suppressOverlap/>
              <w:jc w:val="both"/>
              <w:rPr>
                <w:rFonts w:ascii="Times New Roman" w:hAnsi="Times New Roman"/>
                <w:sz w:val="20"/>
                <w:szCs w:val="20"/>
              </w:rPr>
            </w:pPr>
            <w:r w:rsidRPr="003B7B1A">
              <w:rPr>
                <w:rFonts w:ascii="Times New Roman" w:hAnsi="Times New Roman"/>
                <w:sz w:val="20"/>
                <w:szCs w:val="20"/>
              </w:rPr>
              <w:t>3. Príslušné orgány rozhodnú o tom, či sú v každom danom prípade ešte iné základné dokumenty. Podozrivé alebo obvinené osoby alebo ich právny zástupca môžu na tento účel podať odôvodnenú žiadosť.</w:t>
            </w:r>
          </w:p>
          <w:p w:rsidR="00B83962"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3B7B1A" w:rsidRPr="00B8396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4. Nepožaduje sa prekladať tie časti základných dokumentov, ktoré nie sú relevantné na to, aby sa podozrivé alebo obvinené osoby oboznámili s prípadom, ktorý sa proti nim vedie.</w:t>
            </w:r>
          </w:p>
          <w:p w:rsidR="008A3B72" w:rsidRPr="00B83962" w:rsidP="002F77B6">
            <w:pPr>
              <w:bidi w:val="0"/>
              <w:spacing w:after="0" w:line="240" w:lineRule="auto"/>
              <w:ind w:right="225"/>
              <w:suppressOverlap/>
              <w:jc w:val="both"/>
              <w:rPr>
                <w:rFonts w:ascii="Times New Roman" w:hAnsi="Times New Roman"/>
                <w:sz w:val="20"/>
                <w:szCs w:val="20"/>
              </w:rPr>
            </w:pPr>
          </w:p>
          <w:p w:rsidR="00E27C40" w:rsidP="002F77B6">
            <w:pPr>
              <w:bidi w:val="0"/>
              <w:spacing w:after="0" w:line="240" w:lineRule="auto"/>
              <w:ind w:right="225"/>
              <w:suppressOverlap/>
              <w:jc w:val="both"/>
              <w:rPr>
                <w:rFonts w:ascii="Times New Roman" w:hAnsi="Times New Roman"/>
                <w:sz w:val="20"/>
                <w:szCs w:val="20"/>
                <w:highlight w:val="yellow"/>
              </w:rPr>
            </w:pPr>
          </w:p>
          <w:p w:rsidR="003B7B1A" w:rsidP="002F77B6">
            <w:pPr>
              <w:bidi w:val="0"/>
              <w:spacing w:after="0" w:line="240" w:lineRule="auto"/>
              <w:ind w:right="225"/>
              <w:suppressOverlap/>
              <w:jc w:val="both"/>
              <w:rPr>
                <w:rFonts w:ascii="Times New Roman" w:hAnsi="Times New Roman"/>
                <w:sz w:val="20"/>
                <w:szCs w:val="20"/>
                <w:highlight w:val="yellow"/>
              </w:rPr>
            </w:pPr>
          </w:p>
          <w:p w:rsidR="003B7B1A" w:rsidP="002F77B6">
            <w:pPr>
              <w:bidi w:val="0"/>
              <w:spacing w:after="0" w:line="240" w:lineRule="auto"/>
              <w:ind w:right="225"/>
              <w:suppressOverlap/>
              <w:jc w:val="both"/>
              <w:rPr>
                <w:rFonts w:ascii="Times New Roman" w:hAnsi="Times New Roman"/>
                <w:sz w:val="20"/>
                <w:szCs w:val="20"/>
                <w:highlight w:val="yellow"/>
              </w:rPr>
            </w:pPr>
          </w:p>
          <w:p w:rsidR="003B7B1A" w:rsidP="002F77B6">
            <w:pPr>
              <w:bidi w:val="0"/>
              <w:spacing w:after="0" w:line="240" w:lineRule="auto"/>
              <w:ind w:right="225"/>
              <w:suppressOverlap/>
              <w:jc w:val="both"/>
              <w:rPr>
                <w:rFonts w:ascii="Times New Roman" w:hAnsi="Times New Roman"/>
                <w:sz w:val="20"/>
                <w:szCs w:val="20"/>
                <w:highlight w:val="yellow"/>
              </w:rPr>
            </w:pPr>
          </w:p>
          <w:p w:rsidR="003B7B1A" w:rsidP="002F77B6">
            <w:pPr>
              <w:bidi w:val="0"/>
              <w:spacing w:after="0" w:line="240" w:lineRule="auto"/>
              <w:ind w:right="225"/>
              <w:suppressOverlap/>
              <w:jc w:val="both"/>
              <w:rPr>
                <w:rFonts w:ascii="Times New Roman" w:hAnsi="Times New Roman"/>
                <w:sz w:val="20"/>
                <w:szCs w:val="20"/>
                <w:highlight w:val="yellow"/>
              </w:rPr>
            </w:pPr>
          </w:p>
          <w:p w:rsidR="003B7B1A"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E27C40" w:rsidP="002F77B6">
            <w:pPr>
              <w:bidi w:val="0"/>
              <w:spacing w:after="0" w:line="240" w:lineRule="auto"/>
              <w:ind w:right="225"/>
              <w:suppressOverlap/>
              <w:jc w:val="both"/>
              <w:rPr>
                <w:rFonts w:ascii="Times New Roman" w:hAnsi="Times New Roman"/>
                <w:sz w:val="20"/>
                <w:szCs w:val="20"/>
                <w:highlight w:val="yellow"/>
              </w:rPr>
            </w:pPr>
          </w:p>
          <w:p w:rsidR="00003A04"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515102">
              <w:rPr>
                <w:rFonts w:ascii="Times New Roman" w:hAnsi="Times New Roman"/>
                <w:sz w:val="20"/>
                <w:szCs w:val="20"/>
              </w:rPr>
              <w:t>5. Členské štáty zabezpečia, aby v súlade s postupmi podľa vnútroštátneho práva mali podozrivé alebo obvinené osoby právo podať opravný prostriedok proti rozhodnutiu, v ktorom sa konštatuje, že preklad dokumentov alebo ich častí nie je potrebný, a v prípade, že preklad bol poskytnutý, možnosť podať sťažnosť, že kvalita prekladu nie je postačujúca na zabezpečenie spravodlivého procesu.</w:t>
            </w:r>
          </w:p>
          <w:p w:rsidR="00B83962" w:rsidP="002F77B6">
            <w:pPr>
              <w:bidi w:val="0"/>
              <w:spacing w:after="0" w:line="240" w:lineRule="auto"/>
              <w:ind w:right="225"/>
              <w:suppressOverlap/>
              <w:jc w:val="both"/>
              <w:rPr>
                <w:rFonts w:ascii="Times New Roman" w:hAnsi="Times New Roman"/>
                <w:sz w:val="20"/>
                <w:szCs w:val="20"/>
              </w:rPr>
            </w:pPr>
          </w:p>
          <w:p w:rsidR="003B7B1A" w:rsidP="002F77B6">
            <w:pPr>
              <w:bidi w:val="0"/>
              <w:spacing w:after="0" w:line="240" w:lineRule="auto"/>
              <w:ind w:right="225"/>
              <w:suppressOverlap/>
              <w:jc w:val="both"/>
              <w:rPr>
                <w:rFonts w:ascii="Times New Roman" w:hAnsi="Times New Roman"/>
                <w:sz w:val="20"/>
                <w:szCs w:val="20"/>
              </w:rPr>
            </w:pPr>
          </w:p>
          <w:p w:rsidR="00515102" w:rsidRPr="00B83962" w:rsidP="002F77B6">
            <w:pPr>
              <w:bidi w:val="0"/>
              <w:spacing w:after="0" w:line="240" w:lineRule="auto"/>
              <w:ind w:right="225"/>
              <w:suppressOverlap/>
              <w:jc w:val="both"/>
              <w:rPr>
                <w:rFonts w:ascii="Times New Roman" w:hAnsi="Times New Roman"/>
                <w:sz w:val="20"/>
                <w:szCs w:val="20"/>
              </w:rPr>
            </w:pPr>
          </w:p>
          <w:p w:rsidR="003B2D51" w:rsidRPr="00515102" w:rsidP="002F77B6">
            <w:pPr>
              <w:bidi w:val="0"/>
              <w:spacing w:after="0" w:line="240" w:lineRule="auto"/>
              <w:ind w:right="225"/>
              <w:suppressOverlap/>
              <w:jc w:val="both"/>
              <w:rPr>
                <w:rFonts w:ascii="Times New Roman" w:hAnsi="Times New Roman"/>
                <w:sz w:val="20"/>
                <w:szCs w:val="20"/>
              </w:rPr>
            </w:pPr>
            <w:r w:rsidRPr="00515102">
              <w:rPr>
                <w:rFonts w:ascii="Times New Roman" w:hAnsi="Times New Roman"/>
                <w:sz w:val="20"/>
                <w:szCs w:val="20"/>
              </w:rPr>
              <w:t>6. Pokiaľ ide o konanie týkajúce sa výkonu európskeho zatýkacieho rozkazu, vykonávajúci členský štát zabezpečí, aby jeho príslušné orgány každej osobe, voči ktorej sa takéto konanie vedie a ktorá nerozumie jazyku, v ktorom je vyhotovený európsky zatýkací rozkaz alebo do ktorého bol preložený vydávajúcim členským štátom, poskytli písomný preklad daného dokumentu.</w:t>
            </w:r>
          </w:p>
          <w:p w:rsidR="00B83962" w:rsidRPr="00956D49" w:rsidP="002F77B6">
            <w:pPr>
              <w:bidi w:val="0"/>
              <w:spacing w:after="0" w:line="240" w:lineRule="auto"/>
              <w:ind w:right="225"/>
              <w:suppressOverlap/>
              <w:jc w:val="both"/>
              <w:rPr>
                <w:rFonts w:ascii="Times New Roman" w:hAnsi="Times New Roman"/>
                <w:sz w:val="20"/>
                <w:szCs w:val="20"/>
                <w:highlight w:val="yellow"/>
              </w:rPr>
            </w:pPr>
          </w:p>
          <w:p w:rsidR="00956D49"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956D49" w:rsidP="002F77B6">
            <w:pPr>
              <w:bidi w:val="0"/>
              <w:spacing w:after="0" w:line="240" w:lineRule="auto"/>
              <w:ind w:right="225"/>
              <w:suppressOverlap/>
              <w:jc w:val="both"/>
              <w:rPr>
                <w:rFonts w:ascii="Times New Roman" w:hAnsi="Times New Roman"/>
                <w:sz w:val="20"/>
                <w:szCs w:val="20"/>
                <w:highlight w:val="yellow"/>
              </w:rPr>
            </w:pPr>
          </w:p>
          <w:p w:rsidR="003B2D51" w:rsidRPr="00515102" w:rsidP="002F77B6">
            <w:pPr>
              <w:bidi w:val="0"/>
              <w:spacing w:after="0" w:line="240" w:lineRule="auto"/>
              <w:ind w:right="225"/>
              <w:suppressOverlap/>
              <w:jc w:val="both"/>
              <w:rPr>
                <w:rFonts w:ascii="Times New Roman" w:hAnsi="Times New Roman"/>
                <w:sz w:val="20"/>
                <w:szCs w:val="20"/>
              </w:rPr>
            </w:pPr>
            <w:r w:rsidRPr="00515102">
              <w:rPr>
                <w:rFonts w:ascii="Times New Roman" w:hAnsi="Times New Roman"/>
                <w:sz w:val="20"/>
                <w:szCs w:val="20"/>
              </w:rPr>
              <w:t xml:space="preserve">7. Ako výnimku zo všeobecných pravidiel ustanovených v odsekoch 1, 2, </w:t>
            </w:r>
            <w:smartTag w:uri="urn:schemas-microsoft-com:office:smarttags" w:element="metricconverter">
              <w:smartTagPr>
                <w:attr w:name="ProductID" w:val="3 a"/>
              </w:smartTagPr>
              <w:r w:rsidRPr="00515102">
                <w:rPr>
                  <w:rFonts w:ascii="Times New Roman" w:hAnsi="Times New Roman"/>
                  <w:sz w:val="20"/>
                  <w:szCs w:val="20"/>
                </w:rPr>
                <w:t>3 a</w:t>
              </w:r>
            </w:smartTag>
            <w:r w:rsidRPr="00515102">
              <w:rPr>
                <w:rFonts w:ascii="Times New Roman" w:hAnsi="Times New Roman"/>
                <w:sz w:val="20"/>
                <w:szCs w:val="20"/>
              </w:rPr>
              <w:t xml:space="preserve"> 6 možno namiesto písomného prekladu poskytnúť ústny preklad alebo ústne zhrnutie základných dokumentov pod podmienkou, že tento ústny preklad alebo ústne zhrnutie nemá vplyv na spravodlivosť procesu.</w:t>
            </w: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P="002F77B6">
            <w:pPr>
              <w:bidi w:val="0"/>
              <w:spacing w:after="0" w:line="240" w:lineRule="auto"/>
              <w:ind w:right="225"/>
              <w:suppressOverlap/>
              <w:jc w:val="both"/>
              <w:rPr>
                <w:rFonts w:ascii="Times New Roman" w:hAnsi="Times New Roman"/>
                <w:sz w:val="20"/>
                <w:szCs w:val="20"/>
                <w:highlight w:val="yellow"/>
              </w:rPr>
            </w:pPr>
          </w:p>
          <w:p w:rsidR="00515102" w:rsidRPr="00956D49" w:rsidP="002F77B6">
            <w:pPr>
              <w:bidi w:val="0"/>
              <w:spacing w:after="0" w:line="240" w:lineRule="auto"/>
              <w:ind w:right="225"/>
              <w:suppressOverlap/>
              <w:jc w:val="both"/>
              <w:rPr>
                <w:rFonts w:ascii="Times New Roman" w:hAnsi="Times New Roman"/>
                <w:sz w:val="20"/>
                <w:szCs w:val="20"/>
                <w:highlight w:val="yellow"/>
              </w:rPr>
            </w:pPr>
          </w:p>
          <w:p w:rsidR="00B83962" w:rsidRPr="00956D49" w:rsidP="002F77B6">
            <w:pPr>
              <w:bidi w:val="0"/>
              <w:spacing w:after="0" w:line="240" w:lineRule="auto"/>
              <w:ind w:right="225"/>
              <w:suppressOverlap/>
              <w:jc w:val="both"/>
              <w:rPr>
                <w:rFonts w:ascii="Times New Roman" w:hAnsi="Times New Roman"/>
                <w:sz w:val="20"/>
                <w:szCs w:val="20"/>
                <w:highlight w:val="yellow"/>
              </w:rPr>
            </w:pPr>
          </w:p>
          <w:p w:rsidR="003B2D51" w:rsidP="002F77B6">
            <w:pPr>
              <w:bidi w:val="0"/>
              <w:spacing w:after="0" w:line="240" w:lineRule="auto"/>
              <w:ind w:right="225"/>
              <w:suppressOverlap/>
              <w:jc w:val="both"/>
              <w:rPr>
                <w:rFonts w:ascii="Times New Roman" w:hAnsi="Times New Roman"/>
                <w:sz w:val="20"/>
                <w:szCs w:val="20"/>
              </w:rPr>
            </w:pPr>
            <w:r w:rsidRPr="00974D8F">
              <w:rPr>
                <w:rFonts w:ascii="Times New Roman" w:hAnsi="Times New Roman"/>
                <w:sz w:val="20"/>
                <w:szCs w:val="20"/>
              </w:rPr>
              <w:t>8. Akékoľvek vzdanie sa práva na preklad dokumentov uvedených v tomto článku podlieha požiadavkám, že podozrivým alebo obvineným osobám bolo poskytnuté vopred právne poradenstvo alebo tieto osoby boli inak v plnej miere oboznámené s dôsledkami takého vzdania sa práva a že takéto vzdanie sa práv</w:t>
            </w:r>
            <w:r w:rsidRPr="00974D8F" w:rsidR="00B83962">
              <w:rPr>
                <w:rFonts w:ascii="Times New Roman" w:hAnsi="Times New Roman"/>
                <w:sz w:val="20"/>
                <w:szCs w:val="20"/>
              </w:rPr>
              <w:t>a bolo jednoznačné a dobrovoľné.</w:t>
            </w:r>
          </w:p>
          <w:p w:rsidR="00281411"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P="002F77B6">
            <w:pPr>
              <w:bidi w:val="0"/>
              <w:spacing w:after="0" w:line="240" w:lineRule="auto"/>
              <w:ind w:right="225"/>
              <w:suppressOverlap/>
              <w:jc w:val="both"/>
              <w:rPr>
                <w:rFonts w:ascii="Times New Roman" w:hAnsi="Times New Roman"/>
                <w:sz w:val="20"/>
                <w:szCs w:val="20"/>
              </w:rPr>
            </w:pPr>
          </w:p>
          <w:p w:rsidR="00515102" w:rsidRPr="00B83962" w:rsidP="002F77B6">
            <w:pPr>
              <w:bidi w:val="0"/>
              <w:spacing w:after="0" w:line="240" w:lineRule="auto"/>
              <w:ind w:right="225"/>
              <w:suppressOverlap/>
              <w:jc w:val="both"/>
              <w:rPr>
                <w:rFonts w:ascii="Times New Roman" w:hAnsi="Times New Roman"/>
                <w:sz w:val="20"/>
                <w:szCs w:val="20"/>
              </w:rPr>
            </w:pPr>
          </w:p>
          <w:p w:rsidR="003D7398" w:rsidRPr="00B83962"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9. Kvalita prekladu poskytovaného podľa tohto článku musí byť postačujúca na zabezpečenie spravodlivého procesu, najmä zabezpečením toho, aby podozrivé alebo obvinené osoby v trestnom konaní boli oboznámené s prípadom, ktorý sa proti nim vedie, a aby boli schopné uplatniť svoje právo na obhajobu.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370340" w:rsidRPr="00B83962" w:rsidP="002F77B6">
            <w:pPr>
              <w:bidi w:val="0"/>
              <w:spacing w:after="0" w:line="240" w:lineRule="auto"/>
              <w:suppressOverlap/>
              <w:jc w:val="center"/>
              <w:rPr>
                <w:rFonts w:ascii="Times New Roman" w:hAnsi="Times New Roman"/>
                <w:sz w:val="20"/>
                <w:szCs w:val="20"/>
              </w:rPr>
            </w:pPr>
            <w:r w:rsidRPr="00B83962" w:rsidR="008A3B72">
              <w:rPr>
                <w:rFonts w:ascii="Times New Roman" w:hAnsi="Times New Roman"/>
                <w:sz w:val="20"/>
                <w:szCs w:val="20"/>
              </w:rPr>
              <w:t>N</w:t>
            </w:r>
          </w:p>
          <w:p w:rsidR="006B1C4D"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ins w:id="46" w:author="richard.sviezeny" w:date="2013-07-11T12:31:00Z"/>
                <w:rFonts w:ascii="Times New Roman" w:hAnsi="Times New Roman"/>
                <w:color w:val="auto"/>
                <w:sz w:val="20"/>
                <w:szCs w:val="20"/>
              </w:rPr>
            </w:pPr>
          </w:p>
          <w:p w:rsidR="002F2409" w:rsidP="002F77B6">
            <w:pPr>
              <w:bidi w:val="0"/>
              <w:spacing w:after="0" w:line="240" w:lineRule="auto"/>
              <w:suppressOverlap/>
              <w:rPr>
                <w:ins w:id="47" w:author="richard.sviezeny" w:date="2013-07-11T12:31:00Z"/>
                <w:rFonts w:ascii="Times New Roman" w:hAnsi="Times New Roman"/>
                <w:color w:val="auto"/>
                <w:sz w:val="20"/>
                <w:szCs w:val="20"/>
              </w:rPr>
            </w:pPr>
          </w:p>
          <w:p w:rsidR="002F2409"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00E27C40">
              <w:rPr>
                <w:rFonts w:ascii="Times New Roman" w:hAnsi="Times New Roman"/>
                <w:sz w:val="20"/>
                <w:szCs w:val="20"/>
              </w:rPr>
              <w:t>N</w:t>
            </w: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003B7B1A">
              <w:rPr>
                <w:rFonts w:ascii="Times New Roman" w:hAnsi="Times New Roman"/>
                <w:sz w:val="20"/>
                <w:szCs w:val="20"/>
              </w:rPr>
              <w:t>N</w:t>
            </w: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003A04"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00281411">
              <w:rPr>
                <w:rFonts w:ascii="Times New Roman" w:hAnsi="Times New Roman"/>
                <w:sz w:val="20"/>
                <w:szCs w:val="20"/>
              </w:rPr>
              <w:t>N</w:t>
            </w: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r w:rsidR="001A226C">
              <w:rPr>
                <w:rFonts w:ascii="Times New Roman" w:hAnsi="Times New Roman"/>
                <w:sz w:val="20"/>
                <w:szCs w:val="20"/>
              </w:rPr>
              <w:t>N</w:t>
            </w: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3B7B1A"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N</w:t>
            </w: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w:t>
            </w: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w:t>
            </w: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B83962" w:rsidP="002F77B6">
            <w:pPr>
              <w:bidi w:val="0"/>
              <w:spacing w:after="0" w:line="240" w:lineRule="auto"/>
              <w:suppressOverlap/>
              <w:jc w:val="both"/>
              <w:rPr>
                <w:rFonts w:ascii="Times New Roman" w:hAnsi="Times New Roman"/>
                <w:sz w:val="20"/>
                <w:szCs w:val="20"/>
              </w:rPr>
            </w:pPr>
          </w:p>
          <w:p w:rsidR="00B83962" w:rsidP="002F77B6">
            <w:pPr>
              <w:bidi w:val="0"/>
              <w:spacing w:after="0" w:line="240" w:lineRule="auto"/>
              <w:suppressOverlap/>
              <w:jc w:val="both"/>
              <w:rPr>
                <w:rFonts w:ascii="Times New Roman" w:hAnsi="Times New Roman"/>
                <w:sz w:val="20"/>
                <w:szCs w:val="20"/>
              </w:rPr>
            </w:pPr>
          </w:p>
          <w:p w:rsidR="003946F5" w:rsidRPr="00B83962" w:rsidP="002F77B6">
            <w:pPr>
              <w:bidi w:val="0"/>
              <w:spacing w:after="0" w:line="240" w:lineRule="auto"/>
              <w:suppressOverlap/>
              <w:jc w:val="both"/>
              <w:rPr>
                <w:rFonts w:ascii="Times New Roman" w:hAnsi="Times New Roman"/>
                <w:sz w:val="20"/>
                <w:szCs w:val="20"/>
              </w:rPr>
            </w:pPr>
            <w:r w:rsidRPr="000871BB" w:rsidR="000871BB">
              <w:rPr>
                <w:rFonts w:ascii="Times New Roman" w:hAnsi="Times New Roman"/>
                <w:sz w:val="20"/>
                <w:szCs w:val="20"/>
              </w:rPr>
              <w:t xml:space="preserve">Zákon č. .../2013 Z. z., ktorým sa mení a dopĺňa zákon č. 301/2005 Z. z. </w:t>
            </w:r>
          </w:p>
          <w:p w:rsidR="003946F5" w:rsidRPr="00B83962" w:rsidP="002F77B6">
            <w:pPr>
              <w:bidi w:val="0"/>
              <w:spacing w:after="0" w:line="240" w:lineRule="auto"/>
              <w:suppressOverlap/>
              <w:jc w:val="both"/>
              <w:rPr>
                <w:rFonts w:ascii="Times New Roman" w:hAnsi="Times New Roman"/>
                <w:sz w:val="20"/>
                <w:szCs w:val="20"/>
              </w:rPr>
            </w:pPr>
          </w:p>
          <w:p w:rsidR="003946F5" w:rsidRPr="00B83962" w:rsidP="002F77B6">
            <w:pPr>
              <w:bidi w:val="0"/>
              <w:spacing w:after="0" w:line="240" w:lineRule="auto"/>
              <w:suppressOverlap/>
              <w:jc w:val="both"/>
              <w:rPr>
                <w:rFonts w:ascii="Times New Roman" w:hAnsi="Times New Roman"/>
                <w:sz w:val="20"/>
                <w:szCs w:val="20"/>
              </w:rPr>
            </w:pPr>
          </w:p>
          <w:p w:rsidR="003946F5" w:rsidRPr="00B83962" w:rsidP="002F77B6">
            <w:pPr>
              <w:bidi w:val="0"/>
              <w:spacing w:after="0" w:line="240" w:lineRule="auto"/>
              <w:suppressOverlap/>
              <w:jc w:val="both"/>
              <w:rPr>
                <w:rFonts w:ascii="Times New Roman" w:hAnsi="Times New Roman"/>
                <w:sz w:val="20"/>
                <w:szCs w:val="20"/>
              </w:rPr>
            </w:pPr>
          </w:p>
          <w:p w:rsidR="003946F5" w:rsidRPr="00B83962" w:rsidP="002F77B6">
            <w:pPr>
              <w:bidi w:val="0"/>
              <w:spacing w:after="0" w:line="240" w:lineRule="auto"/>
              <w:suppressOverlap/>
              <w:jc w:val="both"/>
              <w:rPr>
                <w:rFonts w:ascii="Times New Roman" w:hAnsi="Times New Roman"/>
                <w:sz w:val="20"/>
                <w:szCs w:val="20"/>
              </w:rPr>
            </w:pPr>
          </w:p>
          <w:p w:rsidR="003946F5"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F65ABD" w:rsidP="002F77B6">
            <w:pPr>
              <w:bidi w:val="0"/>
              <w:spacing w:after="0" w:line="240" w:lineRule="auto"/>
              <w:suppressOverlap/>
              <w:jc w:val="both"/>
              <w:rPr>
                <w:ins w:id="48" w:author="richard.sviezeny" w:date="2013-07-11T12:31:00Z"/>
                <w:rFonts w:ascii="Times New Roman" w:hAnsi="Times New Roman"/>
                <w:color w:val="auto"/>
                <w:sz w:val="20"/>
                <w:szCs w:val="20"/>
              </w:rPr>
            </w:pPr>
          </w:p>
          <w:p w:rsidR="002F2409" w:rsidP="002F77B6">
            <w:pPr>
              <w:bidi w:val="0"/>
              <w:spacing w:after="0" w:line="240" w:lineRule="auto"/>
              <w:suppressOverlap/>
              <w:jc w:val="both"/>
              <w:rPr>
                <w:ins w:id="49" w:author="richard.sviezeny" w:date="2013-07-11T12:31:00Z"/>
                <w:rFonts w:ascii="Times New Roman" w:hAnsi="Times New Roman"/>
                <w:color w:val="auto"/>
                <w:sz w:val="20"/>
                <w:szCs w:val="20"/>
              </w:rPr>
            </w:pPr>
          </w:p>
          <w:p w:rsidR="002F2409"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6769CC" w:rsidRPr="00B83962"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E27C40" w:rsidRPr="00B83962" w:rsidP="002F77B6">
            <w:pPr>
              <w:bidi w:val="0"/>
              <w:spacing w:after="0" w:line="240" w:lineRule="auto"/>
              <w:suppressOverlap/>
              <w:jc w:val="both"/>
              <w:rPr>
                <w:rFonts w:ascii="Times New Roman" w:hAnsi="Times New Roman"/>
                <w:sz w:val="20"/>
                <w:szCs w:val="20"/>
              </w:rPr>
            </w:pPr>
            <w:r w:rsidRPr="000871BB" w:rsidR="000871BB">
              <w:rPr>
                <w:rFonts w:ascii="Times New Roman" w:hAnsi="Times New Roman"/>
                <w:sz w:val="20"/>
                <w:szCs w:val="20"/>
              </w:rPr>
              <w:t>Zákon č. .../2013 Z. z., ktorým sa mení a dopĺňa zákon č. 301/2005 Z. z.</w:t>
            </w:r>
          </w:p>
          <w:p w:rsidR="00607B06" w:rsidRPr="00B83962" w:rsidP="002F77B6">
            <w:pPr>
              <w:bidi w:val="0"/>
              <w:spacing w:after="0" w:line="240" w:lineRule="auto"/>
              <w:suppressOverlap/>
              <w:jc w:val="both"/>
              <w:rPr>
                <w:rFonts w:ascii="Times New Roman" w:hAnsi="Times New Roman"/>
                <w:sz w:val="20"/>
                <w:szCs w:val="20"/>
              </w:rPr>
            </w:pPr>
          </w:p>
          <w:p w:rsidR="00607B06" w:rsidRPr="00B83962" w:rsidP="002F77B6">
            <w:pPr>
              <w:bidi w:val="0"/>
              <w:spacing w:after="0" w:line="240" w:lineRule="auto"/>
              <w:suppressOverlap/>
              <w:jc w:val="both"/>
              <w:rPr>
                <w:rFonts w:ascii="Times New Roman" w:hAnsi="Times New Roman"/>
                <w:sz w:val="20"/>
                <w:szCs w:val="20"/>
              </w:rPr>
            </w:pPr>
          </w:p>
          <w:p w:rsidR="00607B06" w:rsidRPr="00B83962"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0871BB" w:rsidP="002F77B6">
            <w:pPr>
              <w:bidi w:val="0"/>
              <w:spacing w:after="0" w:line="240" w:lineRule="auto"/>
              <w:suppressOverlap/>
              <w:jc w:val="both"/>
              <w:rPr>
                <w:rFonts w:ascii="Times New Roman" w:hAnsi="Times New Roman"/>
                <w:sz w:val="20"/>
                <w:szCs w:val="20"/>
              </w:rPr>
            </w:pPr>
          </w:p>
          <w:p w:rsidR="00607B06" w:rsidRPr="000871BB" w:rsidP="002F77B6">
            <w:pPr>
              <w:bidi w:val="0"/>
              <w:spacing w:after="0" w:line="240" w:lineRule="auto"/>
              <w:suppressOverlap/>
              <w:jc w:val="both"/>
              <w:rPr>
                <w:rFonts w:ascii="Times New Roman" w:hAnsi="Times New Roman"/>
                <w:b/>
                <w:sz w:val="20"/>
                <w:szCs w:val="20"/>
              </w:rPr>
            </w:pPr>
            <w:r w:rsidRPr="000871BB" w:rsidR="003B7B1A">
              <w:rPr>
                <w:rFonts w:ascii="Times New Roman" w:hAnsi="Times New Roman"/>
                <w:b/>
                <w:sz w:val="20"/>
                <w:szCs w:val="20"/>
              </w:rPr>
              <w:t>Návrh zákona, ktorým sa mení a dopĺňa zákon č. 479/2008 Z. z. o organizovaní verejných telovýchovných podujatí, športových podujatí a turistických podujatí a o zmene a doplnení niektorých zákonov v znení neskorších predpisov a ktorým sa menia a dopĺňajú niektoré zákony</w:t>
            </w:r>
          </w:p>
          <w:p w:rsidR="00607B06" w:rsidRPr="00B83962" w:rsidP="002F77B6">
            <w:pPr>
              <w:bidi w:val="0"/>
              <w:spacing w:after="0" w:line="240" w:lineRule="auto"/>
              <w:suppressOverlap/>
              <w:jc w:val="both"/>
              <w:rPr>
                <w:rFonts w:ascii="Times New Roman" w:hAnsi="Times New Roman"/>
                <w:sz w:val="20"/>
                <w:szCs w:val="20"/>
              </w:rPr>
            </w:pPr>
          </w:p>
          <w:p w:rsidR="00607B06" w:rsidRPr="00B83962" w:rsidP="002F77B6">
            <w:pPr>
              <w:bidi w:val="0"/>
              <w:spacing w:after="0" w:line="240" w:lineRule="auto"/>
              <w:suppressOverlap/>
              <w:jc w:val="both"/>
              <w:rPr>
                <w:rFonts w:ascii="Times New Roman" w:hAnsi="Times New Roman"/>
                <w:sz w:val="20"/>
                <w:szCs w:val="20"/>
              </w:rPr>
            </w:pPr>
          </w:p>
          <w:p w:rsidR="00515102" w:rsidP="002F77B6">
            <w:pPr>
              <w:bidi w:val="0"/>
              <w:spacing w:after="0" w:line="240" w:lineRule="auto"/>
              <w:suppressOverlap/>
              <w:rPr>
                <w:rFonts w:ascii="Times New Roman" w:hAnsi="Times New Roman"/>
                <w:sz w:val="20"/>
                <w:szCs w:val="20"/>
              </w:rPr>
            </w:pPr>
            <w:r w:rsidRPr="00003A04" w:rsidR="00003A04">
              <w:rPr>
                <w:rFonts w:ascii="Times New Roman" w:hAnsi="Times New Roman"/>
                <w:sz w:val="20"/>
                <w:szCs w:val="20"/>
              </w:rPr>
              <w:t xml:space="preserve">Zákon č. .../2013 Z. z., ktorým sa mení a dopĺňa zákon č. 301/2005 Z. z. </w:t>
            </w:r>
          </w:p>
          <w:p w:rsidR="00515102"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281411" w:rsidRPr="00452AAE" w:rsidP="002F77B6">
            <w:pPr>
              <w:bidi w:val="0"/>
              <w:spacing w:after="0" w:line="240" w:lineRule="auto"/>
              <w:suppressOverlap/>
              <w:rPr>
                <w:rFonts w:ascii="Times New Roman" w:hAnsi="Times New Roman"/>
                <w:sz w:val="20"/>
                <w:szCs w:val="20"/>
              </w:rPr>
            </w:pPr>
            <w:r w:rsidRPr="00452AAE">
              <w:rPr>
                <w:rFonts w:ascii="Times New Roman" w:hAnsi="Times New Roman"/>
                <w:sz w:val="20"/>
                <w:szCs w:val="20"/>
              </w:rPr>
              <w:t>zákon č. 154/2010 Z. z. o európskom zatýkacom rozkaze v znení neskorších predpisov</w:t>
            </w: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r w:rsidRPr="00003A04" w:rsidR="00003A04">
              <w:rPr>
                <w:rFonts w:ascii="Times New Roman" w:hAnsi="Times New Roman"/>
                <w:sz w:val="20"/>
                <w:szCs w:val="20"/>
              </w:rPr>
              <w:t xml:space="preserve">Zákon č. .../2013 Z. z., ktorým sa mení a dopĺňa zákon č. 301/2005 Z. z. </w:t>
            </w: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003A04" w:rsidP="002F77B6">
            <w:pPr>
              <w:bidi w:val="0"/>
              <w:spacing w:after="0" w:line="240" w:lineRule="auto"/>
              <w:suppressOverlap/>
              <w:jc w:val="both"/>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r w:rsidRPr="00003A04" w:rsidR="00003A04">
              <w:rPr>
                <w:rFonts w:ascii="Times New Roman" w:hAnsi="Times New Roman"/>
                <w:sz w:val="20"/>
                <w:szCs w:val="20"/>
              </w:rPr>
              <w:t xml:space="preserve">Zákon č. .../2013 Z. z., ktorým sa mení a dopĺňa zákon č. 301/2005 Z. z. </w:t>
            </w: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r w:rsidRPr="00003A04" w:rsidR="00003A04">
              <w:rPr>
                <w:rFonts w:ascii="Times New Roman" w:hAnsi="Times New Roman"/>
                <w:sz w:val="20"/>
                <w:szCs w:val="20"/>
              </w:rPr>
              <w:t xml:space="preserve">Zákon č. .../2013 Z. z., ktorým sa mení a dopĺňa zákon č. 301/2005 Z. z. </w:t>
            </w: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003A04"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r w:rsidRPr="00B83962">
              <w:rPr>
                <w:rFonts w:ascii="Times New Roman" w:hAnsi="Times New Roman"/>
                <w:sz w:val="20"/>
                <w:szCs w:val="20"/>
              </w:rPr>
              <w:t>zákon č. 382/2004 Z. z. o znalcoch, tlmočníkoch a prekladateľoch a o zmene a doplnení niektorých zákonov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8A3B7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28</w:t>
            </w:r>
          </w:p>
          <w:p w:rsidR="008A3B7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sidR="00DA4666">
              <w:rPr>
                <w:rFonts w:ascii="Times New Roman" w:hAnsi="Times New Roman"/>
                <w:sz w:val="20"/>
                <w:szCs w:val="20"/>
              </w:rPr>
              <w:t>4</w:t>
            </w:r>
          </w:p>
          <w:p w:rsidR="0078307A" w:rsidRPr="00B83962" w:rsidP="002F77B6">
            <w:pPr>
              <w:bidi w:val="0"/>
              <w:spacing w:after="0" w:line="240" w:lineRule="auto"/>
              <w:suppressOverlap/>
              <w:jc w:val="center"/>
              <w:rPr>
                <w:rFonts w:ascii="Times New Roman" w:hAnsi="Times New Roman"/>
                <w:sz w:val="20"/>
                <w:szCs w:val="20"/>
              </w:rPr>
            </w:pPr>
          </w:p>
          <w:p w:rsidR="0078307A" w:rsidRPr="00B83962" w:rsidP="002F77B6">
            <w:pPr>
              <w:bidi w:val="0"/>
              <w:spacing w:after="0" w:line="240" w:lineRule="auto"/>
              <w:suppressOverlap/>
              <w:rPr>
                <w:rFonts w:ascii="Times New Roman" w:hAnsi="Times New Roman"/>
                <w:sz w:val="20"/>
                <w:szCs w:val="20"/>
              </w:rPr>
            </w:pPr>
          </w:p>
          <w:p w:rsidR="003946F5" w:rsidRPr="00B83962" w:rsidP="002F77B6">
            <w:pPr>
              <w:bidi w:val="0"/>
              <w:spacing w:after="0" w:line="240" w:lineRule="auto"/>
              <w:suppressOverlap/>
              <w:jc w:val="center"/>
              <w:rPr>
                <w:rFonts w:ascii="Times New Roman" w:hAnsi="Times New Roman"/>
                <w:sz w:val="20"/>
                <w:szCs w:val="20"/>
              </w:rPr>
            </w:pPr>
          </w:p>
          <w:p w:rsidR="003946F5" w:rsidRPr="00B83962" w:rsidP="002F77B6">
            <w:pPr>
              <w:bidi w:val="0"/>
              <w:spacing w:after="0" w:line="240" w:lineRule="auto"/>
              <w:suppressOverlap/>
              <w:jc w:val="center"/>
              <w:rPr>
                <w:rFonts w:ascii="Times New Roman" w:hAnsi="Times New Roman"/>
                <w:sz w:val="20"/>
                <w:szCs w:val="20"/>
              </w:rPr>
            </w:pPr>
          </w:p>
          <w:p w:rsidR="003946F5"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3946F5" w:rsidRPr="00B83962" w:rsidP="002F77B6">
            <w:pPr>
              <w:bidi w:val="0"/>
              <w:spacing w:after="0" w:line="240" w:lineRule="auto"/>
              <w:suppressOverlap/>
              <w:jc w:val="center"/>
              <w:rPr>
                <w:rFonts w:ascii="Times New Roman" w:hAnsi="Times New Roman"/>
                <w:sz w:val="20"/>
                <w:szCs w:val="20"/>
              </w:rPr>
            </w:pPr>
          </w:p>
          <w:p w:rsidR="003946F5" w:rsidRPr="00B83962" w:rsidP="002F77B6">
            <w:pPr>
              <w:bidi w:val="0"/>
              <w:spacing w:after="0" w:line="240" w:lineRule="auto"/>
              <w:suppressOverlap/>
              <w:jc w:val="center"/>
              <w:rPr>
                <w:rFonts w:ascii="Times New Roman" w:hAnsi="Times New Roman"/>
                <w:sz w:val="20"/>
                <w:szCs w:val="20"/>
              </w:rPr>
            </w:pPr>
          </w:p>
          <w:p w:rsidR="003946F5" w:rsidRPr="00B83962" w:rsidP="002F77B6">
            <w:pPr>
              <w:bidi w:val="0"/>
              <w:spacing w:after="0" w:line="240" w:lineRule="auto"/>
              <w:suppressOverlap/>
              <w:jc w:val="center"/>
              <w:rPr>
                <w:rFonts w:ascii="Times New Roman" w:hAnsi="Times New Roman"/>
                <w:sz w:val="20"/>
                <w:szCs w:val="20"/>
              </w:rPr>
            </w:pPr>
          </w:p>
          <w:p w:rsidR="004E3138" w:rsidRPr="00B83962" w:rsidP="002F77B6">
            <w:pPr>
              <w:bidi w:val="0"/>
              <w:spacing w:after="0" w:line="240" w:lineRule="auto"/>
              <w:suppressOverlap/>
              <w:rPr>
                <w:rFonts w:ascii="Times New Roman" w:hAnsi="Times New Roman"/>
                <w:sz w:val="20"/>
                <w:szCs w:val="20"/>
              </w:rPr>
            </w:pPr>
          </w:p>
          <w:p w:rsidR="004E3138" w:rsidRPr="00B83962" w:rsidP="002F77B6">
            <w:pPr>
              <w:bidi w:val="0"/>
              <w:spacing w:after="0" w:line="240" w:lineRule="auto"/>
              <w:suppressOverlap/>
              <w:rPr>
                <w:rFonts w:ascii="Times New Roman" w:hAnsi="Times New Roman"/>
                <w:sz w:val="20"/>
                <w:szCs w:val="20"/>
              </w:rPr>
            </w:pPr>
          </w:p>
          <w:p w:rsidR="004E3138" w:rsidRPr="00B83962" w:rsidP="002F77B6">
            <w:pPr>
              <w:bidi w:val="0"/>
              <w:spacing w:after="0" w:line="240" w:lineRule="auto"/>
              <w:suppressOverlap/>
              <w:rPr>
                <w:rFonts w:ascii="Times New Roman" w:hAnsi="Times New Roman"/>
                <w:sz w:val="20"/>
                <w:szCs w:val="20"/>
              </w:rPr>
            </w:pPr>
          </w:p>
          <w:p w:rsidR="004B56CA"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P="002F77B6">
            <w:pPr>
              <w:bidi w:val="0"/>
              <w:spacing w:after="0" w:line="240" w:lineRule="auto"/>
              <w:suppressOverlap/>
              <w:jc w:val="center"/>
              <w:rPr>
                <w:ins w:id="50" w:author="richard.sviezeny" w:date="2013-07-11T12:31:00Z"/>
                <w:rFonts w:ascii="Times New Roman" w:hAnsi="Times New Roman"/>
                <w:color w:val="auto"/>
                <w:sz w:val="20"/>
                <w:szCs w:val="20"/>
              </w:rPr>
            </w:pPr>
          </w:p>
          <w:p w:rsidR="002F2409" w:rsidP="002F77B6">
            <w:pPr>
              <w:bidi w:val="0"/>
              <w:spacing w:after="0" w:line="240" w:lineRule="auto"/>
              <w:suppressOverlap/>
              <w:jc w:val="center"/>
              <w:rPr>
                <w:ins w:id="51" w:author="richard.sviezeny" w:date="2013-07-11T12:31:00Z"/>
                <w:rFonts w:ascii="Times New Roman" w:hAnsi="Times New Roman"/>
                <w:color w:val="auto"/>
                <w:sz w:val="20"/>
                <w:szCs w:val="20"/>
              </w:rPr>
            </w:pPr>
          </w:p>
          <w:p w:rsidR="002F240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P="002F77B6">
            <w:pPr>
              <w:bidi w:val="0"/>
              <w:spacing w:after="0" w:line="240" w:lineRule="auto"/>
              <w:suppressOverlap/>
              <w:jc w:val="center"/>
              <w:rPr>
                <w:rFonts w:ascii="Times New Roman" w:hAnsi="Times New Roman"/>
                <w:sz w:val="20"/>
                <w:szCs w:val="20"/>
              </w:rPr>
            </w:pPr>
            <w:r w:rsidR="003B7B1A">
              <w:rPr>
                <w:rFonts w:ascii="Times New Roman" w:hAnsi="Times New Roman"/>
                <w:sz w:val="20"/>
                <w:szCs w:val="20"/>
              </w:rPr>
              <w:t xml:space="preserve">§: 28 </w:t>
            </w:r>
          </w:p>
          <w:p w:rsidR="003B7B1A"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w:t>
            </w:r>
            <w:r w:rsidR="002F2409">
              <w:rPr>
                <w:rFonts w:ascii="Times New Roman" w:hAnsi="Times New Roman"/>
                <w:sz w:val="20"/>
                <w:szCs w:val="20"/>
              </w:rPr>
              <w:t>5</w:t>
            </w:r>
          </w:p>
          <w:p w:rsidR="003B7B1A"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V: 1</w:t>
            </w: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FF3879" w:rsidRPr="00B83962"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r w:rsidR="003B7B1A">
              <w:rPr>
                <w:rFonts w:ascii="Times New Roman" w:hAnsi="Times New Roman"/>
                <w:sz w:val="20"/>
                <w:szCs w:val="20"/>
              </w:rPr>
              <w:t xml:space="preserve">§: 28 </w:t>
            </w:r>
          </w:p>
          <w:p w:rsidR="003B7B1A"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xml:space="preserve">O: </w:t>
            </w:r>
            <w:r w:rsidR="002F2409">
              <w:rPr>
                <w:rFonts w:ascii="Times New Roman" w:hAnsi="Times New Roman"/>
                <w:sz w:val="20"/>
                <w:szCs w:val="20"/>
              </w:rPr>
              <w:t>4</w:t>
            </w:r>
          </w:p>
          <w:p w:rsidR="003B7B1A" w:rsidP="002F77B6">
            <w:pPr>
              <w:bidi w:val="0"/>
              <w:spacing w:after="0" w:line="240" w:lineRule="auto"/>
              <w:suppressOverlap/>
              <w:jc w:val="center"/>
              <w:rPr>
                <w:rFonts w:ascii="Times New Roman" w:hAnsi="Times New Roman"/>
                <w:sz w:val="20"/>
                <w:szCs w:val="20"/>
              </w:rPr>
            </w:pPr>
            <w:r w:rsidR="000871BB">
              <w:rPr>
                <w:rFonts w:ascii="Times New Roman" w:hAnsi="Times New Roman"/>
                <w:sz w:val="20"/>
                <w:szCs w:val="20"/>
              </w:rPr>
              <w:t>V: 4 a 5</w:t>
            </w: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p>
          <w:p w:rsidR="00E27C40"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 xml:space="preserve">§: 28 </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w:t>
            </w:r>
            <w:r w:rsidR="002F2409">
              <w:rPr>
                <w:rFonts w:ascii="Times New Roman" w:hAnsi="Times New Roman"/>
                <w:sz w:val="20"/>
                <w:szCs w:val="20"/>
              </w:rPr>
              <w:t>5</w:t>
            </w:r>
            <w:r>
              <w:rPr>
                <w:rFonts w:ascii="Times New Roman" w:hAnsi="Times New Roman"/>
                <w:sz w:val="20"/>
                <w:szCs w:val="20"/>
              </w:rPr>
              <w:t xml:space="preserve"> </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V:2</w:t>
            </w: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3B7B1A"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281411" w:rsidRPr="00B83962"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w:t>
            </w:r>
            <w:r>
              <w:rPr>
                <w:rFonts w:ascii="Times New Roman" w:hAnsi="Times New Roman"/>
                <w:sz w:val="20"/>
                <w:szCs w:val="20"/>
              </w:rPr>
              <w:t xml:space="preserve"> 14</w:t>
            </w:r>
          </w:p>
          <w:p w:rsidR="00281411"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w:t>
            </w:r>
          </w:p>
          <w:p w:rsidR="00FF3879"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§:1</w:t>
            </w:r>
          </w:p>
          <w:p w:rsidR="00515102"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 2</w:t>
            </w: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 xml:space="preserve">§: 28 </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w:t>
            </w:r>
            <w:r w:rsidR="002F2409">
              <w:rPr>
                <w:rFonts w:ascii="Times New Roman" w:hAnsi="Times New Roman"/>
                <w:sz w:val="20"/>
                <w:szCs w:val="20"/>
              </w:rPr>
              <w:t>5</w:t>
            </w:r>
            <w:r>
              <w:rPr>
                <w:rFonts w:ascii="Times New Roman" w:hAnsi="Times New Roman"/>
                <w:sz w:val="20"/>
                <w:szCs w:val="20"/>
              </w:rPr>
              <w:t xml:space="preserve"> </w:t>
            </w:r>
          </w:p>
          <w:p w:rsidR="00515102"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V: 1</w:t>
            </w: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§:28</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w:t>
            </w:r>
            <w:r w:rsidR="002F2409">
              <w:rPr>
                <w:rFonts w:ascii="Times New Roman" w:hAnsi="Times New Roman"/>
                <w:sz w:val="20"/>
                <w:szCs w:val="20"/>
              </w:rPr>
              <w:t>5</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V: 3</w:t>
            </w:r>
            <w:r w:rsidR="007053B0">
              <w:rPr>
                <w:rFonts w:ascii="Times New Roman" w:hAnsi="Times New Roman"/>
                <w:sz w:val="20"/>
                <w:szCs w:val="20"/>
              </w:rPr>
              <w:t xml:space="preserve"> - 5</w:t>
            </w:r>
          </w:p>
          <w:p w:rsidR="00281411" w:rsidP="002F77B6">
            <w:pPr>
              <w:bidi w:val="0"/>
              <w:spacing w:after="0" w:line="240" w:lineRule="auto"/>
              <w:suppressOverlap/>
              <w:rPr>
                <w:rFonts w:ascii="Times New Roman" w:hAnsi="Times New Roman"/>
                <w:sz w:val="20"/>
                <w:szCs w:val="20"/>
              </w:rPr>
            </w:pPr>
          </w:p>
          <w:p w:rsidR="00281411" w:rsidP="002F77B6">
            <w:pPr>
              <w:bidi w:val="0"/>
              <w:spacing w:after="0" w:line="240" w:lineRule="auto"/>
              <w:suppressOverlap/>
              <w:rPr>
                <w:rFonts w:ascii="Times New Roman" w:hAnsi="Times New Roman"/>
                <w:sz w:val="20"/>
                <w:szCs w:val="20"/>
              </w:rPr>
            </w:pPr>
          </w:p>
          <w:p w:rsidR="00281411" w:rsidP="002F77B6">
            <w:pPr>
              <w:bidi w:val="0"/>
              <w:spacing w:after="0" w:line="240" w:lineRule="auto"/>
              <w:suppressOverlap/>
              <w:rPr>
                <w:rFonts w:ascii="Times New Roman" w:hAnsi="Times New Roman"/>
                <w:sz w:val="20"/>
                <w:szCs w:val="20"/>
              </w:rPr>
            </w:pPr>
          </w:p>
          <w:p w:rsidR="00281411" w:rsidP="002F77B6">
            <w:pPr>
              <w:bidi w:val="0"/>
              <w:spacing w:after="0" w:line="240" w:lineRule="auto"/>
              <w:suppressOverlap/>
              <w:rPr>
                <w:rFonts w:ascii="Times New Roman" w:hAnsi="Times New Roman"/>
                <w:sz w:val="20"/>
                <w:szCs w:val="20"/>
              </w:rPr>
            </w:pPr>
          </w:p>
          <w:p w:rsidR="00281411" w:rsidP="002F77B6">
            <w:pPr>
              <w:bidi w:val="0"/>
              <w:spacing w:after="0" w:line="240" w:lineRule="auto"/>
              <w:suppressOverlap/>
              <w:jc w:val="center"/>
              <w:rPr>
                <w:rFonts w:ascii="Times New Roman" w:hAnsi="Times New Roman"/>
                <w:sz w:val="20"/>
                <w:szCs w:val="20"/>
              </w:rPr>
            </w:pPr>
          </w:p>
          <w:p w:rsidR="00281411"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xml:space="preserve">§:28 </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xml:space="preserve">O: </w:t>
            </w:r>
            <w:r w:rsidR="002F2409">
              <w:rPr>
                <w:rFonts w:ascii="Times New Roman" w:hAnsi="Times New Roman"/>
                <w:sz w:val="20"/>
                <w:szCs w:val="20"/>
              </w:rPr>
              <w:t>4</w:t>
            </w:r>
          </w:p>
          <w:p w:rsidR="00515102" w:rsidP="002F77B6">
            <w:pPr>
              <w:bidi w:val="0"/>
              <w:spacing w:after="0" w:line="240" w:lineRule="auto"/>
              <w:suppressOverlap/>
              <w:jc w:val="center"/>
              <w:rPr>
                <w:rFonts w:ascii="Times New Roman" w:hAnsi="Times New Roman"/>
                <w:sz w:val="20"/>
                <w:szCs w:val="20"/>
              </w:rPr>
            </w:pPr>
            <w:r w:rsidR="00003A04">
              <w:rPr>
                <w:rFonts w:ascii="Times New Roman" w:hAnsi="Times New Roman"/>
                <w:sz w:val="20"/>
                <w:szCs w:val="20"/>
              </w:rPr>
              <w:t>V:3</w:t>
            </w: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2F2409"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§:28</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O:</w:t>
            </w:r>
            <w:r w:rsidR="002F2409">
              <w:rPr>
                <w:rFonts w:ascii="Times New Roman" w:hAnsi="Times New Roman"/>
                <w:sz w:val="20"/>
                <w:szCs w:val="20"/>
              </w:rPr>
              <w:t>5</w:t>
            </w: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V:</w:t>
            </w:r>
            <w:r w:rsidR="007053B0">
              <w:rPr>
                <w:rFonts w:ascii="Times New Roman" w:hAnsi="Times New Roman"/>
                <w:sz w:val="20"/>
                <w:szCs w:val="20"/>
              </w:rPr>
              <w:t>5</w:t>
            </w:r>
            <w:r>
              <w:rPr>
                <w:rFonts w:ascii="Times New Roman" w:hAnsi="Times New Roman"/>
                <w:sz w:val="20"/>
                <w:szCs w:val="20"/>
              </w:rPr>
              <w:t xml:space="preserve"> </w:t>
            </w: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21</w:t>
            </w:r>
          </w:p>
          <w:p w:rsidR="00B8396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w:t>
            </w: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sidR="006478D3">
              <w:rPr>
                <w:rFonts w:ascii="Times New Roman" w:hAnsi="Times New Roman"/>
                <w:sz w:val="20"/>
                <w:szCs w:val="20"/>
              </w:rPr>
              <w:t>30</w:t>
            </w:r>
          </w:p>
          <w:p w:rsid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6478D3"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P: a,b</w:t>
            </w:r>
          </w:p>
          <w:p w:rsidR="00B83962"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7857CC" w:rsidP="002F77B6">
            <w:pPr>
              <w:bidi w:val="0"/>
              <w:spacing w:after="0" w:line="240" w:lineRule="auto"/>
              <w:suppressOverlap/>
              <w:jc w:val="both"/>
              <w:rPr>
                <w:rFonts w:ascii="Times New Roman" w:hAnsi="Times New Roman"/>
                <w:color w:val="000000"/>
                <w:sz w:val="20"/>
                <w:szCs w:val="20"/>
              </w:rPr>
            </w:pPr>
          </w:p>
          <w:p w:rsidR="007857CC" w:rsidP="002F77B6">
            <w:pPr>
              <w:bidi w:val="0"/>
              <w:spacing w:after="0" w:line="240" w:lineRule="auto"/>
              <w:suppressOverlap/>
              <w:jc w:val="both"/>
              <w:rPr>
                <w:rFonts w:ascii="Times New Roman" w:hAnsi="Times New Roman"/>
                <w:color w:val="000000"/>
                <w:sz w:val="20"/>
                <w:szCs w:val="20"/>
              </w:rPr>
            </w:pPr>
          </w:p>
          <w:p w:rsidR="0078307A" w:rsidRPr="000871BB" w:rsidP="002F77B6">
            <w:pPr>
              <w:bidi w:val="0"/>
              <w:spacing w:after="0" w:line="240" w:lineRule="auto"/>
              <w:suppressOverlap/>
              <w:jc w:val="both"/>
              <w:rPr>
                <w:rFonts w:ascii="Times New Roman" w:hAnsi="Times New Roman"/>
                <w:b/>
                <w:color w:val="000000"/>
                <w:sz w:val="20"/>
                <w:szCs w:val="20"/>
              </w:rPr>
            </w:pPr>
            <w:r w:rsidRPr="000871BB" w:rsidR="007857CC">
              <w:rPr>
                <w:rFonts w:ascii="Times New Roman" w:hAnsi="Times New Roman"/>
                <w:b/>
                <w:color w:val="000000"/>
                <w:sz w:val="20"/>
                <w:szCs w:val="20"/>
              </w:rPr>
              <w:t>Ak je potrebné preložiť zápisnicu o výpovedi alebo inú písomnosť, priberie sa pr</w:t>
            </w:r>
            <w:r w:rsidRPr="000871BB" w:rsidR="000871BB">
              <w:rPr>
                <w:rFonts w:ascii="Times New Roman" w:hAnsi="Times New Roman"/>
                <w:b/>
                <w:color w:val="000000"/>
                <w:sz w:val="20"/>
                <w:szCs w:val="20"/>
              </w:rPr>
              <w:t>ekladateľ opatrením. Ustanovenia odsekov</w:t>
            </w:r>
            <w:r w:rsidRPr="000871BB" w:rsidR="007857CC">
              <w:rPr>
                <w:rFonts w:ascii="Times New Roman" w:hAnsi="Times New Roman"/>
                <w:b/>
                <w:color w:val="000000"/>
                <w:sz w:val="20"/>
                <w:szCs w:val="20"/>
              </w:rPr>
              <w:t xml:space="preserve"> 2 </w:t>
            </w:r>
            <w:r w:rsidRPr="000871BB" w:rsidR="000871BB">
              <w:rPr>
                <w:rFonts w:ascii="Times New Roman" w:hAnsi="Times New Roman"/>
                <w:b/>
                <w:color w:val="000000"/>
                <w:sz w:val="20"/>
                <w:szCs w:val="20"/>
              </w:rPr>
              <w:t>a 3 sa použijú</w:t>
            </w:r>
            <w:r w:rsidRPr="000871BB" w:rsidR="007857CC">
              <w:rPr>
                <w:rFonts w:ascii="Times New Roman" w:hAnsi="Times New Roman"/>
                <w:b/>
                <w:color w:val="000000"/>
                <w:sz w:val="20"/>
                <w:szCs w:val="20"/>
              </w:rPr>
              <w:t xml:space="preserve"> primerane. Obvinenému sa písomne preloží uznesenie o</w:t>
            </w:r>
            <w:r w:rsidR="00410251">
              <w:rPr>
                <w:rFonts w:ascii="Times New Roman" w:hAnsi="Times New Roman"/>
                <w:b/>
                <w:color w:val="000000"/>
                <w:sz w:val="20"/>
                <w:szCs w:val="20"/>
              </w:rPr>
              <w:t> vznesení obvinenia</w:t>
            </w:r>
            <w:r w:rsidRPr="000871BB" w:rsidR="007857CC">
              <w:rPr>
                <w:rFonts w:ascii="Times New Roman" w:hAnsi="Times New Roman"/>
                <w:b/>
                <w:color w:val="000000"/>
                <w:sz w:val="20"/>
                <w:szCs w:val="20"/>
              </w:rPr>
              <w:t>, uznesenie o vzatí obvineného do väzby, obžaloba, dohoda o vine a treste a návrh na jej schválenie, rozsudok, trestný rozkaz, rozhodnutie o odvolaní a</w:t>
            </w:r>
            <w:r w:rsidRPr="000871BB" w:rsidR="002F2409">
              <w:rPr>
                <w:rFonts w:ascii="Times New Roman" w:hAnsi="Times New Roman"/>
                <w:b/>
                <w:color w:val="000000"/>
                <w:sz w:val="20"/>
                <w:szCs w:val="20"/>
              </w:rPr>
              <w:t xml:space="preserve"> rozhodnutia </w:t>
            </w:r>
            <w:r w:rsidRPr="000871BB" w:rsidR="007857CC">
              <w:rPr>
                <w:rFonts w:ascii="Times New Roman" w:hAnsi="Times New Roman"/>
                <w:b/>
                <w:color w:val="000000"/>
                <w:sz w:val="20"/>
                <w:szCs w:val="20"/>
              </w:rPr>
              <w:t xml:space="preserve">o podmienečnom zastavení trestného stíhania; </w:t>
            </w:r>
            <w:r w:rsidRPr="000871BB" w:rsidR="002F2409">
              <w:rPr>
                <w:rFonts w:ascii="Times New Roman" w:hAnsi="Times New Roman"/>
                <w:b/>
                <w:color w:val="000000"/>
                <w:sz w:val="20"/>
                <w:szCs w:val="20"/>
              </w:rPr>
              <w:t>tohto práva sa môže obvinený výslovne vzdať, o čom musí byť poučený, rovnako ako o dôsledkoch vzdania sa tohto práva</w:t>
            </w:r>
            <w:r w:rsidRPr="000871BB" w:rsidR="007857CC">
              <w:rPr>
                <w:rFonts w:ascii="Times New Roman" w:hAnsi="Times New Roman"/>
                <w:b/>
                <w:color w:val="000000"/>
                <w:sz w:val="20"/>
                <w:szCs w:val="20"/>
              </w:rPr>
              <w:t>.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w:t>
            </w:r>
          </w:p>
          <w:p w:rsidR="00F65ABD" w:rsidP="002F77B6">
            <w:pPr>
              <w:bidi w:val="0"/>
              <w:spacing w:after="0" w:line="240" w:lineRule="auto"/>
              <w:suppressOverlap/>
              <w:jc w:val="both"/>
              <w:rPr>
                <w:rFonts w:ascii="Times New Roman" w:hAnsi="Times New Roman"/>
                <w:color w:val="000000"/>
                <w:sz w:val="20"/>
                <w:szCs w:val="20"/>
              </w:rPr>
            </w:pPr>
          </w:p>
          <w:p w:rsidR="007053B0" w:rsidP="002F77B6">
            <w:pPr>
              <w:bidi w:val="0"/>
              <w:spacing w:after="0" w:line="240" w:lineRule="auto"/>
              <w:suppressOverlap/>
              <w:jc w:val="both"/>
              <w:rPr>
                <w:rFonts w:ascii="Times New Roman" w:hAnsi="Times New Roman"/>
                <w:color w:val="000000"/>
                <w:sz w:val="20"/>
                <w:szCs w:val="20"/>
              </w:rPr>
            </w:pPr>
          </w:p>
          <w:p w:rsidR="003946F5" w:rsidRPr="000871BB" w:rsidP="002F77B6">
            <w:pPr>
              <w:bidi w:val="0"/>
              <w:spacing w:after="0" w:line="240" w:lineRule="auto"/>
              <w:suppressOverlap/>
              <w:jc w:val="both"/>
              <w:rPr>
                <w:rFonts w:ascii="Times New Roman" w:hAnsi="Times New Roman"/>
                <w:b/>
                <w:color w:val="000000"/>
                <w:sz w:val="20"/>
                <w:szCs w:val="20"/>
              </w:rPr>
            </w:pPr>
            <w:r w:rsidRPr="000871BB" w:rsidR="003B7B1A">
              <w:rPr>
                <w:rFonts w:ascii="Times New Roman" w:hAnsi="Times New Roman"/>
                <w:b/>
                <w:color w:val="000000"/>
                <w:sz w:val="20"/>
                <w:szCs w:val="20"/>
              </w:rPr>
              <w:t xml:space="preserve">Na žiadosť obvineného alebo aj bez takej žiadosti rozhodne orgán, pred ktorým sa konanie vedie, že sa obvinenému okrem rozhodnutí uvedených v odseku </w:t>
            </w:r>
            <w:r w:rsidRPr="000871BB" w:rsidR="007053B0">
              <w:rPr>
                <w:rFonts w:ascii="Times New Roman" w:hAnsi="Times New Roman"/>
                <w:b/>
                <w:color w:val="000000"/>
                <w:sz w:val="20"/>
                <w:szCs w:val="20"/>
              </w:rPr>
              <w:t>4</w:t>
            </w:r>
            <w:r w:rsidRPr="000871BB" w:rsidR="003B7B1A">
              <w:rPr>
                <w:rFonts w:ascii="Times New Roman" w:hAnsi="Times New Roman"/>
                <w:b/>
                <w:color w:val="000000"/>
                <w:sz w:val="20"/>
                <w:szCs w:val="20"/>
              </w:rPr>
              <w:t xml:space="preserve"> písomne preloží aj iná písomnosť, ak je to nevyhnutné pre zaručenie spravodlivého procesu, najmä pre riadne uplatnenie práva na obhajobu, a to v rozsahu určenom týmto orgánom.</w:t>
            </w:r>
          </w:p>
          <w:p w:rsidR="00F65ABD" w:rsidRPr="00B83962" w:rsidP="002F77B6">
            <w:pPr>
              <w:bidi w:val="0"/>
              <w:spacing w:after="0" w:line="240" w:lineRule="auto"/>
              <w:suppressOverlap/>
              <w:jc w:val="both"/>
              <w:rPr>
                <w:rFonts w:ascii="Times New Roman" w:hAnsi="Times New Roman"/>
                <w:color w:val="000000"/>
                <w:sz w:val="20"/>
                <w:szCs w:val="20"/>
              </w:rPr>
            </w:pPr>
          </w:p>
          <w:p w:rsidR="00FF3879" w:rsidP="002F77B6">
            <w:pPr>
              <w:bidi w:val="0"/>
              <w:spacing w:after="0" w:line="240" w:lineRule="auto"/>
              <w:suppressOverlap/>
              <w:jc w:val="both"/>
              <w:rPr>
                <w:rFonts w:ascii="Times New Roman" w:hAnsi="Times New Roman"/>
                <w:color w:val="000000"/>
                <w:sz w:val="20"/>
                <w:szCs w:val="20"/>
              </w:rPr>
            </w:pPr>
          </w:p>
          <w:p w:rsidR="007053B0" w:rsidP="002F77B6">
            <w:pPr>
              <w:bidi w:val="0"/>
              <w:spacing w:after="0" w:line="240" w:lineRule="auto"/>
              <w:suppressOverlap/>
              <w:jc w:val="both"/>
              <w:rPr>
                <w:rFonts w:ascii="Times New Roman" w:hAnsi="Times New Roman"/>
                <w:color w:val="000000"/>
                <w:sz w:val="20"/>
                <w:szCs w:val="20"/>
              </w:rPr>
            </w:pPr>
          </w:p>
          <w:p w:rsidR="007053B0"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0871BB" w:rsidP="007053B0">
            <w:pPr>
              <w:bidi w:val="0"/>
              <w:spacing w:after="0" w:line="240" w:lineRule="auto"/>
              <w:suppressOverlap/>
              <w:jc w:val="both"/>
              <w:rPr>
                <w:rFonts w:ascii="Times New Roman" w:hAnsi="Times New Roman"/>
                <w:color w:val="000000"/>
                <w:sz w:val="20"/>
                <w:szCs w:val="20"/>
              </w:rPr>
            </w:pPr>
          </w:p>
          <w:p w:rsidR="003B7B1A" w:rsidRPr="00003A04" w:rsidP="007053B0">
            <w:pPr>
              <w:bidi w:val="0"/>
              <w:spacing w:after="0" w:line="240" w:lineRule="auto"/>
              <w:suppressOverlap/>
              <w:jc w:val="both"/>
              <w:rPr>
                <w:rFonts w:ascii="Times New Roman" w:hAnsi="Times New Roman"/>
                <w:b/>
                <w:color w:val="000000"/>
                <w:sz w:val="20"/>
                <w:szCs w:val="20"/>
              </w:rPr>
            </w:pPr>
            <w:r w:rsidRPr="00003A04">
              <w:rPr>
                <w:rFonts w:ascii="Times New Roman" w:hAnsi="Times New Roman"/>
                <w:b/>
                <w:color w:val="000000"/>
                <w:sz w:val="20"/>
                <w:szCs w:val="20"/>
              </w:rPr>
              <w:t>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w:t>
            </w: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0871BB" w:rsidP="002F77B6">
            <w:pPr>
              <w:bidi w:val="0"/>
              <w:spacing w:after="0" w:line="240" w:lineRule="auto"/>
              <w:suppressOverlap/>
              <w:jc w:val="both"/>
              <w:rPr>
                <w:rFonts w:ascii="Times New Roman" w:hAnsi="Times New Roman"/>
                <w:color w:val="000000"/>
                <w:sz w:val="20"/>
                <w:szCs w:val="20"/>
              </w:rPr>
            </w:pPr>
          </w:p>
          <w:p w:rsidR="00FF3879" w:rsidRPr="00003A04" w:rsidP="002F77B6">
            <w:pPr>
              <w:bidi w:val="0"/>
              <w:spacing w:after="0" w:line="240" w:lineRule="auto"/>
              <w:suppressOverlap/>
              <w:jc w:val="both"/>
              <w:rPr>
                <w:rFonts w:ascii="Times New Roman" w:hAnsi="Times New Roman"/>
                <w:b/>
                <w:color w:val="000000"/>
                <w:sz w:val="20"/>
                <w:szCs w:val="20"/>
              </w:rPr>
            </w:pPr>
            <w:r w:rsidRPr="00003A04" w:rsidR="00515102">
              <w:rPr>
                <w:rFonts w:ascii="Times New Roman" w:hAnsi="Times New Roman"/>
                <w:b/>
                <w:color w:val="000000"/>
                <w:sz w:val="20"/>
                <w:szCs w:val="20"/>
              </w:rPr>
              <w:t xml:space="preserve">Ak orgán, pred ktorým sa konanie  vedie, nevyhovie takejto žiadosti obvineného, rozhodne o tom uznesením, proti ktorému môže obvinený podať sťažnosť.  </w:t>
            </w: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FF3879" w:rsidRPr="00B83962" w:rsidP="002F77B6">
            <w:pPr>
              <w:bidi w:val="0"/>
              <w:spacing w:after="0" w:line="240" w:lineRule="auto"/>
              <w:suppressOverlap/>
              <w:jc w:val="both"/>
              <w:rPr>
                <w:rFonts w:ascii="Times New Roman" w:hAnsi="Times New Roman"/>
                <w:color w:val="000000"/>
                <w:sz w:val="20"/>
                <w:szCs w:val="20"/>
              </w:rPr>
            </w:pPr>
          </w:p>
          <w:p w:rsidR="00E27C40" w:rsidP="002F77B6">
            <w:pPr>
              <w:bidi w:val="0"/>
              <w:spacing w:after="0" w:line="240" w:lineRule="auto"/>
              <w:suppressOverlap/>
              <w:jc w:val="both"/>
              <w:rPr>
                <w:rFonts w:ascii="Times New Roman" w:hAnsi="Times New Roman"/>
                <w:color w:val="000000"/>
                <w:sz w:val="20"/>
                <w:szCs w:val="20"/>
              </w:rPr>
            </w:pPr>
          </w:p>
          <w:p w:rsidR="00E27C40" w:rsidP="002F77B6">
            <w:pPr>
              <w:bidi w:val="0"/>
              <w:spacing w:after="0" w:line="240" w:lineRule="auto"/>
              <w:suppressOverlap/>
              <w:jc w:val="both"/>
              <w:rPr>
                <w:rFonts w:ascii="Times New Roman" w:hAnsi="Times New Roman"/>
                <w:color w:val="000000"/>
                <w:sz w:val="20"/>
                <w:szCs w:val="20"/>
              </w:rPr>
            </w:pPr>
          </w:p>
          <w:p w:rsidR="00515102" w:rsidP="002F77B6">
            <w:pPr>
              <w:bidi w:val="0"/>
              <w:spacing w:after="0" w:line="240" w:lineRule="auto"/>
              <w:suppressOverlap/>
              <w:jc w:val="both"/>
              <w:rPr>
                <w:rFonts w:ascii="Times New Roman" w:hAnsi="Times New Roman"/>
                <w:color w:val="000000"/>
                <w:sz w:val="20"/>
                <w:szCs w:val="20"/>
              </w:rPr>
            </w:pPr>
          </w:p>
          <w:p w:rsidR="00E27C40" w:rsidP="002F77B6">
            <w:pPr>
              <w:bidi w:val="0"/>
              <w:spacing w:after="0" w:line="240" w:lineRule="auto"/>
              <w:suppressOverlap/>
              <w:jc w:val="both"/>
              <w:rPr>
                <w:rFonts w:ascii="Times New Roman" w:hAnsi="Times New Roman"/>
                <w:color w:val="000000"/>
                <w:sz w:val="20"/>
                <w:szCs w:val="20"/>
              </w:rPr>
            </w:pPr>
          </w:p>
          <w:p w:rsidR="00281411" w:rsidP="002F77B6">
            <w:pPr>
              <w:bidi w:val="0"/>
              <w:spacing w:after="0" w:line="240" w:lineRule="auto"/>
              <w:suppressOverlap/>
              <w:jc w:val="both"/>
              <w:rPr>
                <w:rFonts w:ascii="Times New Roman" w:hAnsi="Times New Roman"/>
                <w:color w:val="000000"/>
                <w:sz w:val="20"/>
                <w:szCs w:val="20"/>
              </w:rPr>
            </w:pPr>
            <w:r>
              <w:rPr>
                <w:rFonts w:ascii="ms sans serif" w:hAnsi="ms sans serif"/>
                <w:color w:val="000000"/>
                <w:sz w:val="20"/>
                <w:szCs w:val="20"/>
              </w:rPr>
              <w:t>Vyžiadaná osoba má v konaní o európskom zatýkacom rozkaze právo na tlmočníka a prekladateľa.</w:t>
            </w:r>
            <w:r w:rsidRPr="00452AAE">
              <w:rPr>
                <w:rFonts w:ascii="ms sans serif" w:hAnsi="ms sans serif"/>
                <w:color w:val="000000"/>
                <w:sz w:val="20"/>
                <w:szCs w:val="20"/>
                <w:vertAlign w:val="superscript"/>
              </w:rPr>
              <w:t>9)</w:t>
            </w: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r w:rsidRPr="00E27C40" w:rsidR="00515102">
              <w:rPr>
                <w:rFonts w:ascii="Times New Roman" w:hAnsi="Times New Roman"/>
                <w:color w:val="000000"/>
                <w:sz w:val="20"/>
                <w:szCs w:val="20"/>
              </w:rPr>
              <w:t>Na konanie podľa tohto zákona sa použije všeobecný predpis o trestnom konaní, 1) ak tento zákon neustanovuje inak</w:t>
            </w: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515102" w:rsidRPr="00003A04" w:rsidP="002F77B6">
            <w:pPr>
              <w:bidi w:val="0"/>
              <w:spacing w:after="0" w:line="240" w:lineRule="auto"/>
              <w:suppressOverlap/>
              <w:jc w:val="both"/>
              <w:rPr>
                <w:rFonts w:ascii="Times New Roman" w:hAnsi="Times New Roman"/>
                <w:b/>
                <w:color w:val="000000"/>
                <w:sz w:val="20"/>
                <w:szCs w:val="20"/>
              </w:rPr>
            </w:pPr>
            <w:r w:rsidRPr="00003A04">
              <w:rPr>
                <w:rFonts w:ascii="Times New Roman" w:hAnsi="Times New Roman"/>
                <w:b/>
                <w:color w:val="000000"/>
                <w:sz w:val="20"/>
                <w:szCs w:val="20"/>
              </w:rPr>
              <w:t xml:space="preserve">Na žiadosť obvineného alebo aj bez takej žiadosti rozhodne orgán, pred ktorým sa konanie vedie, že sa obvinenému okrem rozhodnutí uvedených v odseku </w:t>
            </w:r>
            <w:r w:rsidRPr="00003A04" w:rsidR="007053B0">
              <w:rPr>
                <w:rFonts w:ascii="Times New Roman" w:hAnsi="Times New Roman"/>
                <w:b/>
                <w:color w:val="000000"/>
                <w:sz w:val="20"/>
                <w:szCs w:val="20"/>
              </w:rPr>
              <w:t>4</w:t>
            </w:r>
            <w:r w:rsidRPr="00003A04">
              <w:rPr>
                <w:rFonts w:ascii="Times New Roman" w:hAnsi="Times New Roman"/>
                <w:b/>
                <w:color w:val="000000"/>
                <w:sz w:val="20"/>
                <w:szCs w:val="20"/>
              </w:rPr>
              <w:t xml:space="preserve"> písomne preloží aj iná písomnosť, ak je to nevyhnutné pre zaručenie spravodlivého procesu, najmä pre riadne uplatnenie práva na obhajobu, a to v rozsahu určenom týmto orgánom.</w:t>
            </w: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B83962" w:rsidP="002F77B6">
            <w:pPr>
              <w:bidi w:val="0"/>
              <w:spacing w:after="0" w:line="240" w:lineRule="auto"/>
              <w:suppressOverlap/>
              <w:jc w:val="both"/>
              <w:rPr>
                <w:rFonts w:ascii="Times New Roman" w:hAnsi="Times New Roman"/>
                <w:color w:val="000000"/>
                <w:sz w:val="20"/>
                <w:szCs w:val="20"/>
              </w:rPr>
            </w:pPr>
          </w:p>
          <w:p w:rsidR="002F2409" w:rsidP="002F77B6">
            <w:pPr>
              <w:bidi w:val="0"/>
              <w:spacing w:after="0" w:line="240" w:lineRule="auto"/>
              <w:suppressOverlap/>
              <w:jc w:val="both"/>
              <w:rPr>
                <w:rFonts w:ascii="Times New Roman" w:hAnsi="Times New Roman"/>
                <w:color w:val="000000"/>
                <w:sz w:val="20"/>
                <w:szCs w:val="20"/>
              </w:rPr>
            </w:pPr>
          </w:p>
          <w:p w:rsidR="002F2409" w:rsidRPr="00B83962" w:rsidP="002F77B6">
            <w:pPr>
              <w:bidi w:val="0"/>
              <w:spacing w:after="0" w:line="240" w:lineRule="auto"/>
              <w:suppressOverlap/>
              <w:jc w:val="both"/>
              <w:rPr>
                <w:rFonts w:ascii="Times New Roman" w:hAnsi="Times New Roman"/>
                <w:color w:val="000000"/>
                <w:sz w:val="20"/>
                <w:szCs w:val="20"/>
              </w:rPr>
            </w:pPr>
          </w:p>
          <w:p w:rsidR="00B83962" w:rsidRPr="00003A04" w:rsidP="002F77B6">
            <w:pPr>
              <w:bidi w:val="0"/>
              <w:spacing w:after="0" w:line="240" w:lineRule="auto"/>
              <w:suppressOverlap/>
              <w:jc w:val="both"/>
              <w:rPr>
                <w:rFonts w:ascii="Times New Roman" w:hAnsi="Times New Roman"/>
                <w:b/>
                <w:color w:val="000000"/>
                <w:sz w:val="20"/>
                <w:szCs w:val="20"/>
              </w:rPr>
            </w:pPr>
            <w:r w:rsidRPr="00003A04" w:rsidR="007053B0">
              <w:rPr>
                <w:rFonts w:ascii="Times New Roman" w:hAnsi="Times New Roman"/>
                <w:b/>
                <w:color w:val="000000"/>
                <w:sz w:val="20"/>
                <w:szCs w:val="20"/>
              </w:rPr>
              <w:t>Namiesto písomného prekladu podľa prvej vety  možno takúto písomnosť alebo jej podstatný  obsah pretlmočiť, ak to nemá vplyv na spravodlivosť procesu. Táto skutočnosť sa poznamená v zápisnici o úkone tak, aby bolo zrejme, či sa pretlmočila celá písomnosť alebo ktorá jej časť. Ustanovenie prvej vety sa nepoužije, ak už bola písomnosť alebo jej podstatný obsah  obvinenému pretlmočený alebo ak obvinený po poučení prehlási, že preklad takejto písomnosti nepožaduje.</w:t>
            </w: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p>
          <w:p w:rsidR="00515102" w:rsidRPr="00003A04" w:rsidP="002F77B6">
            <w:pPr>
              <w:bidi w:val="0"/>
              <w:spacing w:after="0" w:line="240" w:lineRule="auto"/>
              <w:suppressOverlap/>
              <w:jc w:val="both"/>
              <w:rPr>
                <w:rFonts w:ascii="Times New Roman" w:hAnsi="Times New Roman"/>
                <w:b/>
                <w:color w:val="000000"/>
                <w:sz w:val="20"/>
                <w:szCs w:val="20"/>
              </w:rPr>
            </w:pPr>
            <w:r w:rsidRPr="00003A04">
              <w:rPr>
                <w:rFonts w:ascii="Times New Roman" w:hAnsi="Times New Roman"/>
                <w:b/>
                <w:color w:val="000000"/>
                <w:sz w:val="20"/>
                <w:szCs w:val="20"/>
              </w:rPr>
              <w:t>Obvinenému sa písomne preloží uznesenie o</w:t>
            </w:r>
            <w:r w:rsidR="003570DC">
              <w:rPr>
                <w:rFonts w:ascii="Times New Roman" w:hAnsi="Times New Roman"/>
                <w:b/>
                <w:color w:val="000000"/>
                <w:sz w:val="20"/>
                <w:szCs w:val="20"/>
              </w:rPr>
              <w:t> vznesení obvinenia</w:t>
            </w:r>
            <w:r w:rsidRPr="00003A04">
              <w:rPr>
                <w:rFonts w:ascii="Times New Roman" w:hAnsi="Times New Roman"/>
                <w:b/>
                <w:color w:val="000000"/>
                <w:sz w:val="20"/>
                <w:szCs w:val="20"/>
              </w:rPr>
              <w:t>, uznesenie o vzatí obvineného do väzby, obžaloba, dohoda o vine a treste a návrh na jej schválenie, rozsudok, trestný rozkaz, rozhodnutie o odvolaní a</w:t>
            </w:r>
            <w:r w:rsidRPr="00003A04" w:rsidR="002F2409">
              <w:rPr>
                <w:rFonts w:ascii="Times New Roman" w:hAnsi="Times New Roman"/>
                <w:b/>
                <w:color w:val="000000"/>
                <w:sz w:val="20"/>
                <w:szCs w:val="20"/>
              </w:rPr>
              <w:t xml:space="preserve"> rozhodnutie </w:t>
            </w:r>
            <w:r w:rsidRPr="00003A04">
              <w:rPr>
                <w:rFonts w:ascii="Times New Roman" w:hAnsi="Times New Roman"/>
                <w:b/>
                <w:color w:val="000000"/>
                <w:sz w:val="20"/>
                <w:szCs w:val="20"/>
              </w:rPr>
              <w:t xml:space="preserve">o podmienečnom zastavení trestného stíhania; </w:t>
            </w:r>
            <w:r w:rsidRPr="00003A04" w:rsidR="002F2409">
              <w:rPr>
                <w:rFonts w:ascii="Times New Roman" w:hAnsi="Times New Roman"/>
                <w:b/>
              </w:rPr>
              <w:t xml:space="preserve"> </w:t>
            </w:r>
            <w:r w:rsidRPr="00003A04" w:rsidR="002F2409">
              <w:rPr>
                <w:rFonts w:ascii="Times New Roman" w:hAnsi="Times New Roman"/>
                <w:b/>
                <w:color w:val="000000"/>
                <w:sz w:val="20"/>
                <w:szCs w:val="20"/>
              </w:rPr>
              <w:t xml:space="preserve">tohto práva sa môže obvinený výslovne vzdať, o čom musí byť poučený, rovnako ako o dôsledkoch vzdania sa tohto práva. </w:t>
            </w:r>
          </w:p>
          <w:p w:rsidR="00B83962" w:rsidP="002F77B6">
            <w:pPr>
              <w:bidi w:val="0"/>
              <w:spacing w:after="0" w:line="240" w:lineRule="auto"/>
              <w:suppressOverlap/>
              <w:jc w:val="both"/>
              <w:rPr>
                <w:rFonts w:ascii="Times New Roman" w:hAnsi="Times New Roman"/>
                <w:color w:val="000000"/>
                <w:sz w:val="20"/>
                <w:szCs w:val="20"/>
              </w:rPr>
            </w:pPr>
          </w:p>
          <w:p w:rsidR="007053B0" w:rsidRPr="00003A04" w:rsidP="007053B0">
            <w:pPr>
              <w:bidi w:val="0"/>
              <w:spacing w:after="0" w:line="240" w:lineRule="auto"/>
              <w:jc w:val="both"/>
              <w:rPr>
                <w:rFonts w:ascii="Times New Roman" w:hAnsi="Times New Roman"/>
                <w:b/>
                <w:color w:val="000000"/>
                <w:sz w:val="20"/>
                <w:szCs w:val="20"/>
              </w:rPr>
            </w:pPr>
            <w:r w:rsidRPr="00003A04">
              <w:rPr>
                <w:rFonts w:ascii="Times New Roman" w:hAnsi="Times New Roman"/>
                <w:b/>
                <w:color w:val="000000"/>
                <w:sz w:val="20"/>
                <w:szCs w:val="20"/>
              </w:rPr>
              <w:t>Ustanovenie prvej vety sa nepoužije, ak už bola písomnosť alebo jej podstatný obsah  obvinenému pretlmočený alebo ak obvinený po poučení prehlási, že preklad takejto písomnosti nepožaduje.</w:t>
            </w:r>
          </w:p>
          <w:p w:rsidR="00281411" w:rsidP="002F77B6">
            <w:pPr>
              <w:bidi w:val="0"/>
              <w:spacing w:after="0" w:line="240" w:lineRule="auto"/>
              <w:suppressOverlap/>
              <w:jc w:val="both"/>
              <w:rPr>
                <w:rFonts w:ascii="Times New Roman" w:hAnsi="Times New Roman"/>
                <w:color w:val="000000"/>
                <w:sz w:val="20"/>
                <w:szCs w:val="20"/>
              </w:rPr>
            </w:pPr>
          </w:p>
          <w:p w:rsidR="007053B0" w:rsidP="002F77B6">
            <w:pPr>
              <w:bidi w:val="0"/>
              <w:spacing w:after="0" w:line="240" w:lineRule="auto"/>
              <w:suppressOverlap/>
              <w:jc w:val="both"/>
              <w:rPr>
                <w:rFonts w:ascii="Times New Roman" w:hAnsi="Times New Roman"/>
                <w:color w:val="000000"/>
                <w:sz w:val="20"/>
                <w:szCs w:val="20"/>
              </w:rPr>
            </w:pPr>
          </w:p>
          <w:p w:rsidR="007053B0" w:rsidP="002F77B6">
            <w:pPr>
              <w:bidi w:val="0"/>
              <w:spacing w:after="0" w:line="240" w:lineRule="auto"/>
              <w:suppressOverlap/>
              <w:jc w:val="both"/>
              <w:rPr>
                <w:rFonts w:ascii="Times New Roman" w:hAnsi="Times New Roman"/>
                <w:color w:val="000000"/>
                <w:sz w:val="20"/>
                <w:szCs w:val="20"/>
              </w:rPr>
            </w:pPr>
          </w:p>
          <w:p w:rsidR="007053B0" w:rsidP="002F77B6">
            <w:pPr>
              <w:bidi w:val="0"/>
              <w:spacing w:after="0" w:line="240" w:lineRule="auto"/>
              <w:suppressOverlap/>
              <w:jc w:val="both"/>
              <w:rPr>
                <w:rFonts w:ascii="Times New Roman" w:hAnsi="Times New Roman"/>
                <w:color w:val="000000"/>
                <w:sz w:val="20"/>
                <w:szCs w:val="20"/>
              </w:rPr>
            </w:pPr>
          </w:p>
          <w:p w:rsidR="007053B0" w:rsidP="002F77B6">
            <w:pPr>
              <w:bidi w:val="0"/>
              <w:spacing w:after="0" w:line="240" w:lineRule="auto"/>
              <w:suppressOverlap/>
              <w:jc w:val="both"/>
              <w:rPr>
                <w:rFonts w:ascii="Times New Roman" w:hAnsi="Times New Roman"/>
                <w:color w:val="000000"/>
                <w:sz w:val="20"/>
                <w:szCs w:val="20"/>
              </w:rPr>
            </w:pPr>
          </w:p>
          <w:p w:rsidR="00B83962"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Prekladateľ vykonáva prekladateľskú činnosť na základe využitia svojich jazykových schopností, ďalších špecifických schopností, zručností a skúseností, jazykových prostriedkov, technických prostriedkov a pomôcok.</w:t>
            </w:r>
          </w:p>
          <w:p w:rsidR="00B83962" w:rsidRPr="00B83962" w:rsidP="002F77B6">
            <w:pPr>
              <w:bidi w:val="0"/>
              <w:spacing w:after="0" w:line="240" w:lineRule="auto"/>
              <w:suppressOverlap/>
              <w:jc w:val="both"/>
              <w:rPr>
                <w:rFonts w:ascii="Times New Roman" w:hAnsi="Times New Roman"/>
                <w:color w:val="000000"/>
                <w:sz w:val="20"/>
                <w:szCs w:val="20"/>
              </w:rPr>
            </w:pPr>
          </w:p>
          <w:p w:rsidR="00546E4C" w:rsidRPr="00546E4C" w:rsidP="00546E4C">
            <w:pPr>
              <w:bidi w:val="0"/>
              <w:spacing w:after="0" w:line="240" w:lineRule="auto"/>
              <w:suppressOverlap/>
              <w:jc w:val="both"/>
              <w:rPr>
                <w:rFonts w:ascii="Times New Roman" w:hAnsi="Times New Roman"/>
                <w:color w:val="000000"/>
                <w:sz w:val="20"/>
                <w:szCs w:val="20"/>
              </w:rPr>
            </w:pPr>
            <w:r w:rsidRPr="00546E4C">
              <w:rPr>
                <w:rFonts w:ascii="Times New Roman" w:hAnsi="Times New Roman"/>
                <w:color w:val="000000"/>
                <w:sz w:val="20"/>
                <w:szCs w:val="20"/>
              </w:rPr>
              <w:t>Znalec, tlmočník alebo prekladateľ zapísaný v zozname je povinný</w:t>
            </w:r>
          </w:p>
          <w:p w:rsidR="00546E4C" w:rsidRPr="00546E4C" w:rsidP="00546E4C">
            <w:pPr>
              <w:bidi w:val="0"/>
              <w:spacing w:after="0" w:line="240" w:lineRule="auto"/>
              <w:suppressOverlap/>
              <w:jc w:val="both"/>
              <w:rPr>
                <w:rFonts w:ascii="Times New Roman" w:hAnsi="Times New Roman"/>
                <w:color w:val="000000"/>
                <w:sz w:val="20"/>
                <w:szCs w:val="20"/>
              </w:rPr>
            </w:pPr>
            <w:r w:rsidRPr="00546E4C">
              <w:rPr>
                <w:rFonts w:ascii="Times New Roman" w:hAnsi="Times New Roman"/>
                <w:color w:val="000000"/>
                <w:sz w:val="20"/>
                <w:szCs w:val="20"/>
              </w:rPr>
              <w:t>a) sústavne sa vzdelávať a zvyšovať si kvalifikáciu v rozsahu určenom ministerstvom,</w:t>
            </w:r>
          </w:p>
          <w:p w:rsidR="00B83962" w:rsidRPr="00B83962" w:rsidP="00546E4C">
            <w:pPr>
              <w:bidi w:val="0"/>
              <w:spacing w:after="0" w:line="240" w:lineRule="auto"/>
              <w:suppressOverlap/>
              <w:jc w:val="both"/>
              <w:rPr>
                <w:rFonts w:ascii="Times New Roman" w:hAnsi="Times New Roman"/>
                <w:color w:val="000000"/>
                <w:sz w:val="20"/>
                <w:szCs w:val="20"/>
              </w:rPr>
            </w:pPr>
            <w:r w:rsidRPr="00546E4C" w:rsidR="00546E4C">
              <w:rPr>
                <w:rFonts w:ascii="Times New Roman" w:hAnsi="Times New Roman"/>
                <w:color w:val="000000"/>
                <w:sz w:val="20"/>
                <w:szCs w:val="20"/>
              </w:rPr>
              <w:t>b) zúčastniť sa na overení odbornej spôsobilosti vo všetkých odboroch alebo v odvetviach, v ktorých je zapísaný do zoznamu.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7857CC" w:rsidP="002F77B6">
            <w:pPr>
              <w:bidi w:val="0"/>
              <w:spacing w:after="0" w:line="240" w:lineRule="auto"/>
              <w:suppressOverlap/>
              <w:jc w:val="center"/>
              <w:rPr>
                <w:rFonts w:ascii="Times New Roman" w:hAnsi="Times New Roman"/>
                <w:sz w:val="20"/>
                <w:szCs w:val="20"/>
              </w:rPr>
            </w:pPr>
          </w:p>
          <w:p w:rsidR="007857CC" w:rsidP="002F77B6">
            <w:pPr>
              <w:bidi w:val="0"/>
              <w:spacing w:after="0" w:line="240" w:lineRule="auto"/>
              <w:suppressOverlap/>
              <w:jc w:val="center"/>
              <w:rPr>
                <w:rFonts w:ascii="Times New Roman" w:hAnsi="Times New Roman"/>
                <w:sz w:val="20"/>
                <w:szCs w:val="20"/>
              </w:rPr>
            </w:pPr>
          </w:p>
          <w:p w:rsidR="008530E6" w:rsidRPr="00B83962" w:rsidP="002F77B6">
            <w:pPr>
              <w:bidi w:val="0"/>
              <w:spacing w:after="0" w:line="240" w:lineRule="auto"/>
              <w:suppressOverlap/>
              <w:jc w:val="center"/>
              <w:rPr>
                <w:rFonts w:ascii="Times New Roman" w:hAnsi="Times New Roman"/>
                <w:sz w:val="20"/>
                <w:szCs w:val="20"/>
              </w:rPr>
            </w:pPr>
            <w:r w:rsidRPr="00B83962" w:rsidR="008A3B72">
              <w:rPr>
                <w:rFonts w:ascii="Times New Roman" w:hAnsi="Times New Roman"/>
                <w:sz w:val="20"/>
                <w:szCs w:val="20"/>
              </w:rPr>
              <w:t>Ú</w:t>
            </w:r>
          </w:p>
          <w:p w:rsidR="008530E6" w:rsidRPr="00B83962" w:rsidP="002F77B6">
            <w:pPr>
              <w:bidi w:val="0"/>
              <w:spacing w:after="0" w:line="240" w:lineRule="auto"/>
              <w:suppressOverlap/>
              <w:rPr>
                <w:rFonts w:ascii="Times New Roman" w:hAnsi="Times New Roman"/>
                <w:sz w:val="20"/>
                <w:szCs w:val="20"/>
              </w:rPr>
            </w:pPr>
          </w:p>
          <w:p w:rsidR="008530E6" w:rsidRPr="00B83962" w:rsidP="002F77B6">
            <w:pPr>
              <w:bidi w:val="0"/>
              <w:spacing w:after="0" w:line="240" w:lineRule="auto"/>
              <w:suppressOverlap/>
              <w:rPr>
                <w:rFonts w:ascii="Times New Roman" w:hAnsi="Times New Roman"/>
                <w:sz w:val="20"/>
                <w:szCs w:val="20"/>
              </w:rPr>
            </w:pPr>
          </w:p>
          <w:p w:rsidR="008530E6" w:rsidRPr="00B83962" w:rsidP="002F77B6">
            <w:pPr>
              <w:bidi w:val="0"/>
              <w:spacing w:after="0" w:line="240" w:lineRule="auto"/>
              <w:suppressOverlap/>
              <w:rPr>
                <w:rFonts w:ascii="Times New Roman" w:hAnsi="Times New Roman"/>
                <w:sz w:val="20"/>
                <w:szCs w:val="20"/>
              </w:rPr>
            </w:pPr>
          </w:p>
          <w:p w:rsidR="008530E6" w:rsidRPr="00B83962" w:rsidP="002F77B6">
            <w:pPr>
              <w:bidi w:val="0"/>
              <w:spacing w:after="0" w:line="240" w:lineRule="auto"/>
              <w:suppressOverlap/>
              <w:rPr>
                <w:rFonts w:ascii="Times New Roman" w:hAnsi="Times New Roman"/>
                <w:sz w:val="20"/>
                <w:szCs w:val="20"/>
              </w:rPr>
            </w:pPr>
          </w:p>
          <w:p w:rsidR="008530E6" w:rsidRPr="00B83962" w:rsidP="002F77B6">
            <w:pPr>
              <w:bidi w:val="0"/>
              <w:spacing w:after="0" w:line="240" w:lineRule="auto"/>
              <w:suppressOverlap/>
              <w:rPr>
                <w:rFonts w:ascii="Times New Roman" w:hAnsi="Times New Roman"/>
                <w:sz w:val="20"/>
                <w:szCs w:val="20"/>
              </w:rPr>
            </w:pPr>
          </w:p>
          <w:p w:rsidR="008530E6"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ins w:id="52" w:author="richard.sviezeny" w:date="2013-07-11T12:31:00Z"/>
                <w:rFonts w:ascii="Times New Roman" w:hAnsi="Times New Roman"/>
                <w:color w:val="auto"/>
                <w:sz w:val="20"/>
                <w:szCs w:val="20"/>
              </w:rPr>
            </w:pPr>
          </w:p>
          <w:p w:rsidR="002F2409" w:rsidP="002F77B6">
            <w:pPr>
              <w:bidi w:val="0"/>
              <w:spacing w:after="0" w:line="240" w:lineRule="auto"/>
              <w:suppressOverlap/>
              <w:rPr>
                <w:ins w:id="53" w:author="richard.sviezeny" w:date="2013-07-11T12:31:00Z"/>
                <w:rFonts w:ascii="Times New Roman" w:hAnsi="Times New Roman"/>
                <w:color w:val="auto"/>
                <w:sz w:val="20"/>
                <w:szCs w:val="20"/>
              </w:rPr>
            </w:pPr>
          </w:p>
          <w:p w:rsidR="002F2409"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r w:rsidR="003B7B1A">
              <w:rPr>
                <w:rFonts w:ascii="Times New Roman" w:hAnsi="Times New Roman"/>
                <w:sz w:val="20"/>
                <w:szCs w:val="20"/>
              </w:rPr>
              <w:t>Ú</w:t>
            </w: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r w:rsidR="00281411">
              <w:rPr>
                <w:rFonts w:ascii="Times New Roman" w:hAnsi="Times New Roman"/>
                <w:sz w:val="20"/>
                <w:szCs w:val="20"/>
              </w:rPr>
              <w:t>Ú</w:t>
            </w: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r w:rsidR="00515102">
              <w:rPr>
                <w:rFonts w:ascii="Times New Roman" w:hAnsi="Times New Roman"/>
                <w:sz w:val="20"/>
                <w:szCs w:val="20"/>
              </w:rPr>
              <w:t>Ú</w:t>
            </w: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30424D"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jc w:val="both"/>
              <w:rPr>
                <w:rFonts w:ascii="Times New Roman" w:hAnsi="Times New Roman"/>
                <w:sz w:val="20"/>
                <w:szCs w:val="20"/>
              </w:rPr>
            </w:pPr>
          </w:p>
        </w:tc>
      </w:tr>
      <w:tr>
        <w:tblPrEx>
          <w:tblW w:w="15877" w:type="dxa"/>
          <w:tblLayout w:type="fixed"/>
        </w:tblPrEx>
        <w:trPr>
          <w:trHeight w:val="126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4</w:t>
            </w:r>
          </w:p>
          <w:p w:rsidR="00C003AA"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Náklady na tlmočenie a</w:t>
            </w:r>
            <w:r w:rsidR="00B83962">
              <w:rPr>
                <w:rFonts w:ascii="Times New Roman" w:hAnsi="Times New Roman"/>
                <w:sz w:val="20"/>
                <w:szCs w:val="20"/>
              </w:rPr>
              <w:t> </w:t>
            </w:r>
            <w:r w:rsidRPr="00B83962">
              <w:rPr>
                <w:rFonts w:ascii="Times New Roman" w:hAnsi="Times New Roman"/>
                <w:sz w:val="20"/>
                <w:szCs w:val="20"/>
              </w:rPr>
              <w:t>preklad</w:t>
            </w:r>
          </w:p>
          <w:p w:rsidR="00B83962" w:rsidRPr="00B83962" w:rsidP="002F77B6">
            <w:pPr>
              <w:bidi w:val="0"/>
              <w:spacing w:after="0" w:line="240" w:lineRule="auto"/>
              <w:ind w:right="225"/>
              <w:suppressOverlap/>
              <w:jc w:val="both"/>
              <w:rPr>
                <w:rFonts w:ascii="Times New Roman" w:hAnsi="Times New Roman"/>
                <w:sz w:val="20"/>
                <w:szCs w:val="20"/>
              </w:rPr>
            </w:pPr>
          </w:p>
          <w:p w:rsidR="003B2D51"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 xml:space="preserve">Náklady na tlmočenie a preklad vyplývajúce z uplatňovania článkov </w:t>
            </w:r>
            <w:smartTag w:uri="urn:schemas-microsoft-com:office:smarttags" w:element="metricconverter">
              <w:smartTagPr>
                <w:attr w:name="ProductID" w:val="2 a"/>
              </w:smartTagPr>
              <w:r w:rsidRPr="00B83962">
                <w:rPr>
                  <w:rFonts w:ascii="Times New Roman" w:hAnsi="Times New Roman"/>
                  <w:sz w:val="20"/>
                  <w:szCs w:val="20"/>
                </w:rPr>
                <w:t>2 a</w:t>
              </w:r>
            </w:smartTag>
            <w:r w:rsidRPr="00B83962">
              <w:rPr>
                <w:rFonts w:ascii="Times New Roman" w:hAnsi="Times New Roman"/>
                <w:sz w:val="20"/>
                <w:szCs w:val="20"/>
              </w:rPr>
              <w:t xml:space="preserve"> 3 znášajú bez ohľadu na výsledky konania členské štáty.</w:t>
            </w:r>
          </w:p>
          <w:p w:rsidR="00DD06DA" w:rsidRPr="00B83962" w:rsidP="002F77B6">
            <w:pPr>
              <w:bidi w:val="0"/>
              <w:spacing w:after="0" w:line="240" w:lineRule="auto"/>
              <w:ind w:left="225" w:right="225"/>
              <w:suppressOverlap/>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56D49" w:rsidP="002F77B6">
            <w:pPr>
              <w:bidi w:val="0"/>
              <w:spacing w:after="0" w:line="240" w:lineRule="auto"/>
              <w:suppressOverlap/>
              <w:jc w:val="center"/>
              <w:rPr>
                <w:rFonts w:ascii="Times New Roman" w:hAnsi="Times New Roman"/>
                <w:sz w:val="20"/>
                <w:szCs w:val="20"/>
              </w:rPr>
            </w:pPr>
          </w:p>
          <w:p w:rsidR="00515102" w:rsidP="002F77B6">
            <w:pPr>
              <w:bidi w:val="0"/>
              <w:spacing w:after="0" w:line="240" w:lineRule="auto"/>
              <w:suppressOverlap/>
              <w:jc w:val="center"/>
              <w:rPr>
                <w:rFonts w:ascii="Times New Roman" w:hAnsi="Times New Roman"/>
                <w:sz w:val="20"/>
                <w:szCs w:val="20"/>
              </w:rPr>
            </w:pPr>
          </w:p>
          <w:p w:rsidR="006769CC" w:rsidP="002F77B6">
            <w:pPr>
              <w:bidi w:val="0"/>
              <w:spacing w:after="0" w:line="240" w:lineRule="auto"/>
              <w:suppressOverlap/>
              <w:jc w:val="center"/>
              <w:rPr>
                <w:rFonts w:ascii="Times New Roman" w:hAnsi="Times New Roman"/>
                <w:sz w:val="20"/>
                <w:szCs w:val="20"/>
              </w:rPr>
            </w:pPr>
            <w:r w:rsidR="00B83962">
              <w:rPr>
                <w:rFonts w:ascii="Times New Roman" w:hAnsi="Times New Roman"/>
                <w:sz w:val="20"/>
                <w:szCs w:val="20"/>
              </w:rPr>
              <w:t>N</w:t>
            </w: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RPr="00B83962" w:rsidP="002F77B6">
            <w:pPr>
              <w:bidi w:val="0"/>
              <w:spacing w:after="0" w:line="240" w:lineRule="auto"/>
              <w:suppressOverlap/>
              <w:jc w:val="center"/>
              <w:rPr>
                <w:rFonts w:ascii="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B83962" w:rsidP="002F77B6">
            <w:pPr>
              <w:bidi w:val="0"/>
              <w:spacing w:after="0" w:line="240" w:lineRule="auto"/>
              <w:suppressOverlap/>
              <w:rPr>
                <w:rFonts w:ascii="Times New Roman" w:hAnsi="Times New Roman"/>
                <w:b/>
                <w:sz w:val="20"/>
                <w:szCs w:val="20"/>
              </w:rPr>
            </w:pPr>
          </w:p>
          <w:p w:rsidR="00B17986" w:rsidRPr="00B83962" w:rsidP="002F77B6">
            <w:pPr>
              <w:bidi w:val="0"/>
              <w:spacing w:after="0" w:line="240" w:lineRule="auto"/>
              <w:suppressOverlap/>
              <w:rPr>
                <w:rFonts w:ascii="Times New Roman" w:hAnsi="Times New Roman"/>
                <w:sz w:val="20"/>
                <w:szCs w:val="20"/>
              </w:rPr>
            </w:pPr>
          </w:p>
          <w:p w:rsidR="00B83962" w:rsidRPr="00B83962"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301/2005 Z. z. Trestný</w:t>
            </w:r>
          </w:p>
          <w:p w:rsidR="00B83962" w:rsidRPr="00B83962" w:rsidP="002F77B6">
            <w:pPr>
              <w:bidi w:val="0"/>
              <w:spacing w:after="0" w:line="240" w:lineRule="auto"/>
              <w:suppressOverlap/>
              <w:jc w:val="both"/>
              <w:rPr>
                <w:rFonts w:ascii="Times New Roman" w:hAnsi="Times New Roman"/>
                <w:b/>
                <w:sz w:val="20"/>
                <w:szCs w:val="20"/>
              </w:rPr>
            </w:pPr>
            <w:r w:rsidRPr="00B83962">
              <w:rPr>
                <w:rFonts w:ascii="Times New Roman" w:hAnsi="Times New Roman"/>
                <w:sz w:val="20"/>
                <w:szCs w:val="20"/>
              </w:rPr>
              <w:t>poriadok v znení neskorších predpisov</w:t>
            </w:r>
          </w:p>
          <w:p w:rsidR="00B1636C" w:rsidRPr="00B83962" w:rsidP="002F77B6">
            <w:pPr>
              <w:bidi w:val="0"/>
              <w:spacing w:after="0" w:line="240" w:lineRule="auto"/>
              <w:suppressOverlap/>
              <w:jc w:val="both"/>
              <w:rPr>
                <w:rFonts w:ascii="Times New Roman" w:hAnsi="Times New Roman"/>
                <w:b/>
                <w:sz w:val="20"/>
                <w:szCs w:val="20"/>
              </w:rPr>
            </w:pPr>
          </w:p>
          <w:p w:rsidR="00B1636C" w:rsidRPr="00B83962" w:rsidP="002F77B6">
            <w:pPr>
              <w:bidi w:val="0"/>
              <w:spacing w:after="0" w:line="240" w:lineRule="auto"/>
              <w:suppressOverlap/>
              <w:jc w:val="both"/>
              <w:rPr>
                <w:rFonts w:ascii="Times New Roman" w:hAnsi="Times New Roman"/>
                <w:b/>
                <w:sz w:val="20"/>
                <w:szCs w:val="20"/>
              </w:rPr>
            </w:pPr>
          </w:p>
          <w:p w:rsidR="00B1636C" w:rsidRPr="00B83962" w:rsidP="002F77B6">
            <w:pPr>
              <w:bidi w:val="0"/>
              <w:spacing w:after="0" w:line="240" w:lineRule="auto"/>
              <w:suppressOverlap/>
              <w:jc w:val="both"/>
              <w:rPr>
                <w:rFonts w:ascii="Times New Roman" w:hAnsi="Times New Roman"/>
                <w:b/>
                <w:sz w:val="20"/>
                <w:szCs w:val="20"/>
              </w:rPr>
            </w:pPr>
          </w:p>
          <w:p w:rsidR="00B1636C" w:rsidRPr="00B83962" w:rsidP="002F77B6">
            <w:pPr>
              <w:bidi w:val="0"/>
              <w:spacing w:after="0" w:line="240" w:lineRule="auto"/>
              <w:suppressOverlap/>
              <w:jc w:val="both"/>
              <w:rPr>
                <w:rFonts w:ascii="Times New Roman" w:hAnsi="Times New Roman"/>
                <w:sz w:val="20"/>
                <w:szCs w:val="20"/>
              </w:rPr>
            </w:pPr>
          </w:p>
          <w:p w:rsidR="00B1636C"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RPr="00B83962" w:rsidP="002F77B6">
            <w:pPr>
              <w:bidi w:val="0"/>
              <w:spacing w:after="0" w:line="240" w:lineRule="auto"/>
              <w:suppressOverlap/>
              <w:jc w:val="both"/>
              <w:rPr>
                <w:rFonts w:ascii="Times New Roman" w:hAnsi="Times New Roman"/>
                <w:sz w:val="20"/>
                <w:szCs w:val="20"/>
              </w:rPr>
            </w:pPr>
          </w:p>
          <w:p w:rsidR="00FF3879" w:rsidRPr="00B83962" w:rsidP="002F77B6">
            <w:pPr>
              <w:bidi w:val="0"/>
              <w:spacing w:after="0" w:line="240" w:lineRule="auto"/>
              <w:suppressOverlap/>
              <w:jc w:val="both"/>
              <w:rPr>
                <w:rFonts w:ascii="Times New Roman" w:hAnsi="Times New Roman"/>
                <w:sz w:val="20"/>
                <w:szCs w:val="20"/>
              </w:rPr>
            </w:pPr>
          </w:p>
          <w:p w:rsidR="00493AE3"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P="002F77B6">
            <w:pPr>
              <w:bidi w:val="0"/>
              <w:spacing w:after="0" w:line="240" w:lineRule="auto"/>
              <w:suppressOverlap/>
              <w:jc w:val="both"/>
              <w:rPr>
                <w:rFonts w:ascii="Times New Roman" w:hAnsi="Times New Roman"/>
                <w:sz w:val="20"/>
                <w:szCs w:val="20"/>
              </w:rPr>
            </w:pPr>
          </w:p>
          <w:p w:rsidR="00A022A2" w:rsidRPr="00B83962" w:rsidP="002F77B6">
            <w:pPr>
              <w:bidi w:val="0"/>
              <w:spacing w:after="0" w:line="240" w:lineRule="auto"/>
              <w:suppressOverlap/>
              <w:jc w:val="both"/>
              <w:rPr>
                <w:rFonts w:ascii="Times New Roman" w:hAnsi="Times New Roman"/>
                <w:sz w:val="20"/>
                <w:szCs w:val="20"/>
              </w:rPr>
            </w:pPr>
          </w:p>
          <w:p w:rsidR="00956D49" w:rsidP="002F77B6">
            <w:pPr>
              <w:bidi w:val="0"/>
              <w:spacing w:after="0" w:line="240" w:lineRule="auto"/>
              <w:suppressOverlap/>
              <w:jc w:val="both"/>
              <w:rPr>
                <w:rFonts w:ascii="Times New Roman" w:hAnsi="Times New Roman"/>
                <w:sz w:val="20"/>
                <w:szCs w:val="20"/>
              </w:rPr>
            </w:pPr>
          </w:p>
          <w:p w:rsidR="00956D49" w:rsidP="002F77B6">
            <w:pPr>
              <w:bidi w:val="0"/>
              <w:spacing w:after="0" w:line="240" w:lineRule="auto"/>
              <w:suppressOverlap/>
              <w:jc w:val="both"/>
              <w:rPr>
                <w:rFonts w:ascii="Times New Roman" w:hAnsi="Times New Roman"/>
                <w:sz w:val="20"/>
                <w:szCs w:val="20"/>
              </w:rPr>
            </w:pPr>
          </w:p>
          <w:p w:rsidR="00956D49" w:rsidP="002F77B6">
            <w:pPr>
              <w:bidi w:val="0"/>
              <w:spacing w:after="0" w:line="240" w:lineRule="auto"/>
              <w:suppressOverlap/>
              <w:jc w:val="both"/>
              <w:rPr>
                <w:rFonts w:ascii="Times New Roman" w:hAnsi="Times New Roman"/>
                <w:sz w:val="20"/>
                <w:szCs w:val="20"/>
              </w:rPr>
            </w:pPr>
          </w:p>
          <w:p w:rsidR="00DD06DA" w:rsidRPr="00B83962" w:rsidP="002F77B6">
            <w:pPr>
              <w:bidi w:val="0"/>
              <w:spacing w:after="0" w:line="240" w:lineRule="auto"/>
              <w:suppressOverlap/>
              <w:jc w:val="both"/>
              <w:rPr>
                <w:rFonts w:ascii="Times New Roman" w:hAnsi="Times New Roman"/>
                <w:sz w:val="20"/>
                <w:szCs w:val="20"/>
              </w:rPr>
            </w:pPr>
            <w:r w:rsidRPr="00B83962" w:rsidR="00BC05DF">
              <w:rPr>
                <w:rFonts w:ascii="Times New Roman" w:hAnsi="Times New Roman"/>
                <w:sz w:val="20"/>
                <w:szCs w:val="20"/>
              </w:rPr>
              <w:t>zákon č. 382/2004 Z. z. o znalcoch, tlmočníkoch a prekladateľoch a o zmene a doplnení niektorých zákonov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B83962" w:rsidP="002F77B6">
            <w:pPr>
              <w:bidi w:val="0"/>
              <w:spacing w:after="0" w:line="240" w:lineRule="auto"/>
              <w:suppressOverlap/>
              <w:jc w:val="center"/>
              <w:rPr>
                <w:rFonts w:ascii="Times New Roman" w:hAnsi="Times New Roman"/>
                <w:sz w:val="20"/>
                <w:szCs w:val="20"/>
              </w:rPr>
            </w:pPr>
          </w:p>
          <w:p w:rsidR="00B17986" w:rsidRPr="00B83962" w:rsidP="002F77B6">
            <w:pPr>
              <w:bidi w:val="0"/>
              <w:spacing w:after="0" w:line="240" w:lineRule="auto"/>
              <w:suppressOverlap/>
              <w:rPr>
                <w:rFonts w:ascii="Times New Roman" w:hAnsi="Times New Roman"/>
                <w:sz w:val="20"/>
                <w:szCs w:val="20"/>
              </w:rPr>
            </w:pPr>
          </w:p>
          <w:p w:rsidR="00A022A2"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3</w:t>
            </w:r>
          </w:p>
          <w:p w:rsidR="00A022A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8396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w:t>
            </w:r>
            <w:r>
              <w:rPr>
                <w:rFonts w:ascii="Times New Roman" w:hAnsi="Times New Roman"/>
                <w:sz w:val="20"/>
                <w:szCs w:val="20"/>
              </w:rPr>
              <w:t>9</w:t>
            </w:r>
          </w:p>
          <w:p w:rsidR="00B8396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2</w:t>
            </w:r>
          </w:p>
          <w:p w:rsidR="00B1636C" w:rsidRPr="00B83962" w:rsidP="002F77B6">
            <w:pPr>
              <w:bidi w:val="0"/>
              <w:spacing w:after="0" w:line="240" w:lineRule="auto"/>
              <w:suppressOverlap/>
              <w:rPr>
                <w:rFonts w:ascii="Times New Roman" w:hAnsi="Times New Roman"/>
                <w:sz w:val="20"/>
                <w:szCs w:val="20"/>
              </w:rPr>
            </w:pPr>
          </w:p>
          <w:p w:rsidR="00B1636C" w:rsidRPr="00B83962" w:rsidP="002F77B6">
            <w:pPr>
              <w:bidi w:val="0"/>
              <w:spacing w:after="0" w:line="240" w:lineRule="auto"/>
              <w:suppressOverlap/>
              <w:rPr>
                <w:rFonts w:ascii="Times New Roman" w:hAnsi="Times New Roman"/>
                <w:sz w:val="20"/>
                <w:szCs w:val="20"/>
              </w:rPr>
            </w:pPr>
          </w:p>
          <w:p w:rsidR="00B1636C" w:rsidRPr="00B83962" w:rsidP="002F77B6">
            <w:pPr>
              <w:bidi w:val="0"/>
              <w:spacing w:after="0" w:line="240" w:lineRule="auto"/>
              <w:suppressOverlap/>
              <w:rPr>
                <w:rFonts w:ascii="Times New Roman" w:hAnsi="Times New Roman"/>
                <w:sz w:val="20"/>
                <w:szCs w:val="20"/>
              </w:rPr>
            </w:pPr>
          </w:p>
          <w:p w:rsidR="00B1636C" w:rsidRPr="00B83962"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A022A2"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 553</w:t>
            </w:r>
          </w:p>
          <w:p w:rsidR="00A022A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1</w:t>
            </w: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A022A2"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2</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2</w:t>
            </w: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2</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3</w:t>
            </w: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2</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5</w:t>
            </w:r>
          </w:p>
          <w:p w:rsidR="00BC05DF"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E0ACF" w:rsidRPr="00B83962" w:rsidP="002F77B6">
            <w:pPr>
              <w:bidi w:val="0"/>
              <w:spacing w:after="0" w:line="240" w:lineRule="auto"/>
              <w:suppressOverlap/>
              <w:jc w:val="both"/>
              <w:rPr>
                <w:rFonts w:ascii="Times New Roman" w:hAnsi="Times New Roman"/>
                <w:b/>
                <w:sz w:val="20"/>
                <w:szCs w:val="20"/>
              </w:rPr>
            </w:pPr>
          </w:p>
          <w:p w:rsidR="00B17986" w:rsidRPr="00B83962" w:rsidP="002F77B6">
            <w:pPr>
              <w:bidi w:val="0"/>
              <w:spacing w:after="0" w:line="240" w:lineRule="auto"/>
              <w:suppressOverlap/>
              <w:jc w:val="both"/>
              <w:rPr>
                <w:rFonts w:ascii="Times New Roman" w:hAnsi="Times New Roman"/>
                <w:color w:val="000000"/>
                <w:sz w:val="20"/>
                <w:szCs w:val="20"/>
              </w:rPr>
            </w:pPr>
          </w:p>
          <w:p w:rsidR="00A022A2"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 xml:space="preserve">Štátne orgány, vyššie územné celky, obce a iné právnické osoby a fyzické osoby sú povinné poskytnúť súčinnosť orgánom činným v trestnom konaní a súdu pri plnení ich úloh, ktoré súvisia s trestným konaním. Iným právnickým osobám a fyzickým osobám preukázané vecné náklady s týmto spojené hradí štát, pokiaľ osobitný zákon neustanovuje inak. Na konanie a rozhodovanie sa primerane použijú ustanovenia § 553 ods. </w:t>
            </w:r>
            <w:smartTag w:uri="urn:schemas-microsoft-com:office:smarttags" w:element="metricconverter">
              <w:smartTagPr>
                <w:attr w:name="ProductID" w:val="5 a"/>
              </w:smartTagPr>
              <w:r>
                <w:rPr>
                  <w:rFonts w:ascii="ms sans serif" w:hAnsi="ms sans serif"/>
                  <w:color w:val="000000"/>
                  <w:sz w:val="20"/>
                  <w:szCs w:val="20"/>
                </w:rPr>
                <w:t>5 a</w:t>
              </w:r>
            </w:smartTag>
            <w:r>
              <w:rPr>
                <w:rFonts w:ascii="ms sans serif" w:hAnsi="ms sans serif"/>
                <w:color w:val="000000"/>
                <w:sz w:val="20"/>
                <w:szCs w:val="20"/>
              </w:rPr>
              <w:t xml:space="preserve"> 6; taký návrh môže podať ten, komu vecné náklady vznikli.</w:t>
            </w:r>
          </w:p>
          <w:p w:rsidR="00A022A2" w:rsidP="002F77B6">
            <w:pPr>
              <w:bidi w:val="0"/>
              <w:spacing w:after="0" w:line="240" w:lineRule="auto"/>
              <w:suppressOverlap/>
              <w:jc w:val="both"/>
              <w:rPr>
                <w:rFonts w:ascii="ms sans serif" w:hAnsi="ms sans serif"/>
                <w:color w:val="000000"/>
                <w:sz w:val="20"/>
                <w:szCs w:val="20"/>
              </w:rPr>
            </w:pPr>
          </w:p>
          <w:p w:rsidR="00B1636C" w:rsidRPr="00B83962" w:rsidP="002F77B6">
            <w:pPr>
              <w:bidi w:val="0"/>
              <w:spacing w:after="0" w:line="240" w:lineRule="auto"/>
              <w:suppressOverlap/>
              <w:jc w:val="both"/>
              <w:rPr>
                <w:rFonts w:ascii="Times New Roman" w:hAnsi="Times New Roman"/>
                <w:color w:val="000000"/>
                <w:sz w:val="20"/>
                <w:szCs w:val="20"/>
              </w:rPr>
            </w:pPr>
            <w:r w:rsidR="00B83962">
              <w:rPr>
                <w:rFonts w:ascii="ms sans serif" w:hAnsi="ms sans serif"/>
                <w:color w:val="000000"/>
                <w:sz w:val="20"/>
                <w:szCs w:val="20"/>
              </w:rPr>
              <w:t>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alebo prekladateľa, rozhodne o ich výške uznesením. Proti tomuto rozhodnutiu je prípustná sťažnosť, ktorá má odkladný účinok.</w:t>
            </w:r>
          </w:p>
          <w:p w:rsidR="00A022A2" w:rsidP="002F77B6">
            <w:pPr>
              <w:bidi w:val="0"/>
              <w:spacing w:after="0" w:line="240" w:lineRule="auto"/>
              <w:suppressOverlap/>
              <w:jc w:val="both"/>
              <w:rPr>
                <w:rFonts w:ascii="Times New Roman" w:hAnsi="Times New Roman"/>
                <w:color w:val="000000"/>
                <w:sz w:val="20"/>
                <w:szCs w:val="20"/>
              </w:rPr>
            </w:pPr>
          </w:p>
          <w:p w:rsidR="00A022A2" w:rsidP="002F77B6">
            <w:pPr>
              <w:bidi w:val="0"/>
              <w:spacing w:after="0" w:line="240" w:lineRule="auto"/>
              <w:suppressOverlap/>
              <w:jc w:val="both"/>
              <w:rPr>
                <w:rFonts w:ascii="Times New Roman" w:hAnsi="Times New Roman"/>
                <w:color w:val="000000"/>
                <w:sz w:val="20"/>
                <w:szCs w:val="20"/>
              </w:rPr>
            </w:pPr>
            <w:r w:rsidRPr="00974D8F">
              <w:rPr>
                <w:rFonts w:ascii="ms sans serif" w:hAnsi="ms sans serif"/>
                <w:color w:val="000000"/>
                <w:sz w:val="20"/>
                <w:szCs w:val="20"/>
                <w:u w:val="single"/>
              </w:rPr>
              <w:t>Trovy nevyhnutné na vykonanie trestného konania vrátane trov vykonávacieho konania znáša štát</w:t>
            </w:r>
            <w:r>
              <w:rPr>
                <w:rFonts w:ascii="ms sans serif" w:hAnsi="ms sans serif"/>
                <w:color w:val="000000"/>
                <w:sz w:val="20"/>
                <w:szCs w:val="20"/>
              </w:rPr>
              <w:t>; neznáša však vlastné trovy obvineného, zúčastnenej osoby a poškodeného ani výdavky spojené so zvolením obhajcu a splnomocnenca. Štát však znáša trovy na povinnú obhajobu, ktoré vznikli obvinenému v dôsledku dovolania podaného ministrom spravodlivosti alebo generálnym prokurátorom.</w:t>
            </w:r>
          </w:p>
          <w:p w:rsidR="00A022A2" w:rsidRPr="00B83962" w:rsidP="002F77B6">
            <w:pPr>
              <w:bidi w:val="0"/>
              <w:spacing w:after="0" w:line="240" w:lineRule="auto"/>
              <w:suppressOverlap/>
              <w:jc w:val="both"/>
              <w:rPr>
                <w:rFonts w:ascii="Times New Roman" w:hAnsi="Times New Roman"/>
                <w:color w:val="000000"/>
                <w:sz w:val="20"/>
                <w:szCs w:val="20"/>
              </w:rPr>
            </w:pP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Znalec, tlmočník alebo prekladateľ podľa odseku 1 písm. a) vykonáva svoju činnosť pre súd, iný orgán verejnej moci, fyzickú osobu alebo právnickú osobu (ďalej len zadávateľ ).</w:t>
            </w:r>
          </w:p>
          <w:p w:rsidR="00493AE3" w:rsidP="002F77B6">
            <w:pPr>
              <w:bidi w:val="0"/>
              <w:spacing w:after="0" w:line="240" w:lineRule="auto"/>
              <w:suppressOverlap/>
              <w:jc w:val="both"/>
              <w:rPr>
                <w:rFonts w:ascii="ms sans serif" w:hAnsi="ms sans serif"/>
                <w:color w:val="000000"/>
                <w:sz w:val="20"/>
                <w:szCs w:val="20"/>
              </w:rPr>
            </w:pPr>
            <w:r w:rsidR="00BC05DF">
              <w:rPr>
                <w:rFonts w:ascii="ms sans serif" w:hAnsi="ms sans serif"/>
                <w:color w:val="000000"/>
                <w:sz w:val="20"/>
                <w:szCs w:val="20"/>
              </w:rPr>
              <w:br/>
              <w:t>Znalec, tlmočník alebo prekladateľ podľa odseku 1 písm. b) môže vykonávať svoju činnosť len pre súd alebo iný orgán verejnej moci.</w:t>
            </w:r>
          </w:p>
          <w:p w:rsidR="00BC05DF" w:rsidP="002F77B6">
            <w:pPr>
              <w:bidi w:val="0"/>
              <w:spacing w:after="0" w:line="240" w:lineRule="auto"/>
              <w:suppressOverlap/>
              <w:jc w:val="both"/>
              <w:rPr>
                <w:rFonts w:ascii="ms sans serif" w:hAnsi="ms sans serif"/>
                <w:color w:val="000000"/>
                <w:sz w:val="20"/>
                <w:szCs w:val="20"/>
              </w:rPr>
            </w:pPr>
          </w:p>
          <w:p w:rsidR="00BF4C78" w:rsidRPr="00A022A2" w:rsidP="002F77B6">
            <w:pPr>
              <w:bidi w:val="0"/>
              <w:spacing w:after="0" w:line="240" w:lineRule="auto"/>
              <w:suppressOverlap/>
              <w:jc w:val="both"/>
              <w:rPr>
                <w:rFonts w:ascii="ms sans serif" w:hAnsi="ms sans serif"/>
                <w:color w:val="000000"/>
                <w:sz w:val="20"/>
                <w:szCs w:val="20"/>
              </w:rPr>
            </w:pPr>
            <w:r w:rsidR="00BC05DF">
              <w:rPr>
                <w:rFonts w:ascii="ms sans serif" w:hAnsi="ms sans serif"/>
                <w:color w:val="000000"/>
                <w:sz w:val="20"/>
                <w:szCs w:val="20"/>
              </w:rPr>
              <w:t>Tlmočník a prekladateľ vykonávajú svoju činnosť pre zadávateľa za odmenu, náhradu hotových výdavkov a náhradu za stratu času (ďalej len tlmočné ); ak je zadávateľov viac, zodpovedajú za zaplatenie tlmočného spoločne a nerozdielne.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56D49"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C003AA" w:rsidRPr="00B83962" w:rsidP="002F77B6">
            <w:pPr>
              <w:bidi w:val="0"/>
              <w:spacing w:after="0" w:line="240" w:lineRule="auto"/>
              <w:suppressOverlap/>
              <w:jc w:val="center"/>
              <w:rPr>
                <w:rFonts w:ascii="Times New Roman" w:hAnsi="Times New Roman"/>
                <w:sz w:val="20"/>
                <w:szCs w:val="20"/>
              </w:rPr>
            </w:pPr>
            <w:r w:rsidR="00B83962">
              <w:rPr>
                <w:rFonts w:ascii="Times New Roman" w:hAnsi="Times New Roman"/>
                <w:sz w:val="20"/>
                <w:szCs w:val="20"/>
              </w:rPr>
              <w:t>Ú</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197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5</w:t>
            </w:r>
          </w:p>
          <w:p w:rsidR="00C003AA"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Kvalita tlmočenia a</w:t>
            </w:r>
            <w:r w:rsidR="00BC05DF">
              <w:rPr>
                <w:rFonts w:ascii="Times New Roman" w:hAnsi="Times New Roman"/>
                <w:sz w:val="20"/>
                <w:szCs w:val="20"/>
              </w:rPr>
              <w:t> </w:t>
            </w:r>
            <w:r w:rsidRPr="00B83962">
              <w:rPr>
                <w:rFonts w:ascii="Times New Roman" w:hAnsi="Times New Roman"/>
                <w:sz w:val="20"/>
                <w:szCs w:val="20"/>
              </w:rPr>
              <w:t>prekladu</w:t>
            </w:r>
          </w:p>
          <w:p w:rsidR="00BC05DF" w:rsidRPr="00B83962" w:rsidP="002F77B6">
            <w:pPr>
              <w:bidi w:val="0"/>
              <w:spacing w:after="0" w:line="240" w:lineRule="auto"/>
              <w:ind w:right="225"/>
              <w:suppressOverlap/>
              <w:jc w:val="both"/>
              <w:rPr>
                <w:rFonts w:ascii="Times New Roman" w:hAnsi="Times New Roman"/>
                <w:sz w:val="20"/>
                <w:szCs w:val="20"/>
              </w:rPr>
            </w:pPr>
          </w:p>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 xml:space="preserve">1. Členské štáty prijmú konkrétne opatrenia, aby zabezpečili, že poskytnuté tlmočenie a preklady sú poskytované v kvalite, ktorá sa požaduje podľa článku 2 ods. </w:t>
            </w:r>
            <w:smartTag w:uri="urn:schemas-microsoft-com:office:smarttags" w:element="metricconverter">
              <w:smartTagPr>
                <w:attr w:name="ProductID" w:val="8 a"/>
              </w:smartTagPr>
              <w:r w:rsidRPr="00B83962">
                <w:rPr>
                  <w:rFonts w:ascii="Times New Roman" w:hAnsi="Times New Roman"/>
                  <w:sz w:val="20"/>
                  <w:szCs w:val="20"/>
                </w:rPr>
                <w:t>8 a</w:t>
              </w:r>
            </w:smartTag>
            <w:r w:rsidRPr="00B83962">
              <w:rPr>
                <w:rFonts w:ascii="Times New Roman" w:hAnsi="Times New Roman"/>
                <w:sz w:val="20"/>
                <w:szCs w:val="20"/>
              </w:rPr>
              <w:t xml:space="preserve"> článku 3 ods. 9.</w:t>
            </w: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956D49" w:rsidP="002F77B6">
            <w:pPr>
              <w:bidi w:val="0"/>
              <w:spacing w:after="0" w:line="240" w:lineRule="auto"/>
              <w:ind w:right="225"/>
              <w:suppressOverlap/>
              <w:jc w:val="both"/>
              <w:rPr>
                <w:rFonts w:ascii="Times New Roman" w:hAnsi="Times New Roman"/>
                <w:sz w:val="20"/>
                <w:szCs w:val="20"/>
              </w:rPr>
            </w:pPr>
          </w:p>
          <w:p w:rsidR="00956D49" w:rsidP="002F77B6">
            <w:pPr>
              <w:bidi w:val="0"/>
              <w:spacing w:after="0" w:line="240" w:lineRule="auto"/>
              <w:ind w:right="225"/>
              <w:suppressOverlap/>
              <w:jc w:val="both"/>
              <w:rPr>
                <w:rFonts w:ascii="Times New Roman" w:hAnsi="Times New Roman"/>
                <w:sz w:val="20"/>
                <w:szCs w:val="20"/>
              </w:rPr>
            </w:pPr>
          </w:p>
          <w:p w:rsidR="00956D49" w:rsidP="002F77B6">
            <w:pPr>
              <w:bidi w:val="0"/>
              <w:spacing w:after="0" w:line="240" w:lineRule="auto"/>
              <w:ind w:right="225"/>
              <w:suppressOverlap/>
              <w:jc w:val="both"/>
              <w:rPr>
                <w:rFonts w:ascii="Times New Roman" w:hAnsi="Times New Roman"/>
                <w:sz w:val="20"/>
                <w:szCs w:val="20"/>
              </w:rPr>
            </w:pPr>
          </w:p>
          <w:p w:rsidR="00956D49"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6478D3" w:rsidP="002F77B6">
            <w:pPr>
              <w:bidi w:val="0"/>
              <w:spacing w:after="0" w:line="240" w:lineRule="auto"/>
              <w:ind w:right="225"/>
              <w:suppressOverlap/>
              <w:jc w:val="both"/>
              <w:rPr>
                <w:rFonts w:ascii="Times New Roman" w:hAnsi="Times New Roman"/>
                <w:sz w:val="20"/>
                <w:szCs w:val="20"/>
              </w:rPr>
            </w:pPr>
          </w:p>
          <w:p w:rsidR="006478D3" w:rsidP="002F77B6">
            <w:pPr>
              <w:bidi w:val="0"/>
              <w:spacing w:after="0" w:line="240" w:lineRule="auto"/>
              <w:ind w:right="225"/>
              <w:suppressOverlap/>
              <w:jc w:val="both"/>
              <w:rPr>
                <w:rFonts w:ascii="Times New Roman" w:hAnsi="Times New Roman"/>
                <w:sz w:val="20"/>
                <w:szCs w:val="20"/>
              </w:rPr>
            </w:pPr>
          </w:p>
          <w:p w:rsidR="001A226C" w:rsidRPr="00B83962"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 xml:space="preserve">2. S cieľom podporovať presnosť </w:t>
            </w:r>
          </w:p>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tlmočenia a prekladu, ako i účinný prístup k nim, sa členské štáty snažia zriadiť register alebo registre nezávislých prekladateľov a tlmočníkov, ktorí sú primerane kvalifikovaní. Takýto register alebo registre budú po svojom zriadení v prípade potreby prístupné právnym zástupcom a príslušným orgánom.</w:t>
            </w: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5F6B5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P="002F77B6">
            <w:pPr>
              <w:bidi w:val="0"/>
              <w:spacing w:after="0" w:line="240" w:lineRule="auto"/>
              <w:ind w:right="225"/>
              <w:suppressOverlap/>
              <w:jc w:val="both"/>
              <w:rPr>
                <w:rFonts w:ascii="Times New Roman" w:hAnsi="Times New Roman"/>
                <w:sz w:val="20"/>
                <w:szCs w:val="20"/>
              </w:rPr>
            </w:pPr>
          </w:p>
          <w:p w:rsidR="00BC05DF" w:rsidRPr="00B83962"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974D8F" w:rsidP="002F77B6">
            <w:pPr>
              <w:bidi w:val="0"/>
              <w:spacing w:after="0" w:line="240" w:lineRule="auto"/>
              <w:ind w:right="225"/>
              <w:suppressOverlap/>
              <w:jc w:val="both"/>
              <w:rPr>
                <w:rFonts w:ascii="Times New Roman" w:hAnsi="Times New Roman"/>
                <w:sz w:val="20"/>
                <w:szCs w:val="20"/>
              </w:rPr>
            </w:pPr>
          </w:p>
          <w:p w:rsidR="00AD3156" w:rsidRPr="00B83962"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3. Členské štáty zabezpečia, aby sa od tlmočníkov a prekladateľov požadovalo zachovávanie dôvernosti v súvislosti s tlmočením a prekladom poskytovanými podľa tejto smernice.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56D49"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F65ABD" w:rsidP="002F77B6">
            <w:pPr>
              <w:bidi w:val="0"/>
              <w:spacing w:after="0" w:line="240" w:lineRule="auto"/>
              <w:suppressOverlap/>
              <w:jc w:val="center"/>
              <w:rPr>
                <w:rFonts w:ascii="Times New Roman" w:hAnsi="Times New Roman"/>
                <w:sz w:val="20"/>
                <w:szCs w:val="20"/>
              </w:rPr>
            </w:pPr>
            <w:r w:rsidR="00BC05DF">
              <w:rPr>
                <w:rFonts w:ascii="Times New Roman" w:hAnsi="Times New Roman"/>
                <w:sz w:val="20"/>
                <w:szCs w:val="20"/>
              </w:rPr>
              <w:t>N</w:t>
            </w: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w:t>
            </w:r>
          </w:p>
          <w:p w:rsidR="00683B77" w:rsidP="002F77B6">
            <w:pPr>
              <w:bidi w:val="0"/>
              <w:spacing w:after="0" w:line="240" w:lineRule="auto"/>
              <w:suppressOverlap/>
              <w:jc w:val="center"/>
              <w:rPr>
                <w:rFonts w:ascii="Times New Roman" w:hAnsi="Times New Roman"/>
                <w:sz w:val="20"/>
                <w:szCs w:val="20"/>
              </w:rPr>
            </w:pPr>
          </w:p>
          <w:p w:rsidR="00683B77" w:rsidP="002F77B6">
            <w:pPr>
              <w:bidi w:val="0"/>
              <w:spacing w:after="0" w:line="240" w:lineRule="auto"/>
              <w:suppressOverlap/>
              <w:jc w:val="center"/>
              <w:rPr>
                <w:rFonts w:ascii="Times New Roman" w:hAnsi="Times New Roman"/>
                <w:sz w:val="20"/>
                <w:szCs w:val="20"/>
              </w:rPr>
            </w:pPr>
          </w:p>
          <w:p w:rsidR="00683B77" w:rsidP="002F77B6">
            <w:pPr>
              <w:bidi w:val="0"/>
              <w:spacing w:after="0" w:line="240" w:lineRule="auto"/>
              <w:suppressOverlap/>
              <w:jc w:val="center"/>
              <w:rPr>
                <w:rFonts w:ascii="Times New Roman" w:hAnsi="Times New Roman"/>
                <w:sz w:val="20"/>
                <w:szCs w:val="20"/>
              </w:rPr>
            </w:pPr>
          </w:p>
          <w:p w:rsidR="00683B77" w:rsidP="002F77B6">
            <w:pPr>
              <w:bidi w:val="0"/>
              <w:spacing w:after="0" w:line="240" w:lineRule="auto"/>
              <w:suppressOverlap/>
              <w:jc w:val="center"/>
              <w:rPr>
                <w:rFonts w:ascii="Times New Roman" w:hAnsi="Times New Roman"/>
                <w:sz w:val="20"/>
                <w:szCs w:val="20"/>
              </w:rPr>
            </w:pPr>
          </w:p>
          <w:p w:rsidR="00683B77" w:rsidP="002F77B6">
            <w:pPr>
              <w:bidi w:val="0"/>
              <w:spacing w:after="0" w:line="240" w:lineRule="auto"/>
              <w:suppressOverlap/>
              <w:jc w:val="center"/>
              <w:rPr>
                <w:rFonts w:ascii="Times New Roman" w:hAnsi="Times New Roman"/>
                <w:sz w:val="20"/>
                <w:szCs w:val="20"/>
              </w:rPr>
            </w:pPr>
          </w:p>
          <w:p w:rsidR="00683B77" w:rsidRPr="00B83962" w:rsidP="002F77B6">
            <w:pPr>
              <w:bidi w:val="0"/>
              <w:spacing w:after="0" w:line="240" w:lineRule="auto"/>
              <w:suppressOverlap/>
              <w:jc w:val="center"/>
              <w:rPr>
                <w:rFonts w:ascii="Times New Roman" w:hAnsi="Times New Roman"/>
                <w:sz w:val="20"/>
                <w:szCs w:val="20"/>
              </w:rPr>
            </w:pPr>
          </w:p>
          <w:p w:rsidR="00F65ABD"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w:t>
            </w: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jc w:val="center"/>
              <w:rPr>
                <w:rFonts w:ascii="Times New Roman" w:hAnsi="Times New Roman"/>
                <w:sz w:val="20"/>
                <w:szCs w:val="20"/>
              </w:rPr>
            </w:pPr>
          </w:p>
          <w:p w:rsidR="00F65ABD" w:rsidRPr="00B83962" w:rsidP="002F77B6">
            <w:pPr>
              <w:bidi w:val="0"/>
              <w:spacing w:after="0" w:line="240" w:lineRule="auto"/>
              <w:suppressOverlap/>
              <w:rPr>
                <w:rFonts w:ascii="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F95825" w:rsidRPr="00B83962" w:rsidP="002F77B6">
            <w:pPr>
              <w:bidi w:val="0"/>
              <w:spacing w:after="0" w:line="240" w:lineRule="auto"/>
              <w:suppressOverlap/>
              <w:jc w:val="both"/>
              <w:rPr>
                <w:rFonts w:ascii="Times New Roman" w:hAnsi="Times New Roman"/>
                <w:sz w:val="20"/>
                <w:szCs w:val="20"/>
              </w:rPr>
            </w:pPr>
          </w:p>
          <w:p w:rsidR="00F95825" w:rsidP="002F77B6">
            <w:pPr>
              <w:bidi w:val="0"/>
              <w:spacing w:after="0" w:line="240" w:lineRule="auto"/>
              <w:suppressOverlap/>
              <w:jc w:val="both"/>
              <w:rPr>
                <w:rFonts w:ascii="Times New Roman" w:hAnsi="Times New Roman"/>
                <w:sz w:val="20"/>
                <w:szCs w:val="20"/>
              </w:rPr>
            </w:pPr>
          </w:p>
          <w:p w:rsidR="00BC05DF" w:rsidRPr="00B83962"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382/2004 Z. z. o znalcoch, tlmočníkoch a prekladateľoch a o zmene a doplnení niektorých zákonov v znení neskorších predpisov</w:t>
            </w:r>
          </w:p>
          <w:p w:rsidR="00F95825" w:rsidRPr="00B83962" w:rsidP="002F77B6">
            <w:pPr>
              <w:bidi w:val="0"/>
              <w:spacing w:after="0" w:line="240" w:lineRule="auto"/>
              <w:suppressOverlap/>
              <w:jc w:val="both"/>
              <w:rPr>
                <w:rFonts w:ascii="Times New Roman" w:hAnsi="Times New Roman"/>
                <w:sz w:val="20"/>
                <w:szCs w:val="20"/>
              </w:rPr>
            </w:pPr>
          </w:p>
          <w:p w:rsidR="00493AE3"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956D49" w:rsidP="002F77B6">
            <w:pPr>
              <w:bidi w:val="0"/>
              <w:spacing w:after="0" w:line="240" w:lineRule="auto"/>
              <w:suppressOverlap/>
              <w:jc w:val="both"/>
              <w:rPr>
                <w:rFonts w:ascii="Times New Roman" w:hAnsi="Times New Roman"/>
                <w:sz w:val="20"/>
                <w:szCs w:val="20"/>
              </w:rPr>
            </w:pPr>
          </w:p>
          <w:p w:rsidR="00956D49" w:rsidP="002F77B6">
            <w:pPr>
              <w:bidi w:val="0"/>
              <w:spacing w:after="0" w:line="240" w:lineRule="auto"/>
              <w:suppressOverlap/>
              <w:jc w:val="both"/>
              <w:rPr>
                <w:rFonts w:ascii="Times New Roman" w:hAnsi="Times New Roman"/>
                <w:sz w:val="20"/>
                <w:szCs w:val="20"/>
              </w:rPr>
            </w:pPr>
          </w:p>
          <w:p w:rsidR="001A226C" w:rsidP="002F77B6">
            <w:pPr>
              <w:bidi w:val="0"/>
              <w:spacing w:after="0" w:line="240" w:lineRule="auto"/>
              <w:suppressOverlap/>
              <w:jc w:val="both"/>
              <w:rPr>
                <w:rFonts w:ascii="Times New Roman" w:hAnsi="Times New Roman"/>
                <w:sz w:val="20"/>
                <w:szCs w:val="20"/>
              </w:rPr>
            </w:pPr>
          </w:p>
          <w:p w:rsidR="006478D3" w:rsidP="002F77B6">
            <w:pPr>
              <w:bidi w:val="0"/>
              <w:spacing w:after="0" w:line="240" w:lineRule="auto"/>
              <w:suppressOverlap/>
              <w:jc w:val="both"/>
              <w:rPr>
                <w:rFonts w:ascii="Times New Roman" w:hAnsi="Times New Roman"/>
                <w:sz w:val="20"/>
                <w:szCs w:val="20"/>
              </w:rPr>
            </w:pPr>
          </w:p>
          <w:p w:rsidR="006478D3"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382/2004 Z. z. o znalcoch, tlmočníkoch a prekladateľoch a o zmene a doplnení niektorých zákonov v znení neskorších predpisov</w:t>
            </w: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BC05D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5F6B5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974D8F" w:rsidP="002F77B6">
            <w:pPr>
              <w:bidi w:val="0"/>
              <w:spacing w:after="0" w:line="240" w:lineRule="auto"/>
              <w:suppressOverlap/>
              <w:jc w:val="both"/>
              <w:rPr>
                <w:rFonts w:ascii="Times New Roman" w:hAnsi="Times New Roman"/>
                <w:sz w:val="20"/>
                <w:szCs w:val="20"/>
              </w:rPr>
            </w:pPr>
          </w:p>
          <w:p w:rsidR="00BC05DF" w:rsidRPr="00B83962"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382/2004 Z. z. o znalcoch, tlmočníkoch a prekladateľoch a o zmene a doplnení niektorých zákonov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B83962" w:rsidP="002F77B6">
            <w:pPr>
              <w:bidi w:val="0"/>
              <w:spacing w:after="0" w:line="240" w:lineRule="auto"/>
              <w:suppressOverlap/>
              <w:jc w:val="center"/>
              <w:rPr>
                <w:rFonts w:ascii="Times New Roman" w:hAnsi="Times New Roman"/>
                <w:sz w:val="20"/>
                <w:szCs w:val="20"/>
              </w:rPr>
            </w:pPr>
          </w:p>
          <w:p w:rsidR="00F95825" w:rsidRPr="00B83962"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20</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w:t>
            </w: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22</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DB239C"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21</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2</w:t>
            </w: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683B77" w:rsidRPr="00B83962"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sidR="006478D3">
              <w:rPr>
                <w:rFonts w:ascii="Times New Roman" w:hAnsi="Times New Roman"/>
                <w:sz w:val="20"/>
                <w:szCs w:val="20"/>
              </w:rPr>
              <w:t>30</w:t>
            </w:r>
          </w:p>
          <w:p w:rsidR="00BC05DF"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6478D3"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P: a,b</w:t>
            </w: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2</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4</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O: 1</w:t>
            </w:r>
          </w:p>
          <w:p w:rsidR="00BC05D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4</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2</w:t>
            </w:r>
          </w:p>
          <w:p w:rsidR="00BC05DF" w:rsidP="002F77B6">
            <w:pPr>
              <w:bidi w:val="0"/>
              <w:spacing w:after="0" w:line="240" w:lineRule="auto"/>
              <w:suppressOverlap/>
              <w:rPr>
                <w:rFonts w:ascii="Times New Roman" w:hAnsi="Times New Roman"/>
                <w:sz w:val="20"/>
                <w:szCs w:val="20"/>
              </w:rPr>
            </w:pP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4</w:t>
            </w:r>
          </w:p>
          <w:p w:rsidR="00BC05D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3</w:t>
            </w:r>
          </w:p>
          <w:p w:rsidR="00BC05D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5F6B5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5</w:t>
            </w:r>
          </w:p>
          <w:p w:rsidR="005F6B5F"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1</w:t>
            </w: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P="002F77B6">
            <w:pPr>
              <w:bidi w:val="0"/>
              <w:spacing w:after="0" w:line="240" w:lineRule="auto"/>
              <w:suppressOverlap/>
              <w:jc w:val="center"/>
              <w:rPr>
                <w:rFonts w:ascii="Times New Roman" w:hAnsi="Times New Roman"/>
                <w:sz w:val="20"/>
                <w:szCs w:val="20"/>
              </w:rPr>
            </w:pPr>
          </w:p>
          <w:p w:rsidR="005F6B5F" w:rsidRPr="00B83962"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5F6B5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7</w:t>
            </w:r>
          </w:p>
          <w:p w:rsidR="005F6B5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2</w:t>
            </w: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974D8F" w:rsidP="002F77B6">
            <w:pPr>
              <w:bidi w:val="0"/>
              <w:spacing w:after="0" w:line="240" w:lineRule="auto"/>
              <w:suppressOverlap/>
              <w:rPr>
                <w:rFonts w:ascii="Times New Roman" w:hAnsi="Times New Roman"/>
                <w:sz w:val="20"/>
                <w:szCs w:val="20"/>
              </w:rPr>
            </w:pPr>
          </w:p>
          <w:p w:rsidR="005F6B5F" w:rsidP="002F77B6">
            <w:pPr>
              <w:bidi w:val="0"/>
              <w:spacing w:after="0" w:line="240" w:lineRule="auto"/>
              <w:suppressOverlap/>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5F6B5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13</w:t>
            </w:r>
          </w:p>
          <w:p w:rsidR="005F6B5F" w:rsidRPr="00B83962" w:rsidP="002F77B6">
            <w:pPr>
              <w:bidi w:val="0"/>
              <w:spacing w:after="0" w:line="240" w:lineRule="auto"/>
              <w:suppressOverlap/>
              <w:jc w:val="center"/>
              <w:rPr>
                <w:rFonts w:ascii="Times New Roman" w:hAnsi="Times New Roman"/>
                <w:sz w:val="20"/>
                <w:szCs w:val="20"/>
              </w:rPr>
            </w:pPr>
          </w:p>
          <w:p w:rsidR="005F6B5F"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493AE3" w:rsidP="002F77B6">
            <w:pPr>
              <w:bidi w:val="0"/>
              <w:spacing w:after="0" w:line="240" w:lineRule="auto"/>
              <w:suppressOverlap/>
              <w:jc w:val="both"/>
              <w:rPr>
                <w:rFonts w:ascii="Times New Roman" w:hAnsi="Times New Roman"/>
                <w:color w:val="000000"/>
                <w:sz w:val="20"/>
                <w:szCs w:val="20"/>
              </w:rPr>
            </w:pPr>
          </w:p>
          <w:p w:rsidR="00BC05DF" w:rsidP="002F77B6">
            <w:pPr>
              <w:bidi w:val="0"/>
              <w:spacing w:after="0" w:line="240" w:lineRule="auto"/>
              <w:suppressOverlap/>
              <w:jc w:val="both"/>
              <w:rPr>
                <w:rFonts w:ascii="Times New Roman" w:hAnsi="Times New Roman"/>
                <w:color w:val="000000"/>
                <w:sz w:val="20"/>
                <w:szCs w:val="20"/>
              </w:rPr>
            </w:pPr>
          </w:p>
          <w:p w:rsidR="00BC05DF"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Tlmočník vykonáva tlmočnícku činnosť využívaním svojho jazykového vzdelania a ďalšieho odborného vzdelania, špecifických schopností, zručností, skúseností, jazykových prostriedkov, technických prostriedkov a pomôcok; výsledok tejto činnosti je určený najmä na jednorazové vnímanie konkrétnej situácie z hľadiska používania rôznych jazykov a umožňuje priamu komunikáciu medzi osobami používajúcimi odlišné jazyky.</w:t>
            </w:r>
          </w:p>
          <w:p w:rsidR="00BC05DF" w:rsidRPr="00B83962" w:rsidP="002F77B6">
            <w:pPr>
              <w:bidi w:val="0"/>
              <w:spacing w:after="0" w:line="240" w:lineRule="auto"/>
              <w:suppressOverlap/>
              <w:jc w:val="both"/>
              <w:rPr>
                <w:rFonts w:ascii="Times New Roman" w:hAnsi="Times New Roman"/>
                <w:color w:val="000000"/>
                <w:sz w:val="20"/>
                <w:szCs w:val="20"/>
              </w:rPr>
            </w:pPr>
          </w:p>
          <w:p w:rsidR="00BC05DF"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Tlmočník alebo prekladateľ je povinný vykonávať tlmočnícku činnosť alebo prekladateľskú činnosť</w:t>
              <w:br/>
              <w:t>a) osobne,</w:t>
            </w:r>
          </w:p>
          <w:p w:rsidR="00BC05DF"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b) riadne a v určenej lehote,</w:t>
            </w:r>
          </w:p>
          <w:p w:rsidR="00BC05DF"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c) účelne, hospodárne a</w:t>
            </w:r>
          </w:p>
          <w:p w:rsidR="00BC05DF"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d) nestranne.</w:t>
            </w:r>
          </w:p>
          <w:p w:rsidR="00BC05DF" w:rsidP="002F77B6">
            <w:pPr>
              <w:bidi w:val="0"/>
              <w:spacing w:after="0" w:line="240" w:lineRule="auto"/>
              <w:suppressOverlap/>
              <w:jc w:val="both"/>
              <w:rPr>
                <w:rFonts w:ascii="Times New Roman" w:hAnsi="Times New Roman"/>
                <w:color w:val="000000"/>
                <w:sz w:val="20"/>
                <w:szCs w:val="20"/>
              </w:rPr>
            </w:pPr>
          </w:p>
          <w:p w:rsidR="00683B77" w:rsidP="002F77B6">
            <w:pPr>
              <w:bidi w:val="0"/>
              <w:spacing w:after="0" w:line="240" w:lineRule="auto"/>
              <w:suppressOverlap/>
              <w:jc w:val="both"/>
              <w:rPr>
                <w:rFonts w:ascii="Times New Roman" w:hAnsi="Times New Roman"/>
                <w:color w:val="000000"/>
                <w:sz w:val="20"/>
                <w:szCs w:val="20"/>
              </w:rPr>
            </w:pPr>
          </w:p>
          <w:p w:rsidR="00BC05DF" w:rsidRPr="00B83962" w:rsidP="002F77B6">
            <w:pPr>
              <w:bidi w:val="0"/>
              <w:spacing w:after="0" w:line="240" w:lineRule="auto"/>
              <w:suppressOverlap/>
              <w:jc w:val="both"/>
              <w:rPr>
                <w:rFonts w:ascii="Times New Roman" w:hAnsi="Times New Roman"/>
                <w:color w:val="000000"/>
                <w:sz w:val="20"/>
                <w:szCs w:val="20"/>
              </w:rPr>
            </w:pPr>
            <w:r w:rsidRPr="00B83962">
              <w:rPr>
                <w:rFonts w:ascii="Times New Roman" w:hAnsi="Times New Roman"/>
                <w:color w:val="000000"/>
                <w:sz w:val="20"/>
                <w:szCs w:val="20"/>
              </w:rPr>
              <w:t>Prekladateľ vykonáva prekladateľskú činnosť na základe využitia svojich jazykových schopností, ďalších špecifických schopností, zručností a skúseností, jazykových prostriedkov, technických prostriedkov a pomôcok.</w:t>
            </w:r>
          </w:p>
          <w:p w:rsidR="00BC05DF" w:rsidRPr="00B83962" w:rsidP="002F77B6">
            <w:pPr>
              <w:bidi w:val="0"/>
              <w:spacing w:after="0" w:line="240" w:lineRule="auto"/>
              <w:suppressOverlap/>
              <w:jc w:val="both"/>
              <w:rPr>
                <w:rFonts w:ascii="Times New Roman" w:hAnsi="Times New Roman"/>
                <w:color w:val="000000"/>
                <w:sz w:val="20"/>
                <w:szCs w:val="20"/>
              </w:rPr>
            </w:pPr>
          </w:p>
          <w:p w:rsidR="006478D3" w:rsidRPr="006478D3" w:rsidP="006478D3">
            <w:pPr>
              <w:bidi w:val="0"/>
              <w:spacing w:after="0" w:line="240" w:lineRule="auto"/>
              <w:suppressOverlap/>
              <w:jc w:val="both"/>
              <w:rPr>
                <w:rFonts w:ascii="Times New Roman" w:hAnsi="Times New Roman"/>
                <w:color w:val="000000"/>
                <w:sz w:val="20"/>
                <w:szCs w:val="20"/>
              </w:rPr>
            </w:pPr>
            <w:r w:rsidRPr="006478D3">
              <w:rPr>
                <w:rFonts w:ascii="Times New Roman" w:hAnsi="Times New Roman"/>
                <w:color w:val="000000"/>
                <w:sz w:val="20"/>
                <w:szCs w:val="20"/>
              </w:rPr>
              <w:t>(1) Znalec, tlmočník alebo prekladateľ zapísaný v zozname je povinný</w:t>
            </w:r>
          </w:p>
          <w:p w:rsidR="006478D3" w:rsidRPr="006478D3" w:rsidP="006478D3">
            <w:pPr>
              <w:bidi w:val="0"/>
              <w:spacing w:after="0" w:line="240" w:lineRule="auto"/>
              <w:suppressOverlap/>
              <w:jc w:val="both"/>
              <w:rPr>
                <w:rFonts w:ascii="Times New Roman" w:hAnsi="Times New Roman"/>
                <w:color w:val="000000"/>
                <w:sz w:val="20"/>
                <w:szCs w:val="20"/>
              </w:rPr>
            </w:pPr>
            <w:r w:rsidRPr="006478D3">
              <w:rPr>
                <w:rFonts w:ascii="Times New Roman" w:hAnsi="Times New Roman"/>
                <w:color w:val="000000"/>
                <w:sz w:val="20"/>
                <w:szCs w:val="20"/>
              </w:rPr>
              <w:t xml:space="preserve">a) sústavne sa vzdelávať a zvyšovať si kvalifikáciu v rozsahu určenom ministerstvom, </w:t>
            </w:r>
          </w:p>
          <w:p w:rsidR="00BC05DF" w:rsidP="006478D3">
            <w:pPr>
              <w:bidi w:val="0"/>
              <w:spacing w:after="0" w:line="240" w:lineRule="auto"/>
              <w:suppressOverlap/>
              <w:jc w:val="both"/>
              <w:rPr>
                <w:rFonts w:ascii="Times New Roman" w:hAnsi="Times New Roman"/>
                <w:color w:val="000000"/>
                <w:sz w:val="20"/>
                <w:szCs w:val="20"/>
              </w:rPr>
            </w:pPr>
            <w:r w:rsidRPr="006478D3" w:rsidR="006478D3">
              <w:rPr>
                <w:rFonts w:ascii="Times New Roman" w:hAnsi="Times New Roman"/>
                <w:color w:val="000000"/>
                <w:sz w:val="20"/>
                <w:szCs w:val="20"/>
              </w:rPr>
              <w:t>b) zúčastniť sa na overení odbornej spôsobilosti vo všetkých odboroch alebo v odvetviach, v ktorých je zapísaný do zoznamu.</w:t>
            </w:r>
          </w:p>
          <w:p w:rsidR="006478D3" w:rsidP="002F77B6">
            <w:pPr>
              <w:bidi w:val="0"/>
              <w:spacing w:after="0" w:line="240" w:lineRule="auto"/>
              <w:suppressOverlap/>
              <w:jc w:val="both"/>
              <w:rPr>
                <w:rFonts w:ascii="ms sans serif" w:hAnsi="ms sans serif"/>
                <w:color w:val="000000"/>
                <w:sz w:val="20"/>
                <w:szCs w:val="20"/>
              </w:rPr>
            </w:pP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Znalec, tlmočník alebo prekladateľ je fyzická osoba alebo právnická osoba splnomocnená štátom na vykonávanie činnosti podľa tohto zákona, ktorá je</w:t>
              <w:br/>
              <w:t>a) zapísaná v zozname znalcov, tlmočníkov a prekladateľov alebo</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b) nezapísaná v tomto zozname, ak je ustanovená za znalca, prekladateľa alebo tlmočníka podľa § 15.</w:t>
            </w:r>
          </w:p>
          <w:p w:rsidR="00BC05DF" w:rsidP="002F77B6">
            <w:pPr>
              <w:bidi w:val="0"/>
              <w:spacing w:after="0" w:line="240" w:lineRule="auto"/>
              <w:suppressOverlap/>
              <w:jc w:val="both"/>
              <w:rPr>
                <w:rFonts w:ascii="ms sans serif" w:hAnsi="ms sans serif"/>
                <w:color w:val="000000"/>
                <w:sz w:val="20"/>
                <w:szCs w:val="20"/>
              </w:rPr>
            </w:pP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Zoznam znalcov, tlmočníkov a prekladateľov (ďalej len zoznam ) vedie ministerstvo.</w:t>
            </w:r>
          </w:p>
          <w:p w:rsidR="00BC05DF" w:rsidP="002F77B6">
            <w:pPr>
              <w:bidi w:val="0"/>
              <w:spacing w:after="0" w:line="240" w:lineRule="auto"/>
              <w:suppressOverlap/>
              <w:jc w:val="both"/>
              <w:rPr>
                <w:rFonts w:ascii="ms sans serif" w:hAnsi="ms sans serif"/>
                <w:color w:val="000000"/>
                <w:sz w:val="20"/>
                <w:szCs w:val="20"/>
              </w:rPr>
            </w:pP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Zoznam obsahuje samostatný oddiel na zápis znalcov, tlmočníkov a prekladateľov.</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br/>
              <w:t>Oddiel na zápis znalcov sa člení na odbory, ktoré sa ďalej členia na odvetvia. Oddiel pre zápis tlmočníkov a oddiel na zápis prekladateľov sa člení na odbory podľa jazykov.</w:t>
            </w:r>
          </w:p>
          <w:p w:rsidR="00BC05DF" w:rsidP="002F77B6">
            <w:pPr>
              <w:bidi w:val="0"/>
              <w:spacing w:after="0" w:line="240" w:lineRule="auto"/>
              <w:suppressOverlap/>
              <w:jc w:val="both"/>
              <w:rPr>
                <w:rFonts w:ascii="ms sans serif" w:hAnsi="ms sans serif"/>
                <w:color w:val="000000"/>
                <w:sz w:val="20"/>
                <w:szCs w:val="20"/>
              </w:rPr>
            </w:pP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 xml:space="preserve">Ministerstvo zapíše do zoznamu do 60 dní od doručenia písomnej žiadosti o zápis fyzickú osobu, ktorá </w:t>
              <w:br/>
              <w:t xml:space="preserve">a) je spôsobilá na právne úkony v plnom rozsahu, </w:t>
              <w:br/>
              <w:t>b) je bezúhonná,</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 xml:space="preserve">c) získala vzdelanie v odbore, ktorý je predmetom písomnej žiadosti o zápis, </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d) skončila osobitné vzdelávanie o spôsobe výkonu činnosti podľa tohto zákona (ďalej len odborné minimum ),</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e) vykonáva prax v odbore, ktorý je predmetom činnosti, v trvaní najmenej päť rokov a v prípade znalcov najmenej sedem rokov,</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f) zložila skúšku z odboru alebo odvetvia, ktoré je predmetom žiadosti o zápis a ktorou preukazuje svoju odbornú spôsobilosť (ďalej len odborná skúška ),</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g) úspešne skončila špecializované vzdelávanie, ak ide o zapísanie do zoznamu pre odbor alebo odvetvie, v ktorom je takéto vzdelávanie ustanovené vykonávacím predpisom [§ 33 ods. 1 písm. b)],</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 xml:space="preserve">h) má materiálne vybavenie postačujúce na výkon činnosti v odbore alebo odvetví, ktoré je predmetom písomnej žiadosti o zápis, </w:t>
              <w:br/>
              <w:t>i) nebola v posledných troch rokoch právoplatne vyčiarknutá zo zoznamu podľa § 27 ods. 3 písm. d) alebo ktorej nebol uložený zákaz výkonu činnosti podľa § 27 ods. 3 písm. c),</w:t>
            </w:r>
          </w:p>
          <w:p w:rsidR="00BC05D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t>j) zložila sľub.</w:t>
            </w:r>
          </w:p>
          <w:p w:rsidR="005F6B5F" w:rsidP="002F77B6">
            <w:pPr>
              <w:bidi w:val="0"/>
              <w:spacing w:after="0" w:line="240" w:lineRule="auto"/>
              <w:suppressOverlap/>
              <w:jc w:val="both"/>
              <w:rPr>
                <w:rFonts w:ascii="ms sans serif" w:hAnsi="ms sans serif"/>
                <w:color w:val="000000"/>
                <w:sz w:val="20"/>
                <w:szCs w:val="20"/>
              </w:rPr>
            </w:pPr>
            <w:r>
              <w:rPr>
                <w:rFonts w:ascii="ms sans serif" w:hAnsi="ms sans serif"/>
                <w:color w:val="000000"/>
                <w:sz w:val="20"/>
                <w:szCs w:val="20"/>
              </w:rPr>
              <w:br/>
              <w:t>Ministerstvo zapíše fyzickú osobu bez splnenia podmienok uvedených v § 5 ods. 1 do zoznamu ako tlmočníka alebo prekladateľa, ak preukáže, že je oprávnená vykonávať činnosť obdobnú tlmočníckej činnosti alebo prekladateľskej činnosti podľa tohto zákona v inom štáte.</w:t>
            </w:r>
          </w:p>
          <w:p w:rsidR="005F6B5F" w:rsidP="002F77B6">
            <w:pPr>
              <w:bidi w:val="0"/>
              <w:spacing w:after="0" w:line="240" w:lineRule="auto"/>
              <w:suppressOverlap/>
              <w:jc w:val="both"/>
              <w:rPr>
                <w:rFonts w:ascii="ms sans serif" w:hAnsi="ms sans serif"/>
                <w:color w:val="000000"/>
                <w:sz w:val="20"/>
                <w:szCs w:val="20"/>
              </w:rPr>
            </w:pPr>
          </w:p>
          <w:p w:rsidR="00974D8F" w:rsidP="002F77B6">
            <w:pPr>
              <w:bidi w:val="0"/>
              <w:spacing w:after="0" w:line="240" w:lineRule="auto"/>
              <w:suppressOverlap/>
              <w:jc w:val="both"/>
              <w:rPr>
                <w:rFonts w:ascii="ms sans serif" w:hAnsi="ms sans serif"/>
                <w:color w:val="000000"/>
                <w:sz w:val="20"/>
                <w:szCs w:val="20"/>
              </w:rPr>
            </w:pPr>
          </w:p>
          <w:p w:rsidR="005F6B5F" w:rsidRPr="00B83962" w:rsidP="002F77B6">
            <w:pPr>
              <w:bidi w:val="0"/>
              <w:spacing w:after="0" w:line="240" w:lineRule="auto"/>
              <w:suppressOverlap/>
              <w:jc w:val="both"/>
              <w:rPr>
                <w:rFonts w:ascii="Times New Roman" w:hAnsi="Times New Roman"/>
                <w:color w:val="000000"/>
                <w:sz w:val="20"/>
                <w:szCs w:val="20"/>
              </w:rPr>
            </w:pPr>
            <w:r>
              <w:rPr>
                <w:rFonts w:ascii="ms sans serif" w:hAnsi="ms sans serif"/>
                <w:color w:val="000000"/>
                <w:sz w:val="20"/>
                <w:szCs w:val="20"/>
              </w:rPr>
              <w:t>Znalec, tlmočník alebo prekladateľ je povinný zachovávať mlčanlivosť o všetkých skutočnostiach, o ktorých sa dozvedel pri výkone alebo v súvislosti s výkonom činnosti, ak nie je tejto povinnosti zbavený zadávateľom alebo ministrom alebo ak osobitný predpis neustanovuje inak;6) táto povinnosť nie je vyčiarknutím zo zoznamu alebo pozastavením výkonu činnosti dotknutá.</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56D49" w:rsidP="002F77B6">
            <w:pPr>
              <w:bidi w:val="0"/>
              <w:spacing w:after="0" w:line="240" w:lineRule="auto"/>
              <w:suppressOverlap/>
              <w:jc w:val="center"/>
              <w:rPr>
                <w:rFonts w:ascii="Times New Roman" w:hAnsi="Times New Roman"/>
                <w:sz w:val="20"/>
                <w:szCs w:val="20"/>
              </w:rPr>
            </w:pPr>
          </w:p>
          <w:p w:rsidR="00956D49" w:rsidP="002F77B6">
            <w:pPr>
              <w:bidi w:val="0"/>
              <w:spacing w:after="0" w:line="240" w:lineRule="auto"/>
              <w:suppressOverlap/>
              <w:jc w:val="center"/>
              <w:rPr>
                <w:rFonts w:ascii="Times New Roman" w:hAnsi="Times New Roman"/>
                <w:sz w:val="20"/>
                <w:szCs w:val="20"/>
              </w:rPr>
            </w:pPr>
          </w:p>
          <w:p w:rsidR="00C003AA" w:rsidP="002F77B6">
            <w:pPr>
              <w:bidi w:val="0"/>
              <w:spacing w:after="0" w:line="240" w:lineRule="auto"/>
              <w:suppressOverlap/>
              <w:jc w:val="center"/>
              <w:rPr>
                <w:rFonts w:ascii="Times New Roman" w:hAnsi="Times New Roman"/>
                <w:sz w:val="20"/>
                <w:szCs w:val="20"/>
              </w:rPr>
            </w:pPr>
            <w:r w:rsidR="00BC05DF">
              <w:rPr>
                <w:rFonts w:ascii="Times New Roman" w:hAnsi="Times New Roman"/>
                <w:sz w:val="20"/>
                <w:szCs w:val="20"/>
              </w:rPr>
              <w:t>Ú</w:t>
            </w: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6478D3"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Ú</w:t>
            </w:r>
          </w:p>
          <w:p w:rsidR="00974D8F"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jc w:val="center"/>
              <w:rPr>
                <w:rFonts w:ascii="Times New Roman" w:hAnsi="Times New Roman"/>
                <w:sz w:val="20"/>
                <w:szCs w:val="20"/>
              </w:rPr>
            </w:pPr>
          </w:p>
          <w:p w:rsidR="00E71470" w:rsidRPr="00B83962" w:rsidP="002F77B6">
            <w:pPr>
              <w:bidi w:val="0"/>
              <w:spacing w:after="0" w:line="240" w:lineRule="auto"/>
              <w:suppressOverlap/>
              <w:rPr>
                <w:rFonts w:ascii="Times New Roman" w:hAnsi="Times New Roman"/>
                <w:sz w:val="20"/>
                <w:szCs w:val="20"/>
              </w:rPr>
            </w:pP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6</w:t>
            </w:r>
          </w:p>
          <w:p w:rsidR="00CA3894"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RPr="00974D8F" w:rsidP="002F77B6">
            <w:pPr>
              <w:bidi w:val="0"/>
              <w:spacing w:after="0" w:line="240" w:lineRule="auto"/>
              <w:ind w:right="225"/>
              <w:suppressOverlap/>
              <w:jc w:val="both"/>
              <w:rPr>
                <w:rFonts w:ascii="Times New Roman" w:hAnsi="Times New Roman"/>
                <w:sz w:val="20"/>
                <w:szCs w:val="20"/>
              </w:rPr>
            </w:pPr>
            <w:r w:rsidRPr="00974D8F">
              <w:rPr>
                <w:rFonts w:ascii="Times New Roman" w:hAnsi="Times New Roman"/>
                <w:sz w:val="20"/>
                <w:szCs w:val="20"/>
              </w:rPr>
              <w:t>Odborná príprava</w:t>
            </w:r>
          </w:p>
          <w:p w:rsidR="005F6B5F" w:rsidRPr="00974D8F" w:rsidP="002F77B6">
            <w:pPr>
              <w:bidi w:val="0"/>
              <w:spacing w:after="0" w:line="240" w:lineRule="auto"/>
              <w:ind w:right="225"/>
              <w:suppressOverlap/>
              <w:jc w:val="both"/>
              <w:rPr>
                <w:rFonts w:ascii="Times New Roman" w:hAnsi="Times New Roman"/>
                <w:sz w:val="20"/>
                <w:szCs w:val="20"/>
              </w:rPr>
            </w:pPr>
          </w:p>
          <w:p w:rsidR="003D7398" w:rsidRPr="00974D8F" w:rsidP="002F77B6">
            <w:pPr>
              <w:bidi w:val="0"/>
              <w:spacing w:after="0" w:line="240" w:lineRule="auto"/>
              <w:ind w:right="225"/>
              <w:suppressOverlap/>
              <w:jc w:val="both"/>
              <w:rPr>
                <w:rFonts w:ascii="Times New Roman" w:hAnsi="Times New Roman"/>
                <w:sz w:val="20"/>
                <w:szCs w:val="20"/>
              </w:rPr>
            </w:pPr>
            <w:r w:rsidRPr="00974D8F" w:rsidR="003B2D51">
              <w:rPr>
                <w:rFonts w:ascii="Times New Roman" w:hAnsi="Times New Roman"/>
                <w:sz w:val="20"/>
                <w:szCs w:val="20"/>
              </w:rPr>
              <w:t>Bez toho, aby bola dotknutá sudcovská nezávislosť a rôzna organizácia súdnictva v Únii, členské štáty požadujú od subjektov zodpovedných za odbornú prípravu sudcov, prokurátorov a justičného personálu zapojeného do trestného konania, aby venovali osobitnú pozornosť osobitostiam komunikácie za pomoci tlmočníka, aby sa zabezpečila účinná a efektívna komunikácia.</w:t>
            </w:r>
          </w:p>
          <w:p w:rsidR="003D7398" w:rsidRPr="00974D8F" w:rsidP="002F77B6">
            <w:pPr>
              <w:bidi w:val="0"/>
              <w:spacing w:after="0" w:line="240" w:lineRule="auto"/>
              <w:ind w:right="225"/>
              <w:suppressOverlap/>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A3894" w:rsidRPr="00B83962" w:rsidP="002F77B6">
            <w:pPr>
              <w:bidi w:val="0"/>
              <w:spacing w:after="0" w:line="240" w:lineRule="auto"/>
              <w:suppressOverlap/>
              <w:jc w:val="center"/>
              <w:rPr>
                <w:rFonts w:ascii="Times New Roman" w:hAnsi="Times New Roman"/>
                <w:sz w:val="20"/>
                <w:szCs w:val="20"/>
              </w:rPr>
            </w:pPr>
            <w:r w:rsidR="00974D8F">
              <w:rPr>
                <w:rFonts w:ascii="Times New Roman" w:hAnsi="Times New Roman"/>
                <w:sz w:val="20"/>
                <w:szCs w:val="20"/>
              </w:rPr>
              <w:t>n</w:t>
            </w:r>
            <w:r w:rsidR="007857CC">
              <w:rPr>
                <w:rFonts w:ascii="Times New Roman" w:hAnsi="Times New Roman"/>
                <w:sz w:val="20"/>
                <w:szCs w:val="20"/>
              </w:rPr>
              <w:t>.a.</w:t>
            </w:r>
          </w:p>
          <w:p w:rsidR="00CA3894" w:rsidRPr="00B83962" w:rsidP="002F77B6">
            <w:pPr>
              <w:bidi w:val="0"/>
              <w:spacing w:after="0" w:line="240" w:lineRule="auto"/>
              <w:suppressOverlap/>
              <w:jc w:val="center"/>
              <w:rPr>
                <w:rFonts w:ascii="Times New Roman" w:hAnsi="Times New Roman"/>
                <w:sz w:val="20"/>
                <w:szCs w:val="20"/>
              </w:rPr>
            </w:pPr>
          </w:p>
          <w:p w:rsidR="00CA3894" w:rsidRPr="00B83962" w:rsidP="002F77B6">
            <w:pPr>
              <w:bidi w:val="0"/>
              <w:spacing w:after="0" w:line="240" w:lineRule="auto"/>
              <w:suppressOverlap/>
              <w:jc w:val="center"/>
              <w:rPr>
                <w:rFonts w:ascii="Times New Roman" w:hAnsi="Times New Roman"/>
                <w:sz w:val="20"/>
                <w:szCs w:val="20"/>
              </w:rPr>
            </w:pPr>
          </w:p>
          <w:p w:rsidR="00CA3894" w:rsidRPr="00B83962" w:rsidP="002F77B6">
            <w:pPr>
              <w:bidi w:val="0"/>
              <w:spacing w:after="0" w:line="240" w:lineRule="auto"/>
              <w:suppressOverlap/>
              <w:jc w:val="center"/>
              <w:rPr>
                <w:rFonts w:ascii="Times New Roman" w:hAnsi="Times New Roman"/>
                <w:sz w:val="20"/>
                <w:szCs w:val="20"/>
              </w:rPr>
            </w:pPr>
          </w:p>
          <w:p w:rsidR="00CA3894" w:rsidRPr="00B83962" w:rsidP="002F77B6">
            <w:pPr>
              <w:bidi w:val="0"/>
              <w:spacing w:after="0" w:line="240" w:lineRule="auto"/>
              <w:suppressOverlap/>
              <w:jc w:val="center"/>
              <w:rPr>
                <w:rFonts w:ascii="Times New Roman" w:hAnsi="Times New Roman"/>
                <w:sz w:val="20"/>
                <w:szCs w:val="20"/>
              </w:rPr>
            </w:pPr>
          </w:p>
          <w:p w:rsidR="00CA3894" w:rsidRPr="00B83962" w:rsidP="002F77B6">
            <w:pPr>
              <w:bidi w:val="0"/>
              <w:spacing w:after="0" w:line="240" w:lineRule="auto"/>
              <w:suppressOverlap/>
              <w:jc w:val="center"/>
              <w:rPr>
                <w:rFonts w:ascii="Times New Roman" w:hAnsi="Times New Roman"/>
                <w:sz w:val="20"/>
                <w:szCs w:val="20"/>
              </w:rPr>
            </w:pPr>
          </w:p>
          <w:p w:rsidR="00CA3894" w:rsidRPr="00B83962" w:rsidP="002F77B6">
            <w:pPr>
              <w:bidi w:val="0"/>
              <w:spacing w:after="0" w:line="240" w:lineRule="auto"/>
              <w:suppressOverlap/>
              <w:jc w:val="center"/>
              <w:rPr>
                <w:rFonts w:ascii="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F65ABD"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A3B28"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sz w:val="20"/>
                <w:szCs w:val="20"/>
              </w:rPr>
            </w:pPr>
          </w:p>
          <w:p w:rsidR="00BA3B28" w:rsidRPr="00B83962" w:rsidP="002F77B6">
            <w:pPr>
              <w:bidi w:val="0"/>
              <w:spacing w:after="0" w:line="240" w:lineRule="auto"/>
              <w:suppressOverlap/>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B83962" w:rsidP="002F77B6">
            <w:pPr>
              <w:bidi w:val="0"/>
              <w:spacing w:after="0" w:line="240" w:lineRule="auto"/>
              <w:suppressOverlap/>
              <w:jc w:val="center"/>
              <w:rPr>
                <w:rFonts w:ascii="Times New Roman" w:hAnsi="Times New Roman"/>
                <w:sz w:val="20"/>
                <w:szCs w:val="20"/>
              </w:rPr>
            </w:pPr>
            <w:r w:rsidR="00974D8F">
              <w:rPr>
                <w:rFonts w:ascii="Times New Roman" w:hAnsi="Times New Roman"/>
                <w:sz w:val="20"/>
                <w:szCs w:val="20"/>
              </w:rPr>
              <w:t xml:space="preserve">n.a. </w:t>
            </w: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p w:rsidR="003E0ACF" w:rsidRPr="00B83962" w:rsidP="002F77B6">
            <w:pPr>
              <w:bidi w:val="0"/>
              <w:spacing w:after="0" w:line="240" w:lineRule="auto"/>
              <w:suppressOverlap/>
              <w:rPr>
                <w:rFonts w:ascii="Times New Roman" w:hAnsi="Times New Roman"/>
                <w:sz w:val="20"/>
                <w:szCs w:val="20"/>
              </w:rPr>
            </w:pP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AA0131"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282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7</w:t>
            </w:r>
          </w:p>
          <w:p w:rsidR="00153B07"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Vedenie záznamu</w:t>
            </w:r>
          </w:p>
          <w:p w:rsidR="005F6B5F" w:rsidRPr="00B83962" w:rsidP="002F77B6">
            <w:pPr>
              <w:bidi w:val="0"/>
              <w:spacing w:after="0" w:line="240" w:lineRule="auto"/>
              <w:ind w:right="225"/>
              <w:suppressOverlap/>
              <w:jc w:val="both"/>
              <w:rPr>
                <w:rFonts w:ascii="Times New Roman" w:hAnsi="Times New Roman"/>
                <w:sz w:val="20"/>
                <w:szCs w:val="20"/>
              </w:rPr>
            </w:pPr>
          </w:p>
          <w:p w:rsidR="00153B07" w:rsidRPr="00B83962"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Členské štáty zabezpečia, aby v prípade, že podozrivá alebo obvinená osoba je podrobená výsluchu alebo vypočúvaniu zo strany vyšetrovacích alebo justičných orgánov za pomoci tlmočníka podľa článku 2 alebo ak sa poskytuje ústny preklad alebo ústne zhrnutie základných dokumentov v prítomnosti takéhoto orgánu podľa článku 3 ods. 7, alebo v prípade vzdania sa práva na preklad podľa článku 3 ods. 8, bolo zaznamenané, že sa tieto skutočnosti stali, a to prostredníctvom zápisného konania v súlade s právom dotknutého členského štátu.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153B07" w:rsidRPr="00B83962" w:rsidP="002F77B6">
            <w:pPr>
              <w:bidi w:val="0"/>
              <w:spacing w:after="0" w:line="240" w:lineRule="auto"/>
              <w:suppressOverlap/>
              <w:jc w:val="center"/>
              <w:rPr>
                <w:rFonts w:ascii="Times New Roman" w:hAnsi="Times New Roman"/>
                <w:sz w:val="20"/>
                <w:szCs w:val="20"/>
              </w:rPr>
            </w:pPr>
            <w:r w:rsidR="0030424D">
              <w:rPr>
                <w:rFonts w:ascii="Times New Roman" w:hAnsi="Times New Roman"/>
                <w:sz w:val="20"/>
                <w:szCs w:val="20"/>
              </w:rPr>
              <w:t>N</w:t>
            </w: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B83962" w:rsidP="002F77B6">
            <w:pPr>
              <w:bidi w:val="0"/>
              <w:spacing w:after="0" w:line="240" w:lineRule="auto"/>
              <w:suppressOverlap/>
              <w:rPr>
                <w:rFonts w:ascii="Times New Roman" w:hAnsi="Times New Roman"/>
                <w:sz w:val="20"/>
                <w:szCs w:val="20"/>
              </w:rPr>
            </w:pPr>
          </w:p>
          <w:p w:rsidR="0030424D" w:rsidP="002F77B6">
            <w:pPr>
              <w:bidi w:val="0"/>
              <w:spacing w:after="0" w:line="240" w:lineRule="auto"/>
              <w:suppressOverlap/>
              <w:jc w:val="both"/>
              <w:rPr>
                <w:rFonts w:ascii="Times New Roman" w:hAnsi="Times New Roman"/>
                <w:sz w:val="20"/>
                <w:szCs w:val="20"/>
              </w:rPr>
            </w:pPr>
          </w:p>
          <w:p w:rsidR="0030424D" w:rsidRPr="00B83962" w:rsidP="002F77B6">
            <w:pPr>
              <w:bidi w:val="0"/>
              <w:spacing w:after="0" w:line="240" w:lineRule="auto"/>
              <w:suppressOverlap/>
              <w:jc w:val="both"/>
              <w:rPr>
                <w:rFonts w:ascii="Times New Roman" w:hAnsi="Times New Roman"/>
                <w:sz w:val="20"/>
                <w:szCs w:val="20"/>
              </w:rPr>
            </w:pPr>
            <w:r w:rsidRPr="00B83962">
              <w:rPr>
                <w:rFonts w:ascii="Times New Roman" w:hAnsi="Times New Roman"/>
                <w:sz w:val="20"/>
                <w:szCs w:val="20"/>
              </w:rPr>
              <w:t>zákon č.  301/2005 Z. z. Trestný</w:t>
            </w:r>
          </w:p>
          <w:p w:rsidR="0030424D" w:rsidRPr="00B83962" w:rsidP="002F77B6">
            <w:pPr>
              <w:bidi w:val="0"/>
              <w:spacing w:after="0" w:line="240" w:lineRule="auto"/>
              <w:suppressOverlap/>
              <w:jc w:val="both"/>
              <w:rPr>
                <w:rFonts w:ascii="Times New Roman" w:hAnsi="Times New Roman"/>
                <w:b/>
                <w:sz w:val="20"/>
                <w:szCs w:val="20"/>
              </w:rPr>
            </w:pPr>
            <w:r w:rsidRPr="00B83962">
              <w:rPr>
                <w:rFonts w:ascii="Times New Roman" w:hAnsi="Times New Roman"/>
                <w:sz w:val="20"/>
                <w:szCs w:val="20"/>
              </w:rPr>
              <w:t>poriadok v znení neskorších predpisov</w:t>
            </w: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BA3B28"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rPr>
                <w:rFonts w:ascii="Times New Roman" w:hAnsi="Times New Roman"/>
                <w:sz w:val="20"/>
                <w:szCs w:val="20"/>
              </w:rPr>
            </w:pPr>
          </w:p>
          <w:p w:rsidR="006214A1"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B83962" w:rsidP="002F77B6">
            <w:pPr>
              <w:pStyle w:val="Heading5"/>
              <w:bidi w:val="0"/>
              <w:spacing w:before="0" w:beforeAutospacing="0" w:after="0" w:afterAutospacing="0" w:line="240" w:lineRule="auto"/>
              <w:suppressOverlap/>
              <w:rPr>
                <w:rFonts w:ascii="Times New Roman" w:hAnsi="Times New Roman"/>
              </w:rPr>
            </w:pPr>
          </w:p>
          <w:p w:rsidR="009B64CE" w:rsidRPr="00B83962" w:rsidP="002F77B6">
            <w:pPr>
              <w:pStyle w:val="Heading5"/>
              <w:bidi w:val="0"/>
              <w:spacing w:before="0" w:beforeAutospacing="0" w:after="0" w:afterAutospacing="0" w:line="240" w:lineRule="auto"/>
              <w:suppressOverlap/>
              <w:rPr>
                <w:rFonts w:ascii="Times New Roman" w:hAnsi="Times New Roman"/>
              </w:rPr>
            </w:pPr>
          </w:p>
          <w:p w:rsidR="0030424D"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58</w:t>
            </w:r>
          </w:p>
          <w:p w:rsidR="0030424D"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1</w:t>
            </w:r>
          </w:p>
          <w:p w:rsidR="009B64CE" w:rsidRPr="00B83962" w:rsidP="002F77B6">
            <w:pPr>
              <w:pStyle w:val="Heading5"/>
              <w:bidi w:val="0"/>
              <w:spacing w:before="0" w:beforeAutospacing="0" w:after="0" w:afterAutospacing="0" w:line="240" w:lineRule="auto"/>
              <w:suppressOverlap/>
              <w:rPr>
                <w:rFonts w:ascii="Times New Roman" w:hAnsi="Times New Roman"/>
              </w:rPr>
            </w:pPr>
          </w:p>
          <w:p w:rsidR="009B64CE" w:rsidRPr="00B83962" w:rsidP="002F77B6">
            <w:pPr>
              <w:pStyle w:val="Heading5"/>
              <w:bidi w:val="0"/>
              <w:spacing w:before="0" w:beforeAutospacing="0" w:after="0" w:afterAutospacing="0" w:line="240" w:lineRule="auto"/>
              <w:suppressOverlap/>
              <w:jc w:val="left"/>
              <w:rPr>
                <w:rFonts w:ascii="Times New Roman" w:hAnsi="Times New Roman"/>
              </w:rPr>
            </w:pPr>
          </w:p>
          <w:p w:rsidR="009B64CE" w:rsidRPr="00B83962" w:rsidP="002F77B6">
            <w:pPr>
              <w:pStyle w:val="Heading5"/>
              <w:bidi w:val="0"/>
              <w:spacing w:before="0" w:beforeAutospacing="0" w:after="0" w:afterAutospacing="0" w:line="240" w:lineRule="auto"/>
              <w:suppressOverlap/>
              <w:jc w:val="left"/>
              <w:rPr>
                <w:rFonts w:ascii="Times New Roman" w:hAnsi="Times New Roman"/>
              </w:rPr>
            </w:pPr>
          </w:p>
          <w:p w:rsidR="009B64CE" w:rsidRPr="00B83962" w:rsidP="002F77B6">
            <w:pPr>
              <w:pStyle w:val="Heading5"/>
              <w:bidi w:val="0"/>
              <w:spacing w:before="0" w:beforeAutospacing="0" w:after="0" w:afterAutospacing="0" w:line="240" w:lineRule="auto"/>
              <w:suppressOverlap/>
              <w:jc w:val="left"/>
              <w:rPr>
                <w:rFonts w:ascii="Times New Roman" w:hAnsi="Times New Roman"/>
              </w:rPr>
            </w:pPr>
          </w:p>
          <w:p w:rsidR="009B64CE"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30424D" w:rsidP="002F77B6">
            <w:pPr>
              <w:pStyle w:val="Heading5"/>
              <w:bidi w:val="0"/>
              <w:spacing w:before="0" w:beforeAutospacing="0" w:after="0" w:afterAutospacing="0" w:line="240" w:lineRule="auto"/>
              <w:suppressOverlap/>
              <w:jc w:val="left"/>
              <w:rPr>
                <w:rFonts w:ascii="Times New Roman" w:hAnsi="Times New Roman"/>
              </w:rPr>
            </w:pPr>
          </w:p>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30424D"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 </w:t>
            </w:r>
            <w:r>
              <w:rPr>
                <w:rFonts w:ascii="Times New Roman" w:hAnsi="Times New Roman"/>
                <w:sz w:val="20"/>
                <w:szCs w:val="20"/>
              </w:rPr>
              <w:t>58</w:t>
            </w:r>
          </w:p>
          <w:p w:rsidR="0030424D" w:rsidRPr="0030424D"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 xml:space="preserve">O: </w:t>
            </w:r>
            <w:r>
              <w:rPr>
                <w:rFonts w:ascii="Times New Roman" w:hAnsi="Times New Roman"/>
                <w:sz w:val="20"/>
                <w:szCs w:val="20"/>
              </w:rPr>
              <w:t>2</w:t>
            </w: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0424D" w:rsidP="002F77B6">
            <w:pPr>
              <w:bidi w:val="0"/>
              <w:spacing w:after="0" w:line="240" w:lineRule="auto"/>
              <w:suppressOverlap/>
              <w:rPr>
                <w:rFonts w:ascii="ms sans serif" w:hAnsi="ms sans serif"/>
                <w:color w:val="000000"/>
                <w:sz w:val="20"/>
                <w:szCs w:val="20"/>
              </w:rPr>
            </w:pPr>
          </w:p>
          <w:p w:rsidR="0030424D" w:rsidP="002F77B6">
            <w:pPr>
              <w:bidi w:val="0"/>
              <w:spacing w:after="0" w:line="240" w:lineRule="auto"/>
              <w:suppressOverlap/>
              <w:rPr>
                <w:rFonts w:ascii="ms sans serif" w:hAnsi="ms sans serif"/>
                <w:color w:val="000000"/>
                <w:sz w:val="20"/>
                <w:szCs w:val="20"/>
              </w:rPr>
            </w:pPr>
          </w:p>
          <w:p w:rsidR="00153B07" w:rsidRPr="00B83962" w:rsidP="002F77B6">
            <w:pPr>
              <w:bidi w:val="0"/>
              <w:spacing w:after="0" w:line="240" w:lineRule="auto"/>
              <w:suppressOverlap/>
              <w:rPr>
                <w:rFonts w:ascii="Times New Roman" w:hAnsi="Times New Roman"/>
                <w:color w:val="000000"/>
                <w:sz w:val="20"/>
                <w:szCs w:val="20"/>
              </w:rPr>
            </w:pPr>
            <w:r w:rsidR="0030424D">
              <w:rPr>
                <w:rFonts w:ascii="ms sans serif" w:hAnsi="ms sans serif"/>
                <w:color w:val="000000"/>
                <w:sz w:val="20"/>
                <w:szCs w:val="20"/>
              </w:rPr>
              <w:t>O každom úkone trestného konania sa spíše, a to spravidla pri úkone alebo bezprostredne po ňom, zápisnica, ktorá musí obsahovať</w:t>
              <w:br/>
              <w:br/>
              <w:t xml:space="preserve">a) označenie súdu, prokuratúry alebo iného orgánu vykonávajúceho úkon, </w:t>
              <w:br/>
              <w:t xml:space="preserve">b) miesto, čas a predmet úkonu, </w:t>
              <w:br/>
              <w:t xml:space="preserve">c) meno a priezvisko úradných osôb a ich funkcie, meno a priezvisko, dátum narodenia a bydlisko alebo sídlo osôb, ktoré sa na úkone zúčastnili, a u obvineného, poškodeného alebo svedka aj adresu, ktorú uvedie na účely doručovania, </w:t>
              <w:br/>
              <w:t xml:space="preserve">d) 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br/>
              <w:t xml:space="preserve">e) návrhy strán, poskytnutie poučenia, prípadne vyjadrenie poučených osôb, </w:t>
              <w:br/>
              <w:t>f) námietky strán alebo vypočúvaných osôb proti obsahu zápisnice.</w:t>
            </w:r>
          </w:p>
          <w:p w:rsidR="009B64CE" w:rsidRPr="00B83962" w:rsidP="002F77B6">
            <w:pPr>
              <w:bidi w:val="0"/>
              <w:spacing w:after="0" w:line="240" w:lineRule="auto"/>
              <w:suppressOverlap/>
              <w:rPr>
                <w:rFonts w:ascii="Times New Roman" w:hAnsi="Times New Roman"/>
                <w:color w:val="000000"/>
                <w:sz w:val="20"/>
                <w:szCs w:val="20"/>
              </w:rPr>
            </w:pPr>
          </w:p>
          <w:p w:rsidR="006214A1" w:rsidRPr="00B83962" w:rsidP="002F77B6">
            <w:pPr>
              <w:bidi w:val="0"/>
              <w:spacing w:after="0" w:line="240" w:lineRule="auto"/>
              <w:suppressOverlap/>
              <w:rPr>
                <w:rFonts w:ascii="Times New Roman" w:hAnsi="Times New Roman"/>
                <w:color w:val="000000"/>
                <w:sz w:val="20"/>
                <w:szCs w:val="20"/>
              </w:rPr>
            </w:pPr>
            <w:r w:rsidR="0030424D">
              <w:rPr>
                <w:rFonts w:ascii="ms sans serif" w:hAnsi="ms sans serif"/>
                <w:color w:val="000000"/>
                <w:sz w:val="20"/>
                <w:szCs w:val="20"/>
              </w:rPr>
              <w:t>V slovenskom jazyku sa spíše aj zápisnica o výpovedi osoby, ktorá neovláda slovenský jazyk.</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74D8F" w:rsidP="002F77B6">
            <w:pPr>
              <w:bidi w:val="0"/>
              <w:spacing w:after="0" w:line="240" w:lineRule="auto"/>
              <w:suppressOverlap/>
              <w:jc w:val="center"/>
              <w:rPr>
                <w:rFonts w:ascii="Times New Roman" w:hAnsi="Times New Roman"/>
                <w:sz w:val="20"/>
                <w:szCs w:val="20"/>
              </w:rPr>
            </w:pPr>
          </w:p>
          <w:p w:rsidR="00974D8F" w:rsidP="002F77B6">
            <w:pPr>
              <w:bidi w:val="0"/>
              <w:spacing w:after="0" w:line="240" w:lineRule="auto"/>
              <w:suppressOverlap/>
              <w:jc w:val="center"/>
              <w:rPr>
                <w:rFonts w:ascii="Times New Roman" w:hAnsi="Times New Roman"/>
                <w:sz w:val="20"/>
                <w:szCs w:val="20"/>
              </w:rPr>
            </w:pPr>
          </w:p>
          <w:p w:rsidR="00153B07" w:rsidRPr="00B83962" w:rsidP="002F77B6">
            <w:pPr>
              <w:bidi w:val="0"/>
              <w:spacing w:after="0" w:line="240" w:lineRule="auto"/>
              <w:suppressOverlap/>
              <w:jc w:val="center"/>
              <w:rPr>
                <w:rFonts w:ascii="Times New Roman" w:hAnsi="Times New Roman"/>
                <w:sz w:val="20"/>
                <w:szCs w:val="20"/>
              </w:rPr>
            </w:pPr>
            <w:r w:rsidR="0030424D">
              <w:rPr>
                <w:rFonts w:ascii="Times New Roman" w:hAnsi="Times New Roman"/>
                <w:sz w:val="20"/>
                <w:szCs w:val="20"/>
              </w:rPr>
              <w:t>Ú</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153B07"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3074"/>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8</w:t>
            </w:r>
          </w:p>
          <w:p w:rsidR="00B93FFB"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B2D51"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Zákaz zníženia úrovne ochrany</w:t>
            </w:r>
          </w:p>
          <w:p w:rsidR="0030424D" w:rsidRPr="00B83962" w:rsidP="002F77B6">
            <w:pPr>
              <w:bidi w:val="0"/>
              <w:spacing w:after="0" w:line="240" w:lineRule="auto"/>
              <w:ind w:right="225"/>
              <w:suppressOverlap/>
              <w:jc w:val="both"/>
              <w:rPr>
                <w:rFonts w:ascii="Times New Roman" w:hAnsi="Times New Roman"/>
                <w:sz w:val="20"/>
                <w:szCs w:val="20"/>
              </w:rPr>
            </w:pPr>
          </w:p>
          <w:p w:rsidR="003D7398" w:rsidRPr="00B83962" w:rsidP="002F77B6">
            <w:pPr>
              <w:bidi w:val="0"/>
              <w:spacing w:after="0" w:line="240" w:lineRule="auto"/>
              <w:ind w:right="225"/>
              <w:suppressOverlap/>
              <w:jc w:val="both"/>
              <w:rPr>
                <w:rFonts w:ascii="Times New Roman" w:hAnsi="Times New Roman"/>
                <w:sz w:val="20"/>
                <w:szCs w:val="20"/>
              </w:rPr>
            </w:pPr>
            <w:r w:rsidRPr="00B83962" w:rsidR="003B2D51">
              <w:rPr>
                <w:rFonts w:ascii="Times New Roman" w:hAnsi="Times New Roman"/>
                <w:sz w:val="20"/>
                <w:szCs w:val="20"/>
              </w:rPr>
              <w:t>Nič v tejto smernici sa nesmie vykladať ako obmedzovanie alebo odchýlka od akýchkoľvek práv a procesných záruk, ktoré sú zaručené podľa Európskeho dohovoru o ochrane ľudských práv a základných slobôd, Charty základných práv Európskej únie a iných relevantných ustanovení medzinárodného práva alebo podľa právnych predpisov ktoréhokoľvek z členských štátov, ktorý poskytuje vyššiu úroveň ochrany.</w:t>
            </w:r>
          </w:p>
          <w:p w:rsidR="003D7398" w:rsidRPr="00B83962" w:rsidP="002F77B6">
            <w:pPr>
              <w:bidi w:val="0"/>
              <w:spacing w:after="0" w:line="240" w:lineRule="auto"/>
              <w:ind w:right="225"/>
              <w:suppressOverlap/>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6214A1" w:rsidRPr="00B83962" w:rsidP="002F77B6">
            <w:pPr>
              <w:bidi w:val="0"/>
              <w:spacing w:after="0" w:line="240" w:lineRule="auto"/>
              <w:suppressOverlap/>
              <w:jc w:val="center"/>
              <w:rPr>
                <w:rFonts w:ascii="Times New Roman" w:hAnsi="Times New Roman"/>
                <w:sz w:val="20"/>
                <w:szCs w:val="20"/>
              </w:rPr>
            </w:pPr>
            <w:r w:rsidR="0030424D">
              <w:rPr>
                <w:rFonts w:ascii="Times New Roman" w:hAnsi="Times New Roman"/>
                <w:sz w:val="20"/>
                <w:szCs w:val="20"/>
              </w:rPr>
              <w:t>n.a.</w:t>
            </w: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63F9C"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B83962" w:rsidP="002F77B6">
            <w:pPr>
              <w:bidi w:val="0"/>
              <w:spacing w:after="0" w:line="240" w:lineRule="auto"/>
              <w:suppressOverlap/>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74D8F"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n.a.</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6F267B"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9</w:t>
            </w:r>
          </w:p>
          <w:p w:rsidR="008311FD"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B93FFB" w:rsidRPr="00B83962" w:rsidP="002F77B6">
            <w:pPr>
              <w:bidi w:val="0"/>
              <w:spacing w:after="0" w:line="240" w:lineRule="auto"/>
              <w:suppressOverlap/>
              <w:jc w:val="center"/>
              <w:rPr>
                <w:rFonts w:ascii="Times New Roman" w:hAnsi="Times New Roman"/>
                <w:sz w:val="20"/>
                <w:szCs w:val="20"/>
              </w:rPr>
            </w:pPr>
          </w:p>
          <w:p w:rsidR="00CA2357"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CA2357"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Transpozícia</w:t>
            </w:r>
          </w:p>
          <w:p w:rsidR="0030424D" w:rsidRPr="00B83962" w:rsidP="002F77B6">
            <w:pPr>
              <w:bidi w:val="0"/>
              <w:spacing w:after="0" w:line="240" w:lineRule="auto"/>
              <w:ind w:right="225"/>
              <w:suppressOverlap/>
              <w:jc w:val="both"/>
              <w:rPr>
                <w:rFonts w:ascii="Times New Roman" w:hAnsi="Times New Roman"/>
                <w:sz w:val="20"/>
                <w:szCs w:val="20"/>
              </w:rPr>
            </w:pPr>
          </w:p>
          <w:p w:rsidR="00CA2357"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 xml:space="preserve">1. Členské štáty uvedú do účinnosti zákony, iné právne predpisy a správne opatrenia potrebné na dosiahnutie súladu s touto smernicou do </w:t>
            </w:r>
            <w:r w:rsidRPr="007857CC">
              <w:rPr>
                <w:rFonts w:ascii="Times New Roman" w:hAnsi="Times New Roman"/>
                <w:sz w:val="20"/>
                <w:szCs w:val="20"/>
              </w:rPr>
              <w:t>27. októbra 2013.</w:t>
            </w:r>
          </w:p>
          <w:p w:rsidR="0030424D" w:rsidRPr="00B83962" w:rsidP="002F77B6">
            <w:pPr>
              <w:bidi w:val="0"/>
              <w:spacing w:after="0" w:line="240" w:lineRule="auto"/>
              <w:ind w:right="225"/>
              <w:suppressOverlap/>
              <w:jc w:val="both"/>
              <w:rPr>
                <w:rFonts w:ascii="Times New Roman" w:hAnsi="Times New Roman"/>
                <w:sz w:val="20"/>
                <w:szCs w:val="20"/>
              </w:rPr>
            </w:pPr>
          </w:p>
          <w:p w:rsidR="00CA2357"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2. Členské štáty zašlú Komisii znenie uvedených opatrení.</w:t>
            </w:r>
          </w:p>
          <w:p w:rsidR="0030424D" w:rsidRPr="00B83962" w:rsidP="002F77B6">
            <w:pPr>
              <w:bidi w:val="0"/>
              <w:spacing w:after="0" w:line="240" w:lineRule="auto"/>
              <w:ind w:right="225"/>
              <w:suppressOverlap/>
              <w:jc w:val="both"/>
              <w:rPr>
                <w:rFonts w:ascii="Times New Roman" w:hAnsi="Times New Roman"/>
                <w:sz w:val="20"/>
                <w:szCs w:val="20"/>
              </w:rPr>
            </w:pPr>
          </w:p>
          <w:p w:rsidR="00CA2357"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3. Členské štáty uvedú priamo v prijatých ustanoveniach alebo pri ich úradnom uverejnení odkaz na túto smernicu. Podrobnosti o odkaze upravia členské štáty.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311FD" w:rsidRPr="00B83962" w:rsidP="002F77B6">
            <w:pPr>
              <w:bidi w:val="0"/>
              <w:spacing w:after="0" w:line="240" w:lineRule="auto"/>
              <w:suppressOverlap/>
              <w:jc w:val="center"/>
              <w:rPr>
                <w:rFonts w:ascii="Times New Roman" w:hAnsi="Times New Roman"/>
                <w:sz w:val="20"/>
                <w:szCs w:val="20"/>
              </w:rPr>
            </w:pPr>
            <w:r w:rsidR="0030424D">
              <w:rPr>
                <w:rFonts w:ascii="Times New Roman" w:hAnsi="Times New Roman"/>
                <w:sz w:val="20"/>
                <w:szCs w:val="20"/>
              </w:rPr>
              <w:t>n.a.</w:t>
            </w: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AD3156" w:rsidRPr="00B83962" w:rsidP="002F77B6">
            <w:pPr>
              <w:bidi w:val="0"/>
              <w:spacing w:after="0" w:line="240" w:lineRule="auto"/>
              <w:suppressOverlap/>
              <w:jc w:val="center"/>
              <w:rPr>
                <w:rFonts w:ascii="Times New Roman" w:hAnsi="Times New Roman"/>
                <w:sz w:val="20"/>
                <w:szCs w:val="20"/>
              </w:rPr>
            </w:pPr>
          </w:p>
          <w:p w:rsidR="009D02F1" w:rsidRPr="00B83962" w:rsidP="002F77B6">
            <w:pPr>
              <w:bidi w:val="0"/>
              <w:spacing w:after="0" w:line="240" w:lineRule="auto"/>
              <w:suppressOverlap/>
              <w:rPr>
                <w:rFonts w:ascii="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3001E8" w:rsidRPr="00B83962" w:rsidP="002F77B6">
            <w:pPr>
              <w:bidi w:val="0"/>
              <w:spacing w:after="0" w:line="240" w:lineRule="auto"/>
              <w:suppressOverlap/>
              <w:jc w:val="both"/>
              <w:rPr>
                <w:rFonts w:ascii="Times New Roman" w:hAnsi="Times New Roman"/>
                <w:sz w:val="20"/>
                <w:szCs w:val="20"/>
              </w:rPr>
            </w:pPr>
          </w:p>
          <w:p w:rsidR="003001E8" w:rsidRPr="00B83962" w:rsidP="002F77B6">
            <w:pPr>
              <w:bidi w:val="0"/>
              <w:spacing w:after="0" w:line="240" w:lineRule="auto"/>
              <w:suppressOverlap/>
              <w:jc w:val="both"/>
              <w:rPr>
                <w:rFonts w:ascii="Times New Roman" w:hAnsi="Times New Roman"/>
                <w:sz w:val="20"/>
                <w:szCs w:val="20"/>
              </w:rPr>
            </w:pPr>
          </w:p>
          <w:p w:rsidR="003001E8" w:rsidRPr="00B83962" w:rsidP="002F77B6">
            <w:pPr>
              <w:bidi w:val="0"/>
              <w:spacing w:after="0" w:line="240" w:lineRule="auto"/>
              <w:suppressOverlap/>
              <w:jc w:val="both"/>
              <w:rPr>
                <w:rFonts w:ascii="Times New Roman" w:hAnsi="Times New Roman"/>
                <w:sz w:val="20"/>
                <w:szCs w:val="20"/>
              </w:rPr>
            </w:pPr>
          </w:p>
          <w:p w:rsidR="003001E8" w:rsidRPr="00B83962" w:rsidP="002F77B6">
            <w:pPr>
              <w:bidi w:val="0"/>
              <w:spacing w:after="0" w:line="240" w:lineRule="auto"/>
              <w:suppressOverlap/>
              <w:jc w:val="both"/>
              <w:rPr>
                <w:rFonts w:ascii="Times New Roman" w:hAnsi="Times New Roman"/>
                <w:sz w:val="20"/>
                <w:szCs w:val="20"/>
              </w:rPr>
            </w:pPr>
          </w:p>
          <w:p w:rsidR="003001E8" w:rsidRPr="00B83962" w:rsidP="002F77B6">
            <w:pPr>
              <w:bidi w:val="0"/>
              <w:spacing w:after="0" w:line="240" w:lineRule="auto"/>
              <w:suppressOverlap/>
              <w:jc w:val="both"/>
              <w:rPr>
                <w:rFonts w:ascii="Times New Roman" w:hAnsi="Times New Roman"/>
                <w:sz w:val="20"/>
                <w:szCs w:val="20"/>
              </w:rPr>
            </w:pPr>
          </w:p>
          <w:p w:rsidR="003001E8" w:rsidRPr="00B83962" w:rsidP="002F77B6">
            <w:pPr>
              <w:bidi w:val="0"/>
              <w:spacing w:after="0" w:line="240" w:lineRule="auto"/>
              <w:suppressOverlap/>
              <w:jc w:val="both"/>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9D02F1"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001E8" w:rsidRPr="00B83962" w:rsidP="002F77B6">
            <w:pPr>
              <w:bidi w:val="0"/>
              <w:spacing w:after="0" w:line="240" w:lineRule="auto"/>
              <w:suppressOverlap/>
              <w:rPr>
                <w:rFonts w:ascii="Times New Roman" w:hAnsi="Times New Roman"/>
                <w:sz w:val="20"/>
                <w:szCs w:val="20"/>
              </w:rPr>
            </w:pPr>
          </w:p>
          <w:p w:rsidR="003001E8" w:rsidRPr="00B83962" w:rsidP="002F77B6">
            <w:pPr>
              <w:bidi w:val="0"/>
              <w:spacing w:after="0" w:line="240" w:lineRule="auto"/>
              <w:suppressOverlap/>
              <w:rPr>
                <w:rFonts w:ascii="Times New Roman" w:hAnsi="Times New Roman"/>
                <w:sz w:val="20"/>
                <w:szCs w:val="20"/>
              </w:rPr>
            </w:pPr>
          </w:p>
          <w:p w:rsidR="003001E8" w:rsidRPr="00B83962" w:rsidP="002F77B6">
            <w:pPr>
              <w:bidi w:val="0"/>
              <w:spacing w:after="0" w:line="240" w:lineRule="auto"/>
              <w:suppressOverlap/>
              <w:rPr>
                <w:rFonts w:ascii="Times New Roman" w:hAnsi="Times New Roman"/>
                <w:sz w:val="20"/>
                <w:szCs w:val="20"/>
              </w:rPr>
            </w:pPr>
          </w:p>
          <w:p w:rsidR="003001E8" w:rsidRPr="00B83962" w:rsidP="002F77B6">
            <w:pPr>
              <w:bidi w:val="0"/>
              <w:spacing w:after="0" w:line="240" w:lineRule="auto"/>
              <w:suppressOverlap/>
              <w:rPr>
                <w:rFonts w:ascii="Times New Roman" w:hAnsi="Times New Roman"/>
                <w:sz w:val="20"/>
                <w:szCs w:val="20"/>
              </w:rPr>
            </w:pPr>
          </w:p>
          <w:p w:rsidR="003001E8" w:rsidRPr="00B83962" w:rsidP="002F77B6">
            <w:pPr>
              <w:bidi w:val="0"/>
              <w:spacing w:after="0" w:line="240" w:lineRule="auto"/>
              <w:suppressOverlap/>
              <w:rPr>
                <w:rFonts w:ascii="Times New Roman" w:hAnsi="Times New Roman"/>
                <w:sz w:val="20"/>
                <w:szCs w:val="20"/>
              </w:rPr>
            </w:pPr>
          </w:p>
          <w:p w:rsidR="003001E8" w:rsidRPr="00B83962" w:rsidP="002F77B6">
            <w:pPr>
              <w:bidi w:val="0"/>
              <w:spacing w:after="0" w:line="240" w:lineRule="auto"/>
              <w:suppressOverlap/>
              <w:rPr>
                <w:rFonts w:ascii="Times New Roman" w:hAnsi="Times New Roman"/>
                <w:sz w:val="20"/>
                <w:szCs w:val="20"/>
              </w:rPr>
            </w:pPr>
          </w:p>
          <w:p w:rsidR="003001E8" w:rsidRPr="00B83962" w:rsidP="002F77B6">
            <w:pPr>
              <w:bidi w:val="0"/>
              <w:spacing w:after="0" w:line="240" w:lineRule="auto"/>
              <w:suppressOverlap/>
              <w:rPr>
                <w:rFonts w:ascii="Times New Roman" w:hAnsi="Times New Roman"/>
                <w:sz w:val="20"/>
                <w:szCs w:val="20"/>
              </w:rPr>
            </w:pPr>
          </w:p>
          <w:p w:rsidR="001C3264" w:rsidRPr="00B83962" w:rsidP="002F77B6">
            <w:pPr>
              <w:bidi w:val="0"/>
              <w:spacing w:after="0" w:line="240" w:lineRule="auto"/>
              <w:suppressOverlap/>
              <w:rPr>
                <w:rFonts w:ascii="Times New Roman" w:hAnsi="Times New Roman"/>
                <w:b/>
              </w:rPr>
            </w:pPr>
          </w:p>
          <w:p w:rsidR="001C3264" w:rsidRPr="00B83962" w:rsidP="002F77B6">
            <w:pPr>
              <w:pStyle w:val="Heading5"/>
              <w:bidi w:val="0"/>
              <w:spacing w:before="0" w:beforeAutospacing="0" w:after="0" w:afterAutospacing="0" w:line="240" w:lineRule="auto"/>
              <w:suppressOverlap/>
              <w:rPr>
                <w:rFonts w:ascii="Times New Roman" w:hAnsi="Times New Roman"/>
                <w:b w:val="0"/>
              </w:rPr>
            </w:pPr>
          </w:p>
          <w:p w:rsidR="001C3264" w:rsidRPr="00B83962" w:rsidP="002F77B6">
            <w:pPr>
              <w:pStyle w:val="Heading5"/>
              <w:bidi w:val="0"/>
              <w:spacing w:before="0" w:beforeAutospacing="0" w:after="0" w:afterAutospacing="0" w:line="240" w:lineRule="auto"/>
              <w:suppressOverlap/>
              <w:rPr>
                <w:rFonts w:ascii="Times New Roman" w:hAnsi="Times New Roman"/>
                <w:b w:val="0"/>
              </w:rPr>
            </w:pPr>
          </w:p>
          <w:p w:rsidR="001C3264" w:rsidRPr="00B83962" w:rsidP="002F77B6">
            <w:pPr>
              <w:pStyle w:val="Heading5"/>
              <w:bidi w:val="0"/>
              <w:spacing w:before="0" w:beforeAutospacing="0" w:after="0" w:afterAutospacing="0" w:line="240" w:lineRule="auto"/>
              <w:suppressOverlap/>
              <w:jc w:val="left"/>
              <w:rPr>
                <w:rFonts w:ascii="Times New Roman" w:hAnsi="Times New Roman"/>
                <w:b w:val="0"/>
              </w:rPr>
            </w:pPr>
          </w:p>
          <w:p w:rsidR="00A73284" w:rsidRPr="00B83962" w:rsidP="002F77B6">
            <w:pPr>
              <w:pStyle w:val="Heading5"/>
              <w:bidi w:val="0"/>
              <w:spacing w:before="0" w:beforeAutospacing="0" w:after="0" w:afterAutospacing="0" w:line="240" w:lineRule="auto"/>
              <w:suppressOverlap/>
              <w:rPr>
                <w:rFonts w:ascii="Times New Roman" w:hAnsi="Times New Roman"/>
                <w:b w:val="0"/>
              </w:rPr>
            </w:pPr>
          </w:p>
          <w:p w:rsidR="00A73284" w:rsidRPr="00B83962" w:rsidP="002F77B6">
            <w:pPr>
              <w:pStyle w:val="Heading5"/>
              <w:bidi w:val="0"/>
              <w:spacing w:before="0" w:beforeAutospacing="0" w:after="0" w:afterAutospacing="0" w:line="240" w:lineRule="auto"/>
              <w:suppressOverlap/>
              <w:jc w:val="left"/>
              <w:rPr>
                <w:rFonts w:ascii="Times New Roman" w:hAnsi="Times New Roman"/>
                <w:b w:val="0"/>
              </w:rPr>
            </w:pPr>
          </w:p>
          <w:p w:rsidR="00D726FB"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732BCF" w:rsidRPr="00B83962" w:rsidP="002F77B6">
            <w:pPr>
              <w:bidi w:val="0"/>
              <w:spacing w:after="0" w:line="240" w:lineRule="auto"/>
              <w:suppressOverlap/>
              <w:rPr>
                <w:rFonts w:ascii="Times New Roman" w:hAnsi="Times New Roman"/>
                <w:color w:val="000000"/>
                <w:sz w:val="20"/>
                <w:szCs w:val="20"/>
              </w:rPr>
            </w:pPr>
          </w:p>
          <w:p w:rsidR="00A73284" w:rsidRPr="00B83962" w:rsidP="002F77B6">
            <w:pPr>
              <w:bidi w:val="0"/>
              <w:spacing w:after="0" w:line="240" w:lineRule="auto"/>
              <w:suppressOverlap/>
              <w:rPr>
                <w:rFonts w:ascii="Times New Roman" w:hAnsi="Times New Roman"/>
                <w:color w:val="000000"/>
                <w:sz w:val="20"/>
                <w:szCs w:val="20"/>
              </w:rPr>
            </w:pPr>
          </w:p>
          <w:p w:rsidR="00A73284" w:rsidRPr="00B83962" w:rsidP="002F77B6">
            <w:pPr>
              <w:bidi w:val="0"/>
              <w:spacing w:after="0" w:line="240" w:lineRule="auto"/>
              <w:suppressOverlap/>
              <w:rPr>
                <w:rFonts w:ascii="Times New Roman" w:hAnsi="Times New Roman"/>
                <w:color w:val="000000"/>
                <w:sz w:val="20"/>
                <w:szCs w:val="20"/>
              </w:rPr>
            </w:pPr>
          </w:p>
          <w:p w:rsidR="009D02F1" w:rsidRPr="00B83962" w:rsidP="002F77B6">
            <w:pPr>
              <w:bidi w:val="0"/>
              <w:spacing w:after="0" w:line="240" w:lineRule="auto"/>
              <w:suppressOverlap/>
              <w:jc w:val="both"/>
              <w:rPr>
                <w:rFonts w:ascii="Times New Roman" w:hAnsi="Times New Roman"/>
                <w:color w:val="000000"/>
                <w:sz w:val="20"/>
                <w:szCs w:val="20"/>
              </w:rPr>
            </w:pPr>
          </w:p>
          <w:p w:rsidR="009D02F1" w:rsidRPr="00B83962" w:rsidP="002F77B6">
            <w:pPr>
              <w:bidi w:val="0"/>
              <w:spacing w:after="0" w:line="240" w:lineRule="auto"/>
              <w:suppressOverlap/>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B83962" w:rsidP="002F77B6">
            <w:pPr>
              <w:bidi w:val="0"/>
              <w:spacing w:after="0" w:line="240" w:lineRule="auto"/>
              <w:suppressOverlap/>
              <w:rPr>
                <w:rFonts w:ascii="Times New Roman" w:hAnsi="Times New Roman"/>
                <w:sz w:val="20"/>
                <w:szCs w:val="20"/>
              </w:rPr>
            </w:pPr>
            <w:r w:rsidR="00974D8F">
              <w:rPr>
                <w:rFonts w:ascii="Times New Roman" w:hAnsi="Times New Roman"/>
                <w:sz w:val="20"/>
                <w:szCs w:val="20"/>
              </w:rPr>
              <w:t xml:space="preserve">n.a. </w:t>
            </w: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B93FFB" w:rsidRPr="00B83962" w:rsidP="002F77B6">
            <w:pPr>
              <w:bidi w:val="0"/>
              <w:spacing w:after="0" w:line="240" w:lineRule="auto"/>
              <w:suppressOverlap/>
              <w:rPr>
                <w:rFonts w:ascii="Times New Roman" w:hAnsi="Times New Roman"/>
                <w:sz w:val="20"/>
                <w:szCs w:val="20"/>
              </w:rPr>
            </w:pPr>
          </w:p>
          <w:p w:rsidR="009D02F1" w:rsidRPr="00B83962" w:rsidP="002F77B6">
            <w:pPr>
              <w:bidi w:val="0"/>
              <w:spacing w:after="0" w:line="240" w:lineRule="auto"/>
              <w:suppressOverlap/>
              <w:rPr>
                <w:rFonts w:ascii="Times New Roman" w:hAnsi="Times New Roman"/>
                <w:sz w:val="20"/>
                <w:szCs w:val="20"/>
              </w:rPr>
            </w:pP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8311FD"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D726FB" w:rsidRPr="00B83962" w:rsidP="002F77B6">
            <w:pPr>
              <w:bidi w:val="0"/>
              <w:spacing w:after="0" w:line="240" w:lineRule="auto"/>
              <w:suppressOverlap/>
              <w:rPr>
                <w:rFonts w:ascii="Times New Roman" w:hAnsi="Times New Roman"/>
                <w:sz w:val="20"/>
                <w:szCs w:val="20"/>
              </w:rPr>
            </w:pPr>
          </w:p>
          <w:p w:rsidR="009D02F1"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222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A022A2"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10</w:t>
            </w:r>
          </w:p>
          <w:p w:rsidR="00A022A2"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A022A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Správa</w:t>
            </w:r>
          </w:p>
          <w:p w:rsidR="00A022A2" w:rsidRPr="00B83962" w:rsidP="002F77B6">
            <w:pPr>
              <w:bidi w:val="0"/>
              <w:spacing w:after="0" w:line="240" w:lineRule="auto"/>
              <w:ind w:right="225"/>
              <w:suppressOverlap/>
              <w:jc w:val="both"/>
              <w:rPr>
                <w:rFonts w:ascii="Times New Roman" w:hAnsi="Times New Roman"/>
                <w:sz w:val="20"/>
                <w:szCs w:val="20"/>
              </w:rPr>
            </w:pPr>
          </w:p>
          <w:p w:rsidR="00A022A2"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Komisia do 27. októbra 2014 predloží Európskemu parlamentu a Rade správu, v ktorej posúdi rozsah, v akom členské štáty prijali potrebné opatrenia na dosiahnutie súladu s touto smernicou, a podľa potreby k nej pripojí legislatívne návrhy.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022A2" w:rsidRPr="00B83962" w:rsidP="002F77B6">
            <w:pPr>
              <w:bidi w:val="0"/>
              <w:spacing w:after="0" w:line="240" w:lineRule="auto"/>
              <w:suppressOverlap/>
              <w:jc w:val="center"/>
              <w:rPr>
                <w:rFonts w:ascii="Times New Roman" w:hAnsi="Times New Roman"/>
                <w:sz w:val="20"/>
                <w:szCs w:val="20"/>
              </w:rPr>
            </w:pPr>
            <w:r>
              <w:rPr>
                <w:rFonts w:ascii="Times New Roman" w:hAnsi="Times New Roman"/>
                <w:sz w:val="20"/>
                <w:szCs w:val="20"/>
              </w:rPr>
              <w:t>n.a.</w:t>
            </w:r>
          </w:p>
          <w:p w:rsidR="00A022A2" w:rsidP="002F77B6">
            <w:pPr>
              <w:bidi w:val="0"/>
              <w:spacing w:after="0" w:line="240" w:lineRule="auto"/>
              <w:suppressOverlap/>
              <w:jc w:val="center"/>
              <w:rPr>
                <w:rFonts w:ascii="Times New Roman" w:hAnsi="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A022A2"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A022A2"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A022A2" w:rsidRPr="00B83962" w:rsidP="002F77B6">
            <w:pPr>
              <w:bidi w:val="0"/>
              <w:spacing w:after="0" w:line="240" w:lineRule="auto"/>
              <w:suppressOverlap/>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022A2" w:rsidRPr="00B83962" w:rsidP="002F77B6">
            <w:pPr>
              <w:bidi w:val="0"/>
              <w:spacing w:after="0" w:line="240" w:lineRule="auto"/>
              <w:suppressOverlap/>
              <w:jc w:val="center"/>
              <w:rPr>
                <w:rFonts w:ascii="Times New Roman" w:hAnsi="Times New Roman"/>
                <w:sz w:val="20"/>
                <w:szCs w:val="20"/>
              </w:rPr>
            </w:pPr>
            <w:r w:rsidR="00974D8F">
              <w:rPr>
                <w:rFonts w:ascii="Times New Roman" w:hAnsi="Times New Roman"/>
                <w:sz w:val="20"/>
                <w:szCs w:val="20"/>
              </w:rPr>
              <w:t>n.a.</w:t>
            </w:r>
          </w:p>
          <w:p w:rsidR="00A022A2" w:rsidP="002F77B6">
            <w:pPr>
              <w:bidi w:val="0"/>
              <w:spacing w:after="0" w:line="240" w:lineRule="auto"/>
              <w:suppressOverlap/>
              <w:jc w:val="center"/>
              <w:rPr>
                <w:rFonts w:ascii="Times New Roman" w:hAnsi="Times New Roman"/>
                <w:sz w:val="20"/>
                <w:szCs w:val="20"/>
              </w:rPr>
            </w:pP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A022A2"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837"/>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3D7398"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11</w:t>
            </w:r>
          </w:p>
          <w:p w:rsidR="003D7398"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D7398"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Nadobudnutie účinnosti</w:t>
            </w:r>
          </w:p>
          <w:p w:rsidR="0030424D" w:rsidRPr="00B83962" w:rsidP="002F77B6">
            <w:pPr>
              <w:bidi w:val="0"/>
              <w:spacing w:after="0" w:line="240" w:lineRule="auto"/>
              <w:ind w:right="225"/>
              <w:suppressOverlap/>
              <w:jc w:val="both"/>
              <w:rPr>
                <w:rFonts w:ascii="Times New Roman" w:hAnsi="Times New Roman"/>
                <w:sz w:val="20"/>
                <w:szCs w:val="20"/>
              </w:rPr>
            </w:pPr>
          </w:p>
          <w:p w:rsidR="003D7398"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Táto smernica nadobúda účinnosť dvadsiatym dňom po jej uverejnení v Úradnom vestníku Európskej únie.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3D7398" w:rsidRPr="00B83962" w:rsidP="002F77B6">
            <w:pPr>
              <w:bidi w:val="0"/>
              <w:spacing w:after="0" w:line="240" w:lineRule="auto"/>
              <w:suppressOverlap/>
              <w:jc w:val="center"/>
              <w:rPr>
                <w:rFonts w:ascii="Times New Roman" w:hAnsi="Times New Roman"/>
                <w:sz w:val="20"/>
                <w:szCs w:val="20"/>
              </w:rPr>
            </w:pPr>
            <w:r w:rsidR="0030424D">
              <w:rPr>
                <w:rFonts w:ascii="Times New Roman" w:hAnsi="Times New Roman"/>
                <w:sz w:val="20"/>
                <w:szCs w:val="20"/>
              </w:rPr>
              <w:t>n.a.</w:t>
            </w:r>
          </w:p>
        </w:tc>
        <w:tc>
          <w:tcPr>
            <w:tcW w:w="2410" w:type="dxa"/>
            <w:tcBorders>
              <w:top w:val="single" w:sz="6" w:space="0" w:color="000000"/>
              <w:left w:val="single" w:sz="6" w:space="0" w:color="000000"/>
              <w:bottom w:val="single" w:sz="6" w:space="0" w:color="000000"/>
              <w:right w:val="single" w:sz="6" w:space="0" w:color="000000"/>
            </w:tcBorders>
            <w:textDirection w:val="lrTb"/>
            <w:vAlign w:val="top"/>
          </w:tcPr>
          <w:p w:rsidR="003D7398"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D7398"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3D7398" w:rsidRPr="00B83962" w:rsidP="002F77B6">
            <w:pPr>
              <w:bidi w:val="0"/>
              <w:spacing w:after="0" w:line="240" w:lineRule="auto"/>
              <w:suppressOverlap/>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3D7398" w:rsidRPr="00B83962" w:rsidP="002F77B6">
            <w:pPr>
              <w:bidi w:val="0"/>
              <w:spacing w:after="0" w:line="240" w:lineRule="auto"/>
              <w:suppressOverlap/>
              <w:jc w:val="center"/>
              <w:rPr>
                <w:rFonts w:ascii="Times New Roman" w:hAnsi="Times New Roman"/>
                <w:sz w:val="20"/>
                <w:szCs w:val="20"/>
              </w:rPr>
            </w:pPr>
            <w:r w:rsidR="00974D8F">
              <w:rPr>
                <w:rFonts w:ascii="Times New Roman" w:hAnsi="Times New Roman"/>
                <w:sz w:val="20"/>
                <w:szCs w:val="20"/>
              </w:rPr>
              <w:t>n.a.</w:t>
            </w:r>
          </w:p>
        </w:tc>
        <w:tc>
          <w:tcPr>
            <w:tcW w:w="2835" w:type="dxa"/>
            <w:tcBorders>
              <w:top w:val="single" w:sz="6" w:space="0" w:color="000000"/>
              <w:left w:val="single" w:sz="6" w:space="0" w:color="000000"/>
              <w:bottom w:val="single" w:sz="6" w:space="0" w:color="000000"/>
              <w:right w:val="double" w:sz="6" w:space="0" w:color="000000"/>
            </w:tcBorders>
            <w:textDirection w:val="lrTb"/>
            <w:vAlign w:val="top"/>
          </w:tcPr>
          <w:p w:rsidR="003D7398" w:rsidRPr="00B83962" w:rsidP="002F77B6">
            <w:pPr>
              <w:bidi w:val="0"/>
              <w:spacing w:after="0" w:line="240" w:lineRule="auto"/>
              <w:suppressOverlap/>
              <w:rPr>
                <w:rFonts w:ascii="Times New Roman" w:hAnsi="Times New Roman"/>
                <w:sz w:val="20"/>
                <w:szCs w:val="20"/>
              </w:rPr>
            </w:pPr>
          </w:p>
        </w:tc>
      </w:tr>
      <w:tr>
        <w:tblPrEx>
          <w:tblW w:w="15877" w:type="dxa"/>
          <w:tblLayout w:type="fixed"/>
        </w:tblPrEx>
        <w:trPr>
          <w:trHeight w:val="837"/>
        </w:trPr>
        <w:tc>
          <w:tcPr>
            <w:tcW w:w="993" w:type="dxa"/>
            <w:tcBorders>
              <w:top w:val="single" w:sz="6" w:space="0" w:color="000000"/>
              <w:left w:val="double" w:sz="6" w:space="0" w:color="000000"/>
              <w:bottom w:val="double" w:sz="6" w:space="0" w:color="000000"/>
              <w:right w:val="single" w:sz="6" w:space="0" w:color="000000"/>
            </w:tcBorders>
            <w:textDirection w:val="lrTb"/>
            <w:vAlign w:val="top"/>
          </w:tcPr>
          <w:p w:rsidR="003D7398" w:rsidRPr="00B83962" w:rsidP="002F77B6">
            <w:pPr>
              <w:bidi w:val="0"/>
              <w:spacing w:after="0" w:line="240" w:lineRule="auto"/>
              <w:suppressOverlap/>
              <w:jc w:val="center"/>
              <w:rPr>
                <w:rFonts w:ascii="Times New Roman" w:hAnsi="Times New Roman"/>
                <w:sz w:val="20"/>
                <w:szCs w:val="20"/>
              </w:rPr>
            </w:pPr>
            <w:r w:rsidRPr="00B83962">
              <w:rPr>
                <w:rFonts w:ascii="Times New Roman" w:hAnsi="Times New Roman"/>
                <w:sz w:val="20"/>
                <w:szCs w:val="20"/>
              </w:rPr>
              <w:t>Č: 12</w:t>
            </w:r>
          </w:p>
          <w:p w:rsidR="003D7398" w:rsidRPr="00B83962" w:rsidP="002F77B6">
            <w:pPr>
              <w:bidi w:val="0"/>
              <w:spacing w:after="0" w:line="240" w:lineRule="auto"/>
              <w:suppressOverlap/>
              <w:jc w:val="center"/>
              <w:rPr>
                <w:rFonts w:ascii="Times New Roman" w:hAnsi="Times New Roman"/>
                <w:sz w:val="20"/>
                <w:szCs w:val="20"/>
              </w:rPr>
            </w:pPr>
          </w:p>
        </w:tc>
        <w:tc>
          <w:tcPr>
            <w:tcW w:w="3827" w:type="dxa"/>
            <w:tcBorders>
              <w:top w:val="single" w:sz="6" w:space="0" w:color="000000"/>
              <w:left w:val="single" w:sz="6" w:space="0" w:color="000000"/>
              <w:bottom w:val="double" w:sz="6" w:space="0" w:color="000000"/>
              <w:right w:val="single" w:sz="6" w:space="0" w:color="000000"/>
            </w:tcBorders>
            <w:textDirection w:val="lrTb"/>
            <w:vAlign w:val="top"/>
          </w:tcPr>
          <w:p w:rsidR="003D7398"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Adresáti</w:t>
            </w:r>
          </w:p>
          <w:p w:rsidR="0030424D" w:rsidRPr="00B83962" w:rsidP="002F77B6">
            <w:pPr>
              <w:bidi w:val="0"/>
              <w:spacing w:after="0" w:line="240" w:lineRule="auto"/>
              <w:ind w:right="225"/>
              <w:suppressOverlap/>
              <w:jc w:val="both"/>
              <w:rPr>
                <w:rFonts w:ascii="Times New Roman" w:hAnsi="Times New Roman"/>
                <w:sz w:val="20"/>
                <w:szCs w:val="20"/>
              </w:rPr>
            </w:pPr>
          </w:p>
          <w:p w:rsidR="003D7398" w:rsidRPr="00B83962" w:rsidP="002F77B6">
            <w:pPr>
              <w:bidi w:val="0"/>
              <w:spacing w:after="0" w:line="240" w:lineRule="auto"/>
              <w:ind w:right="225"/>
              <w:suppressOverlap/>
              <w:jc w:val="both"/>
              <w:rPr>
                <w:rFonts w:ascii="Times New Roman" w:hAnsi="Times New Roman"/>
                <w:sz w:val="20"/>
                <w:szCs w:val="20"/>
              </w:rPr>
            </w:pPr>
            <w:r w:rsidRPr="00B83962">
              <w:rPr>
                <w:rFonts w:ascii="Times New Roman" w:hAnsi="Times New Roman"/>
                <w:sz w:val="20"/>
                <w:szCs w:val="20"/>
              </w:rPr>
              <w:t>Táto smernica je určená členským štátom v súlade so zmluvami.</w:t>
            </w: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3D7398" w:rsidRPr="00B83962" w:rsidP="002F77B6">
            <w:pPr>
              <w:bidi w:val="0"/>
              <w:spacing w:after="0" w:line="240" w:lineRule="auto"/>
              <w:suppressOverlap/>
              <w:jc w:val="center"/>
              <w:rPr>
                <w:rFonts w:ascii="Times New Roman" w:hAnsi="Times New Roman"/>
                <w:sz w:val="20"/>
                <w:szCs w:val="20"/>
              </w:rPr>
            </w:pPr>
            <w:r w:rsidR="0030424D">
              <w:rPr>
                <w:rFonts w:ascii="Times New Roman" w:hAnsi="Times New Roman"/>
                <w:sz w:val="20"/>
                <w:szCs w:val="20"/>
              </w:rPr>
              <w:t>n.a.</w:t>
            </w:r>
          </w:p>
        </w:tc>
        <w:tc>
          <w:tcPr>
            <w:tcW w:w="2410" w:type="dxa"/>
            <w:tcBorders>
              <w:top w:val="single" w:sz="6" w:space="0" w:color="000000"/>
              <w:left w:val="single" w:sz="6" w:space="0" w:color="000000"/>
              <w:bottom w:val="double" w:sz="6" w:space="0" w:color="000000"/>
              <w:right w:val="single" w:sz="6" w:space="0" w:color="000000"/>
            </w:tcBorders>
            <w:textDirection w:val="lrTb"/>
            <w:vAlign w:val="top"/>
          </w:tcPr>
          <w:p w:rsidR="003D7398" w:rsidRPr="00B83962" w:rsidP="002F77B6">
            <w:pPr>
              <w:bidi w:val="0"/>
              <w:spacing w:after="0" w:line="240" w:lineRule="auto"/>
              <w:suppressOverlap/>
              <w:jc w:val="both"/>
              <w:rPr>
                <w:rFonts w:ascii="Times New Roman" w:hAnsi="Times New Roman"/>
                <w:sz w:val="20"/>
                <w:szCs w:val="20"/>
              </w:rPr>
            </w:pPr>
          </w:p>
        </w:tc>
        <w:tc>
          <w:tcPr>
            <w:tcW w:w="851" w:type="dxa"/>
            <w:tcBorders>
              <w:top w:val="single" w:sz="6" w:space="0" w:color="000000"/>
              <w:left w:val="single" w:sz="6" w:space="0" w:color="000000"/>
              <w:bottom w:val="double" w:sz="6" w:space="0" w:color="000000"/>
              <w:right w:val="single" w:sz="6" w:space="0" w:color="000000"/>
            </w:tcBorders>
            <w:textDirection w:val="lrTb"/>
            <w:vAlign w:val="top"/>
          </w:tcPr>
          <w:p w:rsidR="003D7398" w:rsidRPr="00B83962" w:rsidP="002F77B6">
            <w:pPr>
              <w:bidi w:val="0"/>
              <w:spacing w:after="0" w:line="240" w:lineRule="auto"/>
              <w:suppressOverlap/>
              <w:rPr>
                <w:rFonts w:ascii="Times New Roman" w:hAnsi="Times New Roman"/>
                <w:sz w:val="20"/>
                <w:szCs w:val="20"/>
              </w:rPr>
            </w:pPr>
          </w:p>
        </w:tc>
        <w:tc>
          <w:tcPr>
            <w:tcW w:w="3827" w:type="dxa"/>
            <w:tcBorders>
              <w:top w:val="single" w:sz="6" w:space="0" w:color="000000"/>
              <w:left w:val="single" w:sz="6" w:space="0" w:color="000000"/>
              <w:bottom w:val="double" w:sz="6" w:space="0" w:color="000000"/>
              <w:right w:val="single" w:sz="6" w:space="0" w:color="000000"/>
            </w:tcBorders>
            <w:textDirection w:val="lrTb"/>
            <w:vAlign w:val="top"/>
          </w:tcPr>
          <w:p w:rsidR="003D7398" w:rsidRPr="00B83962" w:rsidP="002F77B6">
            <w:pPr>
              <w:bidi w:val="0"/>
              <w:spacing w:after="0" w:line="240" w:lineRule="auto"/>
              <w:suppressOverlap/>
              <w:rPr>
                <w:rFonts w:ascii="Times New Roman" w:hAnsi="Times New Roman"/>
                <w:color w:val="000000"/>
                <w:sz w:val="20"/>
                <w:szCs w:val="20"/>
              </w:rPr>
            </w:pP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3D7398" w:rsidRPr="00B83962" w:rsidP="002F77B6">
            <w:pPr>
              <w:bidi w:val="0"/>
              <w:spacing w:after="0" w:line="240" w:lineRule="auto"/>
              <w:suppressOverlap/>
              <w:jc w:val="center"/>
              <w:rPr>
                <w:rFonts w:ascii="Times New Roman" w:hAnsi="Times New Roman"/>
                <w:sz w:val="20"/>
                <w:szCs w:val="20"/>
              </w:rPr>
            </w:pPr>
            <w:r w:rsidR="00974D8F">
              <w:rPr>
                <w:rFonts w:ascii="Times New Roman" w:hAnsi="Times New Roman"/>
                <w:sz w:val="20"/>
                <w:szCs w:val="20"/>
              </w:rPr>
              <w:t xml:space="preserve">n.a. </w:t>
            </w:r>
          </w:p>
        </w:tc>
        <w:tc>
          <w:tcPr>
            <w:tcW w:w="2835" w:type="dxa"/>
            <w:tcBorders>
              <w:top w:val="single" w:sz="6" w:space="0" w:color="000000"/>
              <w:left w:val="single" w:sz="6" w:space="0" w:color="000000"/>
              <w:bottom w:val="double" w:sz="6" w:space="0" w:color="000000"/>
              <w:right w:val="double" w:sz="6" w:space="0" w:color="000000"/>
            </w:tcBorders>
            <w:textDirection w:val="lrTb"/>
            <w:vAlign w:val="top"/>
          </w:tcPr>
          <w:p w:rsidR="003D7398" w:rsidRPr="00B83962" w:rsidP="002F77B6">
            <w:pPr>
              <w:bidi w:val="0"/>
              <w:spacing w:after="0" w:line="240" w:lineRule="auto"/>
              <w:suppressOverlap/>
              <w:rPr>
                <w:rFonts w:ascii="Times New Roman" w:hAnsi="Times New Roman"/>
                <w:sz w:val="20"/>
                <w:szCs w:val="20"/>
              </w:rPr>
            </w:pPr>
          </w:p>
        </w:tc>
      </w:tr>
    </w:tbl>
    <w:p w:rsidR="00A022A2" w:rsidP="00B83962">
      <w:pPr>
        <w:bidi w:val="0"/>
        <w:jc w:val="both"/>
        <w:rPr>
          <w:rFonts w:ascii="Times New Roman" w:hAnsi="Times New Roman"/>
          <w:sz w:val="20"/>
          <w:szCs w:val="20"/>
        </w:rPr>
      </w:pPr>
      <w:r w:rsidR="002F77B6">
        <w:rPr>
          <w:rFonts w:ascii="Times New Roman" w:hAnsi="Times New Roman"/>
          <w:sz w:val="20"/>
          <w:szCs w:val="20"/>
        </w:rPr>
        <w:br w:type="textWrapping" w:clear="all"/>
      </w:r>
    </w:p>
    <w:p w:rsidR="00C025F2" w:rsidRPr="00B83962" w:rsidP="00B83962">
      <w:pPr>
        <w:bidi w:val="0"/>
        <w:jc w:val="both"/>
        <w:rPr>
          <w:rFonts w:ascii="Times New Roman" w:hAnsi="Times New Roman"/>
          <w:sz w:val="20"/>
          <w:szCs w:val="20"/>
        </w:rPr>
      </w:pPr>
      <w:r w:rsidRPr="00B83962">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C025F2" w:rsidRPr="00B83962" w:rsidP="00B83962">
            <w:pPr>
              <w:pStyle w:val="Normlny"/>
              <w:autoSpaceDE/>
              <w:autoSpaceDN/>
              <w:bidi w:val="0"/>
              <w:spacing w:after="0" w:line="240" w:lineRule="auto"/>
              <w:jc w:val="both"/>
              <w:rPr>
                <w:rFonts w:ascii="Times New Roman" w:hAnsi="Times New Roman"/>
                <w:lang w:eastAsia="sk-SK"/>
              </w:rPr>
            </w:pPr>
            <w:r w:rsidRPr="00B83962">
              <w:rPr>
                <w:rFonts w:ascii="Times New Roman" w:hAnsi="Times New Roman"/>
                <w:lang w:eastAsia="sk-SK"/>
              </w:rPr>
              <w:t>V stĺpci (1):</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Č – článok</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O – odsek</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V – veta</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C025F2" w:rsidRPr="00B83962" w:rsidP="00B83962">
            <w:pPr>
              <w:pStyle w:val="Normlny"/>
              <w:autoSpaceDE/>
              <w:autoSpaceDN/>
              <w:bidi w:val="0"/>
              <w:spacing w:after="0" w:line="240" w:lineRule="auto"/>
              <w:jc w:val="both"/>
              <w:rPr>
                <w:rFonts w:ascii="Times New Roman" w:hAnsi="Times New Roman"/>
                <w:lang w:eastAsia="sk-SK"/>
              </w:rPr>
            </w:pPr>
            <w:r w:rsidRPr="00B83962">
              <w:rPr>
                <w:rFonts w:ascii="Times New Roman" w:hAnsi="Times New Roman"/>
                <w:lang w:eastAsia="sk-SK"/>
              </w:rPr>
              <w:t>V stĺpci (3):</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N – bežná transpozícia</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O – transpozícia s možnosťou voľby</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D – transpozícia podľa úvahy (dobrovoľná)</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C025F2" w:rsidRPr="00B83962" w:rsidP="00B83962">
            <w:pPr>
              <w:pStyle w:val="Normlny"/>
              <w:autoSpaceDE/>
              <w:autoSpaceDN/>
              <w:bidi w:val="0"/>
              <w:spacing w:after="0" w:line="240" w:lineRule="auto"/>
              <w:jc w:val="both"/>
              <w:rPr>
                <w:rFonts w:ascii="Times New Roman" w:hAnsi="Times New Roman"/>
                <w:lang w:eastAsia="sk-SK"/>
              </w:rPr>
            </w:pPr>
            <w:r w:rsidRPr="00B83962">
              <w:rPr>
                <w:rFonts w:ascii="Times New Roman" w:hAnsi="Times New Roman"/>
                <w:lang w:eastAsia="sk-SK"/>
              </w:rPr>
              <w:t>V stĺpci (5):</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Č – článok</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 – paragraf</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O – odsek</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V – veta</w:t>
            </w:r>
          </w:p>
        </w:tc>
        <w:tc>
          <w:tcPr>
            <w:tcW w:w="7200" w:type="dxa"/>
            <w:tcBorders>
              <w:top w:val="nil"/>
              <w:left w:val="nil"/>
              <w:bottom w:val="nil"/>
              <w:right w:val="nil"/>
            </w:tcBorders>
            <w:textDirection w:val="lrTb"/>
            <w:vAlign w:val="top"/>
          </w:tcPr>
          <w:p w:rsidR="00C025F2" w:rsidRPr="00B83962" w:rsidP="00B83962">
            <w:pPr>
              <w:pStyle w:val="Normlny"/>
              <w:autoSpaceDE/>
              <w:autoSpaceDN/>
              <w:bidi w:val="0"/>
              <w:spacing w:after="0" w:line="240" w:lineRule="auto"/>
              <w:jc w:val="both"/>
              <w:rPr>
                <w:rFonts w:ascii="Times New Roman" w:hAnsi="Times New Roman"/>
                <w:lang w:eastAsia="sk-SK"/>
              </w:rPr>
            </w:pPr>
            <w:r w:rsidRPr="00B83962">
              <w:rPr>
                <w:rFonts w:ascii="Times New Roman" w:hAnsi="Times New Roman"/>
                <w:lang w:eastAsia="sk-SK"/>
              </w:rPr>
              <w:t>V stĺpci (7):</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Ú – úplná zhoda</w:t>
            </w:r>
          </w:p>
          <w:p w:rsidR="00C025F2" w:rsidRPr="00B83962" w:rsidP="00B83962">
            <w:pPr>
              <w:bidi w:val="0"/>
              <w:spacing w:after="0" w:line="240" w:lineRule="auto"/>
              <w:jc w:val="both"/>
              <w:rPr>
                <w:rFonts w:ascii="Times New Roman" w:hAnsi="Times New Roman"/>
                <w:sz w:val="20"/>
                <w:szCs w:val="20"/>
              </w:rPr>
            </w:pPr>
            <w:r w:rsidRPr="00B83962">
              <w:rPr>
                <w:rFonts w:ascii="Times New Roman" w:hAnsi="Times New Roman"/>
                <w:sz w:val="20"/>
                <w:szCs w:val="20"/>
              </w:rPr>
              <w:t>Č – čiastočná zhoda</w:t>
            </w:r>
          </w:p>
          <w:p w:rsidR="00C025F2" w:rsidRPr="00B83962" w:rsidP="00B83962">
            <w:pPr>
              <w:pStyle w:val="BodyTextIndent2"/>
              <w:bidi w:val="0"/>
              <w:spacing w:after="0" w:line="240" w:lineRule="auto"/>
              <w:jc w:val="both"/>
              <w:rPr>
                <w:rFonts w:ascii="Times New Roman" w:hAnsi="Times New Roman"/>
                <w:sz w:val="20"/>
                <w:szCs w:val="20"/>
              </w:rPr>
            </w:pPr>
            <w:r w:rsidRPr="00B83962">
              <w:rPr>
                <w:rFonts w:ascii="Times New Roman" w:hAnsi="Times New Roman"/>
                <w:sz w:val="20"/>
                <w:szCs w:val="20"/>
              </w:rPr>
              <w:t>Ž – žiadna zhoda (ak nebola dosiahnutá ani čiast. ani úplná zhoda alebo k prebratiu dôjde v budúcnosti)</w:t>
            </w:r>
          </w:p>
          <w:p w:rsidR="00C025F2" w:rsidRPr="00B83962" w:rsidP="00B83962">
            <w:pPr>
              <w:pStyle w:val="BodyTextIndent2"/>
              <w:bidi w:val="0"/>
              <w:spacing w:after="0" w:line="240" w:lineRule="auto"/>
              <w:jc w:val="both"/>
              <w:rPr>
                <w:rFonts w:ascii="Times New Roman" w:hAnsi="Times New Roman"/>
                <w:sz w:val="20"/>
                <w:szCs w:val="20"/>
              </w:rPr>
            </w:pPr>
            <w:r w:rsidRPr="00B83962">
              <w:rPr>
                <w:rFonts w:ascii="Times New Roman" w:hAnsi="Times New Roman"/>
                <w:sz w:val="20"/>
                <w:szCs w:val="20"/>
              </w:rPr>
              <w:t>n. a. – neaplikovateľnosť (ak sa ustanovenie rámcového rozhodnutia netýka Slovenskej republiky alebo nie je potrebné ho prebrať)</w:t>
            </w:r>
          </w:p>
        </w:tc>
      </w:tr>
    </w:tbl>
    <w:p w:rsidR="003E0ACF" w:rsidRPr="00B83962" w:rsidP="00A022A2">
      <w:pPr>
        <w:bidi w:val="0"/>
        <w:rPr>
          <w:rFonts w:ascii="Times New Roman" w:hAnsi="Times New Roman"/>
          <w:sz w:val="20"/>
          <w:szCs w:val="20"/>
        </w:rPr>
      </w:pPr>
    </w:p>
    <w:sectPr w:rsidSect="00D416F9">
      <w:footerReference w:type="even" r:id="rId4"/>
      <w:footerReference w:type="default" r:id="rId5"/>
      <w:pgSz w:w="16838" w:h="11906" w:orient="landscape"/>
      <w:pgMar w:top="964" w:right="567" w:bottom="964" w:left="56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B6"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F77B6"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B6"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D416F9">
      <w:rPr>
        <w:rStyle w:val="PageNumber"/>
        <w:rFonts w:ascii="Times New Roman" w:hAnsi="Times New Roman"/>
        <w:noProof/>
        <w:sz w:val="20"/>
        <w:szCs w:val="20"/>
      </w:rPr>
      <w:t>17</w:t>
    </w:r>
    <w:r w:rsidRPr="004914C0">
      <w:rPr>
        <w:rStyle w:val="PageNumber"/>
        <w:rFonts w:ascii="Times New Roman" w:hAnsi="Times New Roman"/>
        <w:sz w:val="20"/>
        <w:szCs w:val="20"/>
      </w:rPr>
      <w:fldChar w:fldCharType="end"/>
    </w:r>
  </w:p>
  <w:p w:rsidR="002F77B6"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797"/>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0A206C5"/>
    <w:multiLevelType w:val="hybridMultilevel"/>
    <w:tmpl w:val="6F92BE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5D2223"/>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46E0E89"/>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5676BA"/>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9C2C7C"/>
    <w:multiLevelType w:val="hybridMultilevel"/>
    <w:tmpl w:val="508A1D6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0FCA78E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543C0B"/>
    <w:multiLevelType w:val="hybridMultilevel"/>
    <w:tmpl w:val="41B4E124"/>
    <w:lvl w:ilvl="0">
      <w:start w:val="1"/>
      <w:numFmt w:val="lowerLetter"/>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177508FF"/>
    <w:multiLevelType w:val="hybridMultilevel"/>
    <w:tmpl w:val="FE885656"/>
    <w:lvl w:ilvl="0">
      <w:start w:val="4"/>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8547857"/>
    <w:multiLevelType w:val="hybridMultilevel"/>
    <w:tmpl w:val="E710DB1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9C96627"/>
    <w:multiLevelType w:val="hybridMultilevel"/>
    <w:tmpl w:val="1A3AAAD4"/>
    <w:lvl w:ilvl="0">
      <w:start w:val="3"/>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E55101"/>
    <w:multiLevelType w:val="hybridMultilevel"/>
    <w:tmpl w:val="D96A61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6B321C7"/>
    <w:multiLevelType w:val="hybridMultilevel"/>
    <w:tmpl w:val="7BFCEF18"/>
    <w:lvl w:ilvl="0">
      <w:start w:val="1"/>
      <w:numFmt w:val="lowerLetter"/>
      <w:lvlText w:val="%1)"/>
      <w:lvlJc w:val="left"/>
      <w:pPr>
        <w:tabs>
          <w:tab w:val="num" w:pos="450"/>
        </w:tabs>
        <w:ind w:left="450" w:hanging="45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399E10B3"/>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9BF068D"/>
    <w:multiLevelType w:val="hybridMultilevel"/>
    <w:tmpl w:val="970E9618"/>
    <w:lvl w:ilvl="0">
      <w:start w:val="4"/>
      <w:numFmt w:val="decimal"/>
      <w:lvlText w:val="%1."/>
      <w:lvlJc w:val="left"/>
      <w:pPr>
        <w:tabs>
          <w:tab w:val="num" w:pos="383"/>
        </w:tabs>
        <w:ind w:left="383" w:hanging="360"/>
      </w:pPr>
      <w:rPr>
        <w:rFonts w:cs="Times New Roman" w:hint="default"/>
        <w:rtl w:val="0"/>
        <w:cs w:val="0"/>
      </w:rPr>
    </w:lvl>
    <w:lvl w:ilvl="1">
      <w:start w:val="1"/>
      <w:numFmt w:val="lowerLetter"/>
      <w:lvlText w:val="%2."/>
      <w:lvlJc w:val="left"/>
      <w:pPr>
        <w:tabs>
          <w:tab w:val="num" w:pos="1103"/>
        </w:tabs>
        <w:ind w:left="1103" w:hanging="360"/>
      </w:pPr>
      <w:rPr>
        <w:rFonts w:cs="Times New Roman"/>
        <w:rtl w:val="0"/>
        <w:cs w:val="0"/>
      </w:rPr>
    </w:lvl>
    <w:lvl w:ilvl="2">
      <w:start w:val="1"/>
      <w:numFmt w:val="lowerRoman"/>
      <w:lvlText w:val="%3."/>
      <w:lvlJc w:val="right"/>
      <w:pPr>
        <w:tabs>
          <w:tab w:val="num" w:pos="1823"/>
        </w:tabs>
        <w:ind w:left="1823" w:hanging="180"/>
      </w:pPr>
      <w:rPr>
        <w:rFonts w:cs="Times New Roman"/>
        <w:rtl w:val="0"/>
        <w:cs w:val="0"/>
      </w:rPr>
    </w:lvl>
    <w:lvl w:ilvl="3">
      <w:start w:val="1"/>
      <w:numFmt w:val="decimal"/>
      <w:lvlText w:val="%4."/>
      <w:lvlJc w:val="left"/>
      <w:pPr>
        <w:tabs>
          <w:tab w:val="num" w:pos="2543"/>
        </w:tabs>
        <w:ind w:left="2543" w:hanging="360"/>
      </w:pPr>
      <w:rPr>
        <w:rFonts w:cs="Times New Roman"/>
        <w:rtl w:val="0"/>
        <w:cs w:val="0"/>
      </w:rPr>
    </w:lvl>
    <w:lvl w:ilvl="4">
      <w:start w:val="1"/>
      <w:numFmt w:val="lowerLetter"/>
      <w:lvlText w:val="%5."/>
      <w:lvlJc w:val="left"/>
      <w:pPr>
        <w:tabs>
          <w:tab w:val="num" w:pos="3263"/>
        </w:tabs>
        <w:ind w:left="3263" w:hanging="360"/>
      </w:pPr>
      <w:rPr>
        <w:rFonts w:cs="Times New Roman"/>
        <w:rtl w:val="0"/>
        <w:cs w:val="0"/>
      </w:rPr>
    </w:lvl>
    <w:lvl w:ilvl="5">
      <w:start w:val="1"/>
      <w:numFmt w:val="lowerRoman"/>
      <w:lvlText w:val="%6."/>
      <w:lvlJc w:val="right"/>
      <w:pPr>
        <w:tabs>
          <w:tab w:val="num" w:pos="3983"/>
        </w:tabs>
        <w:ind w:left="3983" w:hanging="180"/>
      </w:pPr>
      <w:rPr>
        <w:rFonts w:cs="Times New Roman"/>
        <w:rtl w:val="0"/>
        <w:cs w:val="0"/>
      </w:rPr>
    </w:lvl>
    <w:lvl w:ilvl="6">
      <w:start w:val="1"/>
      <w:numFmt w:val="decimal"/>
      <w:lvlText w:val="%7."/>
      <w:lvlJc w:val="left"/>
      <w:pPr>
        <w:tabs>
          <w:tab w:val="num" w:pos="4703"/>
        </w:tabs>
        <w:ind w:left="4703" w:hanging="360"/>
      </w:pPr>
      <w:rPr>
        <w:rFonts w:cs="Times New Roman"/>
        <w:rtl w:val="0"/>
        <w:cs w:val="0"/>
      </w:rPr>
    </w:lvl>
    <w:lvl w:ilvl="7">
      <w:start w:val="1"/>
      <w:numFmt w:val="lowerLetter"/>
      <w:lvlText w:val="%8."/>
      <w:lvlJc w:val="left"/>
      <w:pPr>
        <w:tabs>
          <w:tab w:val="num" w:pos="5423"/>
        </w:tabs>
        <w:ind w:left="5423" w:hanging="360"/>
      </w:pPr>
      <w:rPr>
        <w:rFonts w:cs="Times New Roman"/>
        <w:rtl w:val="0"/>
        <w:cs w:val="0"/>
      </w:rPr>
    </w:lvl>
    <w:lvl w:ilvl="8">
      <w:start w:val="1"/>
      <w:numFmt w:val="lowerRoman"/>
      <w:lvlText w:val="%9."/>
      <w:lvlJc w:val="right"/>
      <w:pPr>
        <w:tabs>
          <w:tab w:val="num" w:pos="6143"/>
        </w:tabs>
        <w:ind w:left="6143" w:hanging="180"/>
      </w:pPr>
      <w:rPr>
        <w:rFonts w:cs="Times New Roman"/>
        <w:rtl w:val="0"/>
        <w:cs w:val="0"/>
      </w:rPr>
    </w:lvl>
  </w:abstractNum>
  <w:abstractNum w:abstractNumId="16">
    <w:nsid w:val="3C5D0360"/>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6141E9C"/>
    <w:multiLevelType w:val="hybridMultilevel"/>
    <w:tmpl w:val="EDC683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08300DB"/>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9F97A1D"/>
    <w:multiLevelType w:val="hybridMultilevel"/>
    <w:tmpl w:val="84228A36"/>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A972705"/>
    <w:multiLevelType w:val="hybridMultilevel"/>
    <w:tmpl w:val="0B9CD9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2B15CDF"/>
    <w:multiLevelType w:val="hybridMultilevel"/>
    <w:tmpl w:val="DC7E46E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CF1FC8"/>
    <w:multiLevelType w:val="hybridMultilevel"/>
    <w:tmpl w:val="37808678"/>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6ED230C9"/>
    <w:multiLevelType w:val="hybridMultilevel"/>
    <w:tmpl w:val="C4EC1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3317292"/>
    <w:multiLevelType w:val="hybridMultilevel"/>
    <w:tmpl w:val="24E4C4B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79481265"/>
    <w:multiLevelType w:val="hybridMultilevel"/>
    <w:tmpl w:val="AA540B7A"/>
    <w:lvl w:ilvl="0">
      <w:start w:val="1"/>
      <w:numFmt w:val="decimal"/>
      <w:lvlText w:val="(%1)"/>
      <w:lvlJc w:val="left"/>
      <w:pPr>
        <w:ind w:left="106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2"/>
  </w:num>
  <w:num w:numId="8">
    <w:abstractNumId w:val="0"/>
  </w:num>
  <w:num w:numId="9">
    <w:abstractNumId w:val="7"/>
  </w:num>
  <w:num w:numId="10">
    <w:abstractNumId w:val="5"/>
  </w:num>
  <w:num w:numId="11">
    <w:abstractNumId w:val="20"/>
  </w:num>
  <w:num w:numId="12">
    <w:abstractNumId w:val="9"/>
  </w:num>
  <w:num w:numId="13">
    <w:abstractNumId w:val="29"/>
  </w:num>
  <w:num w:numId="14">
    <w:abstractNumId w:val="28"/>
  </w:num>
  <w:num w:numId="15">
    <w:abstractNumId w:val="13"/>
  </w:num>
  <w:num w:numId="16">
    <w:abstractNumId w:val="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5"/>
  </w:num>
  <w:num w:numId="24">
    <w:abstractNumId w:val="26"/>
  </w:num>
  <w:num w:numId="25">
    <w:abstractNumId w:val="14"/>
  </w:num>
  <w:num w:numId="26">
    <w:abstractNumId w:val="8"/>
  </w:num>
  <w:num w:numId="27">
    <w:abstractNumId w:val="16"/>
  </w:num>
  <w:num w:numId="28">
    <w:abstractNumId w:val="4"/>
  </w:num>
  <w:num w:numId="29">
    <w:abstractNumId w:val="12"/>
  </w:num>
  <w:num w:numId="30">
    <w:abstractNumId w:val="2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011F5"/>
    <w:rsid w:val="000001CC"/>
    <w:rsid w:val="00000984"/>
    <w:rsid w:val="00000A64"/>
    <w:rsid w:val="00003A04"/>
    <w:rsid w:val="00004456"/>
    <w:rsid w:val="000058E2"/>
    <w:rsid w:val="00005D7F"/>
    <w:rsid w:val="00007D23"/>
    <w:rsid w:val="00011661"/>
    <w:rsid w:val="00011DC8"/>
    <w:rsid w:val="000256B6"/>
    <w:rsid w:val="000258C6"/>
    <w:rsid w:val="00025A2C"/>
    <w:rsid w:val="0003183A"/>
    <w:rsid w:val="0003193C"/>
    <w:rsid w:val="00035FA8"/>
    <w:rsid w:val="00040969"/>
    <w:rsid w:val="00044EA5"/>
    <w:rsid w:val="0004569F"/>
    <w:rsid w:val="00050079"/>
    <w:rsid w:val="00051793"/>
    <w:rsid w:val="00055FF9"/>
    <w:rsid w:val="00056B07"/>
    <w:rsid w:val="00056EA6"/>
    <w:rsid w:val="0006093C"/>
    <w:rsid w:val="00060EFD"/>
    <w:rsid w:val="00061F98"/>
    <w:rsid w:val="00063719"/>
    <w:rsid w:val="00063B63"/>
    <w:rsid w:val="00065057"/>
    <w:rsid w:val="00066DF7"/>
    <w:rsid w:val="000673C2"/>
    <w:rsid w:val="0006798E"/>
    <w:rsid w:val="00067BF2"/>
    <w:rsid w:val="00072E68"/>
    <w:rsid w:val="000757F5"/>
    <w:rsid w:val="00077EE1"/>
    <w:rsid w:val="00080450"/>
    <w:rsid w:val="00084F7E"/>
    <w:rsid w:val="00085591"/>
    <w:rsid w:val="000871BB"/>
    <w:rsid w:val="00093AF8"/>
    <w:rsid w:val="00093E52"/>
    <w:rsid w:val="000958FE"/>
    <w:rsid w:val="000A2127"/>
    <w:rsid w:val="000B6939"/>
    <w:rsid w:val="000B7DC5"/>
    <w:rsid w:val="000C36EF"/>
    <w:rsid w:val="000C45A8"/>
    <w:rsid w:val="000C45F5"/>
    <w:rsid w:val="000D15B2"/>
    <w:rsid w:val="000D2C54"/>
    <w:rsid w:val="000D430C"/>
    <w:rsid w:val="000D4459"/>
    <w:rsid w:val="000D688A"/>
    <w:rsid w:val="000E0116"/>
    <w:rsid w:val="000E1BE5"/>
    <w:rsid w:val="000E1D6E"/>
    <w:rsid w:val="000E21E9"/>
    <w:rsid w:val="000E350E"/>
    <w:rsid w:val="000E737D"/>
    <w:rsid w:val="000E7FA2"/>
    <w:rsid w:val="000F07EC"/>
    <w:rsid w:val="000F1890"/>
    <w:rsid w:val="000F2A89"/>
    <w:rsid w:val="000F3F97"/>
    <w:rsid w:val="00111B57"/>
    <w:rsid w:val="00111BE3"/>
    <w:rsid w:val="00112699"/>
    <w:rsid w:val="00115264"/>
    <w:rsid w:val="00116EEE"/>
    <w:rsid w:val="0013075E"/>
    <w:rsid w:val="00132E1B"/>
    <w:rsid w:val="001376FF"/>
    <w:rsid w:val="001441EF"/>
    <w:rsid w:val="001478E8"/>
    <w:rsid w:val="001503AC"/>
    <w:rsid w:val="001513A9"/>
    <w:rsid w:val="00153563"/>
    <w:rsid w:val="00153B07"/>
    <w:rsid w:val="00154C85"/>
    <w:rsid w:val="00156E43"/>
    <w:rsid w:val="00157A5B"/>
    <w:rsid w:val="00157BFD"/>
    <w:rsid w:val="001630EF"/>
    <w:rsid w:val="00163A3D"/>
    <w:rsid w:val="00165DA1"/>
    <w:rsid w:val="0016631C"/>
    <w:rsid w:val="001708BD"/>
    <w:rsid w:val="001712F7"/>
    <w:rsid w:val="00172718"/>
    <w:rsid w:val="001733B3"/>
    <w:rsid w:val="0017487B"/>
    <w:rsid w:val="001755E9"/>
    <w:rsid w:val="00175990"/>
    <w:rsid w:val="001760A9"/>
    <w:rsid w:val="00181C2D"/>
    <w:rsid w:val="001856CF"/>
    <w:rsid w:val="00187E54"/>
    <w:rsid w:val="00194280"/>
    <w:rsid w:val="00194C7D"/>
    <w:rsid w:val="001A1D11"/>
    <w:rsid w:val="001A226C"/>
    <w:rsid w:val="001A2514"/>
    <w:rsid w:val="001B342F"/>
    <w:rsid w:val="001B3D24"/>
    <w:rsid w:val="001B5621"/>
    <w:rsid w:val="001B7878"/>
    <w:rsid w:val="001C3264"/>
    <w:rsid w:val="001D07FB"/>
    <w:rsid w:val="001D3648"/>
    <w:rsid w:val="001D6429"/>
    <w:rsid w:val="001E3B03"/>
    <w:rsid w:val="001E3D27"/>
    <w:rsid w:val="001E3D6B"/>
    <w:rsid w:val="001E4511"/>
    <w:rsid w:val="001E4D31"/>
    <w:rsid w:val="001E50C0"/>
    <w:rsid w:val="001E5E2E"/>
    <w:rsid w:val="001E5F31"/>
    <w:rsid w:val="001E65D4"/>
    <w:rsid w:val="001F13CB"/>
    <w:rsid w:val="001F2E76"/>
    <w:rsid w:val="001F6266"/>
    <w:rsid w:val="0020132E"/>
    <w:rsid w:val="00203ADB"/>
    <w:rsid w:val="00204DC7"/>
    <w:rsid w:val="00207B4C"/>
    <w:rsid w:val="00211246"/>
    <w:rsid w:val="0021137A"/>
    <w:rsid w:val="00217169"/>
    <w:rsid w:val="00226522"/>
    <w:rsid w:val="002323D5"/>
    <w:rsid w:val="00232466"/>
    <w:rsid w:val="002356FC"/>
    <w:rsid w:val="0024290A"/>
    <w:rsid w:val="0024625D"/>
    <w:rsid w:val="00257DF8"/>
    <w:rsid w:val="00265A8F"/>
    <w:rsid w:val="00271C78"/>
    <w:rsid w:val="00272339"/>
    <w:rsid w:val="00274271"/>
    <w:rsid w:val="0027435E"/>
    <w:rsid w:val="00276509"/>
    <w:rsid w:val="002767F5"/>
    <w:rsid w:val="00280181"/>
    <w:rsid w:val="00281411"/>
    <w:rsid w:val="00285E18"/>
    <w:rsid w:val="00290B71"/>
    <w:rsid w:val="002962F0"/>
    <w:rsid w:val="0029647B"/>
    <w:rsid w:val="002A0B48"/>
    <w:rsid w:val="002A2D85"/>
    <w:rsid w:val="002A448D"/>
    <w:rsid w:val="002A7EF0"/>
    <w:rsid w:val="002B0C96"/>
    <w:rsid w:val="002B508F"/>
    <w:rsid w:val="002C07E3"/>
    <w:rsid w:val="002C3155"/>
    <w:rsid w:val="002C4F9A"/>
    <w:rsid w:val="002C552C"/>
    <w:rsid w:val="002C6A3B"/>
    <w:rsid w:val="002D47D1"/>
    <w:rsid w:val="002D5270"/>
    <w:rsid w:val="002E2224"/>
    <w:rsid w:val="002E2530"/>
    <w:rsid w:val="002E4E57"/>
    <w:rsid w:val="002E5737"/>
    <w:rsid w:val="002E76B0"/>
    <w:rsid w:val="002F2409"/>
    <w:rsid w:val="002F2F68"/>
    <w:rsid w:val="002F360C"/>
    <w:rsid w:val="002F77B6"/>
    <w:rsid w:val="003001E8"/>
    <w:rsid w:val="0030111C"/>
    <w:rsid w:val="0030424D"/>
    <w:rsid w:val="003115A4"/>
    <w:rsid w:val="00315998"/>
    <w:rsid w:val="00317213"/>
    <w:rsid w:val="003222EA"/>
    <w:rsid w:val="00322673"/>
    <w:rsid w:val="00323FFF"/>
    <w:rsid w:val="00330057"/>
    <w:rsid w:val="00332311"/>
    <w:rsid w:val="0034278B"/>
    <w:rsid w:val="00345064"/>
    <w:rsid w:val="00345E32"/>
    <w:rsid w:val="00347DFA"/>
    <w:rsid w:val="0035169D"/>
    <w:rsid w:val="003524B6"/>
    <w:rsid w:val="0035390B"/>
    <w:rsid w:val="00353AB5"/>
    <w:rsid w:val="0035667B"/>
    <w:rsid w:val="003570DC"/>
    <w:rsid w:val="00357BCA"/>
    <w:rsid w:val="00364549"/>
    <w:rsid w:val="0036539D"/>
    <w:rsid w:val="0037032F"/>
    <w:rsid w:val="00370340"/>
    <w:rsid w:val="0037110B"/>
    <w:rsid w:val="00372468"/>
    <w:rsid w:val="00373022"/>
    <w:rsid w:val="0037689E"/>
    <w:rsid w:val="003873A8"/>
    <w:rsid w:val="00392878"/>
    <w:rsid w:val="003946F5"/>
    <w:rsid w:val="003A1D74"/>
    <w:rsid w:val="003A55F0"/>
    <w:rsid w:val="003A7804"/>
    <w:rsid w:val="003B2D51"/>
    <w:rsid w:val="003B4FA2"/>
    <w:rsid w:val="003B7B1A"/>
    <w:rsid w:val="003C3D34"/>
    <w:rsid w:val="003C3DE4"/>
    <w:rsid w:val="003C741D"/>
    <w:rsid w:val="003D4155"/>
    <w:rsid w:val="003D50C3"/>
    <w:rsid w:val="003D67A0"/>
    <w:rsid w:val="003D7398"/>
    <w:rsid w:val="003E0ACF"/>
    <w:rsid w:val="003E0F89"/>
    <w:rsid w:val="003E39EF"/>
    <w:rsid w:val="003E4187"/>
    <w:rsid w:val="003F0795"/>
    <w:rsid w:val="003F0C00"/>
    <w:rsid w:val="00400F6E"/>
    <w:rsid w:val="00403EDD"/>
    <w:rsid w:val="00410251"/>
    <w:rsid w:val="00412F1D"/>
    <w:rsid w:val="00413EB1"/>
    <w:rsid w:val="00421907"/>
    <w:rsid w:val="00432CC6"/>
    <w:rsid w:val="00433552"/>
    <w:rsid w:val="0043422E"/>
    <w:rsid w:val="00434549"/>
    <w:rsid w:val="00434D64"/>
    <w:rsid w:val="004419B0"/>
    <w:rsid w:val="00443C99"/>
    <w:rsid w:val="00444E16"/>
    <w:rsid w:val="00446641"/>
    <w:rsid w:val="00452AAE"/>
    <w:rsid w:val="00455396"/>
    <w:rsid w:val="00455D33"/>
    <w:rsid w:val="00457880"/>
    <w:rsid w:val="004651FD"/>
    <w:rsid w:val="004702C5"/>
    <w:rsid w:val="00471717"/>
    <w:rsid w:val="004728E9"/>
    <w:rsid w:val="004739EF"/>
    <w:rsid w:val="00473C79"/>
    <w:rsid w:val="004770EB"/>
    <w:rsid w:val="004813AF"/>
    <w:rsid w:val="004814FE"/>
    <w:rsid w:val="00482D2B"/>
    <w:rsid w:val="00484DEB"/>
    <w:rsid w:val="004858F4"/>
    <w:rsid w:val="004869DD"/>
    <w:rsid w:val="00486E11"/>
    <w:rsid w:val="00490320"/>
    <w:rsid w:val="004914C0"/>
    <w:rsid w:val="00493AE3"/>
    <w:rsid w:val="004947E9"/>
    <w:rsid w:val="0049720B"/>
    <w:rsid w:val="004A3D79"/>
    <w:rsid w:val="004A5663"/>
    <w:rsid w:val="004B29B6"/>
    <w:rsid w:val="004B36F8"/>
    <w:rsid w:val="004B3CF2"/>
    <w:rsid w:val="004B443B"/>
    <w:rsid w:val="004B56CA"/>
    <w:rsid w:val="004C3D5A"/>
    <w:rsid w:val="004C3EC8"/>
    <w:rsid w:val="004C5558"/>
    <w:rsid w:val="004C5A9E"/>
    <w:rsid w:val="004C65C1"/>
    <w:rsid w:val="004D084C"/>
    <w:rsid w:val="004D1F5B"/>
    <w:rsid w:val="004D2CE3"/>
    <w:rsid w:val="004D48A1"/>
    <w:rsid w:val="004D4B61"/>
    <w:rsid w:val="004D4EDD"/>
    <w:rsid w:val="004E2766"/>
    <w:rsid w:val="004E3138"/>
    <w:rsid w:val="004E3765"/>
    <w:rsid w:val="004E45FA"/>
    <w:rsid w:val="004E51DF"/>
    <w:rsid w:val="004E66FF"/>
    <w:rsid w:val="004E6B38"/>
    <w:rsid w:val="004E6FB2"/>
    <w:rsid w:val="004F1CB4"/>
    <w:rsid w:val="00501B78"/>
    <w:rsid w:val="005027F0"/>
    <w:rsid w:val="00511070"/>
    <w:rsid w:val="00515102"/>
    <w:rsid w:val="00515E82"/>
    <w:rsid w:val="00520497"/>
    <w:rsid w:val="00530D31"/>
    <w:rsid w:val="0053174F"/>
    <w:rsid w:val="00540760"/>
    <w:rsid w:val="005449E5"/>
    <w:rsid w:val="00545299"/>
    <w:rsid w:val="00545F98"/>
    <w:rsid w:val="00546688"/>
    <w:rsid w:val="00546BE9"/>
    <w:rsid w:val="00546E4C"/>
    <w:rsid w:val="00552DD7"/>
    <w:rsid w:val="00562348"/>
    <w:rsid w:val="00563F9C"/>
    <w:rsid w:val="00564530"/>
    <w:rsid w:val="0057175D"/>
    <w:rsid w:val="00571FD5"/>
    <w:rsid w:val="00572158"/>
    <w:rsid w:val="005726C5"/>
    <w:rsid w:val="0058292F"/>
    <w:rsid w:val="00586136"/>
    <w:rsid w:val="00586F68"/>
    <w:rsid w:val="00591D18"/>
    <w:rsid w:val="0059341E"/>
    <w:rsid w:val="0059413F"/>
    <w:rsid w:val="005A7F92"/>
    <w:rsid w:val="005B126C"/>
    <w:rsid w:val="005B759C"/>
    <w:rsid w:val="005C01D6"/>
    <w:rsid w:val="005C1D3F"/>
    <w:rsid w:val="005C55CE"/>
    <w:rsid w:val="005D1CC8"/>
    <w:rsid w:val="005D33D4"/>
    <w:rsid w:val="005D5F5B"/>
    <w:rsid w:val="005D7D95"/>
    <w:rsid w:val="005E1EF3"/>
    <w:rsid w:val="005E235F"/>
    <w:rsid w:val="005F0B3B"/>
    <w:rsid w:val="005F332C"/>
    <w:rsid w:val="005F6B5F"/>
    <w:rsid w:val="00607B06"/>
    <w:rsid w:val="00607EA0"/>
    <w:rsid w:val="00611D26"/>
    <w:rsid w:val="0061536F"/>
    <w:rsid w:val="00616EC6"/>
    <w:rsid w:val="006214A1"/>
    <w:rsid w:val="006238CB"/>
    <w:rsid w:val="0062479D"/>
    <w:rsid w:val="00632535"/>
    <w:rsid w:val="00640AEB"/>
    <w:rsid w:val="006478D3"/>
    <w:rsid w:val="00653804"/>
    <w:rsid w:val="00655C35"/>
    <w:rsid w:val="00656F96"/>
    <w:rsid w:val="00663761"/>
    <w:rsid w:val="006637D2"/>
    <w:rsid w:val="00665931"/>
    <w:rsid w:val="0066609D"/>
    <w:rsid w:val="0066699F"/>
    <w:rsid w:val="00666CB0"/>
    <w:rsid w:val="006721F5"/>
    <w:rsid w:val="00673F57"/>
    <w:rsid w:val="00674B29"/>
    <w:rsid w:val="00675314"/>
    <w:rsid w:val="006769CC"/>
    <w:rsid w:val="00677D5C"/>
    <w:rsid w:val="00683B77"/>
    <w:rsid w:val="0068455E"/>
    <w:rsid w:val="006848CA"/>
    <w:rsid w:val="00690BEF"/>
    <w:rsid w:val="00691CA7"/>
    <w:rsid w:val="00696842"/>
    <w:rsid w:val="006A5E3E"/>
    <w:rsid w:val="006A6B56"/>
    <w:rsid w:val="006B1C4D"/>
    <w:rsid w:val="006B253B"/>
    <w:rsid w:val="006B2B0F"/>
    <w:rsid w:val="006B6330"/>
    <w:rsid w:val="006C039E"/>
    <w:rsid w:val="006C56E5"/>
    <w:rsid w:val="006D1F23"/>
    <w:rsid w:val="006E27C5"/>
    <w:rsid w:val="006E3314"/>
    <w:rsid w:val="006E35A0"/>
    <w:rsid w:val="006E5910"/>
    <w:rsid w:val="006E6D15"/>
    <w:rsid w:val="006F267B"/>
    <w:rsid w:val="006F4477"/>
    <w:rsid w:val="006F4BBB"/>
    <w:rsid w:val="006F5C11"/>
    <w:rsid w:val="006F653F"/>
    <w:rsid w:val="006F6A03"/>
    <w:rsid w:val="00702E33"/>
    <w:rsid w:val="007053B0"/>
    <w:rsid w:val="007173E2"/>
    <w:rsid w:val="007300CC"/>
    <w:rsid w:val="00732894"/>
    <w:rsid w:val="00732BCF"/>
    <w:rsid w:val="00732DCF"/>
    <w:rsid w:val="00732F47"/>
    <w:rsid w:val="0073302C"/>
    <w:rsid w:val="007355AE"/>
    <w:rsid w:val="007366CA"/>
    <w:rsid w:val="00742D3E"/>
    <w:rsid w:val="007500F5"/>
    <w:rsid w:val="0075022D"/>
    <w:rsid w:val="00751DAA"/>
    <w:rsid w:val="00752CFD"/>
    <w:rsid w:val="0075325E"/>
    <w:rsid w:val="0075369D"/>
    <w:rsid w:val="00753A56"/>
    <w:rsid w:val="0075682D"/>
    <w:rsid w:val="0075780F"/>
    <w:rsid w:val="007612DD"/>
    <w:rsid w:val="00766048"/>
    <w:rsid w:val="00771DD4"/>
    <w:rsid w:val="00773A31"/>
    <w:rsid w:val="00773CCC"/>
    <w:rsid w:val="00774925"/>
    <w:rsid w:val="00776064"/>
    <w:rsid w:val="007766D2"/>
    <w:rsid w:val="007776E8"/>
    <w:rsid w:val="00781109"/>
    <w:rsid w:val="00782E78"/>
    <w:rsid w:val="0078307A"/>
    <w:rsid w:val="00783127"/>
    <w:rsid w:val="00783D19"/>
    <w:rsid w:val="00784B91"/>
    <w:rsid w:val="007857CC"/>
    <w:rsid w:val="0079391C"/>
    <w:rsid w:val="007A1C68"/>
    <w:rsid w:val="007A2A06"/>
    <w:rsid w:val="007A573B"/>
    <w:rsid w:val="007A78AA"/>
    <w:rsid w:val="007B38EF"/>
    <w:rsid w:val="007B44AA"/>
    <w:rsid w:val="007B58D7"/>
    <w:rsid w:val="007C0DC1"/>
    <w:rsid w:val="007C50DB"/>
    <w:rsid w:val="007C591B"/>
    <w:rsid w:val="007E0414"/>
    <w:rsid w:val="007E0B05"/>
    <w:rsid w:val="007E27FC"/>
    <w:rsid w:val="007E6A8E"/>
    <w:rsid w:val="007F2B1B"/>
    <w:rsid w:val="007F2FD6"/>
    <w:rsid w:val="007F6A75"/>
    <w:rsid w:val="0080159C"/>
    <w:rsid w:val="00802962"/>
    <w:rsid w:val="0080601E"/>
    <w:rsid w:val="00807DD2"/>
    <w:rsid w:val="00825E0E"/>
    <w:rsid w:val="00826663"/>
    <w:rsid w:val="00827A85"/>
    <w:rsid w:val="00827AE7"/>
    <w:rsid w:val="0083002A"/>
    <w:rsid w:val="008311FD"/>
    <w:rsid w:val="008345A5"/>
    <w:rsid w:val="008357A5"/>
    <w:rsid w:val="0083599C"/>
    <w:rsid w:val="00835BD5"/>
    <w:rsid w:val="00842323"/>
    <w:rsid w:val="00842647"/>
    <w:rsid w:val="00842CD5"/>
    <w:rsid w:val="00843A5B"/>
    <w:rsid w:val="00844579"/>
    <w:rsid w:val="00850364"/>
    <w:rsid w:val="008530E6"/>
    <w:rsid w:val="00853AF8"/>
    <w:rsid w:val="00856293"/>
    <w:rsid w:val="00856756"/>
    <w:rsid w:val="0086044F"/>
    <w:rsid w:val="008626E6"/>
    <w:rsid w:val="00862AA6"/>
    <w:rsid w:val="00864440"/>
    <w:rsid w:val="0086700B"/>
    <w:rsid w:val="00867502"/>
    <w:rsid w:val="00874111"/>
    <w:rsid w:val="00875E52"/>
    <w:rsid w:val="00884814"/>
    <w:rsid w:val="00886A66"/>
    <w:rsid w:val="00891C7C"/>
    <w:rsid w:val="00892613"/>
    <w:rsid w:val="00893920"/>
    <w:rsid w:val="008A23DD"/>
    <w:rsid w:val="008A2996"/>
    <w:rsid w:val="008A2D2D"/>
    <w:rsid w:val="008A3B72"/>
    <w:rsid w:val="008B1DAF"/>
    <w:rsid w:val="008B54A0"/>
    <w:rsid w:val="008C0978"/>
    <w:rsid w:val="008C1943"/>
    <w:rsid w:val="008D030B"/>
    <w:rsid w:val="008D2FB1"/>
    <w:rsid w:val="008D490D"/>
    <w:rsid w:val="008D575E"/>
    <w:rsid w:val="008D59A7"/>
    <w:rsid w:val="008D7ABA"/>
    <w:rsid w:val="008E3E24"/>
    <w:rsid w:val="008E4F47"/>
    <w:rsid w:val="008E4FF6"/>
    <w:rsid w:val="008F01C6"/>
    <w:rsid w:val="008F2E78"/>
    <w:rsid w:val="008F6DE2"/>
    <w:rsid w:val="00900DC8"/>
    <w:rsid w:val="00903595"/>
    <w:rsid w:val="00905C25"/>
    <w:rsid w:val="00910C43"/>
    <w:rsid w:val="00912F27"/>
    <w:rsid w:val="00912FB9"/>
    <w:rsid w:val="0092207F"/>
    <w:rsid w:val="00927FA0"/>
    <w:rsid w:val="0093056E"/>
    <w:rsid w:val="00931278"/>
    <w:rsid w:val="00937B85"/>
    <w:rsid w:val="009429EE"/>
    <w:rsid w:val="00943168"/>
    <w:rsid w:val="009440B6"/>
    <w:rsid w:val="00946FC4"/>
    <w:rsid w:val="009507C3"/>
    <w:rsid w:val="00950836"/>
    <w:rsid w:val="00950ACA"/>
    <w:rsid w:val="009561AD"/>
    <w:rsid w:val="00956D49"/>
    <w:rsid w:val="00961EA8"/>
    <w:rsid w:val="00970D32"/>
    <w:rsid w:val="00971587"/>
    <w:rsid w:val="00974D8F"/>
    <w:rsid w:val="009760EC"/>
    <w:rsid w:val="0097651E"/>
    <w:rsid w:val="00976D2D"/>
    <w:rsid w:val="00980CA7"/>
    <w:rsid w:val="00987DE2"/>
    <w:rsid w:val="00997574"/>
    <w:rsid w:val="009A3FAB"/>
    <w:rsid w:val="009A4EFA"/>
    <w:rsid w:val="009B1259"/>
    <w:rsid w:val="009B1B39"/>
    <w:rsid w:val="009B4D51"/>
    <w:rsid w:val="009B63AD"/>
    <w:rsid w:val="009B64CE"/>
    <w:rsid w:val="009C2E64"/>
    <w:rsid w:val="009C3C1D"/>
    <w:rsid w:val="009C5CE7"/>
    <w:rsid w:val="009D02F1"/>
    <w:rsid w:val="009D08D2"/>
    <w:rsid w:val="009D192D"/>
    <w:rsid w:val="009D5184"/>
    <w:rsid w:val="009D6184"/>
    <w:rsid w:val="009D6321"/>
    <w:rsid w:val="009D6692"/>
    <w:rsid w:val="009E296D"/>
    <w:rsid w:val="009F2E5F"/>
    <w:rsid w:val="00A01E89"/>
    <w:rsid w:val="00A022A2"/>
    <w:rsid w:val="00A11AC5"/>
    <w:rsid w:val="00A12272"/>
    <w:rsid w:val="00A13FBD"/>
    <w:rsid w:val="00A16BA1"/>
    <w:rsid w:val="00A20002"/>
    <w:rsid w:val="00A207D6"/>
    <w:rsid w:val="00A23CF4"/>
    <w:rsid w:val="00A25214"/>
    <w:rsid w:val="00A25E3C"/>
    <w:rsid w:val="00A302A2"/>
    <w:rsid w:val="00A31EC6"/>
    <w:rsid w:val="00A32417"/>
    <w:rsid w:val="00A33D13"/>
    <w:rsid w:val="00A34ED4"/>
    <w:rsid w:val="00A35C5C"/>
    <w:rsid w:val="00A36869"/>
    <w:rsid w:val="00A5572D"/>
    <w:rsid w:val="00A57883"/>
    <w:rsid w:val="00A658CC"/>
    <w:rsid w:val="00A66FCF"/>
    <w:rsid w:val="00A70195"/>
    <w:rsid w:val="00A73284"/>
    <w:rsid w:val="00A74232"/>
    <w:rsid w:val="00A80F4B"/>
    <w:rsid w:val="00A81512"/>
    <w:rsid w:val="00A86ACE"/>
    <w:rsid w:val="00A912A9"/>
    <w:rsid w:val="00A9307D"/>
    <w:rsid w:val="00A96E4C"/>
    <w:rsid w:val="00AA0131"/>
    <w:rsid w:val="00AA348D"/>
    <w:rsid w:val="00AB000C"/>
    <w:rsid w:val="00AB0BEF"/>
    <w:rsid w:val="00AB204E"/>
    <w:rsid w:val="00AB3488"/>
    <w:rsid w:val="00AB4813"/>
    <w:rsid w:val="00AB7302"/>
    <w:rsid w:val="00AC585E"/>
    <w:rsid w:val="00AC6A81"/>
    <w:rsid w:val="00AD291B"/>
    <w:rsid w:val="00AD3156"/>
    <w:rsid w:val="00AD3D4A"/>
    <w:rsid w:val="00AD5C1D"/>
    <w:rsid w:val="00AE0160"/>
    <w:rsid w:val="00AE03D7"/>
    <w:rsid w:val="00AE0444"/>
    <w:rsid w:val="00AE08FD"/>
    <w:rsid w:val="00AE281B"/>
    <w:rsid w:val="00AF02BF"/>
    <w:rsid w:val="00AF0422"/>
    <w:rsid w:val="00AF3019"/>
    <w:rsid w:val="00B014B5"/>
    <w:rsid w:val="00B04AD9"/>
    <w:rsid w:val="00B06345"/>
    <w:rsid w:val="00B06D70"/>
    <w:rsid w:val="00B10454"/>
    <w:rsid w:val="00B1229F"/>
    <w:rsid w:val="00B13E4E"/>
    <w:rsid w:val="00B1636C"/>
    <w:rsid w:val="00B16A9F"/>
    <w:rsid w:val="00B16CC6"/>
    <w:rsid w:val="00B17986"/>
    <w:rsid w:val="00B255F5"/>
    <w:rsid w:val="00B26AFD"/>
    <w:rsid w:val="00B26D95"/>
    <w:rsid w:val="00B33EAB"/>
    <w:rsid w:val="00B35F49"/>
    <w:rsid w:val="00B35FBB"/>
    <w:rsid w:val="00B471A1"/>
    <w:rsid w:val="00B51FB9"/>
    <w:rsid w:val="00B6175E"/>
    <w:rsid w:val="00B628BE"/>
    <w:rsid w:val="00B63881"/>
    <w:rsid w:val="00B640DE"/>
    <w:rsid w:val="00B65E47"/>
    <w:rsid w:val="00B65ED8"/>
    <w:rsid w:val="00B721F6"/>
    <w:rsid w:val="00B722EB"/>
    <w:rsid w:val="00B7441C"/>
    <w:rsid w:val="00B746C0"/>
    <w:rsid w:val="00B758DB"/>
    <w:rsid w:val="00B816FC"/>
    <w:rsid w:val="00B8184A"/>
    <w:rsid w:val="00B81BE6"/>
    <w:rsid w:val="00B82C5F"/>
    <w:rsid w:val="00B83962"/>
    <w:rsid w:val="00B9007D"/>
    <w:rsid w:val="00B91673"/>
    <w:rsid w:val="00B93F02"/>
    <w:rsid w:val="00B93FFB"/>
    <w:rsid w:val="00B951A0"/>
    <w:rsid w:val="00B95D02"/>
    <w:rsid w:val="00BA225D"/>
    <w:rsid w:val="00BA3B28"/>
    <w:rsid w:val="00BB19E8"/>
    <w:rsid w:val="00BB2216"/>
    <w:rsid w:val="00BB481E"/>
    <w:rsid w:val="00BB56BB"/>
    <w:rsid w:val="00BB62A4"/>
    <w:rsid w:val="00BC05DF"/>
    <w:rsid w:val="00BC77C1"/>
    <w:rsid w:val="00BD4CD8"/>
    <w:rsid w:val="00BD50E1"/>
    <w:rsid w:val="00BD5EFA"/>
    <w:rsid w:val="00BE0F32"/>
    <w:rsid w:val="00BE1531"/>
    <w:rsid w:val="00BE324C"/>
    <w:rsid w:val="00BE560F"/>
    <w:rsid w:val="00BE5ECD"/>
    <w:rsid w:val="00BF0779"/>
    <w:rsid w:val="00BF14E3"/>
    <w:rsid w:val="00BF3D31"/>
    <w:rsid w:val="00BF4C78"/>
    <w:rsid w:val="00BF591E"/>
    <w:rsid w:val="00C003AA"/>
    <w:rsid w:val="00C02543"/>
    <w:rsid w:val="00C025F2"/>
    <w:rsid w:val="00C06365"/>
    <w:rsid w:val="00C11FC1"/>
    <w:rsid w:val="00C1394E"/>
    <w:rsid w:val="00C16C35"/>
    <w:rsid w:val="00C2174D"/>
    <w:rsid w:val="00C24DBB"/>
    <w:rsid w:val="00C25A66"/>
    <w:rsid w:val="00C34F49"/>
    <w:rsid w:val="00C4038B"/>
    <w:rsid w:val="00C40C7C"/>
    <w:rsid w:val="00C43528"/>
    <w:rsid w:val="00C45A54"/>
    <w:rsid w:val="00C45C9E"/>
    <w:rsid w:val="00C514BB"/>
    <w:rsid w:val="00C52419"/>
    <w:rsid w:val="00C5600A"/>
    <w:rsid w:val="00C5673A"/>
    <w:rsid w:val="00C61B0A"/>
    <w:rsid w:val="00C73930"/>
    <w:rsid w:val="00C7680C"/>
    <w:rsid w:val="00C81EED"/>
    <w:rsid w:val="00C82199"/>
    <w:rsid w:val="00C858AF"/>
    <w:rsid w:val="00C86F2A"/>
    <w:rsid w:val="00C9120B"/>
    <w:rsid w:val="00C94BAD"/>
    <w:rsid w:val="00CA2357"/>
    <w:rsid w:val="00CA33F6"/>
    <w:rsid w:val="00CA3894"/>
    <w:rsid w:val="00CA4564"/>
    <w:rsid w:val="00CA4611"/>
    <w:rsid w:val="00CA5C20"/>
    <w:rsid w:val="00CA5E98"/>
    <w:rsid w:val="00CB03D8"/>
    <w:rsid w:val="00CB5384"/>
    <w:rsid w:val="00CC1079"/>
    <w:rsid w:val="00CD7DBC"/>
    <w:rsid w:val="00CE6682"/>
    <w:rsid w:val="00CF158A"/>
    <w:rsid w:val="00CF5A91"/>
    <w:rsid w:val="00D00BDC"/>
    <w:rsid w:val="00D0111D"/>
    <w:rsid w:val="00D02E75"/>
    <w:rsid w:val="00D05809"/>
    <w:rsid w:val="00D108B8"/>
    <w:rsid w:val="00D113F5"/>
    <w:rsid w:val="00D2006B"/>
    <w:rsid w:val="00D20930"/>
    <w:rsid w:val="00D22056"/>
    <w:rsid w:val="00D252C1"/>
    <w:rsid w:val="00D25450"/>
    <w:rsid w:val="00D26229"/>
    <w:rsid w:val="00D30C01"/>
    <w:rsid w:val="00D3539E"/>
    <w:rsid w:val="00D35FA8"/>
    <w:rsid w:val="00D4050D"/>
    <w:rsid w:val="00D416F9"/>
    <w:rsid w:val="00D427CB"/>
    <w:rsid w:val="00D50DB4"/>
    <w:rsid w:val="00D51137"/>
    <w:rsid w:val="00D51327"/>
    <w:rsid w:val="00D51D78"/>
    <w:rsid w:val="00D63112"/>
    <w:rsid w:val="00D6445F"/>
    <w:rsid w:val="00D65016"/>
    <w:rsid w:val="00D67685"/>
    <w:rsid w:val="00D726FB"/>
    <w:rsid w:val="00D75179"/>
    <w:rsid w:val="00D75CDB"/>
    <w:rsid w:val="00D8644E"/>
    <w:rsid w:val="00D879EE"/>
    <w:rsid w:val="00D91325"/>
    <w:rsid w:val="00D91AC5"/>
    <w:rsid w:val="00D96B81"/>
    <w:rsid w:val="00D976E5"/>
    <w:rsid w:val="00DA3508"/>
    <w:rsid w:val="00DA4666"/>
    <w:rsid w:val="00DB17F9"/>
    <w:rsid w:val="00DB239C"/>
    <w:rsid w:val="00DB28FF"/>
    <w:rsid w:val="00DB42FC"/>
    <w:rsid w:val="00DC3820"/>
    <w:rsid w:val="00DC55AB"/>
    <w:rsid w:val="00DC60C0"/>
    <w:rsid w:val="00DD06DA"/>
    <w:rsid w:val="00DD25D2"/>
    <w:rsid w:val="00DD2DAB"/>
    <w:rsid w:val="00DD7532"/>
    <w:rsid w:val="00DE0DD0"/>
    <w:rsid w:val="00DE554D"/>
    <w:rsid w:val="00DE5E78"/>
    <w:rsid w:val="00DE7789"/>
    <w:rsid w:val="00DF117F"/>
    <w:rsid w:val="00DF29A6"/>
    <w:rsid w:val="00DF58C6"/>
    <w:rsid w:val="00E00D2B"/>
    <w:rsid w:val="00E011F5"/>
    <w:rsid w:val="00E0314A"/>
    <w:rsid w:val="00E03B2D"/>
    <w:rsid w:val="00E07862"/>
    <w:rsid w:val="00E15ACE"/>
    <w:rsid w:val="00E15BBE"/>
    <w:rsid w:val="00E15DC4"/>
    <w:rsid w:val="00E172F3"/>
    <w:rsid w:val="00E17E99"/>
    <w:rsid w:val="00E21D4D"/>
    <w:rsid w:val="00E27C40"/>
    <w:rsid w:val="00E27F41"/>
    <w:rsid w:val="00E42A94"/>
    <w:rsid w:val="00E44286"/>
    <w:rsid w:val="00E47220"/>
    <w:rsid w:val="00E528A2"/>
    <w:rsid w:val="00E55900"/>
    <w:rsid w:val="00E55ABB"/>
    <w:rsid w:val="00E61206"/>
    <w:rsid w:val="00E61A19"/>
    <w:rsid w:val="00E62587"/>
    <w:rsid w:val="00E642B7"/>
    <w:rsid w:val="00E671E2"/>
    <w:rsid w:val="00E71470"/>
    <w:rsid w:val="00E73306"/>
    <w:rsid w:val="00E73A6F"/>
    <w:rsid w:val="00E7441F"/>
    <w:rsid w:val="00E761F2"/>
    <w:rsid w:val="00E76F06"/>
    <w:rsid w:val="00E80DF1"/>
    <w:rsid w:val="00E854B9"/>
    <w:rsid w:val="00E87ED4"/>
    <w:rsid w:val="00E9130D"/>
    <w:rsid w:val="00E92F24"/>
    <w:rsid w:val="00EA2075"/>
    <w:rsid w:val="00EA5FF9"/>
    <w:rsid w:val="00EB02D2"/>
    <w:rsid w:val="00EB0A23"/>
    <w:rsid w:val="00EB2823"/>
    <w:rsid w:val="00EB3F00"/>
    <w:rsid w:val="00EB7184"/>
    <w:rsid w:val="00EC2C82"/>
    <w:rsid w:val="00EC3C36"/>
    <w:rsid w:val="00EC6155"/>
    <w:rsid w:val="00ED5413"/>
    <w:rsid w:val="00ED6DA5"/>
    <w:rsid w:val="00ED78CE"/>
    <w:rsid w:val="00EE1D1C"/>
    <w:rsid w:val="00EF6BC9"/>
    <w:rsid w:val="00EF7F14"/>
    <w:rsid w:val="00F036C1"/>
    <w:rsid w:val="00F07F02"/>
    <w:rsid w:val="00F1206A"/>
    <w:rsid w:val="00F15766"/>
    <w:rsid w:val="00F16B5E"/>
    <w:rsid w:val="00F21144"/>
    <w:rsid w:val="00F216A6"/>
    <w:rsid w:val="00F222F5"/>
    <w:rsid w:val="00F271F4"/>
    <w:rsid w:val="00F306E8"/>
    <w:rsid w:val="00F30EFD"/>
    <w:rsid w:val="00F31AA9"/>
    <w:rsid w:val="00F37CC0"/>
    <w:rsid w:val="00F43F03"/>
    <w:rsid w:val="00F47BC8"/>
    <w:rsid w:val="00F60217"/>
    <w:rsid w:val="00F65ABD"/>
    <w:rsid w:val="00F7006C"/>
    <w:rsid w:val="00F73997"/>
    <w:rsid w:val="00F77860"/>
    <w:rsid w:val="00F80B06"/>
    <w:rsid w:val="00F904B3"/>
    <w:rsid w:val="00F95825"/>
    <w:rsid w:val="00FA5182"/>
    <w:rsid w:val="00FB0D77"/>
    <w:rsid w:val="00FB156F"/>
    <w:rsid w:val="00FB1FBF"/>
    <w:rsid w:val="00FB3038"/>
    <w:rsid w:val="00FB46EA"/>
    <w:rsid w:val="00FB6AAA"/>
    <w:rsid w:val="00FC03FF"/>
    <w:rsid w:val="00FC05D1"/>
    <w:rsid w:val="00FC19BB"/>
    <w:rsid w:val="00FC3017"/>
    <w:rsid w:val="00FC400B"/>
    <w:rsid w:val="00FC4485"/>
    <w:rsid w:val="00FC6586"/>
    <w:rsid w:val="00FC732B"/>
    <w:rsid w:val="00FD50DF"/>
    <w:rsid w:val="00FE1864"/>
    <w:rsid w:val="00FE1E36"/>
    <w:rsid w:val="00FE4A45"/>
    <w:rsid w:val="00FE4D3A"/>
    <w:rsid w:val="00FE701D"/>
    <w:rsid w:val="00FF3879"/>
    <w:rsid w:val="00FF52D5"/>
    <w:rsid w:val="00FF55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0" w:qFormat="1"/>
    <w:lsdException w:name="envelope return"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9"/>
    <w:qFormat/>
    <w:rsid w:val="0092207F"/>
    <w:pPr>
      <w:spacing w:before="100" w:beforeAutospacing="1" w:after="100" w:afterAutospacing="1"/>
      <w:jc w:val="center"/>
      <w:outlineLvl w:val="4"/>
    </w:pPr>
    <w:rPr>
      <w:rFonts w:ascii="Arial" w:hAnsi="Arial"/>
      <w:b/>
      <w:bCs/>
      <w:color w:val="30303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92207F"/>
    <w:rPr>
      <w:rFonts w:ascii="Arial" w:hAnsi="Arial" w:cs="Times New Roman"/>
      <w:b/>
      <w:color w:val="303030"/>
      <w:rtl w:val="0"/>
      <w:cs w:val="0"/>
    </w:rPr>
  </w:style>
  <w:style w:type="paragraph" w:customStyle="1" w:styleId="CharCharChar">
    <w:name w:val="Char Char Char"/>
    <w:basedOn w:val="Normal"/>
    <w:uiPriority w:val="99"/>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customStyle="1" w:styleId="CharCharCharCharCharCharCharChar">
    <w:name w:val="Char Char Char Char Char Char Char Char"/>
    <w:basedOn w:val="Normal"/>
    <w:uiPriority w:val="99"/>
    <w:rsid w:val="00011661"/>
    <w:pPr>
      <w:jc w:val="left"/>
    </w:pPr>
    <w:rPr>
      <w:lang w:val="pl-PL" w:eastAsia="pl-PL"/>
    </w:rPr>
  </w:style>
  <w:style w:type="paragraph" w:styleId="NoSpacing">
    <w:name w:val="No Spacing"/>
    <w:uiPriority w:val="99"/>
    <w:qFormat/>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uiPriority w:val="99"/>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table" w:styleId="TableColorful2">
    <w:name w:val="Table Colorful 2"/>
    <w:basedOn w:val="TableNormal"/>
    <w:uiPriority w:val="99"/>
    <w:rsid w:val="0092207F"/>
    <w:pPr>
      <w:spacing w:after="0" w:line="24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b/>
        <w:bCs/>
        <w:i/>
        <w:iCs/>
        <w:color w:val="FFFFFF"/>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92207F"/>
    <w:pPr>
      <w:spacing w:after="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Elegant">
    <w:name w:val="Table Elegant"/>
    <w:basedOn w:val="TableNormal"/>
    <w:uiPriority w:val="99"/>
    <w:rsid w:val="0092207F"/>
    <w:pPr>
      <w:spacing w:after="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caps/>
        <w:color w:val="auto"/>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92207F"/>
    <w:pPr>
      <w:spacing w:after="0" w:line="24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92207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rsid w:val="003E0ACF"/>
    <w:pPr>
      <w:jc w:val="left"/>
    </w:pPr>
    <w:rPr>
      <w:rFonts w:ascii="Tahoma" w:hAnsi="Tahoma"/>
      <w:sz w:val="16"/>
      <w:szCs w:val="16"/>
    </w:rPr>
  </w:style>
  <w:style w:type="character" w:customStyle="1" w:styleId="TextbublinyChar">
    <w:name w:val="Text bubliny Char"/>
    <w:basedOn w:val="DefaultParagraphFont"/>
    <w:link w:val="BalloonText"/>
    <w:uiPriority w:val="99"/>
    <w:locked/>
    <w:rsid w:val="003E0ACF"/>
    <w:rPr>
      <w:rFonts w:ascii="Tahoma" w:hAnsi="Tahoma" w:cs="Times New Roman"/>
      <w:sz w:val="16"/>
      <w:rtl w:val="0"/>
      <w:cs w:val="0"/>
    </w:rPr>
  </w:style>
  <w:style w:type="paragraph" w:styleId="ListParagraph">
    <w:name w:val="List Paragraph"/>
    <w:basedOn w:val="Normal"/>
    <w:uiPriority w:val="99"/>
    <w:qFormat/>
    <w:rsid w:val="00B628BE"/>
    <w:pPr>
      <w:ind w:left="720"/>
      <w:jc w:val="left"/>
    </w:pPr>
    <w:rPr>
      <w:rFonts w:ascii="Calibri" w:hAnsi="Calibri" w:cs="Calibri"/>
      <w:sz w:val="22"/>
      <w:szCs w:val="22"/>
    </w:rPr>
  </w:style>
  <w:style w:type="character" w:customStyle="1" w:styleId="apple-style-span">
    <w:name w:val="apple-style-span"/>
    <w:uiPriority w:val="99"/>
    <w:rsid w:val="00B628BE"/>
    <w:rPr>
      <w:rFonts w:ascii="Times New Roman" w:hAnsi="Times New Roman" w:cs="Times New Roman"/>
    </w:rPr>
  </w:style>
  <w:style w:type="paragraph" w:styleId="BodyText">
    <w:name w:val="Body Text"/>
    <w:basedOn w:val="Normal"/>
    <w:link w:val="ZkladntextChar"/>
    <w:uiPriority w:val="99"/>
    <w:rsid w:val="00776064"/>
    <w:pPr>
      <w:spacing w:after="120"/>
      <w:jc w:val="left"/>
    </w:pPr>
    <w:rPr>
      <w:lang w:eastAsia="ko-KR"/>
    </w:rPr>
  </w:style>
  <w:style w:type="character" w:customStyle="1" w:styleId="ZkladntextChar">
    <w:name w:val="Základný text Char"/>
    <w:basedOn w:val="DefaultParagraphFont"/>
    <w:link w:val="BodyText"/>
    <w:uiPriority w:val="99"/>
    <w:locked/>
    <w:rsid w:val="00776064"/>
    <w:rPr>
      <w:rFonts w:cs="Times New Roman"/>
      <w:sz w:val="24"/>
      <w:rtl w:val="0"/>
      <w:cs w:val="0"/>
      <w:lang w:val="x-none" w:eastAsia="ko-KR"/>
    </w:rPr>
  </w:style>
  <w:style w:type="paragraph" w:styleId="EnvelopeReturn">
    <w:name w:val="envelope return"/>
    <w:basedOn w:val="Normal"/>
    <w:uiPriority w:val="99"/>
    <w:rsid w:val="00B93FFB"/>
    <w:pPr>
      <w:jc w:val="left"/>
    </w:pPr>
    <w:rPr>
      <w:b/>
      <w:bCs/>
      <w:shadow/>
      <w:color w:val="000000"/>
      <w:sz w:val="20"/>
      <w:szCs w:val="20"/>
      <w:lang w:eastAsia="cs-CZ"/>
    </w:rPr>
  </w:style>
  <w:style w:type="paragraph" w:styleId="FootnoteText">
    <w:name w:val="footnote text"/>
    <w:basedOn w:val="Normal"/>
    <w:link w:val="TextpoznmkypodiarouChar"/>
    <w:uiPriority w:val="99"/>
    <w:rsid w:val="00B93FFB"/>
    <w:pPr>
      <w:autoSpaceDE w:val="0"/>
      <w:autoSpaceDN w:val="0"/>
      <w:jc w:val="left"/>
    </w:pPr>
    <w:rPr>
      <w:sz w:val="20"/>
      <w:szCs w:val="20"/>
      <w:lang w:eastAsia="cs-CZ"/>
    </w:rPr>
  </w:style>
  <w:style w:type="character" w:customStyle="1" w:styleId="TextpoznmkypodiarouChar">
    <w:name w:val="Text poznámky pod čiarou Char"/>
    <w:basedOn w:val="DefaultParagraphFont"/>
    <w:link w:val="FootnoteText"/>
    <w:uiPriority w:val="99"/>
    <w:locked/>
    <w:rsid w:val="00B93FFB"/>
    <w:rPr>
      <w:rFonts w:cs="Times New Roman"/>
      <w:rtl w:val="0"/>
      <w:cs w:val="0"/>
      <w:lang w:val="x-none" w:eastAsia="cs-CZ"/>
    </w:rPr>
  </w:style>
  <w:style w:type="paragraph" w:customStyle="1" w:styleId="CM4">
    <w:name w:val="CM4"/>
    <w:basedOn w:val="Normal"/>
    <w:next w:val="Normal"/>
    <w:uiPriority w:val="99"/>
    <w:rsid w:val="00B93FFB"/>
    <w:pPr>
      <w:autoSpaceDE w:val="0"/>
      <w:autoSpaceDN w:val="0"/>
      <w:adjustRightInd w:val="0"/>
      <w:jc w:val="left"/>
    </w:pPr>
    <w:rPr>
      <w:rFonts w:ascii="EUAlbertina" w:hAnsi="EUAlbertina" w:cs="EUAlbertina"/>
    </w:rPr>
  </w:style>
  <w:style w:type="paragraph" w:styleId="BodyTextIndent2">
    <w:name w:val="Body Text Indent 2"/>
    <w:basedOn w:val="Normal"/>
    <w:link w:val="Zarkazkladnhotextu2Char"/>
    <w:uiPriority w:val="99"/>
    <w:rsid w:val="00C025F2"/>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025F2"/>
    <w:rPr>
      <w:rFonts w:cs="Times New Roman"/>
      <w:sz w:val="24"/>
      <w:szCs w:val="24"/>
      <w:rtl w:val="0"/>
      <w:cs w:val="0"/>
    </w:rPr>
  </w:style>
  <w:style w:type="paragraph" w:customStyle="1" w:styleId="Normlny">
    <w:name w:val="_Normálny"/>
    <w:basedOn w:val="Normal"/>
    <w:uiPriority w:val="99"/>
    <w:rsid w:val="00C025F2"/>
    <w:pPr>
      <w:autoSpaceDE w:val="0"/>
      <w:autoSpaceDN w:val="0"/>
      <w:jc w:val="left"/>
    </w:pPr>
    <w:rPr>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4803</Words>
  <Characters>27383</Characters>
  <Application>Microsoft Office Word</Application>
  <DocSecurity>0</DocSecurity>
  <Lines>0</Lines>
  <Paragraphs>0</Paragraphs>
  <ScaleCrop>false</ScaleCrop>
  <Company>MS SR</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Juhás Branislav</cp:lastModifiedBy>
  <cp:revision>2</cp:revision>
  <cp:lastPrinted>2013-09-26T14:01:00Z</cp:lastPrinted>
  <dcterms:created xsi:type="dcterms:W3CDTF">2013-09-26T14:01:00Z</dcterms:created>
  <dcterms:modified xsi:type="dcterms:W3CDTF">2013-09-26T14:01:00Z</dcterms:modified>
</cp:coreProperties>
</file>