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37AB" w:rsidP="00E9147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 xml:space="preserve">         </w:t>
      </w:r>
      <w:r w:rsidR="001F6405">
        <w:rPr>
          <w:rFonts w:ascii="Times New Roman" w:hAnsi="Times New Roman"/>
          <w:sz w:val="20"/>
          <w:szCs w:val="20"/>
        </w:rPr>
        <w:tab/>
        <w:t xml:space="preserve"> </w:t>
      </w:r>
    </w:p>
    <w:p w:rsidR="007F5362" w:rsidP="00C527DD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7F5362" w:rsidP="007F536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7F5362" w:rsidP="007F5362">
      <w:pPr>
        <w:bidi w:val="0"/>
        <w:rPr>
          <w:rFonts w:ascii="Times New Roman" w:hAnsi="Times New Roman"/>
        </w:rPr>
      </w:pPr>
    </w:p>
    <w:p w:rsidR="00200393" w:rsidRPr="00E23C32" w:rsidP="007F5362">
      <w:pPr>
        <w:bidi w:val="0"/>
        <w:rPr>
          <w:rFonts w:ascii="Times New Roman" w:hAnsi="Times New Roman"/>
        </w:rPr>
      </w:pPr>
    </w:p>
    <w:p w:rsidR="007F5362" w:rsidRPr="00E23C32" w:rsidP="007F5362">
      <w:pPr>
        <w:bidi w:val="0"/>
        <w:rPr>
          <w:rFonts w:ascii="Times New Roman" w:hAnsi="Times New Roman"/>
        </w:rPr>
      </w:pPr>
      <w:r w:rsidR="00BA15C1"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  <w:tab/>
        <w:t xml:space="preserve">       </w:t>
      </w:r>
      <w:r w:rsidR="00BA15C1">
        <w:rPr>
          <w:rFonts w:ascii="Times New Roman" w:hAnsi="Times New Roman"/>
        </w:rPr>
        <w:tab/>
        <w:t xml:space="preserve">    </w:t>
      </w:r>
      <w:r w:rsidRPr="00E23C32">
        <w:rPr>
          <w:rFonts w:ascii="Times New Roman" w:hAnsi="Times New Roman"/>
        </w:rPr>
        <w:t xml:space="preserve">Číslo: </w:t>
      </w:r>
      <w:r w:rsidRPr="0081747B" w:rsidR="0081747B">
        <w:rPr>
          <w:rStyle w:val="spanr"/>
          <w:rFonts w:ascii="Times New Roman" w:hAnsi="Times New Roman"/>
        </w:rPr>
        <w:t>UV-33789/2012</w:t>
      </w:r>
    </w:p>
    <w:p w:rsidR="007F5362" w:rsidP="00EC2A6E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E67FD6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200393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200393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200393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</w:p>
    <w:p w:rsidR="001F6405" w:rsidRPr="00D772EF" w:rsidP="00E91477">
      <w:pPr>
        <w:bidi w:val="0"/>
        <w:jc w:val="center"/>
        <w:rPr>
          <w:rFonts w:ascii="Times New Roman" w:hAnsi="Times New Roman"/>
          <w:b/>
          <w:sz w:val="40"/>
          <w:szCs w:val="40"/>
        </w:rPr>
      </w:pPr>
      <w:r w:rsidR="00756ED4">
        <w:rPr>
          <w:rFonts w:ascii="Times New Roman" w:hAnsi="Times New Roman"/>
          <w:b/>
          <w:sz w:val="40"/>
          <w:szCs w:val="40"/>
        </w:rPr>
        <w:t>230</w:t>
      </w:r>
    </w:p>
    <w:p w:rsidR="00E91477" w:rsidRPr="00E91477" w:rsidP="00E91477">
      <w:pPr>
        <w:bidi w:val="0"/>
        <w:jc w:val="center"/>
        <w:rPr>
          <w:rFonts w:ascii="Times New Roman" w:hAnsi="Times New Roman"/>
          <w:b/>
          <w:sz w:val="20"/>
          <w:szCs w:val="20"/>
        </w:rPr>
      </w:pPr>
    </w:p>
    <w:p w:rsidR="001F6405" w:rsidP="001F6405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</w:t>
      </w:r>
      <w:r w:rsidR="00C20FD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NÁVRH</w:t>
      </w:r>
    </w:p>
    <w:p w:rsidR="001F6405" w:rsidP="001F6405">
      <w:pPr>
        <w:pStyle w:val="NormalWeb1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1F6405" w:rsidRPr="00EC2A6E" w:rsidP="00481EF8">
      <w:pPr>
        <w:bidi w:val="0"/>
        <w:spacing w:before="120"/>
        <w:jc w:val="center"/>
        <w:rPr>
          <w:rFonts w:ascii="Times New Roman" w:hAnsi="Times New Roman"/>
          <w:bCs/>
          <w:color w:val="000000"/>
        </w:rPr>
      </w:pPr>
      <w:r w:rsidRPr="00EC2A6E" w:rsidR="00613240">
        <w:rPr>
          <w:rFonts w:ascii="Times New Roman" w:hAnsi="Times New Roman"/>
          <w:bCs/>
          <w:color w:val="000000"/>
        </w:rPr>
        <w:t>z .................... 2012,</w:t>
      </w:r>
    </w:p>
    <w:p w:rsidR="0081747B" w:rsidP="0081747B">
      <w:pPr>
        <w:bidi w:val="0"/>
        <w:jc w:val="center"/>
        <w:rPr>
          <w:rFonts w:ascii="Times New Roman" w:hAnsi="Times New Roman"/>
          <w:b/>
          <w:color w:val="000000"/>
        </w:rPr>
      </w:pPr>
    </w:p>
    <w:p w:rsidR="0081747B" w:rsidP="0081747B">
      <w:pPr>
        <w:bidi w:val="0"/>
        <w:jc w:val="center"/>
        <w:rPr>
          <w:rFonts w:ascii="Times New Roman" w:hAnsi="Times New Roman"/>
          <w:b/>
        </w:rPr>
      </w:pPr>
      <w:r w:rsidRPr="00271BED">
        <w:rPr>
          <w:rFonts w:ascii="Times New Roman" w:hAnsi="Times New Roman"/>
          <w:b/>
          <w:color w:val="000000"/>
        </w:rPr>
        <w:t>ktorým sa mení</w:t>
      </w:r>
      <w:r>
        <w:rPr>
          <w:rFonts w:ascii="Times New Roman" w:hAnsi="Times New Roman"/>
          <w:b/>
          <w:color w:val="000000"/>
        </w:rPr>
        <w:t xml:space="preserve"> </w:t>
      </w:r>
      <w:r w:rsidRPr="00220D21">
        <w:rPr>
          <w:rFonts w:ascii="Times New Roman" w:hAnsi="Times New Roman"/>
          <w:b/>
          <w:color w:val="000000"/>
        </w:rPr>
        <w:t>a dopĺňa zákon č. 238/2006 Z. z.</w:t>
      </w:r>
      <w:r>
        <w:rPr>
          <w:rFonts w:ascii="Times New Roman" w:hAnsi="Times New Roman"/>
          <w:b/>
        </w:rPr>
        <w:t xml:space="preserve"> </w:t>
      </w:r>
      <w:r w:rsidRPr="00220D21">
        <w:rPr>
          <w:rFonts w:ascii="Times New Roman" w:hAnsi="Times New Roman"/>
          <w:b/>
        </w:rPr>
        <w:t xml:space="preserve">o Národnom jadrovom fonde </w:t>
      </w:r>
    </w:p>
    <w:p w:rsidR="0081747B" w:rsidP="0081747B">
      <w:pPr>
        <w:bidi w:val="0"/>
        <w:jc w:val="center"/>
        <w:rPr>
          <w:rFonts w:ascii="Times New Roman" w:hAnsi="Times New Roman"/>
          <w:b/>
        </w:rPr>
      </w:pPr>
      <w:r w:rsidRPr="00220D21">
        <w:rPr>
          <w:rFonts w:ascii="Times New Roman" w:hAnsi="Times New Roman"/>
          <w:b/>
        </w:rPr>
        <w:t>na vyraďovanie jadrových zariadení a na nakladan</w:t>
      </w:r>
      <w:r>
        <w:rPr>
          <w:rFonts w:ascii="Times New Roman" w:hAnsi="Times New Roman"/>
          <w:b/>
        </w:rPr>
        <w:t xml:space="preserve">ie s vyhoretým jadrovým palivom </w:t>
      </w:r>
      <w:r w:rsidRPr="00220D21">
        <w:rPr>
          <w:rFonts w:ascii="Times New Roman" w:hAnsi="Times New Roman"/>
          <w:b/>
        </w:rPr>
        <w:t>a rádioaktívnymi odpadmi (zákon o jadrovom fonde)</w:t>
      </w:r>
      <w:r>
        <w:rPr>
          <w:rFonts w:ascii="Times New Roman" w:hAnsi="Times New Roman"/>
          <w:b/>
        </w:rPr>
        <w:t xml:space="preserve"> </w:t>
      </w:r>
      <w:r w:rsidRPr="00220D21">
        <w:rPr>
          <w:rFonts w:ascii="Times New Roman" w:hAnsi="Times New Roman"/>
          <w:b/>
        </w:rPr>
        <w:t>a o zmene a doplnení niektorých zákonov v znení neskorších predpisov</w:t>
      </w:r>
      <w:r>
        <w:rPr>
          <w:rFonts w:ascii="Times New Roman" w:hAnsi="Times New Roman"/>
          <w:b/>
        </w:rPr>
        <w:t xml:space="preserve"> a ktorým sa mení zákon č.</w:t>
      </w:r>
      <w:r w:rsidRPr="009E357D">
        <w:rPr>
          <w:rFonts w:ascii="Times New Roman" w:hAnsi="Times New Roman"/>
          <w:b/>
        </w:rPr>
        <w:t xml:space="preserve"> 251/2012 Z. z. </w:t>
      </w:r>
    </w:p>
    <w:p w:rsidR="00481EF8" w:rsidRPr="00571DAA" w:rsidP="0081747B">
      <w:pPr>
        <w:bidi w:val="0"/>
        <w:jc w:val="center"/>
        <w:rPr>
          <w:rFonts w:ascii="Times New Roman" w:hAnsi="Times New Roman"/>
          <w:bCs/>
          <w:sz w:val="25"/>
          <w:szCs w:val="25"/>
        </w:rPr>
      </w:pPr>
      <w:r w:rsidRPr="009E357D" w:rsidR="0081747B">
        <w:rPr>
          <w:rFonts w:ascii="Times New Roman" w:hAnsi="Times New Roman"/>
          <w:b/>
        </w:rPr>
        <w:t>o energetike a o zmene a doplnení niektorých zákonov</w:t>
      </w:r>
    </w:p>
    <w:p w:rsidR="001F6405" w:rsidP="001F6405">
      <w:pPr>
        <w:bidi w:val="0"/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B62DB5" w:rsidP="001F6405">
      <w:pPr>
        <w:bidi w:val="0"/>
        <w:rPr>
          <w:ins w:id="0" w:author="Talapkova Denisa" w:date="2012-09-26T12:46:00Z"/>
          <w:rFonts w:ascii="Times New Roman" w:hAnsi="Times New Roman"/>
          <w:b/>
          <w:bCs/>
          <w:color w:val="auto"/>
        </w:rPr>
      </w:pPr>
    </w:p>
    <w:p w:rsidR="00200393" w:rsidP="001F6405">
      <w:pPr>
        <w:bidi w:val="0"/>
        <w:rPr>
          <w:rFonts w:ascii="Times New Roman" w:hAnsi="Times New Roman"/>
          <w:b/>
          <w:bCs/>
        </w:rPr>
      </w:pPr>
    </w:p>
    <w:p w:rsidR="001F6405" w:rsidRPr="0081747B" w:rsidP="0081747B">
      <w:pPr>
        <w:pStyle w:val="BodyTextIndent3"/>
        <w:pBdr>
          <w:bottom w:val="none" w:sz="0" w:space="0" w:color="auto"/>
        </w:pBdr>
        <w:bidi w:val="0"/>
        <w:ind w:left="4253"/>
        <w:jc w:val="left"/>
        <w:rPr>
          <w:rFonts w:ascii="Times New Roman" w:hAnsi="Times New Roman"/>
          <w:bCs/>
          <w:sz w:val="23"/>
          <w:szCs w:val="23"/>
        </w:rPr>
      </w:pPr>
      <w:r w:rsidRPr="0081747B">
        <w:rPr>
          <w:rFonts w:ascii="Times New Roman" w:hAnsi="Times New Roman"/>
          <w:bCs/>
          <w:sz w:val="23"/>
          <w:szCs w:val="23"/>
        </w:rPr>
        <w:t>Návrh uznesenia:</w:t>
      </w:r>
    </w:p>
    <w:p w:rsidR="00C81B42" w:rsidRPr="0081747B" w:rsidP="0081747B">
      <w:pPr>
        <w:pStyle w:val="BodyTextIndent3"/>
        <w:pBdr>
          <w:bottom w:val="none" w:sz="0" w:space="0" w:color="auto"/>
        </w:pBdr>
        <w:bidi w:val="0"/>
        <w:ind w:left="4253"/>
        <w:jc w:val="left"/>
        <w:rPr>
          <w:rFonts w:ascii="Times New Roman" w:hAnsi="Times New Roman"/>
          <w:sz w:val="23"/>
          <w:szCs w:val="23"/>
        </w:rPr>
      </w:pPr>
      <w:smartTag w:uri="urn:schemas-microsoft-com:office:smarttags" w:element="PersonName">
        <w:smartTagPr>
          <w:attr w:name="ProductID" w:val="N￡rodn￡ rada"/>
        </w:smartTagPr>
        <w:r w:rsidRPr="0081747B">
          <w:rPr>
            <w:rFonts w:ascii="Times New Roman" w:hAnsi="Times New Roman"/>
            <w:sz w:val="23"/>
            <w:szCs w:val="23"/>
          </w:rPr>
          <w:t>Národná rada</w:t>
        </w:r>
      </w:smartTag>
      <w:r w:rsidRPr="0081747B">
        <w:rPr>
          <w:rFonts w:ascii="Times New Roman" w:hAnsi="Times New Roman"/>
          <w:sz w:val="23"/>
          <w:szCs w:val="23"/>
        </w:rPr>
        <w:t xml:space="preserve"> Sloven</w:t>
      </w:r>
      <w:smartTag w:uri="urn:schemas-microsoft-com:office:smarttags" w:element="PersonName">
        <w:r w:rsidRPr="0081747B">
          <w:rPr>
            <w:rFonts w:ascii="Times New Roman" w:hAnsi="Times New Roman"/>
            <w:sz w:val="23"/>
            <w:szCs w:val="23"/>
          </w:rPr>
          <w:t>sk</w:t>
        </w:r>
      </w:smartTag>
      <w:r w:rsidRPr="0081747B">
        <w:rPr>
          <w:rFonts w:ascii="Times New Roman" w:hAnsi="Times New Roman"/>
          <w:sz w:val="23"/>
          <w:szCs w:val="23"/>
        </w:rPr>
        <w:t>ej republiky</w:t>
      </w:r>
    </w:p>
    <w:p w:rsidR="0081747B" w:rsidRPr="0081747B" w:rsidP="0081747B">
      <w:pPr>
        <w:pStyle w:val="BodyTextIndent3"/>
        <w:pBdr>
          <w:bottom w:val="none" w:sz="0" w:space="0" w:color="auto"/>
        </w:pBdr>
        <w:bidi w:val="0"/>
        <w:ind w:left="4253"/>
        <w:jc w:val="left"/>
        <w:rPr>
          <w:rFonts w:ascii="Times New Roman" w:hAnsi="Times New Roman"/>
          <w:sz w:val="23"/>
          <w:szCs w:val="23"/>
        </w:rPr>
      </w:pPr>
      <w:r w:rsidRPr="0081747B" w:rsidR="00BA15C1">
        <w:rPr>
          <w:rFonts w:ascii="Times New Roman" w:hAnsi="Times New Roman"/>
          <w:bCs/>
          <w:sz w:val="23"/>
          <w:szCs w:val="23"/>
        </w:rPr>
        <w:t>schvaľuj</w:t>
      </w:r>
      <w:r w:rsidRPr="0081747B" w:rsidR="00C81B42">
        <w:rPr>
          <w:rFonts w:ascii="Times New Roman" w:hAnsi="Times New Roman"/>
          <w:bCs/>
          <w:sz w:val="23"/>
          <w:szCs w:val="23"/>
        </w:rPr>
        <w:t>e</w:t>
      </w:r>
      <w:r w:rsidRPr="0081747B" w:rsidR="00BA15C1">
        <w:rPr>
          <w:rFonts w:ascii="Times New Roman" w:hAnsi="Times New Roman"/>
          <w:bCs/>
          <w:sz w:val="23"/>
          <w:szCs w:val="23"/>
        </w:rPr>
        <w:t xml:space="preserve"> </w:t>
      </w:r>
      <w:r w:rsidRPr="0081747B" w:rsidR="00C81B42">
        <w:rPr>
          <w:rFonts w:ascii="Times New Roman" w:hAnsi="Times New Roman"/>
          <w:sz w:val="23"/>
          <w:szCs w:val="23"/>
        </w:rPr>
        <w:t xml:space="preserve">vládny návrh </w:t>
      </w:r>
      <w:r w:rsidRPr="0081747B">
        <w:rPr>
          <w:rFonts w:ascii="Times New Roman" w:hAnsi="Times New Roman"/>
          <w:sz w:val="23"/>
          <w:szCs w:val="23"/>
        </w:rPr>
        <w:t xml:space="preserve">zákona, ktorým sa mení </w:t>
      </w:r>
    </w:p>
    <w:p w:rsidR="0081747B" w:rsidRPr="0081747B" w:rsidP="0081747B">
      <w:pPr>
        <w:pStyle w:val="BodyTextIndent3"/>
        <w:pBdr>
          <w:bottom w:val="none" w:sz="0" w:space="0" w:color="auto"/>
        </w:pBdr>
        <w:bidi w:val="0"/>
        <w:ind w:left="4253"/>
        <w:jc w:val="left"/>
        <w:rPr>
          <w:rFonts w:ascii="Times New Roman" w:hAnsi="Times New Roman"/>
          <w:sz w:val="23"/>
          <w:szCs w:val="23"/>
        </w:rPr>
      </w:pPr>
      <w:r w:rsidRPr="0081747B">
        <w:rPr>
          <w:rFonts w:ascii="Times New Roman" w:hAnsi="Times New Roman"/>
          <w:sz w:val="23"/>
          <w:szCs w:val="23"/>
        </w:rPr>
        <w:t>a dopĺňa zákon č. 238/2006 Z. z. o Národnom jadrovom fonde na vyraďovanie jadrových zariadení a na nakladanie s vyhoretým jadrovým palivom a rádioaktívnymi odpadmi (zákon o jadrovom fonde) a o zmene a doplnení niektorých zákonov v znení neskorších predpisov a ktorým sa mení zákon č. 251/2012 Z. z. o energetike a o zmene a doplnení niektorých zákonov</w:t>
      </w:r>
    </w:p>
    <w:p w:rsidR="00200393" w:rsidP="001F6405">
      <w:pPr>
        <w:bidi w:val="0"/>
        <w:rPr>
          <w:ins w:id="1" w:author="Talapkova Denisa" w:date="2012-09-26T12:46:00Z"/>
          <w:rFonts w:ascii="Times New Roman" w:hAnsi="Times New Roman"/>
          <w:bCs/>
          <w:color w:val="auto"/>
          <w:u w:val="single"/>
        </w:rPr>
      </w:pPr>
    </w:p>
    <w:p w:rsidR="001F6405" w:rsidRPr="003E7120" w:rsidP="001F6405">
      <w:pPr>
        <w:bidi w:val="0"/>
        <w:rPr>
          <w:rFonts w:ascii="Times New Roman" w:hAnsi="Times New Roman"/>
          <w:bCs/>
          <w:u w:val="single"/>
        </w:rPr>
      </w:pPr>
      <w:r w:rsidRPr="003E7120">
        <w:rPr>
          <w:rFonts w:ascii="Times New Roman" w:hAnsi="Times New Roman"/>
          <w:bCs/>
          <w:u w:val="single"/>
        </w:rPr>
        <w:t>Predkladá:</w:t>
      </w:r>
    </w:p>
    <w:p w:rsidR="001548FD" w:rsidRPr="00B24925" w:rsidP="001F6405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63661" w:rsidRPr="00B24925" w:rsidP="001F6405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 w:rsidR="00396268">
        <w:rPr>
          <w:rFonts w:ascii="Times New Roman" w:hAnsi="Times New Roman"/>
          <w:bCs/>
        </w:rPr>
        <w:t>Robert Fico</w:t>
      </w:r>
    </w:p>
    <w:p w:rsidR="00677EBD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</w:t>
      </w:r>
      <w:r w:rsidR="00396268">
        <w:rPr>
          <w:rFonts w:ascii="Times New Roman" w:hAnsi="Times New Roman"/>
        </w:rPr>
        <w:t>a</w:t>
      </w:r>
      <w:r w:rsidR="001F6405">
        <w:rPr>
          <w:rFonts w:ascii="Times New Roman" w:hAnsi="Times New Roman"/>
        </w:rPr>
        <w:t xml:space="preserve"> vlády</w:t>
      </w:r>
    </w:p>
    <w:p w:rsidR="001F6405" w:rsidRPr="00863661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Slovenskej republiky</w:t>
      </w:r>
    </w:p>
    <w:p w:rsidR="00BA15C1" w:rsidP="00BA15C1">
      <w:pPr>
        <w:bidi w:val="0"/>
        <w:rPr>
          <w:rFonts w:ascii="Times New Roman" w:hAnsi="Times New Roman"/>
          <w:lang w:eastAsia="en-US"/>
        </w:rPr>
      </w:pPr>
    </w:p>
    <w:p w:rsidR="00803B85" w:rsidP="00B62DB5">
      <w:pPr>
        <w:pStyle w:val="BodyTextIndent"/>
        <w:bidi w:val="0"/>
        <w:rPr>
          <w:rFonts w:ascii="Times New Roman" w:hAnsi="Times New Roman"/>
        </w:rPr>
      </w:pPr>
    </w:p>
    <w:p w:rsidR="00200393" w:rsidP="00B62DB5">
      <w:pPr>
        <w:pStyle w:val="BodyTextIndent"/>
        <w:bidi w:val="0"/>
        <w:rPr>
          <w:rFonts w:ascii="Times New Roman" w:hAnsi="Times New Roman"/>
        </w:rPr>
      </w:pPr>
    </w:p>
    <w:p w:rsidR="00E5203D" w:rsidP="00B62DB5">
      <w:pPr>
        <w:pStyle w:val="BodyTextIndent"/>
        <w:bidi w:val="0"/>
        <w:rPr>
          <w:rFonts w:ascii="Times New Roman" w:hAnsi="Times New Roman"/>
        </w:rPr>
      </w:pPr>
      <w:r w:rsidR="001F6405">
        <w:rPr>
          <w:rFonts w:ascii="Times New Roman" w:hAnsi="Times New Roman"/>
        </w:rPr>
        <w:t xml:space="preserve">Bratislava </w:t>
      </w:r>
      <w:r w:rsidR="007E04B6">
        <w:rPr>
          <w:rFonts w:ascii="Times New Roman" w:hAnsi="Times New Roman"/>
        </w:rPr>
        <w:t xml:space="preserve"> september</w:t>
      </w:r>
      <w:r w:rsidR="001F6405">
        <w:rPr>
          <w:rFonts w:ascii="Times New Roman" w:hAnsi="Times New Roman"/>
        </w:rPr>
        <w:t xml:space="preserve"> 201</w:t>
      </w:r>
      <w:r w:rsidR="000B1CD8">
        <w:rPr>
          <w:rFonts w:ascii="Times New Roman" w:hAnsi="Times New Roman"/>
        </w:rPr>
        <w:t>2</w:t>
      </w:r>
    </w:p>
    <w:sectPr w:rsidSect="00200393">
      <w:type w:val="nextPage"/>
      <w:pgSz w:w="11906" w:h="16838"/>
      <w:pgMar w:top="1021" w:right="1531" w:bottom="794" w:left="1304" w:header="709" w:footer="709" w:gutter="0"/>
      <w:lnNumType w:distance="0"/>
      <w:cols w:space="708"/>
      <w:noEndnote w:val="0"/>
      <w:bidi w:val="0"/>
      <w:docGrid w:linePitch="360"/>
      <w:sectPrChange w:id="2" w:author="1" w:date="2012-09-26T12:46:00Z">
        <w:sectPr w:rsidSect="00200393">
          <w:type w:val="nextPage"/>
          <w:pgMar w:top="1418" w:header="709" w:footer="709"/>
          <w:lnNumType w:distance="0"/>
          <w:cols w:space="708"/>
          <w:noEndnote w:val="0"/>
          <w:docGrid w:linePitch="36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133AA"/>
    <w:rsid w:val="00024B32"/>
    <w:rsid w:val="00041482"/>
    <w:rsid w:val="000A7607"/>
    <w:rsid w:val="000B1CD8"/>
    <w:rsid w:val="000E2331"/>
    <w:rsid w:val="000F666E"/>
    <w:rsid w:val="00112E41"/>
    <w:rsid w:val="001548FD"/>
    <w:rsid w:val="001F6405"/>
    <w:rsid w:val="00200393"/>
    <w:rsid w:val="00220D21"/>
    <w:rsid w:val="00247285"/>
    <w:rsid w:val="00271BED"/>
    <w:rsid w:val="00287F4D"/>
    <w:rsid w:val="002D7FA2"/>
    <w:rsid w:val="00302362"/>
    <w:rsid w:val="00305E6C"/>
    <w:rsid w:val="00314305"/>
    <w:rsid w:val="00333041"/>
    <w:rsid w:val="00333970"/>
    <w:rsid w:val="00396268"/>
    <w:rsid w:val="003E7120"/>
    <w:rsid w:val="00416DEB"/>
    <w:rsid w:val="004366D1"/>
    <w:rsid w:val="00476E57"/>
    <w:rsid w:val="00481EF8"/>
    <w:rsid w:val="004C4467"/>
    <w:rsid w:val="004C64C9"/>
    <w:rsid w:val="005502F2"/>
    <w:rsid w:val="00567F06"/>
    <w:rsid w:val="00571DAA"/>
    <w:rsid w:val="00590CF6"/>
    <w:rsid w:val="005B2208"/>
    <w:rsid w:val="005C2926"/>
    <w:rsid w:val="005F3FE5"/>
    <w:rsid w:val="00613240"/>
    <w:rsid w:val="0062426D"/>
    <w:rsid w:val="00677EBD"/>
    <w:rsid w:val="00756ED4"/>
    <w:rsid w:val="00760922"/>
    <w:rsid w:val="007824DD"/>
    <w:rsid w:val="007B4D00"/>
    <w:rsid w:val="007E04B6"/>
    <w:rsid w:val="007F5362"/>
    <w:rsid w:val="008025CB"/>
    <w:rsid w:val="00803B85"/>
    <w:rsid w:val="0081747B"/>
    <w:rsid w:val="00841066"/>
    <w:rsid w:val="00841708"/>
    <w:rsid w:val="00863661"/>
    <w:rsid w:val="008719C0"/>
    <w:rsid w:val="00886EC6"/>
    <w:rsid w:val="00895356"/>
    <w:rsid w:val="008F5A7F"/>
    <w:rsid w:val="00947796"/>
    <w:rsid w:val="009761AC"/>
    <w:rsid w:val="009E357D"/>
    <w:rsid w:val="009E6D8C"/>
    <w:rsid w:val="009F7A79"/>
    <w:rsid w:val="00A01318"/>
    <w:rsid w:val="00A05072"/>
    <w:rsid w:val="00A22565"/>
    <w:rsid w:val="00AC1344"/>
    <w:rsid w:val="00AF37AB"/>
    <w:rsid w:val="00B22C36"/>
    <w:rsid w:val="00B24925"/>
    <w:rsid w:val="00B2787E"/>
    <w:rsid w:val="00B62DB5"/>
    <w:rsid w:val="00B77763"/>
    <w:rsid w:val="00BA15C1"/>
    <w:rsid w:val="00BB049F"/>
    <w:rsid w:val="00BE0744"/>
    <w:rsid w:val="00C20FDA"/>
    <w:rsid w:val="00C32DDC"/>
    <w:rsid w:val="00C527DD"/>
    <w:rsid w:val="00C81B42"/>
    <w:rsid w:val="00CB22E3"/>
    <w:rsid w:val="00D02486"/>
    <w:rsid w:val="00D06E5B"/>
    <w:rsid w:val="00D47CCA"/>
    <w:rsid w:val="00D52451"/>
    <w:rsid w:val="00D772EF"/>
    <w:rsid w:val="00DE4556"/>
    <w:rsid w:val="00E23C32"/>
    <w:rsid w:val="00E5203D"/>
    <w:rsid w:val="00E67FD6"/>
    <w:rsid w:val="00E91477"/>
    <w:rsid w:val="00EA3196"/>
    <w:rsid w:val="00EC2A6E"/>
    <w:rsid w:val="00ED1507"/>
    <w:rsid w:val="00F12470"/>
    <w:rsid w:val="00F61B98"/>
    <w:rsid w:val="00FF23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aliases w:val="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886EC6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81747B"/>
    <w:pPr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1099</Characters>
  <Application>Microsoft Office Word</Application>
  <DocSecurity>0</DocSecurity>
  <Lines>0</Lines>
  <Paragraphs>0</Paragraphs>
  <ScaleCrop>false</ScaleCrop>
  <Company>mhsr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2012-09-26T12:46:00Z</cp:lastPrinted>
  <dcterms:created xsi:type="dcterms:W3CDTF">2012-09-28T13:21:00Z</dcterms:created>
  <dcterms:modified xsi:type="dcterms:W3CDTF">2012-09-28T13:21:00Z</dcterms:modified>
</cp:coreProperties>
</file>